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000000" w:sz="6" w:space="0"/>
        </w:pBdr>
        <w:spacing w:after="24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IEEE P802.11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Wireless LANs</w:t>
      </w:r>
    </w:p>
    <w:tbl>
      <w:tblPr>
        <w:tblStyle w:val="167"/>
        <w:tblW w:w="95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705"/>
        <w:gridCol w:w="1871"/>
        <w:gridCol w:w="1999"/>
        <w:gridCol w:w="1710"/>
        <w:gridCol w:w="2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0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PDT Joint MLME SAP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Date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Dec.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, 2024.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Author(s):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email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Yan Li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Li.yan16@zte.com.cn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Alfred Asterjadhi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Qualcomm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aasterja@qti.qualcomm.com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Brian Hart</w:t>
            </w:r>
          </w:p>
        </w:tc>
        <w:tc>
          <w:tcPr>
            <w:tcW w:w="1871" w:type="dxa"/>
            <w:vMerge w:val="restart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Cisco System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brianh@cisco.com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Binita Gupta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binitag@cisco.com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Lili Hervieu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CableLabs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l.hervieu@cablelabs.com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Pascal Viger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Canon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Pascal.Viger@CRF.CANON.FR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Osama Aboul-Magd</w:t>
            </w:r>
          </w:p>
        </w:tc>
        <w:tc>
          <w:tcPr>
            <w:tcW w:w="1871" w:type="dxa"/>
            <w:vMerge w:val="restart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Huawei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oamagd@gmail.com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Ross Jian Yu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ross.yujian@huawei.com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Rubayet Shafin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Samsung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r.shafin@samsung.com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Liwen Chu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NXP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liwen.chu@NXP.COM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Jeongki Kim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Ofinno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jeongki.kim.ieee@GMAIL.COM</w:t>
            </w:r>
          </w:p>
        </w:tc>
      </w:tr>
    </w:tbl>
    <w:p>
      <w:pPr>
        <w:spacing w:after="12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br w:type="textWrapping"/>
      </w:r>
    </w:p>
    <w:p>
      <w:pPr>
        <w:spacing w:after="12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>
      <w:pPr>
        <w:tabs>
          <w:tab w:val="center" w:pos="4320"/>
          <w:tab w:val="left" w:pos="6490"/>
        </w:tabs>
        <w:spacing w:after="12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Abstract</w:t>
      </w:r>
    </w:p>
    <w:p>
      <w:pPr>
        <w:rPr>
          <w:lang w:eastAsia="ko-KR"/>
        </w:rPr>
      </w:pPr>
      <w:r>
        <w:rPr>
          <w:lang w:eastAsia="ko-KR"/>
        </w:rPr>
        <w:t xml:space="preserve">This </w:t>
      </w:r>
      <w:r>
        <w:rPr>
          <w:rFonts w:hint="eastAsia" w:eastAsia="宋体"/>
          <w:lang w:val="en-US" w:eastAsia="zh-CN"/>
        </w:rPr>
        <w:t>document</w:t>
      </w:r>
      <w:r>
        <w:rPr>
          <w:lang w:eastAsia="ko-KR"/>
        </w:rPr>
        <w:t xml:space="preserve"> </w:t>
      </w:r>
      <w:r>
        <w:rPr>
          <w:rFonts w:hint="eastAsia" w:eastAsia="宋体"/>
          <w:lang w:val="en-US" w:eastAsia="zh-CN"/>
        </w:rPr>
        <w:t>contains Proposed Draft Text</w:t>
      </w:r>
      <w:r>
        <w:rPr>
          <w:lang w:eastAsia="ko-KR"/>
        </w:rPr>
        <w:t xml:space="preserve"> </w:t>
      </w:r>
      <w:r>
        <w:rPr>
          <w:rFonts w:hint="eastAsia" w:eastAsia="宋体"/>
          <w:lang w:val="en-US" w:eastAsia="zh-CN"/>
        </w:rPr>
        <w:t>(PDT) for</w:t>
      </w:r>
      <w:r>
        <w:rPr>
          <w:lang w:eastAsia="ko-KR"/>
        </w:rPr>
        <w:t xml:space="preserve"> MLME SAP </w:t>
      </w:r>
      <w:r>
        <w:rPr>
          <w:rFonts w:hint="eastAsia" w:eastAsia="宋体"/>
          <w:lang w:val="en-US" w:eastAsia="zh-CN"/>
        </w:rPr>
        <w:t>of</w:t>
      </w:r>
      <w:r>
        <w:rPr>
          <w:lang w:eastAsia="ko-KR"/>
        </w:rPr>
        <w:t xml:space="preserve"> TGb</w:t>
      </w:r>
      <w:r>
        <w:rPr>
          <w:rFonts w:hint="eastAsia" w:eastAsia="宋体"/>
          <w:lang w:val="en-US" w:eastAsia="zh-CN"/>
        </w:rPr>
        <w:t>n</w:t>
      </w:r>
      <w:r>
        <w:rPr>
          <w:lang w:eastAsia="ko-KR"/>
        </w:rPr>
        <w:t xml:space="preserve"> </w:t>
      </w:r>
      <w:r>
        <w:rPr>
          <w:rFonts w:hint="eastAsia" w:eastAsia="宋体"/>
          <w:lang w:val="en-US" w:eastAsia="zh-CN"/>
        </w:rPr>
        <w:t>amendment to the 802.11 standard</w:t>
      </w:r>
      <w:r>
        <w:rPr>
          <w:lang w:eastAsia="ko-KR"/>
        </w:rPr>
        <w:t>.</w:t>
      </w:r>
    </w:p>
    <w:p/>
    <w:p>
      <w:r>
        <w:t>Revisions:</w:t>
      </w:r>
    </w:p>
    <w:p>
      <w:pPr>
        <w:pStyle w:val="129"/>
        <w:numPr>
          <w:ilvl w:val="0"/>
          <w:numId w:val="2"/>
        </w:numPr>
        <w:contextualSpacing w:val="0"/>
      </w:pPr>
      <w:r>
        <w:t xml:space="preserve">Rev 0: Initial version of the document. </w:t>
      </w:r>
      <w:r>
        <w:rPr>
          <w:rFonts w:hint="eastAsia" w:eastAsia="宋体"/>
          <w:lang w:val="en-US" w:eastAsia="zh-CN"/>
        </w:rPr>
        <w:t xml:space="preserve">Add </w:t>
      </w:r>
      <w:r>
        <w:rPr>
          <w:rFonts w:hint="eastAsia" w:eastAsia="宋体"/>
          <w:b/>
          <w:bCs/>
          <w:highlight w:val="yellow"/>
          <w:lang w:val="en-US" w:eastAsia="zh-CN"/>
        </w:rPr>
        <w:t>UHR capabilities and UHR operation</w:t>
      </w:r>
      <w:r>
        <w:rPr>
          <w:rFonts w:hint="eastAsia" w:eastAsia="宋体"/>
          <w:lang w:val="en-US" w:eastAsia="zh-CN"/>
        </w:rPr>
        <w:t xml:space="preserve"> in the relevant MLME SAP(based on 24/1762 PDT-NPCA, 24/2016 PDT-Power Save) and create a new MLME SAP interface, </w:t>
      </w:r>
      <w:r>
        <w:rPr>
          <w:rFonts w:hint="default" w:eastAsia="宋体"/>
          <w:lang w:val="en-US" w:eastAsia="zh-CN"/>
        </w:rPr>
        <w:t>‘</w:t>
      </w:r>
      <w:r>
        <w:rPr>
          <w:rFonts w:hint="eastAsia" w:eastAsia="宋体"/>
          <w:b/>
          <w:bCs/>
          <w:highlight w:val="yellow"/>
          <w:lang w:val="en-US" w:eastAsia="zh-CN"/>
        </w:rPr>
        <w:t>UHR operating mode notification</w:t>
      </w:r>
      <w:r>
        <w:rPr>
          <w:rFonts w:hint="default" w:eastAsia="宋体"/>
          <w:lang w:val="en-US" w:eastAsia="zh-CN"/>
        </w:rPr>
        <w:t>’</w:t>
      </w:r>
      <w:r>
        <w:rPr>
          <w:rFonts w:hint="eastAsia" w:eastAsia="宋体"/>
          <w:lang w:val="en-US" w:eastAsia="zh-CN"/>
        </w:rPr>
        <w:t xml:space="preserve"> in the Table 6-1 MLME SAP interface(based on 24/2040 PDT-Coexistence,24/2016 PDT-Power Save ).</w:t>
      </w:r>
    </w:p>
    <w:p>
      <w:pPr>
        <w:pStyle w:val="129"/>
        <w:numPr>
          <w:ilvl w:val="0"/>
          <w:numId w:val="2"/>
        </w:numPr>
        <w:contextualSpacing w:val="0"/>
      </w:pPr>
      <w:r>
        <w:rPr>
          <w:rFonts w:hint="eastAsia" w:eastAsia="宋体"/>
          <w:lang w:val="en-US" w:eastAsia="zh-CN"/>
        </w:rPr>
        <w:t xml:space="preserve">Rev 1: remove the description about </w:t>
      </w:r>
      <w:r>
        <w:rPr>
          <w:rFonts w:hint="eastAsia" w:eastAsia="宋体"/>
          <w:b/>
          <w:bCs/>
          <w:highlight w:val="yellow"/>
          <w:lang w:val="en-US" w:eastAsia="zh-CN"/>
        </w:rPr>
        <w:t>beacon frame</w:t>
      </w:r>
      <w:r>
        <w:rPr>
          <w:rFonts w:hint="eastAsia" w:eastAsia="宋体"/>
          <w:lang w:val="en-US" w:eastAsia="zh-CN"/>
        </w:rPr>
        <w:t xml:space="preserve"> for the entry of UHR capabilities and UHR operation in the table of MLME-SCAN.confirm, according to Matt</w:t>
      </w:r>
      <w:r>
        <w:rPr>
          <w:rFonts w:hint="default" w:eastAsia="宋体"/>
          <w:lang w:val="en-US" w:eastAsia="zh-CN"/>
        </w:rPr>
        <w:t>’</w:t>
      </w:r>
      <w:r>
        <w:rPr>
          <w:rFonts w:hint="eastAsia" w:eastAsia="宋体"/>
          <w:lang w:val="en-US" w:eastAsia="zh-CN"/>
        </w:rPr>
        <w:t>s clarification that whether adding such elements or just a bit signaling UHR capable in the beacon frame has not decided.</w:t>
      </w:r>
    </w:p>
    <w:p>
      <w:pPr>
        <w:jc w:val="left"/>
        <w:rPr>
          <w:lang w:eastAsia="ko-KR"/>
        </w:rPr>
      </w:pPr>
    </w:p>
    <w:p/>
    <w:p>
      <w:pPr>
        <w:rPr>
          <w:b/>
          <w:sz w:val="20"/>
          <w:szCs w:val="20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  <w:t>6.4 Table of MLME SAP interfaces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TGbn editor: Insert the following entries at the end of Table 6-1 (not all entries are shown):</w:t>
      </w:r>
    </w:p>
    <w:p>
      <w:pPr>
        <w:jc w:val="center"/>
        <w:rPr>
          <w:rFonts w:hint="eastAsia"/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Table 6-1— MLME SAP interface</w:t>
      </w:r>
    </w:p>
    <w:tbl>
      <w:tblPr>
        <w:tblStyle w:val="23"/>
        <w:tblW w:w="11383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rFonts w:hint="eastAsia" w:eastAsia="宋体"/>
                <w:w w:val="100"/>
                <w:lang w:val="en-US" w:eastAsia="zh-CN"/>
              </w:rPr>
              <w:t xml:space="preserve">Service </w:t>
            </w: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w w:val="100"/>
                <w:lang w:val="en-US" w:eastAsia="zh-CN"/>
              </w:rPr>
              <w:t>MLME-XXX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w w:val="100"/>
                <w:lang w:val="en-US" w:eastAsia="zh-CN"/>
              </w:rPr>
              <w:t>Type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w w:val="100"/>
                <w:lang w:val="en-US" w:eastAsia="zh-CN"/>
              </w:rPr>
              <w:t>References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rPr>
                <w:rFonts w:hint="default" w:eastAsia="宋体"/>
                <w:w w:val="100"/>
                <w:lang w:val="en-US" w:eastAsia="zh-CN"/>
              </w:rPr>
            </w:pPr>
            <w:r>
              <w:rPr>
                <w:rFonts w:hint="eastAsia" w:eastAsia="宋体"/>
                <w:w w:val="100"/>
                <w:lang w:val="en-US" w:eastAsia="zh-CN"/>
              </w:rPr>
              <w:t>Comments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zh-CN" w:bidi="ar-SA"/>
              </w:rPr>
            </w:pPr>
            <w:ins w:id="0" w:author="Yan Li" w:date="2024-12-11T08:42:45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color w:val="000000"/>
                  <w:w w:val="100"/>
                  <w:sz w:val="18"/>
                  <w:szCs w:val="18"/>
                  <w:lang w:val="en-US" w:eastAsia="zh-CN" w:bidi="ar-SA"/>
                </w:rPr>
                <w:t>UHR operating mode notification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zh-CN" w:bidi="ar-SA"/>
              </w:rPr>
            </w:pPr>
            <w:ins w:id="1" w:author="Yan Li" w:date="2024-12-11T08:42:57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color w:val="000000"/>
                  <w:w w:val="100"/>
                  <w:sz w:val="18"/>
                  <w:szCs w:val="18"/>
                  <w:lang w:val="en-US" w:eastAsia="zh-CN" w:bidi="ar-SA"/>
                </w:rPr>
                <w:t>UHROPERATINGMODENOTIF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zh-CN" w:bidi="ar-SA"/>
              </w:rPr>
            </w:pPr>
            <w:ins w:id="2" w:author="Yan Li" w:date="2024-12-11T08:43:21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color w:val="000000"/>
                  <w:w w:val="100"/>
                  <w:sz w:val="18"/>
                  <w:szCs w:val="18"/>
                  <w:lang w:val="en-US" w:eastAsia="zh-CN" w:bidi="ar-SA"/>
                </w:rPr>
                <w:t>3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zh-CN" w:bidi="ar-SA"/>
              </w:rPr>
            </w:pPr>
            <w:ins w:id="3" w:author="Yan Li" w:date="2024-12-11T08:43:38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color w:val="000000"/>
                  <w:w w:val="100"/>
                  <w:sz w:val="18"/>
                  <w:szCs w:val="18"/>
                  <w:lang w:val="en-US" w:eastAsia="zh-CN" w:bidi="ar-SA"/>
                </w:rPr>
                <w:t>9.6.zzz(UHR Operating Mode Notification frame details)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4" w:author="Yan Li" w:date="2024-12-11T08:43:5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See 9.4.aaa(UHR control field), 37.bbb(Unavailability reporting and coexistence mechanisms), 37.ccc(Power Management )</w:t>
              </w:r>
            </w:ins>
          </w:p>
        </w:tc>
      </w:tr>
    </w:tbl>
    <w:p>
      <w:pPr>
        <w:rPr>
          <w:rFonts w:hint="eastAsia"/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eastAsia="Arial-BoldMT" w:cs="Arial-BoldMT"/>
          <w:b/>
          <w:bCs/>
          <w:sz w:val="22"/>
          <w:szCs w:val="22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  <w:t>6.5 MLME SAP primitive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宋体" w:cs="Arial-BoldMT"/>
          <w:b/>
          <w:bCs/>
          <w:sz w:val="20"/>
          <w:lang w:val="en-US" w:eastAsia="zh-CN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5</w:t>
      </w:r>
      <w:r>
        <w:rPr>
          <w:rFonts w:ascii="Arial-BoldMT" w:eastAsia="Arial-BoldMT" w:cs="Arial-BoldMT"/>
          <w:b/>
          <w:bCs/>
          <w:sz w:val="20"/>
          <w:lang w:val="en-US"/>
        </w:rPr>
        <w:t>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3</w:t>
      </w:r>
      <w:r>
        <w:rPr>
          <w:rFonts w:ascii="Arial-BoldMT" w:eastAsia="Arial-BoldMT" w:cs="Arial-BoldMT"/>
          <w:b/>
          <w:bCs/>
          <w:sz w:val="20"/>
          <w:lang w:val="en-US"/>
        </w:rPr>
        <w:t xml:space="preserve"> 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Scan</w:t>
      </w:r>
    </w:p>
    <w:p>
      <w:pPr>
        <w:autoSpaceDE w:val="0"/>
        <w:autoSpaceDN w:val="0"/>
        <w:adjustRightInd w:val="0"/>
        <w:jc w:val="left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6.5.3.2 MLME-SCAN.request</w:t>
      </w:r>
    </w:p>
    <w:p>
      <w:pPr>
        <w:autoSpaceDE w:val="0"/>
        <w:autoSpaceDN w:val="0"/>
        <w:adjustRightInd w:val="0"/>
        <w:jc w:val="left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default" w:ascii="Arial-BoldMT" w:eastAsia="宋体" w:cs="Arial-BoldMT"/>
          <w:b/>
          <w:bCs/>
          <w:sz w:val="20"/>
          <w:lang w:val="en-US" w:eastAsia="zh-CN"/>
        </w:rPr>
        <w:t>6.5.3.2.2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 xml:space="preserve">TGbn editor: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The primitive parameters are as follows:</w:t>
      </w:r>
    </w:p>
    <w:p>
      <w:pPr>
        <w:autoSpaceDE w:val="0"/>
        <w:autoSpaceDN w:val="0"/>
        <w:adjustRightInd w:val="0"/>
        <w:ind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MLME-SCAN.request(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…,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5" w:author="Yan Li" w:date="2024-12-10T19:33:37Z"/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ins w:id="6" w:author="Yan Li" w:date="2024-12-10T19:33:37Z">
        <w:r>
          <w:rPr>
            <w:rFonts w:hint="eastAsia" w:eastAsia="宋体" w:cs="Arial-BoldMT" w:asciiTheme="minorAscii" w:hAnsiTheme="minorAscii"/>
            <w:b w:val="0"/>
            <w:bCs w:val="0"/>
            <w:sz w:val="20"/>
            <w:lang w:val="en-US" w:eastAsia="zh-CN"/>
          </w:rPr>
          <w:t xml:space="preserve">UHR </w:t>
        </w:r>
      </w:ins>
      <w:ins w:id="7" w:author="Yan Li" w:date="2024-12-10T19:33:37Z">
        <w:r>
          <w:rPr>
            <w:rFonts w:hint="default" w:eastAsia="宋体" w:cs="Arial-BoldMT" w:asciiTheme="minorAscii" w:hAnsiTheme="minorAscii"/>
            <w:b w:val="0"/>
            <w:bCs w:val="0"/>
            <w:sz w:val="20"/>
            <w:lang w:val="en-US" w:eastAsia="zh-CN"/>
          </w:rPr>
          <w:t>Capabilities,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8" w:author="Yan Li" w:date="2024-12-10T19:34:15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9" w:author="Yan Li" w:date="2024-12-10T19:34:15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0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11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12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13" w:author="Yan Li" w:date="2024-12-10T19:07:03Z"/>
                <w:rFonts w:hint="eastAsia"/>
                <w:b w:val="0"/>
                <w:bCs w:val="0"/>
                <w:w w:val="100"/>
              </w:rPr>
            </w:pPr>
            <w:ins w:id="14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15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16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7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18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9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20" w:author="Yan Li" w:date="2024-12-10T19:07:10Z"/>
                <w:rFonts w:hint="eastAsia"/>
                <w:b w:val="0"/>
                <w:bCs w:val="0"/>
                <w:w w:val="100"/>
              </w:rPr>
            </w:pPr>
            <w:ins w:id="21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Specifies the parameters in the</w:t>
              </w:r>
            </w:ins>
          </w:p>
          <w:p>
            <w:pPr>
              <w:pStyle w:val="53"/>
              <w:jc w:val="left"/>
              <w:rPr>
                <w:ins w:id="22" w:author="Yan Li" w:date="2024-12-10T19:07:10Z"/>
                <w:rFonts w:hint="eastAsia"/>
                <w:b w:val="0"/>
                <w:bCs w:val="0"/>
                <w:w w:val="100"/>
              </w:rPr>
            </w:pPr>
            <w:ins w:id="23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4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 that are supported by the STA. The parameter is present if dot11</w:t>
              </w:r>
            </w:ins>
            <w:ins w:id="25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6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OptionImplemented is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7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6.5.3.3 MLME-SCAN.confirm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6.5.3.3.2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TGbn editor: Insert the following rows to the end of the untitled IBSS adoption table:</w:t>
      </w:r>
    </w:p>
    <w:tbl>
      <w:tblPr>
        <w:tblStyle w:val="23"/>
        <w:tblW w:w="11383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rPr>
                <w:rFonts w:hint="default" w:eastAsia="宋体"/>
                <w:w w:val="100"/>
                <w:lang w:val="en-US" w:eastAsia="zh-CN"/>
              </w:rPr>
            </w:pPr>
            <w:r>
              <w:rPr>
                <w:rFonts w:hint="eastAsia" w:eastAsia="宋体"/>
                <w:w w:val="100"/>
                <w:lang w:val="en-US" w:eastAsia="zh-CN"/>
              </w:rPr>
              <w:t>IBSS adoption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8" w:author="Yan Li" w:date="2024-12-10T19:34:51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29" w:author="Yan Li" w:date="2024-12-10T19:34:51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0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31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32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33" w:author="Yan Li" w:date="2024-12-10T19:07:03Z"/>
                <w:rFonts w:hint="eastAsia"/>
                <w:b w:val="0"/>
                <w:bCs w:val="0"/>
                <w:w w:val="100"/>
              </w:rPr>
            </w:pPr>
            <w:ins w:id="34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35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36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7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38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9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40" w:author="Yan Li" w:date="2024-12-10T19:31:10Z"/>
                <w:rFonts w:hint="eastAsia"/>
                <w:b w:val="0"/>
                <w:bCs w:val="0"/>
                <w:w w:val="100"/>
              </w:rPr>
            </w:pPr>
            <w:ins w:id="41" w:author="Yan Li" w:date="2024-12-10T19:31:10Z">
              <w:r>
                <w:rPr>
                  <w:rFonts w:hint="eastAsia"/>
                  <w:b w:val="0"/>
                  <w:bCs w:val="0"/>
                  <w:w w:val="100"/>
                </w:rPr>
                <w:t xml:space="preserve">The value from the </w:t>
              </w:r>
            </w:ins>
            <w:ins w:id="42" w:author="Yan Li" w:date="2024-12-10T19:31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43" w:author="Yan Li" w:date="2024-12-10T19:31:10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element. The parameter is present if </w:t>
              </w:r>
            </w:ins>
          </w:p>
          <w:p>
            <w:pPr>
              <w:pStyle w:val="53"/>
              <w:jc w:val="left"/>
              <w:rPr>
                <w:ins w:id="44" w:author="Yan Li" w:date="2024-12-10T19:31:10Z"/>
                <w:rFonts w:hint="eastAsia"/>
                <w:b w:val="0"/>
                <w:bCs w:val="0"/>
                <w:w w:val="100"/>
              </w:rPr>
            </w:pPr>
            <w:ins w:id="45" w:author="Yan Li" w:date="2024-12-10T19:31:10Z">
              <w:r>
                <w:rPr>
                  <w:rFonts w:hint="eastAsia"/>
                  <w:b w:val="0"/>
                  <w:bCs w:val="0"/>
                  <w:w w:val="100"/>
                </w:rPr>
                <w:t>dot11</w:t>
              </w:r>
            </w:ins>
            <w:ins w:id="46" w:author="Yan Li" w:date="2024-12-10T19:31:10Z">
              <w:r>
                <w:rPr>
                  <w:rFonts w:hint="eastAsia" w:eastAsia="宋体"/>
                  <w:b w:val="0"/>
                  <w:bCs w:val="0"/>
                  <w:w w:val="100"/>
                  <w:lang w:eastAsia="zh-CN"/>
                </w:rPr>
                <w:t>UHR</w:t>
              </w:r>
            </w:ins>
            <w:ins w:id="47" w:author="Yan Li" w:date="2024-12-10T19:31:10Z">
              <w:r>
                <w:rPr>
                  <w:rFonts w:hint="eastAsia"/>
                  <w:b w:val="0"/>
                  <w:bCs w:val="0"/>
                  <w:w w:val="100"/>
                </w:rPr>
                <w:t xml:space="preserve">OptionImplemented </w:t>
              </w:r>
            </w:ins>
          </w:p>
          <w:p>
            <w:pPr>
              <w:pStyle w:val="53"/>
              <w:jc w:val="left"/>
              <w:rPr>
                <w:ins w:id="48" w:author="Yan Li" w:date="2024-12-10T19:31:10Z"/>
                <w:rFonts w:hint="eastAsia"/>
                <w:b w:val="0"/>
                <w:bCs w:val="0"/>
                <w:w w:val="100"/>
              </w:rPr>
            </w:pPr>
            <w:ins w:id="49" w:author="Yan Li" w:date="2024-12-10T19:31:10Z">
              <w:r>
                <w:rPr>
                  <w:rFonts w:hint="eastAsia"/>
                  <w:b w:val="0"/>
                  <w:bCs w:val="0"/>
                  <w:w w:val="100"/>
                </w:rPr>
                <w:t xml:space="preserve">is true and an </w:t>
              </w:r>
            </w:ins>
            <w:ins w:id="50" w:author="Yan Li" w:date="2024-12-10T19:31:10Z">
              <w:r>
                <w:rPr>
                  <w:rFonts w:hint="eastAsia" w:eastAsia="宋体"/>
                  <w:b w:val="0"/>
                  <w:bCs w:val="0"/>
                  <w:w w:val="100"/>
                  <w:lang w:eastAsia="zh-CN"/>
                </w:rPr>
                <w:t>UHR</w:t>
              </w:r>
            </w:ins>
            <w:ins w:id="51" w:author="Yan Li" w:date="2024-12-10T19:31:10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</w:t>
              </w:r>
            </w:ins>
          </w:p>
          <w:p>
            <w:pPr>
              <w:pStyle w:val="53"/>
              <w:jc w:val="left"/>
              <w:rPr>
                <w:ins w:id="52" w:author="Yan Li" w:date="2024-12-10T19:31:10Z"/>
                <w:rFonts w:hint="eastAsia"/>
                <w:b w:val="0"/>
                <w:bCs w:val="0"/>
                <w:w w:val="100"/>
              </w:rPr>
            </w:pPr>
            <w:ins w:id="53" w:author="Yan Li" w:date="2024-12-10T19:31:10Z">
              <w:r>
                <w:rPr>
                  <w:rFonts w:hint="eastAsia"/>
                  <w:b w:val="0"/>
                  <w:bCs w:val="0"/>
                  <w:w w:val="100"/>
                </w:rPr>
                <w:t xml:space="preserve">element was present in the </w:t>
              </w:r>
            </w:ins>
          </w:p>
          <w:p>
            <w:pPr>
              <w:pStyle w:val="53"/>
              <w:jc w:val="left"/>
              <w:rPr>
                <w:ins w:id="54" w:author="Yan Li" w:date="2024-12-10T19:31:10Z"/>
                <w:rFonts w:hint="eastAsia"/>
                <w:b w:val="0"/>
                <w:bCs w:val="0"/>
                <w:strike/>
                <w:dstrike w:val="0"/>
                <w:w w:val="100"/>
                <w:highlight w:val="yellow"/>
              </w:rPr>
            </w:pPr>
            <w:ins w:id="55" w:author="Yan Li" w:date="2024-12-10T19:31:10Z">
              <w:r>
                <w:rPr>
                  <w:rFonts w:hint="eastAsia"/>
                  <w:b w:val="0"/>
                  <w:bCs w:val="0"/>
                  <w:w w:val="100"/>
                </w:rPr>
                <w:t xml:space="preserve">Probe Response </w:t>
              </w:r>
            </w:ins>
            <w:ins w:id="56" w:author="Yan Li" w:date="2024-12-10T19:31:10Z">
              <w:r>
                <w:rPr>
                  <w:rFonts w:hint="eastAsia"/>
                  <w:b w:val="0"/>
                  <w:bCs w:val="0"/>
                  <w:strike/>
                  <w:dstrike w:val="0"/>
                  <w:w w:val="100"/>
                  <w:highlight w:val="yellow"/>
                </w:rPr>
                <w:t xml:space="preserve">or Beacon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57" w:author="Yan Li" w:date="2024-12-10T19:31:10Z">
              <w:r>
                <w:rPr>
                  <w:rFonts w:hint="eastAsia"/>
                  <w:b w:val="0"/>
                  <w:bCs w:val="0"/>
                  <w:strike/>
                  <w:dstrike w:val="0"/>
                  <w:w w:val="100"/>
                  <w:highlight w:val="yellow"/>
                </w:rPr>
                <w:t>frame</w:t>
              </w:r>
            </w:ins>
            <w:ins w:id="58" w:author="Yan Li" w:date="2024-12-10T19:31:10Z">
              <w:r>
                <w:rPr>
                  <w:rFonts w:hint="eastAsia"/>
                  <w:b w:val="0"/>
                  <w:bCs w:val="0"/>
                  <w:w w:val="100"/>
                </w:rPr>
                <w:t xml:space="preserve"> from which the BSSDescription</w:t>
              </w:r>
            </w:ins>
            <w:ins w:id="59" w:author="Yan Li" w:date="2024-12-10T19:31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Set</w:t>
              </w:r>
            </w:ins>
            <w:ins w:id="60" w:author="Yan Li" w:date="2024-12-10T19:31:10Z">
              <w:r>
                <w:rPr>
                  <w:rFonts w:hint="eastAsia"/>
                  <w:b w:val="0"/>
                  <w:bCs w:val="0"/>
                  <w:w w:val="100"/>
                </w:rPr>
                <w:t xml:space="preserve"> was determined. Otherwise, the parameter is not present. 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61" w:author="Yan Li" w:date="2024-12-10T19:21:5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D</w:t>
              </w:r>
            </w:ins>
            <w:ins w:id="62" w:author="Yan Li" w:date="2024-12-10T19:21:5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o n</w:t>
              </w:r>
            </w:ins>
            <w:ins w:id="63" w:author="Yan Li" w:date="2024-12-10T19:21:5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ot </w:t>
              </w:r>
            </w:ins>
            <w:ins w:id="64" w:author="Yan Li" w:date="2024-12-10T19:22:0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ad</w:t>
              </w:r>
            </w:ins>
            <w:ins w:id="65" w:author="Yan Li" w:date="2024-12-10T19:22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o</w:t>
              </w:r>
              <w:bookmarkStart w:id="0" w:name="_GoBack"/>
              <w:bookmarkEnd w:id="0"/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pt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66" w:author="Yan Li" w:date="2024-12-10T19:34:5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67" w:author="Yan Li" w:date="2024-12-10T19:34:59Z">
              <w:r>
                <w:rPr>
                  <w:rFonts w:hint="eastAsia"/>
                  <w:b w:val="0"/>
                  <w:bCs w:val="0"/>
                  <w:w w:val="100"/>
                </w:rPr>
                <w:t xml:space="preserve"> Operation 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68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69" w:author="Yan Li" w:date="2024-12-10T19:35:1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70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ins w:id="71" w:author="Yan Li" w:date="2024-12-10T19:35:29Z"/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72" w:author="Yan Li" w:date="2024-12-10T19:35:29Z">
              <w:r>
                <w:rPr>
                  <w:b w:val="0"/>
                  <w:bCs w:val="0"/>
                  <w:w w:val="100"/>
                </w:rPr>
                <w:t>As defined in 9.4.2.</w:t>
              </w:r>
            </w:ins>
            <w:ins w:id="73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yyy</w:t>
              </w:r>
            </w:ins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74" w:author="Yan Li" w:date="2024-12-10T19:35:29Z">
              <w:r>
                <w:rPr>
                  <w:b w:val="0"/>
                  <w:bCs w:val="0"/>
                  <w:w w:val="100"/>
                </w:rPr>
                <w:t>(</w:t>
              </w:r>
            </w:ins>
            <w:ins w:id="75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76" w:author="Yan Li" w:date="2024-12-10T19:35:29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  <w:ins w:id="77" w:author="Yan Li" w:date="2024-12-10T19:35:29Z">
              <w:r>
                <w:rPr>
                  <w:b w:val="0"/>
                  <w:bCs w:val="0"/>
                  <w:w w:val="100"/>
                </w:rPr>
                <w:t>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78" w:author="Yan Li" w:date="2024-12-10T19:36:19Z">
              <w:r>
                <w:rPr>
                  <w:rFonts w:hint="eastAsia"/>
                  <w:b w:val="0"/>
                  <w:bCs w:val="0"/>
                  <w:w w:val="100"/>
                </w:rPr>
                <w:t xml:space="preserve">The value from the </w:t>
              </w:r>
            </w:ins>
            <w:ins w:id="79" w:author="Yan Li" w:date="2024-12-10T19:36:1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80" w:author="Yan Li" w:date="2024-12-10T19:36:19Z">
              <w:r>
                <w:rPr>
                  <w:rFonts w:hint="eastAsia"/>
                  <w:b w:val="0"/>
                  <w:bCs w:val="0"/>
                  <w:w w:val="100"/>
                </w:rPr>
                <w:t xml:space="preserve"> Operation element. The parameter is present if dot11</w:t>
              </w:r>
            </w:ins>
            <w:ins w:id="81" w:author="Yan Li" w:date="2024-12-10T19:36:19Z">
              <w:r>
                <w:rPr>
                  <w:rFonts w:hint="eastAsia" w:eastAsia="宋体"/>
                  <w:b w:val="0"/>
                  <w:bCs w:val="0"/>
                  <w:w w:val="100"/>
                  <w:lang w:eastAsia="zh-CN"/>
                </w:rPr>
                <w:t>UHR</w:t>
              </w:r>
            </w:ins>
            <w:ins w:id="82" w:author="Yan Li" w:date="2024-12-10T19:36:19Z">
              <w:r>
                <w:rPr>
                  <w:rFonts w:hint="eastAsia"/>
                  <w:b w:val="0"/>
                  <w:bCs w:val="0"/>
                  <w:w w:val="100"/>
                </w:rPr>
                <w:t xml:space="preserve">OptionImplemented is true and an </w:t>
              </w:r>
            </w:ins>
            <w:ins w:id="83" w:author="Yan Li" w:date="2024-12-10T19:36:19Z">
              <w:r>
                <w:rPr>
                  <w:rFonts w:hint="eastAsia" w:eastAsia="宋体"/>
                  <w:b w:val="0"/>
                  <w:bCs w:val="0"/>
                  <w:w w:val="100"/>
                  <w:lang w:eastAsia="zh-CN"/>
                </w:rPr>
                <w:t>UHR</w:t>
              </w:r>
            </w:ins>
            <w:ins w:id="84" w:author="Yan Li" w:date="2024-12-10T19:36:19Z">
              <w:r>
                <w:rPr>
                  <w:rFonts w:hint="eastAsia"/>
                  <w:b w:val="0"/>
                  <w:bCs w:val="0"/>
                  <w:w w:val="100"/>
                </w:rPr>
                <w:t xml:space="preserve"> Operation element was present in the Probe Response </w:t>
              </w:r>
            </w:ins>
            <w:ins w:id="85" w:author="Yan Li" w:date="2024-12-10T19:36:19Z">
              <w:r>
                <w:rPr>
                  <w:rFonts w:hint="eastAsia"/>
                  <w:b w:val="0"/>
                  <w:bCs w:val="0"/>
                  <w:strike/>
                  <w:dstrike w:val="0"/>
                  <w:w w:val="100"/>
                  <w:highlight w:val="yellow"/>
                </w:rPr>
                <w:t>or Beacon frame</w:t>
              </w:r>
            </w:ins>
            <w:ins w:id="86" w:author="Yan Li" w:date="2024-12-10T19:36:19Z">
              <w:r>
                <w:rPr>
                  <w:rFonts w:hint="eastAsia"/>
                  <w:b w:val="0"/>
                  <w:bCs w:val="0"/>
                  <w:w w:val="100"/>
                </w:rPr>
                <w:t xml:space="preserve"> from which the BSSDescriptionSet was determined. Otherwise, the parameter is not present.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87" w:author="Yan Li" w:date="2024-12-10T19:37:5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Adopt</w:t>
              </w:r>
            </w:ins>
          </w:p>
        </w:tc>
      </w:tr>
    </w:tbl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6.5.4 Synchronization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6.5.4.2 MLME-JOIN.request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6.5.4.2.2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 xml:space="preserve">TGbn editor: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MLME-JOIN.request(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…,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ins w:id="88" w:author="Yan Li" w:date="2024-12-10T19:42:59Z"/>
          <w:rFonts w:hint="eastAsia" w:ascii="TimesNewRomanPSMT" w:eastAsia="TimesNewRomanPSMT" w:cs="TimesNewRomanPSMT"/>
        </w:rPr>
      </w:pPr>
      <w:ins w:id="89" w:author="Yan Li" w:date="2024-12-10T19:42:59Z">
        <w:r>
          <w:rPr>
            <w:rFonts w:hint="eastAsia" w:ascii="TimesNewRomanPSMT" w:eastAsia="宋体" w:cs="TimesNewRomanPSMT"/>
            <w:lang w:val="en-US" w:eastAsia="zh-CN"/>
          </w:rPr>
          <w:t xml:space="preserve">UHR </w:t>
        </w:r>
      </w:ins>
      <w:ins w:id="90" w:author="Yan Li" w:date="2024-12-10T19:42:59Z">
        <w:r>
          <w:rPr>
            <w:rFonts w:hint="eastAsia" w:ascii="TimesNewRomanPSMT" w:eastAsia="TimesNewRomanPSMT" w:cs="TimesNewRomanPSMT"/>
          </w:rPr>
          <w:t>Capabilities,</w:t>
        </w:r>
      </w:ins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91" w:author="Yan Li" w:date="2024-12-10T19:34:15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92" w:author="Yan Li" w:date="2024-12-10T19:34:15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93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94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95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96" w:author="Yan Li" w:date="2024-12-10T19:07:03Z"/>
                <w:rFonts w:hint="eastAsia"/>
                <w:b w:val="0"/>
                <w:bCs w:val="0"/>
                <w:w w:val="100"/>
              </w:rPr>
            </w:pPr>
            <w:ins w:id="97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98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99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00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101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02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103" w:author="Yan Li" w:date="2024-12-10T19:07:10Z"/>
                <w:rFonts w:hint="eastAsia"/>
                <w:b w:val="0"/>
                <w:bCs w:val="0"/>
                <w:w w:val="100"/>
              </w:rPr>
            </w:pPr>
            <w:ins w:id="104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Specifies the parameters in the</w:t>
              </w:r>
            </w:ins>
          </w:p>
          <w:p>
            <w:pPr>
              <w:pStyle w:val="53"/>
              <w:jc w:val="left"/>
              <w:rPr>
                <w:ins w:id="105" w:author="Yan Li" w:date="2024-12-10T19:07:10Z"/>
                <w:rFonts w:hint="eastAsia"/>
                <w:b w:val="0"/>
                <w:bCs w:val="0"/>
                <w:w w:val="100"/>
              </w:rPr>
            </w:pPr>
            <w:ins w:id="106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07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 that are supported by the STA. The parameter is present if dot11</w:t>
              </w:r>
            </w:ins>
            <w:ins w:id="108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09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OptionImplemented is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10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 Associate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6.5.7.2 MLME-ASSOCIATE.request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6.5.7.2.2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 xml:space="preserve">TGbn editor: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MLME-ASSOCIATE.request(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111" w:author="Yan Li" w:date="2024-12-10T19:56:30Z"/>
          <w:rFonts w:hint="eastAsia" w:ascii="TimesNewRomanPSMT" w:eastAsia="TimesNewRomanPSMT" w:cs="TimesNewRomanPSMT"/>
        </w:rPr>
      </w:pPr>
      <w:ins w:id="112" w:author="Yan Li" w:date="2024-12-10T19:56:30Z">
        <w:r>
          <w:rPr>
            <w:rFonts w:hint="eastAsia" w:ascii="TimesNewRomanPSMT" w:eastAsia="宋体" w:cs="TimesNewRomanPSMT"/>
            <w:lang w:eastAsia="zh-CN"/>
          </w:rPr>
          <w:t>UHR</w:t>
        </w:r>
      </w:ins>
      <w:ins w:id="113" w:author="Yan Li" w:date="2024-12-10T19:56:30Z">
        <w:r>
          <w:rPr>
            <w:rFonts w:hint="eastAsia" w:ascii="TimesNewRomanPSMT" w:eastAsia="宋体" w:cs="TimesNewRomanPSMT"/>
            <w:lang w:val="en-US" w:eastAsia="zh-CN"/>
          </w:rPr>
          <w:t xml:space="preserve"> </w:t>
        </w:r>
      </w:ins>
      <w:ins w:id="114" w:author="Yan Li" w:date="2024-12-10T19:56:30Z">
        <w:r>
          <w:rPr>
            <w:rFonts w:hint="eastAsia" w:ascii="TimesNewRomanPSMT" w:eastAsia="TimesNewRomanPSMT" w:cs="TimesNewRomanPSMT"/>
          </w:rPr>
          <w:t>Capabilities,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15" w:author="Yan Li" w:date="2024-12-10T19:34:15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116" w:author="Yan Li" w:date="2024-12-10T19:34:15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17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118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119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120" w:author="Yan Li" w:date="2024-12-10T19:07:03Z"/>
                <w:rFonts w:hint="eastAsia"/>
                <w:b w:val="0"/>
                <w:bCs w:val="0"/>
                <w:w w:val="100"/>
              </w:rPr>
            </w:pPr>
            <w:ins w:id="121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122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123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24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125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26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127" w:author="Yan Li" w:date="2024-12-10T19:07:10Z"/>
                <w:rFonts w:hint="eastAsia"/>
                <w:b w:val="0"/>
                <w:bCs w:val="0"/>
                <w:w w:val="100"/>
              </w:rPr>
            </w:pPr>
            <w:ins w:id="128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Specifies the parameters in the</w:t>
              </w:r>
            </w:ins>
          </w:p>
          <w:p>
            <w:pPr>
              <w:pStyle w:val="53"/>
              <w:jc w:val="left"/>
              <w:rPr>
                <w:ins w:id="129" w:author="Yan Li" w:date="2024-12-10T19:07:10Z"/>
                <w:rFonts w:hint="eastAsia"/>
                <w:b w:val="0"/>
                <w:bCs w:val="0"/>
                <w:w w:val="100"/>
              </w:rPr>
            </w:pPr>
            <w:ins w:id="130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31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 that are supported by the STA. The parameter is present if dot11</w:t>
              </w:r>
            </w:ins>
            <w:ins w:id="132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33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OptionImplemented is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34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6.5.7.3 MLME-ASSOCIATE.confirm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6.5.7.3.2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 xml:space="preserve">TGbn editor: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MLME-ASSOCIATE.confirm(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135" w:author="Yan Li" w:date="2024-12-10T19:56:13Z"/>
          <w:rFonts w:hint="eastAsia" w:ascii="TimesNewRomanPSMT" w:eastAsia="TimesNewRomanPSMT" w:cs="TimesNewRomanPSMT"/>
        </w:rPr>
      </w:pPr>
      <w:ins w:id="136" w:author="Yan Li" w:date="2024-12-10T19:56:13Z">
        <w:r>
          <w:rPr>
            <w:rFonts w:hint="eastAsia" w:ascii="TimesNewRomanPSMT" w:eastAsia="宋体" w:cs="TimesNewRomanPSMT"/>
            <w:lang w:eastAsia="zh-CN"/>
          </w:rPr>
          <w:t>UHR</w:t>
        </w:r>
      </w:ins>
      <w:ins w:id="137" w:author="Yan Li" w:date="2024-12-10T19:56:13Z">
        <w:r>
          <w:rPr>
            <w:rFonts w:hint="eastAsia" w:ascii="TimesNewRomanPSMT" w:eastAsia="宋体" w:cs="TimesNewRomanPSMT"/>
            <w:lang w:val="en-US" w:eastAsia="zh-CN"/>
          </w:rPr>
          <w:t xml:space="preserve"> </w:t>
        </w:r>
      </w:ins>
      <w:ins w:id="138" w:author="Yan Li" w:date="2024-12-10T19:56:13Z">
        <w:r>
          <w:rPr>
            <w:rFonts w:hint="eastAsia" w:ascii="TimesNewRomanPSMT" w:eastAsia="TimesNewRomanPSMT" w:cs="TimesNewRomanPSMT"/>
          </w:rPr>
          <w:t>Capabilities,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139" w:author="Yan Li" w:date="2024-12-10T19:56:13Z"/>
          <w:rFonts w:hint="default" w:ascii="TimesNewRomanPSMT" w:eastAsia="宋体" w:cs="TimesNewRomanPSMT"/>
          <w:lang w:val="en-US" w:eastAsia="zh-CN"/>
        </w:rPr>
      </w:pPr>
      <w:ins w:id="140" w:author="Yan Li" w:date="2024-12-10T19:56:13Z">
        <w:r>
          <w:rPr>
            <w:rFonts w:hint="eastAsia" w:ascii="TimesNewRomanPSMT" w:eastAsia="宋体" w:cs="TimesNewRomanPSMT"/>
            <w:lang w:val="en-US" w:eastAsia="zh-CN"/>
          </w:rPr>
          <w:t>UHR Operation,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41" w:author="Yan Li" w:date="2024-12-10T19:34:15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142" w:author="Yan Li" w:date="2024-12-10T19:34:15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43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144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145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146" w:author="Yan Li" w:date="2024-12-10T19:07:03Z"/>
                <w:rFonts w:hint="eastAsia"/>
                <w:b w:val="0"/>
                <w:bCs w:val="0"/>
                <w:w w:val="100"/>
              </w:rPr>
            </w:pPr>
            <w:ins w:id="147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148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149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50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151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52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153" w:author="Yan Li" w:date="2024-12-10T19:07:10Z"/>
                <w:rFonts w:hint="eastAsia"/>
                <w:b w:val="0"/>
                <w:bCs w:val="0"/>
                <w:w w:val="100"/>
              </w:rPr>
            </w:pPr>
            <w:ins w:id="154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Specifies the parameters in the</w:t>
              </w:r>
            </w:ins>
          </w:p>
          <w:p>
            <w:pPr>
              <w:pStyle w:val="53"/>
              <w:jc w:val="left"/>
              <w:rPr>
                <w:ins w:id="155" w:author="Yan Li" w:date="2024-12-10T19:07:10Z"/>
                <w:rFonts w:hint="eastAsia"/>
                <w:b w:val="0"/>
                <w:bCs w:val="0"/>
                <w:w w:val="100"/>
              </w:rPr>
            </w:pPr>
            <w:ins w:id="156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57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 that are supported by the STA. The parameter is present if dot11</w:t>
              </w:r>
            </w:ins>
            <w:ins w:id="158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59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OptionImplemented is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60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161" w:author="Yan Li" w:date="2024-12-10T19:34:5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62" w:author="Yan Li" w:date="2024-12-10T19:34:59Z">
              <w:r>
                <w:rPr>
                  <w:rFonts w:hint="eastAsia"/>
                  <w:b w:val="0"/>
                  <w:bCs w:val="0"/>
                  <w:w w:val="100"/>
                </w:rPr>
                <w:t xml:space="preserve"> Operation 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163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164" w:author="Yan Li" w:date="2024-12-10T19:35:1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165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ins w:id="166" w:author="Yan Li" w:date="2024-12-10T19:35:29Z"/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167" w:author="Yan Li" w:date="2024-12-10T19:35:29Z">
              <w:r>
                <w:rPr>
                  <w:b w:val="0"/>
                  <w:bCs w:val="0"/>
                  <w:w w:val="100"/>
                </w:rPr>
                <w:t>As defined in 9.4.2.</w:t>
              </w:r>
            </w:ins>
            <w:ins w:id="168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yyy</w:t>
              </w:r>
            </w:ins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169" w:author="Yan Li" w:date="2024-12-10T19:35:29Z">
              <w:r>
                <w:rPr>
                  <w:b w:val="0"/>
                  <w:bCs w:val="0"/>
                  <w:w w:val="100"/>
                </w:rPr>
                <w:t>(</w:t>
              </w:r>
            </w:ins>
            <w:ins w:id="170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171" w:author="Yan Li" w:date="2024-12-10T19:35:29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  <w:ins w:id="172" w:author="Yan Li" w:date="2024-12-10T19:35:29Z">
              <w:r>
                <w:rPr>
                  <w:b w:val="0"/>
                  <w:bCs w:val="0"/>
                  <w:w w:val="100"/>
                </w:rPr>
                <w:t>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ins w:id="173" w:author="Yan Li" w:date="2024-12-10T19:59:27Z"/>
                <w:rFonts w:hint="eastAsia"/>
                <w:b w:val="0"/>
                <w:bCs w:val="0"/>
                <w:w w:val="100"/>
              </w:rPr>
            </w:pPr>
            <w:ins w:id="174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Provides additional information </w:t>
              </w:r>
            </w:ins>
          </w:p>
          <w:p>
            <w:pPr>
              <w:pStyle w:val="53"/>
              <w:jc w:val="left"/>
              <w:rPr>
                <w:ins w:id="175" w:author="Yan Li" w:date="2024-12-10T19:59:27Z"/>
                <w:rFonts w:hint="eastAsia"/>
                <w:b w:val="0"/>
                <w:bCs w:val="0"/>
                <w:w w:val="100"/>
              </w:rPr>
            </w:pPr>
            <w:ins w:id="176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for operating the </w:t>
              </w:r>
            </w:ins>
            <w:ins w:id="177" w:author="Yan Li" w:date="2024-12-10T19:59:2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78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 BSS. This </w:t>
              </w:r>
            </w:ins>
          </w:p>
          <w:p>
            <w:pPr>
              <w:pStyle w:val="53"/>
              <w:jc w:val="left"/>
              <w:rPr>
                <w:ins w:id="179" w:author="Yan Li" w:date="2024-12-10T19:59:27Z"/>
                <w:rFonts w:hint="eastAsia"/>
                <w:b w:val="0"/>
                <w:bCs w:val="0"/>
                <w:w w:val="100"/>
              </w:rPr>
            </w:pPr>
            <w:ins w:id="180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parameter is present if </w:t>
              </w:r>
            </w:ins>
          </w:p>
          <w:p>
            <w:pPr>
              <w:pStyle w:val="53"/>
              <w:jc w:val="left"/>
              <w:rPr>
                <w:ins w:id="181" w:author="Yan Li" w:date="2024-12-10T19:59:27Z"/>
                <w:rFonts w:hint="eastAsia"/>
                <w:b w:val="0"/>
                <w:bCs w:val="0"/>
                <w:w w:val="100"/>
              </w:rPr>
            </w:pPr>
            <w:ins w:id="182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>dot11</w:t>
              </w:r>
            </w:ins>
            <w:ins w:id="183" w:author="Yan Li" w:date="2024-12-10T19:59:2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84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OptionImplemented is </w:t>
              </w:r>
            </w:ins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185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4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 xml:space="preserve"> MLME-ASSOCIATE.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indication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4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 xml:space="preserve">TGbn editor: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MLME-ASSOCIATE.</w:t>
      </w:r>
      <w:r>
        <w:rPr>
          <w:rFonts w:hint="eastAsia" w:ascii="TimesNewRomanPSMT" w:eastAsia="宋体" w:cs="TimesNewRomanPSMT"/>
          <w:lang w:val="en-US" w:eastAsia="zh-CN"/>
        </w:rPr>
        <w:t>indication</w:t>
      </w:r>
      <w:r>
        <w:rPr>
          <w:rFonts w:hint="eastAsia" w:ascii="TimesNewRomanPSMT" w:eastAsia="TimesNewRomanPSMT" w:cs="TimesNewRomanPSMT"/>
        </w:rPr>
        <w:t>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186" w:author="Yan Li" w:date="2024-12-10T19:56:30Z"/>
          <w:rFonts w:hint="eastAsia" w:ascii="TimesNewRomanPSMT" w:eastAsia="TimesNewRomanPSMT" w:cs="TimesNewRomanPSMT"/>
        </w:rPr>
      </w:pPr>
      <w:ins w:id="187" w:author="Yan Li" w:date="2024-12-10T19:56:30Z">
        <w:r>
          <w:rPr>
            <w:rFonts w:hint="eastAsia" w:ascii="TimesNewRomanPSMT" w:eastAsia="宋体" w:cs="TimesNewRomanPSMT"/>
            <w:lang w:eastAsia="zh-CN"/>
          </w:rPr>
          <w:t>UHR</w:t>
        </w:r>
      </w:ins>
      <w:ins w:id="188" w:author="Yan Li" w:date="2024-12-10T19:56:30Z">
        <w:r>
          <w:rPr>
            <w:rFonts w:hint="eastAsia" w:ascii="TimesNewRomanPSMT" w:eastAsia="宋体" w:cs="TimesNewRomanPSMT"/>
            <w:lang w:val="en-US" w:eastAsia="zh-CN"/>
          </w:rPr>
          <w:t xml:space="preserve"> </w:t>
        </w:r>
      </w:ins>
      <w:ins w:id="189" w:author="Yan Li" w:date="2024-12-10T19:56:30Z">
        <w:r>
          <w:rPr>
            <w:rFonts w:hint="eastAsia" w:ascii="TimesNewRomanPSMT" w:eastAsia="TimesNewRomanPSMT" w:cs="TimesNewRomanPSMT"/>
          </w:rPr>
          <w:t>Capabilities,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90" w:author="Yan Li" w:date="2024-12-10T19:34:15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191" w:author="Yan Li" w:date="2024-12-10T19:34:15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92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193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194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195" w:author="Yan Li" w:date="2024-12-10T19:07:03Z"/>
                <w:rFonts w:hint="eastAsia"/>
                <w:b w:val="0"/>
                <w:bCs w:val="0"/>
                <w:w w:val="100"/>
              </w:rPr>
            </w:pPr>
            <w:ins w:id="196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197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198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99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200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01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202" w:author="Yan Li" w:date="2024-12-10T20:03:14Z"/>
                <w:rFonts w:hint="eastAsia"/>
                <w:b w:val="0"/>
                <w:bCs w:val="0"/>
                <w:w w:val="100"/>
              </w:rPr>
            </w:pPr>
            <w:ins w:id="203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>Specifies the parameters in the</w:t>
              </w:r>
            </w:ins>
          </w:p>
          <w:p>
            <w:pPr>
              <w:pStyle w:val="53"/>
              <w:jc w:val="left"/>
              <w:rPr>
                <w:ins w:id="204" w:author="Yan Li" w:date="2024-12-10T20:03:14Z"/>
                <w:rFonts w:hint="eastAsia"/>
                <w:b w:val="0"/>
                <w:bCs w:val="0"/>
                <w:w w:val="100"/>
              </w:rPr>
            </w:pPr>
            <w:ins w:id="205" w:author="Yan Li" w:date="2024-12-10T20:03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06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 that are supported by the </w:t>
              </w:r>
            </w:ins>
            <w:ins w:id="207" w:author="Yan Li" w:date="2024-12-10T20:06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</w:t>
              </w:r>
            </w:ins>
            <w:ins w:id="208" w:author="Yan Li" w:date="2024-12-10T20:06:1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</w:t>
              </w:r>
            </w:ins>
            <w:ins w:id="209" w:author="Yan Li" w:date="2024-12-10T20:06:1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er </w:t>
              </w:r>
            </w:ins>
            <w:ins w:id="210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>STA. The parameter is present if dot11</w:t>
              </w:r>
            </w:ins>
            <w:ins w:id="211" w:author="Yan Li" w:date="2024-12-10T20:03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12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>OptionImplemented is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13" w:author="Yan Li" w:date="2024-12-10T20:03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t</w:t>
              </w:r>
            </w:ins>
            <w:ins w:id="214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>rue</w:t>
              </w:r>
            </w:ins>
            <w:ins w:id="215" w:author="Yan Li" w:date="2024-12-10T20:03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and the UHR Capabilities element is present in the Association Request frame received from the STA</w:t>
              </w:r>
            </w:ins>
            <w:ins w:id="216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>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6.5.7.5 MLME-ASSOCIATE.response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6.5.7.5.2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 xml:space="preserve">TGbn editor: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MLME-ASSOCIATE.response(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 xml:space="preserve">... 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217" w:author="Yan Li" w:date="2024-12-10T20:11:34Z"/>
          <w:rFonts w:hint="eastAsia" w:ascii="TimesNewRomanPSMT" w:eastAsia="TimesNewRomanPSMT" w:cs="TimesNewRomanPSMT"/>
        </w:rPr>
      </w:pPr>
      <w:ins w:id="218" w:author="Yan Li" w:date="2024-12-10T20:11:34Z">
        <w:r>
          <w:rPr>
            <w:rFonts w:hint="eastAsia" w:ascii="TimesNewRomanPSMT" w:eastAsia="宋体" w:cs="TimesNewRomanPSMT"/>
            <w:lang w:val="en-US" w:eastAsia="zh-CN"/>
          </w:rPr>
          <w:t xml:space="preserve">UHR </w:t>
        </w:r>
      </w:ins>
      <w:ins w:id="219" w:author="Yan Li" w:date="2024-12-10T20:11:34Z">
        <w:r>
          <w:rPr>
            <w:rFonts w:hint="eastAsia" w:ascii="TimesNewRomanPSMT" w:eastAsia="TimesNewRomanPSMT" w:cs="TimesNewRomanPSMT"/>
          </w:rPr>
          <w:t>Capabilities,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220" w:author="Yan Li" w:date="2024-12-10T20:11:34Z"/>
          <w:rFonts w:hint="eastAsia" w:ascii="TimesNewRomanPSMT" w:eastAsia="TimesNewRomanPSMT" w:cs="TimesNewRomanPSMT"/>
        </w:rPr>
      </w:pPr>
      <w:ins w:id="221" w:author="Yan Li" w:date="2024-12-10T20:11:34Z">
        <w:r>
          <w:rPr>
            <w:rFonts w:hint="eastAsia" w:ascii="TimesNewRomanPSMT" w:eastAsia="宋体" w:cs="TimesNewRomanPSMT"/>
            <w:lang w:val="en-US" w:eastAsia="zh-CN"/>
          </w:rPr>
          <w:t xml:space="preserve">UHR </w:t>
        </w:r>
      </w:ins>
      <w:ins w:id="222" w:author="Yan Li" w:date="2024-12-10T20:11:34Z">
        <w:r>
          <w:rPr>
            <w:rFonts w:hint="eastAsia" w:ascii="TimesNewRomanPSMT" w:eastAsia="TimesNewRomanPSMT" w:cs="TimesNewRomanPSMT"/>
          </w:rPr>
          <w:t>Operation,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 xml:space="preserve">VendorSpecificInfo 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23" w:author="Yan Li" w:date="2024-12-10T19:34:15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224" w:author="Yan Li" w:date="2024-12-10T19:34:15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25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226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227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228" w:author="Yan Li" w:date="2024-12-10T19:07:03Z"/>
                <w:rFonts w:hint="eastAsia"/>
                <w:b w:val="0"/>
                <w:bCs w:val="0"/>
                <w:w w:val="100"/>
              </w:rPr>
            </w:pPr>
            <w:ins w:id="229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230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231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32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233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34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235" w:author="Yan Li" w:date="2024-12-10T19:07:10Z"/>
                <w:rFonts w:hint="eastAsia"/>
                <w:b w:val="0"/>
                <w:bCs w:val="0"/>
                <w:w w:val="100"/>
              </w:rPr>
            </w:pPr>
            <w:ins w:id="236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Specifies the parameters in the</w:t>
              </w:r>
            </w:ins>
          </w:p>
          <w:p>
            <w:pPr>
              <w:pStyle w:val="53"/>
              <w:jc w:val="left"/>
              <w:rPr>
                <w:ins w:id="237" w:author="Yan Li" w:date="2024-12-10T19:07:10Z"/>
                <w:rFonts w:hint="eastAsia"/>
                <w:b w:val="0"/>
                <w:bCs w:val="0"/>
                <w:w w:val="100"/>
              </w:rPr>
            </w:pPr>
            <w:ins w:id="238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39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 that are supported by the STA. The parameter is present if dot11</w:t>
              </w:r>
            </w:ins>
            <w:ins w:id="240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41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OptionImplemented is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42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243" w:author="Yan Li" w:date="2024-12-10T19:34:5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44" w:author="Yan Li" w:date="2024-12-10T19:34:59Z">
              <w:r>
                <w:rPr>
                  <w:rFonts w:hint="eastAsia"/>
                  <w:b w:val="0"/>
                  <w:bCs w:val="0"/>
                  <w:w w:val="100"/>
                </w:rPr>
                <w:t xml:space="preserve"> Operation 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245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246" w:author="Yan Li" w:date="2024-12-10T19:35:1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247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ins w:id="248" w:author="Yan Li" w:date="2024-12-10T19:35:29Z"/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249" w:author="Yan Li" w:date="2024-12-10T19:35:29Z">
              <w:r>
                <w:rPr>
                  <w:b w:val="0"/>
                  <w:bCs w:val="0"/>
                  <w:w w:val="100"/>
                </w:rPr>
                <w:t>As defined in 9.4.2.</w:t>
              </w:r>
            </w:ins>
            <w:ins w:id="250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yyy</w:t>
              </w:r>
            </w:ins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251" w:author="Yan Li" w:date="2024-12-10T19:35:29Z">
              <w:r>
                <w:rPr>
                  <w:b w:val="0"/>
                  <w:bCs w:val="0"/>
                  <w:w w:val="100"/>
                </w:rPr>
                <w:t>(</w:t>
              </w:r>
            </w:ins>
            <w:ins w:id="252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253" w:author="Yan Li" w:date="2024-12-10T19:35:29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  <w:ins w:id="254" w:author="Yan Li" w:date="2024-12-10T19:35:29Z">
              <w:r>
                <w:rPr>
                  <w:b w:val="0"/>
                  <w:bCs w:val="0"/>
                  <w:w w:val="100"/>
                </w:rPr>
                <w:t>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ins w:id="255" w:author="Yan Li" w:date="2024-12-10T19:59:27Z"/>
                <w:rFonts w:hint="eastAsia"/>
                <w:b w:val="0"/>
                <w:bCs w:val="0"/>
                <w:w w:val="100"/>
              </w:rPr>
            </w:pPr>
            <w:ins w:id="256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Provides additional information </w:t>
              </w:r>
            </w:ins>
          </w:p>
          <w:p>
            <w:pPr>
              <w:pStyle w:val="53"/>
              <w:jc w:val="left"/>
              <w:rPr>
                <w:ins w:id="257" w:author="Yan Li" w:date="2024-12-10T19:59:27Z"/>
                <w:rFonts w:hint="eastAsia"/>
                <w:b w:val="0"/>
                <w:bCs w:val="0"/>
                <w:w w:val="100"/>
              </w:rPr>
            </w:pPr>
            <w:ins w:id="258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for operating the </w:t>
              </w:r>
            </w:ins>
            <w:ins w:id="259" w:author="Yan Li" w:date="2024-12-10T19:59:2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60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 BSS. This </w:t>
              </w:r>
            </w:ins>
          </w:p>
          <w:p>
            <w:pPr>
              <w:pStyle w:val="53"/>
              <w:jc w:val="left"/>
              <w:rPr>
                <w:ins w:id="261" w:author="Yan Li" w:date="2024-12-10T19:59:27Z"/>
                <w:rFonts w:hint="eastAsia"/>
                <w:b w:val="0"/>
                <w:bCs w:val="0"/>
                <w:w w:val="100"/>
              </w:rPr>
            </w:pPr>
            <w:ins w:id="262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parameter is present if </w:t>
              </w:r>
            </w:ins>
          </w:p>
          <w:p>
            <w:pPr>
              <w:pStyle w:val="53"/>
              <w:jc w:val="left"/>
              <w:rPr>
                <w:ins w:id="263" w:author="Yan Li" w:date="2024-12-10T19:59:27Z"/>
                <w:rFonts w:hint="eastAsia"/>
                <w:b w:val="0"/>
                <w:bCs w:val="0"/>
                <w:w w:val="100"/>
              </w:rPr>
            </w:pPr>
            <w:ins w:id="264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>dot11</w:t>
              </w:r>
            </w:ins>
            <w:ins w:id="265" w:author="Yan Li" w:date="2024-12-10T19:59:2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66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OptionImplemented is </w:t>
              </w:r>
            </w:ins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267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6.5.8 Reassociate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6.5.8.2 MLME-REASSOCIATE.request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6.5.8.2.2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 xml:space="preserve">TGbn editor: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MLME-REASSOCIATE.request(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268" w:author="Yan Li" w:date="2024-12-10T20:15:53Z"/>
          <w:rFonts w:hint="eastAsia" w:ascii="TimesNewRomanPSMT" w:eastAsia="TimesNewRomanPSMT" w:cs="TimesNewRomanPSMT"/>
          <w:lang w:val="en-US"/>
        </w:rPr>
      </w:pPr>
      <w:ins w:id="269" w:author="Yan Li" w:date="2024-12-10T20:16:00Z">
        <w:r>
          <w:rPr>
            <w:rFonts w:hint="eastAsia" w:ascii="TimesNewRomanPSMT" w:eastAsia="宋体" w:cs="TimesNewRomanPSMT"/>
            <w:lang w:val="en-US" w:eastAsia="zh-CN"/>
          </w:rPr>
          <w:t>UHR</w:t>
        </w:r>
      </w:ins>
      <w:ins w:id="270" w:author="Yan Li" w:date="2024-12-10T20:15:53Z">
        <w:r>
          <w:rPr>
            <w:rFonts w:hint="eastAsia" w:ascii="TimesNewRomanPSMT" w:eastAsia="宋体" w:cs="TimesNewRomanPSMT"/>
            <w:lang w:val="en-US" w:eastAsia="zh-CN"/>
          </w:rPr>
          <w:t xml:space="preserve"> </w:t>
        </w:r>
      </w:ins>
      <w:ins w:id="271" w:author="Yan Li" w:date="2024-12-10T20:15:53Z">
        <w:r>
          <w:rPr>
            <w:rFonts w:hint="eastAsia" w:ascii="TimesNewRomanPSMT" w:eastAsia="TimesNewRomanPSMT" w:cs="TimesNewRomanPSMT"/>
            <w:lang w:val="en-US"/>
          </w:rPr>
          <w:t>Capabilities,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72" w:author="Yan Li" w:date="2024-12-10T19:34:15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273" w:author="Yan Li" w:date="2024-12-10T19:34:15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74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275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276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277" w:author="Yan Li" w:date="2024-12-10T19:07:03Z"/>
                <w:rFonts w:hint="eastAsia"/>
                <w:b w:val="0"/>
                <w:bCs w:val="0"/>
                <w:w w:val="100"/>
              </w:rPr>
            </w:pPr>
            <w:ins w:id="278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279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280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81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282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83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284" w:author="Yan Li" w:date="2024-12-10T19:07:10Z"/>
                <w:rFonts w:hint="eastAsia"/>
                <w:b w:val="0"/>
                <w:bCs w:val="0"/>
                <w:w w:val="100"/>
              </w:rPr>
            </w:pPr>
            <w:ins w:id="285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Specifies the parameters in the</w:t>
              </w:r>
            </w:ins>
          </w:p>
          <w:p>
            <w:pPr>
              <w:pStyle w:val="53"/>
              <w:jc w:val="left"/>
              <w:rPr>
                <w:ins w:id="286" w:author="Yan Li" w:date="2024-12-10T19:07:10Z"/>
                <w:rFonts w:hint="eastAsia"/>
                <w:b w:val="0"/>
                <w:bCs w:val="0"/>
                <w:w w:val="100"/>
              </w:rPr>
            </w:pPr>
            <w:ins w:id="287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88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 that are supported by the STA. The parameter is present if dot11</w:t>
              </w:r>
            </w:ins>
            <w:ins w:id="289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90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OptionImplemented is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91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.3 MLME-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RE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ASSOCIATE.confirm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.3.2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 xml:space="preserve">TGbn editor: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</w:t>
      </w:r>
      <w:r>
        <w:rPr>
          <w:rFonts w:hint="eastAsia" w:ascii="TimesNewRomanPSMT" w:eastAsia="宋体" w:cs="TimesNewRomanPSMT"/>
          <w:lang w:val="en-US" w:eastAsia="zh-CN"/>
        </w:rPr>
        <w:t>RE</w:t>
      </w:r>
      <w:r>
        <w:rPr>
          <w:rFonts w:hint="eastAsia" w:ascii="TimesNewRomanPSMT" w:eastAsia="TimesNewRomanPSMT" w:cs="TimesNewRomanPSMT"/>
        </w:rPr>
        <w:t>ASSOCIATE.confirm(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292" w:author="Yan Li" w:date="2024-12-10T19:56:13Z"/>
          <w:rFonts w:hint="eastAsia" w:ascii="TimesNewRomanPSMT" w:eastAsia="TimesNewRomanPSMT" w:cs="TimesNewRomanPSMT"/>
        </w:rPr>
      </w:pPr>
      <w:ins w:id="293" w:author="Yan Li" w:date="2024-12-10T19:56:13Z">
        <w:r>
          <w:rPr>
            <w:rFonts w:hint="eastAsia" w:ascii="TimesNewRomanPSMT" w:eastAsia="宋体" w:cs="TimesNewRomanPSMT"/>
            <w:lang w:eastAsia="zh-CN"/>
          </w:rPr>
          <w:t>UHR</w:t>
        </w:r>
      </w:ins>
      <w:ins w:id="294" w:author="Yan Li" w:date="2024-12-10T19:56:13Z">
        <w:r>
          <w:rPr>
            <w:rFonts w:hint="eastAsia" w:ascii="TimesNewRomanPSMT" w:eastAsia="宋体" w:cs="TimesNewRomanPSMT"/>
            <w:lang w:val="en-US" w:eastAsia="zh-CN"/>
          </w:rPr>
          <w:t xml:space="preserve"> </w:t>
        </w:r>
      </w:ins>
      <w:ins w:id="295" w:author="Yan Li" w:date="2024-12-10T19:56:13Z">
        <w:r>
          <w:rPr>
            <w:rFonts w:hint="eastAsia" w:ascii="TimesNewRomanPSMT" w:eastAsia="TimesNewRomanPSMT" w:cs="TimesNewRomanPSMT"/>
          </w:rPr>
          <w:t>Capabilities,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296" w:author="Yan Li" w:date="2024-12-10T19:56:13Z"/>
          <w:rFonts w:hint="default" w:ascii="TimesNewRomanPSMT" w:eastAsia="宋体" w:cs="TimesNewRomanPSMT"/>
          <w:lang w:val="en-US" w:eastAsia="zh-CN"/>
        </w:rPr>
      </w:pPr>
      <w:ins w:id="297" w:author="Yan Li" w:date="2024-12-10T19:56:13Z">
        <w:r>
          <w:rPr>
            <w:rFonts w:hint="eastAsia" w:ascii="TimesNewRomanPSMT" w:eastAsia="宋体" w:cs="TimesNewRomanPSMT"/>
            <w:lang w:val="en-US" w:eastAsia="zh-CN"/>
          </w:rPr>
          <w:t>UHR Operation,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98" w:author="Yan Li" w:date="2024-12-10T19:34:15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299" w:author="Yan Li" w:date="2024-12-10T19:34:15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00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301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302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303" w:author="Yan Li" w:date="2024-12-10T19:07:03Z"/>
                <w:rFonts w:hint="eastAsia"/>
                <w:b w:val="0"/>
                <w:bCs w:val="0"/>
                <w:w w:val="100"/>
              </w:rPr>
            </w:pPr>
            <w:ins w:id="304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305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306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07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308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09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310" w:author="Yan Li" w:date="2024-12-10T19:07:10Z"/>
                <w:rFonts w:hint="eastAsia"/>
                <w:b w:val="0"/>
                <w:bCs w:val="0"/>
                <w:w w:val="100"/>
              </w:rPr>
            </w:pPr>
            <w:ins w:id="311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Specifies the parameters in the</w:t>
              </w:r>
            </w:ins>
          </w:p>
          <w:p>
            <w:pPr>
              <w:pStyle w:val="53"/>
              <w:jc w:val="left"/>
              <w:rPr>
                <w:ins w:id="312" w:author="Yan Li" w:date="2024-12-10T19:07:10Z"/>
                <w:rFonts w:hint="eastAsia"/>
                <w:b w:val="0"/>
                <w:bCs w:val="0"/>
                <w:w w:val="100"/>
              </w:rPr>
            </w:pPr>
            <w:ins w:id="313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14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 that are supported by the STA. The parameter is present if dot11</w:t>
              </w:r>
            </w:ins>
            <w:ins w:id="315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16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OptionImplemented is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17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318" w:author="Yan Li" w:date="2024-12-10T19:34:5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19" w:author="Yan Li" w:date="2024-12-10T19:34:59Z">
              <w:r>
                <w:rPr>
                  <w:rFonts w:hint="eastAsia"/>
                  <w:b w:val="0"/>
                  <w:bCs w:val="0"/>
                  <w:w w:val="100"/>
                </w:rPr>
                <w:t xml:space="preserve"> Operation 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320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321" w:author="Yan Li" w:date="2024-12-10T19:35:1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322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ins w:id="323" w:author="Yan Li" w:date="2024-12-10T19:35:29Z"/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324" w:author="Yan Li" w:date="2024-12-10T19:35:29Z">
              <w:r>
                <w:rPr>
                  <w:b w:val="0"/>
                  <w:bCs w:val="0"/>
                  <w:w w:val="100"/>
                </w:rPr>
                <w:t>As defined in 9.4.2.</w:t>
              </w:r>
            </w:ins>
            <w:ins w:id="325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yyy</w:t>
              </w:r>
            </w:ins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326" w:author="Yan Li" w:date="2024-12-10T19:35:29Z">
              <w:r>
                <w:rPr>
                  <w:b w:val="0"/>
                  <w:bCs w:val="0"/>
                  <w:w w:val="100"/>
                </w:rPr>
                <w:t>(</w:t>
              </w:r>
            </w:ins>
            <w:ins w:id="327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328" w:author="Yan Li" w:date="2024-12-10T19:35:29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  <w:ins w:id="329" w:author="Yan Li" w:date="2024-12-10T19:35:29Z">
              <w:r>
                <w:rPr>
                  <w:b w:val="0"/>
                  <w:bCs w:val="0"/>
                  <w:w w:val="100"/>
                </w:rPr>
                <w:t>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ins w:id="330" w:author="Yan Li" w:date="2024-12-10T19:59:27Z"/>
                <w:rFonts w:hint="eastAsia"/>
                <w:b w:val="0"/>
                <w:bCs w:val="0"/>
                <w:w w:val="100"/>
              </w:rPr>
            </w:pPr>
            <w:ins w:id="331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Provides additional information </w:t>
              </w:r>
            </w:ins>
          </w:p>
          <w:p>
            <w:pPr>
              <w:pStyle w:val="53"/>
              <w:jc w:val="left"/>
              <w:rPr>
                <w:ins w:id="332" w:author="Yan Li" w:date="2024-12-10T19:59:27Z"/>
                <w:rFonts w:hint="eastAsia"/>
                <w:b w:val="0"/>
                <w:bCs w:val="0"/>
                <w:w w:val="100"/>
              </w:rPr>
            </w:pPr>
            <w:ins w:id="333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for operating the </w:t>
              </w:r>
            </w:ins>
            <w:ins w:id="334" w:author="Yan Li" w:date="2024-12-10T19:59:2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35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 BSS. This </w:t>
              </w:r>
            </w:ins>
          </w:p>
          <w:p>
            <w:pPr>
              <w:pStyle w:val="53"/>
              <w:jc w:val="left"/>
              <w:rPr>
                <w:ins w:id="336" w:author="Yan Li" w:date="2024-12-10T19:59:27Z"/>
                <w:rFonts w:hint="eastAsia"/>
                <w:b w:val="0"/>
                <w:bCs w:val="0"/>
                <w:w w:val="100"/>
              </w:rPr>
            </w:pPr>
            <w:ins w:id="337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parameter is present if </w:t>
              </w:r>
            </w:ins>
          </w:p>
          <w:p>
            <w:pPr>
              <w:pStyle w:val="53"/>
              <w:jc w:val="left"/>
              <w:rPr>
                <w:ins w:id="338" w:author="Yan Li" w:date="2024-12-10T19:59:27Z"/>
                <w:rFonts w:hint="eastAsia"/>
                <w:b w:val="0"/>
                <w:bCs w:val="0"/>
                <w:w w:val="100"/>
              </w:rPr>
            </w:pPr>
            <w:ins w:id="339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>dot11</w:t>
              </w:r>
            </w:ins>
            <w:ins w:id="340" w:author="Yan Li" w:date="2024-12-10T19:59:2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41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OptionImplemented is </w:t>
              </w:r>
            </w:ins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342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4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 xml:space="preserve"> MLME-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RE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ASSOCIATE.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indication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4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 xml:space="preserve">TGbn editor: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</w:t>
      </w:r>
      <w:r>
        <w:rPr>
          <w:rFonts w:hint="eastAsia" w:ascii="TimesNewRomanPSMT" w:eastAsia="宋体" w:cs="TimesNewRomanPSMT"/>
          <w:lang w:val="en-US" w:eastAsia="zh-CN"/>
        </w:rPr>
        <w:t>RE</w:t>
      </w:r>
      <w:r>
        <w:rPr>
          <w:rFonts w:hint="eastAsia" w:ascii="TimesNewRomanPSMT" w:eastAsia="TimesNewRomanPSMT" w:cs="TimesNewRomanPSMT"/>
        </w:rPr>
        <w:t>ASSOCIATE.</w:t>
      </w:r>
      <w:r>
        <w:rPr>
          <w:rFonts w:hint="eastAsia" w:ascii="TimesNewRomanPSMT" w:eastAsia="宋体" w:cs="TimesNewRomanPSMT"/>
          <w:lang w:val="en-US" w:eastAsia="zh-CN"/>
        </w:rPr>
        <w:t>indication</w:t>
      </w:r>
      <w:r>
        <w:rPr>
          <w:rFonts w:hint="eastAsia" w:ascii="TimesNewRomanPSMT" w:eastAsia="TimesNewRomanPSMT" w:cs="TimesNewRomanPSMT"/>
        </w:rPr>
        <w:t>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343" w:author="Yan Li" w:date="2024-12-10T19:56:30Z"/>
          <w:rFonts w:hint="eastAsia" w:ascii="TimesNewRomanPSMT" w:eastAsia="TimesNewRomanPSMT" w:cs="TimesNewRomanPSMT"/>
        </w:rPr>
      </w:pPr>
      <w:ins w:id="344" w:author="Yan Li" w:date="2024-12-10T19:56:30Z">
        <w:r>
          <w:rPr>
            <w:rFonts w:hint="eastAsia" w:ascii="TimesNewRomanPSMT" w:eastAsia="宋体" w:cs="TimesNewRomanPSMT"/>
            <w:lang w:eastAsia="zh-CN"/>
          </w:rPr>
          <w:t>UHR</w:t>
        </w:r>
      </w:ins>
      <w:ins w:id="345" w:author="Yan Li" w:date="2024-12-10T19:56:30Z">
        <w:r>
          <w:rPr>
            <w:rFonts w:hint="eastAsia" w:ascii="TimesNewRomanPSMT" w:eastAsia="宋体" w:cs="TimesNewRomanPSMT"/>
            <w:lang w:val="en-US" w:eastAsia="zh-CN"/>
          </w:rPr>
          <w:t xml:space="preserve"> </w:t>
        </w:r>
      </w:ins>
      <w:ins w:id="346" w:author="Yan Li" w:date="2024-12-10T19:56:30Z">
        <w:r>
          <w:rPr>
            <w:rFonts w:hint="eastAsia" w:ascii="TimesNewRomanPSMT" w:eastAsia="TimesNewRomanPSMT" w:cs="TimesNewRomanPSMT"/>
          </w:rPr>
          <w:t>Capabilities,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47" w:author="Yan Li" w:date="2024-12-10T19:34:15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348" w:author="Yan Li" w:date="2024-12-10T19:34:15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49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350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351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352" w:author="Yan Li" w:date="2024-12-10T19:07:03Z"/>
                <w:rFonts w:hint="eastAsia"/>
                <w:b w:val="0"/>
                <w:bCs w:val="0"/>
                <w:w w:val="100"/>
              </w:rPr>
            </w:pPr>
            <w:ins w:id="353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354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355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56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357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58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359" w:author="Yan Li" w:date="2024-12-10T20:03:14Z"/>
                <w:rFonts w:hint="eastAsia"/>
                <w:b w:val="0"/>
                <w:bCs w:val="0"/>
                <w:w w:val="100"/>
              </w:rPr>
            </w:pPr>
            <w:ins w:id="360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>Specifies the parameters in the</w:t>
              </w:r>
            </w:ins>
          </w:p>
          <w:p>
            <w:pPr>
              <w:pStyle w:val="53"/>
              <w:jc w:val="left"/>
              <w:rPr>
                <w:ins w:id="361" w:author="Yan Li" w:date="2024-12-10T20:03:14Z"/>
                <w:rFonts w:hint="eastAsia"/>
                <w:b w:val="0"/>
                <w:bCs w:val="0"/>
                <w:w w:val="100"/>
              </w:rPr>
            </w:pPr>
            <w:ins w:id="362" w:author="Yan Li" w:date="2024-12-10T20:03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63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 that are supported by the </w:t>
              </w:r>
            </w:ins>
            <w:ins w:id="364" w:author="Yan Li" w:date="2024-12-10T20:06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</w:t>
              </w:r>
            </w:ins>
            <w:ins w:id="365" w:author="Yan Li" w:date="2024-12-10T20:06:1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</w:t>
              </w:r>
            </w:ins>
            <w:ins w:id="366" w:author="Yan Li" w:date="2024-12-10T20:06:1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er </w:t>
              </w:r>
            </w:ins>
            <w:ins w:id="367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>STA. The parameter is present if dot11</w:t>
              </w:r>
            </w:ins>
            <w:ins w:id="368" w:author="Yan Li" w:date="2024-12-10T20:03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69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>OptionImplemented is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70" w:author="Yan Li" w:date="2024-12-10T20:03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t</w:t>
              </w:r>
            </w:ins>
            <w:ins w:id="371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>rue</w:t>
              </w:r>
            </w:ins>
            <w:ins w:id="372" w:author="Yan Li" w:date="2024-12-10T20:03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and the UHR Capabilities element is present in the </w:t>
              </w:r>
            </w:ins>
            <w:ins w:id="373" w:author="Yan Li" w:date="2024-12-10T20:20:3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R</w:t>
              </w:r>
            </w:ins>
            <w:ins w:id="374" w:author="Yan Li" w:date="2024-12-10T20:20:3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ea</w:t>
              </w:r>
            </w:ins>
            <w:ins w:id="375" w:author="Yan Li" w:date="2024-12-10T20:03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ssociation Request frame received from the STA</w:t>
              </w:r>
            </w:ins>
            <w:ins w:id="376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>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.5 MLME-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RE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ASSOCIATE.response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.5.2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 xml:space="preserve">TGbn editor: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</w:t>
      </w:r>
      <w:r>
        <w:rPr>
          <w:rFonts w:hint="eastAsia" w:ascii="TimesNewRomanPSMT" w:eastAsia="宋体" w:cs="TimesNewRomanPSMT"/>
          <w:lang w:val="en-US" w:eastAsia="zh-CN"/>
        </w:rPr>
        <w:t>RE</w:t>
      </w:r>
      <w:r>
        <w:rPr>
          <w:rFonts w:hint="eastAsia" w:ascii="TimesNewRomanPSMT" w:eastAsia="TimesNewRomanPSMT" w:cs="TimesNewRomanPSMT"/>
        </w:rPr>
        <w:t>ASSOCIATE.response(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 xml:space="preserve">... 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377" w:author="Yan Li" w:date="2024-12-10T20:11:34Z"/>
          <w:rFonts w:hint="eastAsia" w:ascii="TimesNewRomanPSMT" w:eastAsia="TimesNewRomanPSMT" w:cs="TimesNewRomanPSMT"/>
        </w:rPr>
      </w:pPr>
      <w:ins w:id="378" w:author="Yan Li" w:date="2024-12-10T20:11:34Z">
        <w:r>
          <w:rPr>
            <w:rFonts w:hint="eastAsia" w:ascii="TimesNewRomanPSMT" w:eastAsia="宋体" w:cs="TimesNewRomanPSMT"/>
            <w:lang w:val="en-US" w:eastAsia="zh-CN"/>
          </w:rPr>
          <w:t xml:space="preserve">UHR </w:t>
        </w:r>
      </w:ins>
      <w:ins w:id="379" w:author="Yan Li" w:date="2024-12-10T20:11:34Z">
        <w:r>
          <w:rPr>
            <w:rFonts w:hint="eastAsia" w:ascii="TimesNewRomanPSMT" w:eastAsia="TimesNewRomanPSMT" w:cs="TimesNewRomanPSMT"/>
          </w:rPr>
          <w:t>Capabilities,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380" w:author="Yan Li" w:date="2024-12-10T20:11:34Z"/>
          <w:rFonts w:hint="eastAsia" w:ascii="TimesNewRomanPSMT" w:eastAsia="TimesNewRomanPSMT" w:cs="TimesNewRomanPSMT"/>
        </w:rPr>
      </w:pPr>
      <w:ins w:id="381" w:author="Yan Li" w:date="2024-12-10T20:11:34Z">
        <w:r>
          <w:rPr>
            <w:rFonts w:hint="eastAsia" w:ascii="TimesNewRomanPSMT" w:eastAsia="宋体" w:cs="TimesNewRomanPSMT"/>
            <w:lang w:val="en-US" w:eastAsia="zh-CN"/>
          </w:rPr>
          <w:t xml:space="preserve">UHR </w:t>
        </w:r>
      </w:ins>
      <w:ins w:id="382" w:author="Yan Li" w:date="2024-12-10T20:11:34Z">
        <w:r>
          <w:rPr>
            <w:rFonts w:hint="eastAsia" w:ascii="TimesNewRomanPSMT" w:eastAsia="TimesNewRomanPSMT" w:cs="TimesNewRomanPSMT"/>
          </w:rPr>
          <w:t>Operation,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 xml:space="preserve">VendorSpecificInfo 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83" w:author="Yan Li" w:date="2024-12-10T19:34:15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384" w:author="Yan Li" w:date="2024-12-10T19:34:15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85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386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387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388" w:author="Yan Li" w:date="2024-12-10T19:07:03Z"/>
                <w:rFonts w:hint="eastAsia"/>
                <w:b w:val="0"/>
                <w:bCs w:val="0"/>
                <w:w w:val="100"/>
              </w:rPr>
            </w:pPr>
            <w:ins w:id="389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390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391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92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393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94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395" w:author="Yan Li" w:date="2024-12-10T19:07:10Z"/>
                <w:rFonts w:hint="eastAsia"/>
                <w:b w:val="0"/>
                <w:bCs w:val="0"/>
                <w:w w:val="100"/>
              </w:rPr>
            </w:pPr>
            <w:ins w:id="396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Specifies the parameters in the</w:t>
              </w:r>
            </w:ins>
          </w:p>
          <w:p>
            <w:pPr>
              <w:pStyle w:val="53"/>
              <w:jc w:val="left"/>
              <w:rPr>
                <w:ins w:id="397" w:author="Yan Li" w:date="2024-12-10T19:07:10Z"/>
                <w:rFonts w:hint="eastAsia"/>
                <w:b w:val="0"/>
                <w:bCs w:val="0"/>
                <w:w w:val="100"/>
              </w:rPr>
            </w:pPr>
            <w:ins w:id="398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99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 that are supported by the STA. The parameter is present if dot11</w:t>
              </w:r>
            </w:ins>
            <w:ins w:id="400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401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OptionImplemented is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402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403" w:author="Yan Li" w:date="2024-12-10T19:34:5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404" w:author="Yan Li" w:date="2024-12-10T19:34:59Z">
              <w:r>
                <w:rPr>
                  <w:rFonts w:hint="eastAsia"/>
                  <w:b w:val="0"/>
                  <w:bCs w:val="0"/>
                  <w:w w:val="100"/>
                </w:rPr>
                <w:t xml:space="preserve"> Operation 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405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406" w:author="Yan Li" w:date="2024-12-10T19:35:1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407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ins w:id="408" w:author="Yan Li" w:date="2024-12-10T19:35:29Z"/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409" w:author="Yan Li" w:date="2024-12-10T19:35:29Z">
              <w:r>
                <w:rPr>
                  <w:b w:val="0"/>
                  <w:bCs w:val="0"/>
                  <w:w w:val="100"/>
                </w:rPr>
                <w:t>As defined in 9.4.2.</w:t>
              </w:r>
            </w:ins>
            <w:ins w:id="410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yyy</w:t>
              </w:r>
            </w:ins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411" w:author="Yan Li" w:date="2024-12-10T19:35:29Z">
              <w:r>
                <w:rPr>
                  <w:b w:val="0"/>
                  <w:bCs w:val="0"/>
                  <w:w w:val="100"/>
                </w:rPr>
                <w:t>(</w:t>
              </w:r>
            </w:ins>
            <w:ins w:id="412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413" w:author="Yan Li" w:date="2024-12-10T19:35:29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  <w:ins w:id="414" w:author="Yan Li" w:date="2024-12-10T19:35:29Z">
              <w:r>
                <w:rPr>
                  <w:b w:val="0"/>
                  <w:bCs w:val="0"/>
                  <w:w w:val="100"/>
                </w:rPr>
                <w:t>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ins w:id="415" w:author="Yan Li" w:date="2024-12-10T19:59:27Z"/>
                <w:rFonts w:hint="eastAsia"/>
                <w:b w:val="0"/>
                <w:bCs w:val="0"/>
                <w:w w:val="100"/>
              </w:rPr>
            </w:pPr>
            <w:ins w:id="416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Provides additional information </w:t>
              </w:r>
            </w:ins>
          </w:p>
          <w:p>
            <w:pPr>
              <w:pStyle w:val="53"/>
              <w:jc w:val="left"/>
              <w:rPr>
                <w:ins w:id="417" w:author="Yan Li" w:date="2024-12-10T19:59:27Z"/>
                <w:rFonts w:hint="eastAsia"/>
                <w:b w:val="0"/>
                <w:bCs w:val="0"/>
                <w:w w:val="100"/>
              </w:rPr>
            </w:pPr>
            <w:ins w:id="418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for operating the </w:t>
              </w:r>
            </w:ins>
            <w:ins w:id="419" w:author="Yan Li" w:date="2024-12-10T19:59:2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420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 BSS. This </w:t>
              </w:r>
            </w:ins>
          </w:p>
          <w:p>
            <w:pPr>
              <w:pStyle w:val="53"/>
              <w:jc w:val="left"/>
              <w:rPr>
                <w:ins w:id="421" w:author="Yan Li" w:date="2024-12-10T19:59:27Z"/>
                <w:rFonts w:hint="eastAsia"/>
                <w:b w:val="0"/>
                <w:bCs w:val="0"/>
                <w:w w:val="100"/>
              </w:rPr>
            </w:pPr>
            <w:ins w:id="422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parameter is present if </w:t>
              </w:r>
            </w:ins>
          </w:p>
          <w:p>
            <w:pPr>
              <w:pStyle w:val="53"/>
              <w:jc w:val="left"/>
              <w:rPr>
                <w:ins w:id="423" w:author="Yan Li" w:date="2024-12-10T19:59:27Z"/>
                <w:rFonts w:hint="eastAsia"/>
                <w:b w:val="0"/>
                <w:bCs w:val="0"/>
                <w:w w:val="100"/>
              </w:rPr>
            </w:pPr>
            <w:ins w:id="424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>dot11</w:t>
              </w:r>
            </w:ins>
            <w:ins w:id="425" w:author="Yan Li" w:date="2024-12-10T19:59:2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426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OptionImplemented is </w:t>
              </w:r>
            </w:ins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427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2240" w:h="15840"/>
      <w:pgMar w:top="1080" w:right="936" w:bottom="1080" w:left="936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Noto Sans Symbols">
    <w:altName w:val="Calibri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Arial-Bold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1A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5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4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</w:p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hint="default" w:ascii="Times New Roman" w:hAnsi="Times New Roman" w:eastAsia="宋体" w:cs="Times New Roman"/>
        <w:b/>
        <w:sz w:val="28"/>
        <w:szCs w:val="28"/>
        <w:lang w:val="en-US"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Dec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12, 2024                                                                          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802.11-2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4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2026r1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both"/>
      <w:rPr>
        <w:rFonts w:hint="default" w:ascii="Times New Roman" w:hAnsi="Times New Roman" w:eastAsia="宋体" w:cs="Times New Roman"/>
        <w:b/>
        <w:sz w:val="28"/>
        <w:szCs w:val="28"/>
        <w:lang w:val="en-US"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Dec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12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, 2024</w:t>
    </w:r>
    <w:r>
      <w:rPr>
        <w:rFonts w:ascii="Times New Roman" w:hAnsi="Times New Roman" w:eastAsia="Times New Roman" w:cs="Times New Roman"/>
        <w:b/>
        <w:sz w:val="28"/>
        <w:szCs w:val="28"/>
      </w:rPr>
      <w:tab/>
    </w:r>
    <w:r>
      <w:rPr>
        <w:rFonts w:ascii="Times New Roman" w:hAnsi="Times New Roman" w:eastAsia="Times New Roman" w:cs="Times New Roman"/>
        <w:b/>
        <w:sz w:val="28"/>
        <w:szCs w:val="28"/>
      </w:rPr>
      <w:tab/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802.11-2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4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/2026r1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AF48D3"/>
    <w:multiLevelType w:val="multilevel"/>
    <w:tmpl w:val="40AF48D3"/>
    <w:lvl w:ilvl="0" w:tentative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pStyle w:val="4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pStyle w:val="9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pStyle w:val="10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pStyle w:val="11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7DCD7239"/>
    <w:multiLevelType w:val="multilevel"/>
    <w:tmpl w:val="7DCD7239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Malgun Gothic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an Li">
    <w15:presenceInfo w15:providerId="None" w15:userId="Yan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720"/>
  <w:evenAndOddHeaders w:val="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C5"/>
    <w:rsid w:val="00025274"/>
    <w:rsid w:val="00052CC7"/>
    <w:rsid w:val="00063461"/>
    <w:rsid w:val="00070537"/>
    <w:rsid w:val="000A33B4"/>
    <w:rsid w:val="000A54E1"/>
    <w:rsid w:val="000D41F7"/>
    <w:rsid w:val="0013041D"/>
    <w:rsid w:val="00156954"/>
    <w:rsid w:val="00161A40"/>
    <w:rsid w:val="00172A27"/>
    <w:rsid w:val="0018038F"/>
    <w:rsid w:val="001C6513"/>
    <w:rsid w:val="001D76FD"/>
    <w:rsid w:val="00204FF3"/>
    <w:rsid w:val="00211C15"/>
    <w:rsid w:val="00213CBE"/>
    <w:rsid w:val="00245D12"/>
    <w:rsid w:val="002463D5"/>
    <w:rsid w:val="00262467"/>
    <w:rsid w:val="00271C9E"/>
    <w:rsid w:val="002726EF"/>
    <w:rsid w:val="00274F78"/>
    <w:rsid w:val="00276FCD"/>
    <w:rsid w:val="0027701A"/>
    <w:rsid w:val="002A79B4"/>
    <w:rsid w:val="002B3924"/>
    <w:rsid w:val="002C1A8A"/>
    <w:rsid w:val="002C1EDC"/>
    <w:rsid w:val="002C6BC2"/>
    <w:rsid w:val="002D06DC"/>
    <w:rsid w:val="002D5629"/>
    <w:rsid w:val="002E6DA8"/>
    <w:rsid w:val="002F47DE"/>
    <w:rsid w:val="0031777F"/>
    <w:rsid w:val="00341E3A"/>
    <w:rsid w:val="00385779"/>
    <w:rsid w:val="00394A12"/>
    <w:rsid w:val="003A17E5"/>
    <w:rsid w:val="003A2408"/>
    <w:rsid w:val="003A5B20"/>
    <w:rsid w:val="003B3B1F"/>
    <w:rsid w:val="003B775F"/>
    <w:rsid w:val="003C43BF"/>
    <w:rsid w:val="003E2CAD"/>
    <w:rsid w:val="003E54AC"/>
    <w:rsid w:val="003F338E"/>
    <w:rsid w:val="00412F71"/>
    <w:rsid w:val="00421A30"/>
    <w:rsid w:val="00455D82"/>
    <w:rsid w:val="004722FD"/>
    <w:rsid w:val="004839D5"/>
    <w:rsid w:val="00493329"/>
    <w:rsid w:val="00494BC7"/>
    <w:rsid w:val="004A0232"/>
    <w:rsid w:val="004A7846"/>
    <w:rsid w:val="004B100B"/>
    <w:rsid w:val="004E6ADB"/>
    <w:rsid w:val="004E7F0F"/>
    <w:rsid w:val="004F4D86"/>
    <w:rsid w:val="00526878"/>
    <w:rsid w:val="0055750B"/>
    <w:rsid w:val="0058522B"/>
    <w:rsid w:val="00586D07"/>
    <w:rsid w:val="00594162"/>
    <w:rsid w:val="005C38E5"/>
    <w:rsid w:val="005D23D6"/>
    <w:rsid w:val="006039E1"/>
    <w:rsid w:val="00614E5D"/>
    <w:rsid w:val="00636E63"/>
    <w:rsid w:val="006461E8"/>
    <w:rsid w:val="00676EB0"/>
    <w:rsid w:val="006801A7"/>
    <w:rsid w:val="00684984"/>
    <w:rsid w:val="00685B1F"/>
    <w:rsid w:val="006878DE"/>
    <w:rsid w:val="006969B6"/>
    <w:rsid w:val="006C3CDA"/>
    <w:rsid w:val="006E042F"/>
    <w:rsid w:val="00702A0B"/>
    <w:rsid w:val="00724C5F"/>
    <w:rsid w:val="00760C37"/>
    <w:rsid w:val="007B028B"/>
    <w:rsid w:val="007B5C08"/>
    <w:rsid w:val="007B7264"/>
    <w:rsid w:val="007C1BF1"/>
    <w:rsid w:val="007C3CE1"/>
    <w:rsid w:val="007E5C1F"/>
    <w:rsid w:val="00800887"/>
    <w:rsid w:val="008051F8"/>
    <w:rsid w:val="00832A5F"/>
    <w:rsid w:val="0083416E"/>
    <w:rsid w:val="0085269C"/>
    <w:rsid w:val="00854D98"/>
    <w:rsid w:val="00862BAA"/>
    <w:rsid w:val="0087666F"/>
    <w:rsid w:val="0088239C"/>
    <w:rsid w:val="008939C3"/>
    <w:rsid w:val="008943B1"/>
    <w:rsid w:val="008A3B66"/>
    <w:rsid w:val="008B5684"/>
    <w:rsid w:val="008D6999"/>
    <w:rsid w:val="00901A09"/>
    <w:rsid w:val="00991952"/>
    <w:rsid w:val="00994EAD"/>
    <w:rsid w:val="009C45F8"/>
    <w:rsid w:val="009D4683"/>
    <w:rsid w:val="009E76BC"/>
    <w:rsid w:val="009F1FAF"/>
    <w:rsid w:val="009F2F0C"/>
    <w:rsid w:val="00A015BF"/>
    <w:rsid w:val="00A23051"/>
    <w:rsid w:val="00A269A2"/>
    <w:rsid w:val="00A53A08"/>
    <w:rsid w:val="00A65FA0"/>
    <w:rsid w:val="00A72CD9"/>
    <w:rsid w:val="00A82B3A"/>
    <w:rsid w:val="00AA3FF9"/>
    <w:rsid w:val="00AA6AE4"/>
    <w:rsid w:val="00AA7A2F"/>
    <w:rsid w:val="00AC355E"/>
    <w:rsid w:val="00AE1E37"/>
    <w:rsid w:val="00AF605A"/>
    <w:rsid w:val="00AF7005"/>
    <w:rsid w:val="00B4242C"/>
    <w:rsid w:val="00B43865"/>
    <w:rsid w:val="00B44B35"/>
    <w:rsid w:val="00B66134"/>
    <w:rsid w:val="00B7319C"/>
    <w:rsid w:val="00B85ADB"/>
    <w:rsid w:val="00BA4305"/>
    <w:rsid w:val="00BB1B67"/>
    <w:rsid w:val="00BC6A79"/>
    <w:rsid w:val="00BD2437"/>
    <w:rsid w:val="00C1223A"/>
    <w:rsid w:val="00C14B6C"/>
    <w:rsid w:val="00C17AFE"/>
    <w:rsid w:val="00C52789"/>
    <w:rsid w:val="00C54494"/>
    <w:rsid w:val="00C625B3"/>
    <w:rsid w:val="00C70725"/>
    <w:rsid w:val="00C83732"/>
    <w:rsid w:val="00CD79FC"/>
    <w:rsid w:val="00CF7774"/>
    <w:rsid w:val="00D01A01"/>
    <w:rsid w:val="00D35632"/>
    <w:rsid w:val="00D35E75"/>
    <w:rsid w:val="00D37195"/>
    <w:rsid w:val="00D46EA2"/>
    <w:rsid w:val="00D4705B"/>
    <w:rsid w:val="00D55E07"/>
    <w:rsid w:val="00D75FEA"/>
    <w:rsid w:val="00DA1E36"/>
    <w:rsid w:val="00DA2D60"/>
    <w:rsid w:val="00DA306C"/>
    <w:rsid w:val="00DA3863"/>
    <w:rsid w:val="00DA411B"/>
    <w:rsid w:val="00DE0D6D"/>
    <w:rsid w:val="00DF37CC"/>
    <w:rsid w:val="00E046FD"/>
    <w:rsid w:val="00E30399"/>
    <w:rsid w:val="00E31AE7"/>
    <w:rsid w:val="00E35195"/>
    <w:rsid w:val="00E4315F"/>
    <w:rsid w:val="00E67851"/>
    <w:rsid w:val="00E72BCE"/>
    <w:rsid w:val="00E72C8A"/>
    <w:rsid w:val="00E9264F"/>
    <w:rsid w:val="00E9329F"/>
    <w:rsid w:val="00EC61BE"/>
    <w:rsid w:val="00ED653C"/>
    <w:rsid w:val="00EE4070"/>
    <w:rsid w:val="00EE72C2"/>
    <w:rsid w:val="00EF06F2"/>
    <w:rsid w:val="00EF33A1"/>
    <w:rsid w:val="00F312F7"/>
    <w:rsid w:val="00F429D8"/>
    <w:rsid w:val="00F438FE"/>
    <w:rsid w:val="00F456E5"/>
    <w:rsid w:val="00F5068B"/>
    <w:rsid w:val="00F50F03"/>
    <w:rsid w:val="00F64D78"/>
    <w:rsid w:val="00F977D7"/>
    <w:rsid w:val="00FA76C0"/>
    <w:rsid w:val="00FC6F0D"/>
    <w:rsid w:val="02B83B9F"/>
    <w:rsid w:val="03F00BD1"/>
    <w:rsid w:val="044D3E1F"/>
    <w:rsid w:val="057E7A8F"/>
    <w:rsid w:val="077D65ED"/>
    <w:rsid w:val="0792797C"/>
    <w:rsid w:val="08E67E98"/>
    <w:rsid w:val="0A4E0416"/>
    <w:rsid w:val="0A6F27A5"/>
    <w:rsid w:val="0C091640"/>
    <w:rsid w:val="0CC654CC"/>
    <w:rsid w:val="0D786450"/>
    <w:rsid w:val="0DDA64D8"/>
    <w:rsid w:val="0FF425C2"/>
    <w:rsid w:val="104F1DDD"/>
    <w:rsid w:val="11790D7D"/>
    <w:rsid w:val="128937B7"/>
    <w:rsid w:val="14030247"/>
    <w:rsid w:val="14E44476"/>
    <w:rsid w:val="159808B1"/>
    <w:rsid w:val="15E84611"/>
    <w:rsid w:val="166548F5"/>
    <w:rsid w:val="17036CB8"/>
    <w:rsid w:val="17E1531F"/>
    <w:rsid w:val="180C45EE"/>
    <w:rsid w:val="18AC027A"/>
    <w:rsid w:val="1AC2058B"/>
    <w:rsid w:val="1AD00E1F"/>
    <w:rsid w:val="1B0018B5"/>
    <w:rsid w:val="1B5A7DC5"/>
    <w:rsid w:val="1C9B1AE5"/>
    <w:rsid w:val="1CCD24DA"/>
    <w:rsid w:val="1CE0160A"/>
    <w:rsid w:val="1D3A09D7"/>
    <w:rsid w:val="1D40501D"/>
    <w:rsid w:val="1DF276AF"/>
    <w:rsid w:val="1EC15AB7"/>
    <w:rsid w:val="21250106"/>
    <w:rsid w:val="22520922"/>
    <w:rsid w:val="225C0343"/>
    <w:rsid w:val="24E6153B"/>
    <w:rsid w:val="26BA78EB"/>
    <w:rsid w:val="29331FE7"/>
    <w:rsid w:val="2BF122DB"/>
    <w:rsid w:val="2D68439A"/>
    <w:rsid w:val="2E326639"/>
    <w:rsid w:val="2EBD258D"/>
    <w:rsid w:val="2EE6754B"/>
    <w:rsid w:val="2EF00011"/>
    <w:rsid w:val="2F8C02A1"/>
    <w:rsid w:val="300379A9"/>
    <w:rsid w:val="302A7990"/>
    <w:rsid w:val="31FA6607"/>
    <w:rsid w:val="326E56CA"/>
    <w:rsid w:val="33CC271A"/>
    <w:rsid w:val="34EA4B5E"/>
    <w:rsid w:val="351D1EE7"/>
    <w:rsid w:val="35563C27"/>
    <w:rsid w:val="358858B6"/>
    <w:rsid w:val="35C30B90"/>
    <w:rsid w:val="36E71201"/>
    <w:rsid w:val="36FF68B8"/>
    <w:rsid w:val="3A292B5E"/>
    <w:rsid w:val="3A41144F"/>
    <w:rsid w:val="3AB67F9D"/>
    <w:rsid w:val="3C6B6C2F"/>
    <w:rsid w:val="3DA87964"/>
    <w:rsid w:val="3F877494"/>
    <w:rsid w:val="3FF5439C"/>
    <w:rsid w:val="418B4F87"/>
    <w:rsid w:val="42D80AB4"/>
    <w:rsid w:val="43150A2F"/>
    <w:rsid w:val="4402361D"/>
    <w:rsid w:val="458A0186"/>
    <w:rsid w:val="45996A3C"/>
    <w:rsid w:val="4714242F"/>
    <w:rsid w:val="47E7414D"/>
    <w:rsid w:val="49000053"/>
    <w:rsid w:val="49570E20"/>
    <w:rsid w:val="4A842971"/>
    <w:rsid w:val="4B0F1BFA"/>
    <w:rsid w:val="4B961525"/>
    <w:rsid w:val="4BCF0908"/>
    <w:rsid w:val="4C434C92"/>
    <w:rsid w:val="4D5013B0"/>
    <w:rsid w:val="4DBB08AE"/>
    <w:rsid w:val="4DCE4C22"/>
    <w:rsid w:val="4E141324"/>
    <w:rsid w:val="4E151C74"/>
    <w:rsid w:val="4E9203A2"/>
    <w:rsid w:val="4E9B1108"/>
    <w:rsid w:val="4FD150FC"/>
    <w:rsid w:val="50014DDC"/>
    <w:rsid w:val="50ED0DFA"/>
    <w:rsid w:val="516B53AD"/>
    <w:rsid w:val="52292701"/>
    <w:rsid w:val="53E60295"/>
    <w:rsid w:val="54372CBB"/>
    <w:rsid w:val="54B41106"/>
    <w:rsid w:val="55064D33"/>
    <w:rsid w:val="554510E8"/>
    <w:rsid w:val="57BE3616"/>
    <w:rsid w:val="5A227610"/>
    <w:rsid w:val="5A746C80"/>
    <w:rsid w:val="5AFD3144"/>
    <w:rsid w:val="5B03130D"/>
    <w:rsid w:val="5C0D3228"/>
    <w:rsid w:val="5C5206C7"/>
    <w:rsid w:val="5D017084"/>
    <w:rsid w:val="5DD53E58"/>
    <w:rsid w:val="5F741A75"/>
    <w:rsid w:val="5FF90D1A"/>
    <w:rsid w:val="6129563A"/>
    <w:rsid w:val="617D64C9"/>
    <w:rsid w:val="63473DF3"/>
    <w:rsid w:val="641678DD"/>
    <w:rsid w:val="64DE5CCE"/>
    <w:rsid w:val="679B09E9"/>
    <w:rsid w:val="68243968"/>
    <w:rsid w:val="68984AA1"/>
    <w:rsid w:val="69B1570F"/>
    <w:rsid w:val="6A216F45"/>
    <w:rsid w:val="6A612788"/>
    <w:rsid w:val="6BDF23EB"/>
    <w:rsid w:val="6C381942"/>
    <w:rsid w:val="6C666E4F"/>
    <w:rsid w:val="6CC427B2"/>
    <w:rsid w:val="6CF1455C"/>
    <w:rsid w:val="6DBB694D"/>
    <w:rsid w:val="6DCC5B54"/>
    <w:rsid w:val="6FC43380"/>
    <w:rsid w:val="700C610D"/>
    <w:rsid w:val="71533ADF"/>
    <w:rsid w:val="71817D25"/>
    <w:rsid w:val="72CA54A2"/>
    <w:rsid w:val="73A245CA"/>
    <w:rsid w:val="741F2880"/>
    <w:rsid w:val="756958C4"/>
    <w:rsid w:val="75D44119"/>
    <w:rsid w:val="77C67F00"/>
    <w:rsid w:val="788C732E"/>
    <w:rsid w:val="78D6215E"/>
    <w:rsid w:val="79EF26F4"/>
    <w:rsid w:val="7C0D54CF"/>
    <w:rsid w:val="7C2C4F0C"/>
    <w:rsid w:val="7CD45237"/>
    <w:rsid w:val="7D4B7464"/>
    <w:rsid w:val="7E552104"/>
    <w:rsid w:val="7EB078F0"/>
    <w:rsid w:val="7F0A6614"/>
    <w:rsid w:val="7FFB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3"/>
    <w:link w:val="130"/>
    <w:qFormat/>
    <w:uiPriority w:val="9"/>
    <w:pPr>
      <w:keepNext/>
      <w:keepLines/>
      <w:numPr>
        <w:ilvl w:val="0"/>
        <w:numId w:val="1"/>
      </w:numPr>
      <w:spacing w:before="320" w:after="0" w:line="240" w:lineRule="auto"/>
      <w:outlineLvl w:val="0"/>
    </w:pPr>
    <w:rPr>
      <w:rFonts w:eastAsia="Batang" w:cs="Times New Roman" w:asciiTheme="majorHAnsi" w:hAnsiTheme="majorHAnsi"/>
      <w:b/>
      <w:sz w:val="32"/>
      <w:szCs w:val="20"/>
      <w:lang w:val="en-GB"/>
    </w:rPr>
  </w:style>
  <w:style w:type="paragraph" w:styleId="4">
    <w:name w:val="heading 2"/>
    <w:basedOn w:val="2"/>
    <w:next w:val="3"/>
    <w:link w:val="131"/>
    <w:semiHidden/>
    <w:unhideWhenUsed/>
    <w:qFormat/>
    <w:uiPriority w:val="9"/>
    <w:pPr>
      <w:numPr>
        <w:ilvl w:val="1"/>
      </w:numPr>
      <w:spacing w:before="280"/>
      <w:outlineLvl w:val="1"/>
    </w:pPr>
    <w:rPr>
      <w:sz w:val="28"/>
    </w:rPr>
  </w:style>
  <w:style w:type="paragraph" w:styleId="5">
    <w:name w:val="heading 3"/>
    <w:basedOn w:val="1"/>
    <w:next w:val="1"/>
    <w:link w:val="132"/>
    <w:semiHidden/>
    <w:unhideWhenUsed/>
    <w:qFormat/>
    <w:uiPriority w:val="9"/>
    <w:pPr>
      <w:spacing w:before="240" w:after="60"/>
      <w:outlineLvl w:val="2"/>
    </w:pPr>
    <w:rPr>
      <w:sz w:val="24"/>
    </w:rPr>
  </w:style>
  <w:style w:type="paragraph" w:styleId="6">
    <w:name w:val="heading 4"/>
    <w:basedOn w:val="1"/>
    <w:next w:val="1"/>
    <w:link w:val="133"/>
    <w:semiHidden/>
    <w:unhideWhenUsed/>
    <w:qFormat/>
    <w:uiPriority w:val="9"/>
    <w:pPr>
      <w:spacing w:before="40"/>
      <w:outlineLvl w:val="3"/>
    </w:pPr>
    <w:rPr>
      <w:rFonts w:eastAsiaTheme="majorEastAsia" w:cstheme="majorBidi"/>
      <w:iCs/>
    </w:rPr>
  </w:style>
  <w:style w:type="paragraph" w:styleId="7">
    <w:name w:val="heading 5"/>
    <w:basedOn w:val="6"/>
    <w:next w:val="3"/>
    <w:link w:val="134"/>
    <w:semiHidden/>
    <w:unhideWhenUsed/>
    <w:qFormat/>
    <w:uiPriority w:val="9"/>
    <w:pPr>
      <w:outlineLvl w:val="4"/>
    </w:pPr>
  </w:style>
  <w:style w:type="paragraph" w:styleId="8">
    <w:name w:val="heading 6"/>
    <w:basedOn w:val="7"/>
    <w:next w:val="3"/>
    <w:link w:val="135"/>
    <w:semiHidden/>
    <w:unhideWhenUsed/>
    <w:qFormat/>
    <w:uiPriority w:val="9"/>
    <w:pPr>
      <w:outlineLvl w:val="5"/>
    </w:pPr>
  </w:style>
  <w:style w:type="paragraph" w:styleId="9">
    <w:name w:val="heading 7"/>
    <w:basedOn w:val="1"/>
    <w:next w:val="1"/>
    <w:link w:val="136"/>
    <w:semiHidden/>
    <w:unhideWhenUsed/>
    <w:qFormat/>
    <w:uiPriority w:val="0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paragraph" w:styleId="10">
    <w:name w:val="heading 8"/>
    <w:basedOn w:val="1"/>
    <w:next w:val="1"/>
    <w:link w:val="137"/>
    <w:semiHidden/>
    <w:unhideWhenUsed/>
    <w:qFormat/>
    <w:uiPriority w:val="0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138"/>
    <w:semiHidden/>
    <w:unhideWhenUsed/>
    <w:qFormat/>
    <w:uiPriority w:val="0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BodyText"/>
    <w:basedOn w:val="1"/>
    <w:qFormat/>
    <w:uiPriority w:val="0"/>
    <w:pPr>
      <w:spacing w:before="120" w:after="120" w:line="240" w:lineRule="auto"/>
      <w:jc w:val="both"/>
    </w:pPr>
    <w:rPr>
      <w:rFonts w:ascii="Times New Roman" w:hAnsi="Times New Roman" w:eastAsia="Batang" w:cs="Times New Roman"/>
      <w:szCs w:val="20"/>
      <w:lang w:val="en-GB"/>
    </w:rPr>
  </w:style>
  <w:style w:type="paragraph" w:styleId="12">
    <w:name w:val="caption"/>
    <w:basedOn w:val="1"/>
    <w:next w:val="1"/>
    <w:link w:val="141"/>
    <w:unhideWhenUsed/>
    <w:qFormat/>
    <w:uiPriority w:val="0"/>
    <w:pPr>
      <w:spacing w:before="120" w:after="200" w:line="240" w:lineRule="auto"/>
      <w:jc w:val="center"/>
    </w:pPr>
    <w:rPr>
      <w:rFonts w:ascii="Arial" w:hAnsi="Arial" w:eastAsia="Batang" w:cs="Times New Roman"/>
      <w:b/>
      <w:iCs/>
      <w:sz w:val="18"/>
      <w:szCs w:val="18"/>
      <w:lang w:val="en-GB"/>
    </w:rPr>
  </w:style>
  <w:style w:type="paragraph" w:styleId="13">
    <w:name w:val="annotation text"/>
    <w:basedOn w:val="1"/>
    <w:link w:val="139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4">
    <w:name w:val="Body Text"/>
    <w:basedOn w:val="1"/>
    <w:link w:val="151"/>
    <w:unhideWhenUsed/>
    <w:qFormat/>
    <w:uiPriority w:val="0"/>
    <w:pPr>
      <w:spacing w:after="120" w:line="240" w:lineRule="auto"/>
    </w:pPr>
    <w:rPr>
      <w:rFonts w:ascii="Times New Roman" w:hAnsi="Times New Roman" w:eastAsia="Malgun Gothic" w:cs="Times New Roman"/>
      <w:szCs w:val="20"/>
      <w:lang w:val="en-GB"/>
    </w:rPr>
  </w:style>
  <w:style w:type="paragraph" w:styleId="15">
    <w:name w:val="Balloon Text"/>
    <w:basedOn w:val="1"/>
    <w:link w:val="3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6">
    <w:name w:val="footer"/>
    <w:basedOn w:val="1"/>
    <w:link w:val="73"/>
    <w:qFormat/>
    <w:uiPriority w:val="0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17">
    <w:name w:val="header"/>
    <w:basedOn w:val="1"/>
    <w:link w:val="86"/>
    <w:qFormat/>
    <w:uiPriority w:val="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paragraph" w:styleId="18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9">
    <w:name w:val="footnote text"/>
    <w:basedOn w:val="1"/>
    <w:link w:val="148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0">
    <w:name w:val="Title"/>
    <w:basedOn w:val="1"/>
    <w:next w:val="21"/>
    <w:link w:val="113"/>
    <w:qFormat/>
    <w:uiPriority w:val="10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21">
    <w:name w:val="Body"/>
    <w:qFormat/>
    <w:uiPriority w:val="0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styleId="22">
    <w:name w:val="annotation subject"/>
    <w:basedOn w:val="13"/>
    <w:next w:val="13"/>
    <w:link w:val="140"/>
    <w:semiHidden/>
    <w:unhideWhenUsed/>
    <w:qFormat/>
    <w:uiPriority w:val="99"/>
    <w:rPr>
      <w:b/>
      <w:bCs/>
    </w:rPr>
  </w:style>
  <w:style w:type="table" w:styleId="24">
    <w:name w:val="Table Grid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FollowedHyperlink"/>
    <w:basedOn w:val="2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7">
    <w:name w:val="Emphasis"/>
    <w:basedOn w:val="25"/>
    <w:qFormat/>
    <w:uiPriority w:val="99"/>
    <w:rPr>
      <w:i/>
      <w:iCs/>
    </w:rPr>
  </w:style>
  <w:style w:type="character" w:styleId="28">
    <w:name w:val="Hyperlink"/>
    <w:basedOn w:val="2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9">
    <w:name w:val="annotation reference"/>
    <w:basedOn w:val="25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5"/>
    <w:semiHidden/>
    <w:unhideWhenUsed/>
    <w:qFormat/>
    <w:uiPriority w:val="99"/>
    <w:rPr>
      <w:vertAlign w:val="superscript"/>
    </w:rPr>
  </w:style>
  <w:style w:type="character" w:customStyle="1" w:styleId="31">
    <w:name w:val="Balloon Text Char"/>
    <w:basedOn w:val="25"/>
    <w:link w:val="15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32">
    <w:name w:val="A1FigTitle"/>
    <w:next w:val="33"/>
    <w:qFormat/>
    <w:uiPriority w:val="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3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34">
    <w:name w:val="A1TableTitle"/>
    <w:next w:val="33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5">
    <w:name w:val="Ab"/>
    <w:qFormat/>
    <w:uiPriority w:val="99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36">
    <w:name w:val="A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7">
    <w:name w:val="AH1"/>
    <w:next w:val="33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38">
    <w:name w:val="AH2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39">
    <w:name w:val="AH3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0">
    <w:name w:val="AH4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1">
    <w:name w:val="AH5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2">
    <w:name w:val="AI"/>
    <w:next w:val="43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3">
    <w:name w:val="I"/>
    <w:next w:val="44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4">
    <w:name w:val="AT"/>
    <w:next w:val="33"/>
    <w:qFormat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5">
    <w:name w:val="AN"/>
    <w:next w:val="46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6">
    <w:name w:val="Nor"/>
    <w:next w:val="44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7">
    <w:name w:val="Annexes"/>
    <w:next w:val="33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8">
    <w:name w:val="AP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49">
    <w:name w:val="ATableTitle"/>
    <w:next w:val="33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50">
    <w:name w:val="AU"/>
    <w:qFormat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1">
    <w:name w:val="书目1"/>
    <w:basedOn w:val="1"/>
    <w:next w:val="1"/>
    <w:qFormat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52">
    <w:name w:val="CellBody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3">
    <w:name w:val="CellHeading"/>
    <w:qFormat/>
    <w:uiPriority w:val="9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sz w:val="18"/>
      <w:szCs w:val="18"/>
      <w:lang w:val="en-US" w:eastAsia="en-US" w:bidi="ar-SA"/>
    </w:rPr>
  </w:style>
  <w:style w:type="paragraph" w:customStyle="1" w:styleId="54">
    <w:name w:val="Ch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5">
    <w:name w:val="Committee"/>
    <w:qFormat/>
    <w:uiPriority w:val="99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56">
    <w:name w:val="CommitteeList"/>
    <w:qFormat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7">
    <w:name w:val="Contents"/>
    <w:qFormat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8">
    <w:name w:val="contheader"/>
    <w:qFormat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9">
    <w:name w:val="CT"/>
    <w:qFormat/>
    <w:uiPriority w:val="99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60">
    <w:name w:val="D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1">
    <w:name w:val="D2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2">
    <w:name w:val="D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3">
    <w:name w:val="D4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4">
    <w:name w:val="D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5">
    <w:name w:val="Definitions1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6">
    <w:name w:val="Designation"/>
    <w:next w:val="21"/>
    <w:qFormat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67">
    <w:name w:val="DL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8">
    <w:name w:val="Equation"/>
    <w:qFormat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9">
    <w:name w:val="EU"/>
    <w:qFormat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0">
    <w:name w:val="FigCaption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1">
    <w:name w:val="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2">
    <w:name w:val="FL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eastAsia="Calibri" w:cs="Arial"/>
      <w:i/>
      <w:iCs/>
      <w:color w:val="000000"/>
      <w:w w:val="0"/>
      <w:sz w:val="18"/>
      <w:szCs w:val="18"/>
      <w:lang w:val="en-US" w:eastAsia="en-US" w:bidi="ar-SA"/>
    </w:rPr>
  </w:style>
  <w:style w:type="character" w:customStyle="1" w:styleId="73">
    <w:name w:val="Footer Char"/>
    <w:basedOn w:val="25"/>
    <w:link w:val="16"/>
    <w:semiHidden/>
    <w:qFormat/>
    <w:uiPriority w:val="99"/>
  </w:style>
  <w:style w:type="paragraph" w:customStyle="1" w:styleId="74">
    <w:name w:val="Footnote"/>
    <w:qFormat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eastAsia="Calibri" w:cs="Times New Roman"/>
      <w:color w:val="000000"/>
      <w:w w:val="0"/>
      <w:sz w:val="16"/>
      <w:szCs w:val="16"/>
      <w:lang w:val="en-US" w:eastAsia="en-US" w:bidi="ar-SA"/>
    </w:rPr>
  </w:style>
  <w:style w:type="paragraph" w:customStyle="1" w:styleId="75">
    <w:name w:val="Foreword"/>
    <w:next w:val="76"/>
    <w:qFormat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76">
    <w:name w:val="Foreword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77">
    <w:name w:val="Glossary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8">
    <w:name w:val="H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79">
    <w:name w:val="H6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0">
    <w:name w:val="H1"/>
    <w:next w:val="33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81">
    <w:name w:val="H2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82">
    <w:name w:val="H3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3">
    <w:name w:val="H31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FF0000"/>
      <w:w w:val="0"/>
      <w:lang w:val="en-US" w:eastAsia="en-US" w:bidi="ar-SA"/>
    </w:rPr>
  </w:style>
  <w:style w:type="paragraph" w:customStyle="1" w:styleId="84">
    <w:name w:val="H4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5">
    <w:name w:val="H5"/>
    <w:next w:val="1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86">
    <w:name w:val="Header Char"/>
    <w:basedOn w:val="25"/>
    <w:link w:val="17"/>
    <w:semiHidden/>
    <w:qFormat/>
    <w:uiPriority w:val="99"/>
  </w:style>
  <w:style w:type="paragraph" w:customStyle="1" w:styleId="87">
    <w:name w:val="Hh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8">
    <w:name w:val="INT"/>
    <w:qFormat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89">
    <w:name w:val="Int2"/>
    <w:qFormat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90">
    <w:name w:val="Int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91">
    <w:name w:val="Introduction1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92">
    <w:name w:val="L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3">
    <w:name w:val="L2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4">
    <w:name w:val="L1"/>
    <w:next w:val="92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5">
    <w:name w:val="L11"/>
    <w:next w:val="93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6">
    <w:name w:val="Lett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7">
    <w:name w:val="Ll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8">
    <w:name w:val="Ll1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9">
    <w:name w:val="Lll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0">
    <w:name w:val="Lll1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1">
    <w:name w:val="LP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2">
    <w:name w:val="LP2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3">
    <w:name w:val="LP3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4">
    <w:name w:val="L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5">
    <w:name w:val="Note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06">
    <w:name w:val="References"/>
    <w:qFormat/>
    <w:uiPriority w:val="99"/>
    <w:pPr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7">
    <w:name w:val="Revisionline"/>
    <w:qFormat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8">
    <w:name w:val="R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9">
    <w:name w:val="TableCaption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lang w:val="en-US" w:eastAsia="en-US" w:bidi="ar-SA"/>
    </w:rPr>
  </w:style>
  <w:style w:type="paragraph" w:customStyle="1" w:styleId="110">
    <w:name w:val="TableFootnote"/>
    <w:qFormat/>
    <w:uiPriority w:val="9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1">
    <w:name w:val="TableText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2">
    <w:name w:val="TableTitle"/>
    <w:next w:val="109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113">
    <w:name w:val="Title Char"/>
    <w:basedOn w:val="25"/>
    <w:link w:val="20"/>
    <w:qFormat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customStyle="1" w:styleId="114">
    <w:name w:val="TOCline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5">
    <w:name w:val="VariableList"/>
    <w:qFormat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character" w:customStyle="1" w:styleId="116">
    <w:name w:val="definition"/>
    <w:qFormat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7">
    <w:name w:val="EquationVariables"/>
    <w:qFormat/>
    <w:uiPriority w:val="99"/>
    <w:rPr>
      <w:i/>
      <w:iCs/>
    </w:rPr>
  </w:style>
  <w:style w:type="character" w:customStyle="1" w:styleId="118">
    <w:name w:val="New_text"/>
    <w:qFormat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9">
    <w:name w:val="P2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0">
    <w:name w:val="P3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1">
    <w:name w:val="P4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2">
    <w:name w:val="P5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3">
    <w:name w:val="Reference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4">
    <w:name w:val="references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5">
    <w:name w:val="Subscript"/>
    <w:qFormat/>
    <w:uiPriority w:val="99"/>
    <w:rPr>
      <w:vertAlign w:val="subscript"/>
    </w:rPr>
  </w:style>
  <w:style w:type="character" w:customStyle="1" w:styleId="126">
    <w:name w:val="Superscript"/>
    <w:qFormat/>
    <w:uiPriority w:val="99"/>
    <w:rPr>
      <w:vertAlign w:val="superscript"/>
    </w:rPr>
  </w:style>
  <w:style w:type="paragraph" w:customStyle="1" w:styleId="127">
    <w:name w:val="T1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MS Mincho" w:cs="Times New Roman"/>
      <w:b/>
      <w:sz w:val="28"/>
      <w:szCs w:val="20"/>
    </w:rPr>
  </w:style>
  <w:style w:type="paragraph" w:customStyle="1" w:styleId="128">
    <w:name w:val="T2"/>
    <w:basedOn w:val="127"/>
    <w:qFormat/>
    <w:uiPriority w:val="0"/>
    <w:pPr>
      <w:spacing w:after="240"/>
      <w:ind w:left="720" w:right="720"/>
    </w:pPr>
  </w:style>
  <w:style w:type="paragraph" w:styleId="129">
    <w:name w:val="List Paragraph"/>
    <w:basedOn w:val="1"/>
    <w:qFormat/>
    <w:uiPriority w:val="1"/>
    <w:pPr>
      <w:ind w:left="720"/>
      <w:contextualSpacing/>
    </w:pPr>
  </w:style>
  <w:style w:type="character" w:customStyle="1" w:styleId="130">
    <w:name w:val="Heading 1 Char"/>
    <w:basedOn w:val="25"/>
    <w:link w:val="2"/>
    <w:qFormat/>
    <w:uiPriority w:val="0"/>
    <w:rPr>
      <w:rFonts w:eastAsia="Batang" w:cs="Times New Roman" w:asciiTheme="majorHAnsi" w:hAnsiTheme="majorHAnsi"/>
      <w:b/>
      <w:sz w:val="32"/>
      <w:szCs w:val="20"/>
      <w:lang w:val="en-GB"/>
    </w:rPr>
  </w:style>
  <w:style w:type="character" w:customStyle="1" w:styleId="131">
    <w:name w:val="Heading 2 Char"/>
    <w:basedOn w:val="25"/>
    <w:link w:val="4"/>
    <w:qFormat/>
    <w:uiPriority w:val="0"/>
    <w:rPr>
      <w:rFonts w:eastAsia="Batang" w:cs="Times New Roman" w:asciiTheme="majorHAnsi" w:hAnsiTheme="majorHAnsi"/>
      <w:b/>
      <w:sz w:val="28"/>
      <w:szCs w:val="20"/>
      <w:lang w:val="en-GB"/>
    </w:rPr>
  </w:style>
  <w:style w:type="character" w:customStyle="1" w:styleId="132">
    <w:name w:val="Heading 3 Char"/>
    <w:basedOn w:val="25"/>
    <w:link w:val="5"/>
    <w:qFormat/>
    <w:uiPriority w:val="0"/>
    <w:rPr>
      <w:rFonts w:eastAsia="Batang" w:cs="Times New Roman" w:asciiTheme="majorHAnsi" w:hAnsiTheme="majorHAnsi"/>
      <w:b/>
      <w:sz w:val="24"/>
      <w:szCs w:val="20"/>
      <w:lang w:val="en-GB"/>
    </w:rPr>
  </w:style>
  <w:style w:type="character" w:customStyle="1" w:styleId="133">
    <w:name w:val="Heading 4 Char"/>
    <w:basedOn w:val="25"/>
    <w:link w:val="6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4">
    <w:name w:val="Heading 5 Char"/>
    <w:basedOn w:val="25"/>
    <w:link w:val="7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5">
    <w:name w:val="Heading 6 Char"/>
    <w:basedOn w:val="25"/>
    <w:link w:val="8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6">
    <w:name w:val="Heading 7 Char"/>
    <w:basedOn w:val="25"/>
    <w:link w:val="9"/>
    <w:semiHidden/>
    <w:qFormat/>
    <w:uiPriority w:val="0"/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character" w:customStyle="1" w:styleId="137">
    <w:name w:val="Heading 8 Char"/>
    <w:basedOn w:val="25"/>
    <w:link w:val="10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38">
    <w:name w:val="Heading 9 Char"/>
    <w:basedOn w:val="25"/>
    <w:link w:val="11"/>
    <w:semiHidden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39">
    <w:name w:val="Comment Text Char"/>
    <w:basedOn w:val="25"/>
    <w:link w:val="13"/>
    <w:qFormat/>
    <w:uiPriority w:val="99"/>
    <w:rPr>
      <w:sz w:val="20"/>
      <w:szCs w:val="20"/>
    </w:rPr>
  </w:style>
  <w:style w:type="character" w:customStyle="1" w:styleId="140">
    <w:name w:val="Comment Subject Char"/>
    <w:basedOn w:val="139"/>
    <w:link w:val="22"/>
    <w:semiHidden/>
    <w:qFormat/>
    <w:uiPriority w:val="99"/>
    <w:rPr>
      <w:b/>
      <w:bCs/>
      <w:sz w:val="20"/>
      <w:szCs w:val="20"/>
    </w:rPr>
  </w:style>
  <w:style w:type="character" w:customStyle="1" w:styleId="141">
    <w:name w:val="Caption Char"/>
    <w:basedOn w:val="25"/>
    <w:link w:val="12"/>
    <w:qFormat/>
    <w:uiPriority w:val="0"/>
    <w:rPr>
      <w:rFonts w:ascii="Arial" w:hAnsi="Arial" w:eastAsia="Batang" w:cs="Times New Roman"/>
      <w:b/>
      <w:iCs/>
      <w:sz w:val="18"/>
      <w:szCs w:val="18"/>
      <w:lang w:val="en-GB"/>
    </w:rPr>
  </w:style>
  <w:style w:type="paragraph" w:customStyle="1" w:styleId="142">
    <w:name w:val="figure text"/>
    <w:qFormat/>
    <w:uiPriority w:val="9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43">
    <w:name w:val="Editiing Instruction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b/>
      <w:bCs/>
      <w:i/>
      <w:iCs/>
      <w:color w:val="000000"/>
      <w:w w:val="1"/>
      <w:lang w:val="en-US" w:eastAsia="en-US" w:bidi="ar-SA"/>
    </w:rPr>
  </w:style>
  <w:style w:type="paragraph" w:customStyle="1" w:styleId="144">
    <w:name w:val="Prim2"/>
    <w:qFormat/>
    <w:uiPriority w:val="0"/>
    <w:pPr>
      <w:autoSpaceDE w:val="0"/>
      <w:autoSpaceDN w:val="0"/>
      <w:adjustRightInd w:val="0"/>
      <w:spacing w:line="240" w:lineRule="atLeast"/>
      <w:ind w:left="3280"/>
      <w:jc w:val="both"/>
    </w:pPr>
    <w:rPr>
      <w:rFonts w:ascii="Times New Roman" w:hAnsi="Times New Roman" w:eastAsia="Calibri" w:cs="Times New Roman"/>
      <w:color w:val="000000"/>
      <w:w w:val="1"/>
      <w:lang w:val="en-US" w:eastAsia="en-US" w:bidi="ar-SA"/>
    </w:rPr>
  </w:style>
  <w:style w:type="paragraph" w:customStyle="1" w:styleId="145">
    <w:name w:val="Bulleted"/>
    <w:qFormat/>
    <w:uiPriority w:val="0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ascii="Times New Roman" w:hAnsi="Times New Roman" w:eastAsia="Calibri" w:cs="Times New Roman"/>
      <w:color w:val="000000"/>
      <w:w w:val="0"/>
      <w:sz w:val="24"/>
      <w:szCs w:val="24"/>
      <w:lang w:val="en-US" w:eastAsia="en-US" w:bidi="ar-SA"/>
    </w:rPr>
  </w:style>
  <w:style w:type="character" w:styleId="146">
    <w:name w:val="Placeholder Text"/>
    <w:basedOn w:val="25"/>
    <w:semiHidden/>
    <w:qFormat/>
    <w:uiPriority w:val="99"/>
    <w:rPr>
      <w:color w:val="808080"/>
    </w:rPr>
  </w:style>
  <w:style w:type="character" w:customStyle="1" w:styleId="147">
    <w:name w:val="Unresolved Mention1"/>
    <w:basedOn w:val="25"/>
    <w:unhideWhenUsed/>
    <w:qFormat/>
    <w:uiPriority w:val="99"/>
    <w:rPr>
      <w:color w:val="808080"/>
      <w:shd w:val="clear" w:color="auto" w:fill="E6E6E6"/>
    </w:rPr>
  </w:style>
  <w:style w:type="character" w:customStyle="1" w:styleId="148">
    <w:name w:val="Footnote Text Char"/>
    <w:basedOn w:val="25"/>
    <w:link w:val="19"/>
    <w:semiHidden/>
    <w:qFormat/>
    <w:uiPriority w:val="99"/>
    <w:rPr>
      <w:sz w:val="20"/>
      <w:szCs w:val="20"/>
    </w:rPr>
  </w:style>
  <w:style w:type="paragraph" w:customStyle="1" w:styleId="149">
    <w:name w:val="Code"/>
    <w:qFormat/>
    <w:uiPriority w:val="99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eastAsia="Calibri" w:cs="Courier New"/>
      <w:color w:val="000000"/>
      <w:w w:val="0"/>
      <w:sz w:val="18"/>
      <w:szCs w:val="18"/>
      <w:lang w:val="en-US" w:eastAsia="en-US" w:bidi="ar-SA"/>
    </w:rPr>
  </w:style>
  <w:style w:type="character" w:customStyle="1" w:styleId="150">
    <w:name w:val="gmail-m_-40806126431867309sc1681990"/>
    <w:basedOn w:val="25"/>
    <w:qFormat/>
    <w:uiPriority w:val="0"/>
  </w:style>
  <w:style w:type="character" w:customStyle="1" w:styleId="151">
    <w:name w:val="Body Text Char"/>
    <w:basedOn w:val="25"/>
    <w:link w:val="14"/>
    <w:qFormat/>
    <w:uiPriority w:val="0"/>
    <w:rPr>
      <w:rFonts w:ascii="Times New Roman" w:hAnsi="Times New Roman" w:eastAsia="Malgun Gothic" w:cs="Times New Roman"/>
      <w:szCs w:val="20"/>
      <w:lang w:val="en-GB"/>
    </w:rPr>
  </w:style>
  <w:style w:type="paragraph" w:customStyle="1" w:styleId="152">
    <w:name w:val="Table Paragraph"/>
    <w:basedOn w:val="1"/>
    <w:qFormat/>
    <w:uiPriority w:val="1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153">
    <w:name w:val="SC.9.319501"/>
    <w:qFormat/>
    <w:uiPriority w:val="99"/>
    <w:rPr>
      <w:b/>
      <w:bCs/>
      <w:color w:val="000000"/>
      <w:sz w:val="20"/>
      <w:szCs w:val="20"/>
    </w:rPr>
  </w:style>
  <w:style w:type="paragraph" w:customStyle="1" w:styleId="154">
    <w:name w:val="修订1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55">
    <w:name w:val="SP.15.303498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6">
    <w:name w:val="SP.15.303509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7">
    <w:name w:val="SP.15.303120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58">
    <w:name w:val="SC.15.323589"/>
    <w:qFormat/>
    <w:uiPriority w:val="99"/>
    <w:rPr>
      <w:color w:val="000000"/>
      <w:sz w:val="20"/>
      <w:szCs w:val="20"/>
    </w:rPr>
  </w:style>
  <w:style w:type="paragraph" w:customStyle="1" w:styleId="159">
    <w:name w:val="SP.15.30347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0">
    <w:name w:val="SC.15.323592"/>
    <w:qFormat/>
    <w:uiPriority w:val="99"/>
    <w:rPr>
      <w:color w:val="000000"/>
      <w:sz w:val="18"/>
      <w:szCs w:val="18"/>
    </w:rPr>
  </w:style>
  <w:style w:type="paragraph" w:customStyle="1" w:styleId="161">
    <w:name w:val="SP.15.30346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2">
    <w:name w:val="SP.10.29094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3">
    <w:name w:val="SP.10.29111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4">
    <w:name w:val="SP.10.291093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5">
    <w:name w:val="SC.10.319501"/>
    <w:qFormat/>
    <w:uiPriority w:val="99"/>
    <w:rPr>
      <w:color w:val="000000"/>
      <w:sz w:val="20"/>
      <w:szCs w:val="20"/>
    </w:rPr>
  </w:style>
  <w:style w:type="character" w:customStyle="1" w:styleId="166">
    <w:name w:val="Mention1"/>
    <w:basedOn w:val="25"/>
    <w:unhideWhenUsed/>
    <w:qFormat/>
    <w:uiPriority w:val="99"/>
    <w:rPr>
      <w:color w:val="2B579A"/>
      <w:shd w:val="clear" w:color="auto" w:fill="E1DFDD"/>
    </w:rPr>
  </w:style>
  <w:style w:type="table" w:customStyle="1" w:styleId="167">
    <w:name w:val="_Style 166"/>
    <w:basedOn w:val="23"/>
    <w:qFormat/>
    <w:uiPriority w:val="0"/>
    <w:tblPr>
      <w:tblCellMar>
        <w:left w:w="115" w:type="dxa"/>
        <w:right w:w="115" w:type="dxa"/>
      </w:tblCellMar>
    </w:tblPr>
  </w:style>
  <w:style w:type="table" w:customStyle="1" w:styleId="168">
    <w:name w:val="_Style 167"/>
    <w:basedOn w:val="23"/>
    <w:qFormat/>
    <w:uiPriority w:val="0"/>
    <w:tblPr>
      <w:tblCellMar>
        <w:left w:w="115" w:type="dxa"/>
        <w:right w:w="115" w:type="dxa"/>
      </w:tblCellMar>
    </w:tblPr>
  </w:style>
  <w:style w:type="table" w:customStyle="1" w:styleId="169">
    <w:name w:val="_Style 168"/>
    <w:basedOn w:val="23"/>
    <w:qFormat/>
    <w:uiPriority w:val="0"/>
    <w:tblPr>
      <w:tblCellMar>
        <w:left w:w="0" w:type="dxa"/>
        <w:right w:w="0" w:type="dxa"/>
      </w:tblCellMar>
    </w:tblPr>
  </w:style>
  <w:style w:type="table" w:customStyle="1" w:styleId="170">
    <w:name w:val="_Style 169"/>
    <w:basedOn w:val="23"/>
    <w:qFormat/>
    <w:uiPriority w:val="0"/>
    <w:tblPr>
      <w:tblCellMar>
        <w:left w:w="115" w:type="dxa"/>
        <w:right w:w="115" w:type="dxa"/>
      </w:tblCellMar>
    </w:tblPr>
  </w:style>
  <w:style w:type="paragraph" w:customStyle="1" w:styleId="17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Calibri"/>
      <w:color w:val="000000"/>
      <w:sz w:val="24"/>
      <w:szCs w:val="24"/>
      <w:lang w:val="en-US" w:eastAsia="zh-CN" w:bidi="ar-SA"/>
    </w:rPr>
  </w:style>
  <w:style w:type="paragraph" w:customStyle="1" w:styleId="172">
    <w:name w:val="SP.11.290909"/>
    <w:basedOn w:val="171"/>
    <w:next w:val="171"/>
    <w:unhideWhenUsed/>
    <w:qFormat/>
    <w:uiPriority w:val="99"/>
    <w:rPr>
      <w:rFonts w:hint="default"/>
    </w:rPr>
  </w:style>
  <w:style w:type="paragraph" w:customStyle="1" w:styleId="173">
    <w:name w:val="SP.11.291000"/>
    <w:basedOn w:val="171"/>
    <w:next w:val="171"/>
    <w:unhideWhenUsed/>
    <w:qFormat/>
    <w:uiPriority w:val="99"/>
    <w:rPr>
      <w:rFonts w:hint="default"/>
    </w:rPr>
  </w:style>
  <w:style w:type="paragraph" w:customStyle="1" w:styleId="174">
    <w:name w:val="SP.11.290948"/>
    <w:basedOn w:val="171"/>
    <w:next w:val="171"/>
    <w:unhideWhenUsed/>
    <w:qFormat/>
    <w:uiPriority w:val="99"/>
    <w:rPr>
      <w:rFonts w:hint="default"/>
    </w:rPr>
  </w:style>
  <w:style w:type="paragraph" w:customStyle="1" w:styleId="175">
    <w:name w:val="SP.11.290826"/>
    <w:basedOn w:val="171"/>
    <w:next w:val="171"/>
    <w:unhideWhenUsed/>
    <w:qFormat/>
    <w:uiPriority w:val="99"/>
    <w:rPr>
      <w:rFonts w:hint="default"/>
    </w:rPr>
  </w:style>
  <w:style w:type="character" w:customStyle="1" w:styleId="176">
    <w:name w:val="SC.11.319505"/>
    <w:unhideWhenUsed/>
    <w:qFormat/>
    <w:uiPriority w:val="99"/>
    <w:rPr>
      <w:rFonts w:hint="eastAsia"/>
      <w:b/>
      <w:i/>
      <w:sz w:val="22"/>
      <w:szCs w:val="24"/>
    </w:rPr>
  </w:style>
  <w:style w:type="paragraph" w:customStyle="1" w:styleId="177">
    <w:name w:val="SP.11.290924"/>
    <w:basedOn w:val="171"/>
    <w:next w:val="171"/>
    <w:unhideWhenUsed/>
    <w:qFormat/>
    <w:uiPriority w:val="99"/>
    <w:rPr>
      <w:rFonts w:hint="default"/>
    </w:rPr>
  </w:style>
  <w:style w:type="character" w:customStyle="1" w:styleId="178">
    <w:name w:val="SC.11.319538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79">
    <w:name w:val="SP.11.290906"/>
    <w:basedOn w:val="171"/>
    <w:next w:val="171"/>
    <w:unhideWhenUsed/>
    <w:qFormat/>
    <w:uiPriority w:val="99"/>
    <w:rPr>
      <w:rFonts w:hint="default"/>
    </w:rPr>
  </w:style>
  <w:style w:type="character" w:customStyle="1" w:styleId="180">
    <w:name w:val="SC.11.319496"/>
    <w:unhideWhenUsed/>
    <w:qFormat/>
    <w:uiPriority w:val="99"/>
    <w:rPr>
      <w:rFonts w:hint="eastAsia"/>
      <w:b/>
      <w:sz w:val="18"/>
      <w:szCs w:val="24"/>
    </w:rPr>
  </w:style>
  <w:style w:type="paragraph" w:customStyle="1" w:styleId="181">
    <w:name w:val="SP.14.82050"/>
    <w:basedOn w:val="171"/>
    <w:next w:val="171"/>
    <w:unhideWhenUsed/>
    <w:qFormat/>
    <w:uiPriority w:val="99"/>
    <w:rPr>
      <w:rFonts w:hint="default"/>
    </w:rPr>
  </w:style>
  <w:style w:type="paragraph" w:customStyle="1" w:styleId="182">
    <w:name w:val="SP.14.82207"/>
    <w:basedOn w:val="171"/>
    <w:next w:val="171"/>
    <w:unhideWhenUsed/>
    <w:qFormat/>
    <w:uiPriority w:val="99"/>
    <w:rPr>
      <w:rFonts w:hint="default"/>
    </w:rPr>
  </w:style>
  <w:style w:type="paragraph" w:customStyle="1" w:styleId="183">
    <w:name w:val="SP.14.82197"/>
    <w:basedOn w:val="171"/>
    <w:next w:val="171"/>
    <w:unhideWhenUsed/>
    <w:qFormat/>
    <w:uiPriority w:val="99"/>
    <w:rPr>
      <w:rFonts w:hint="default"/>
    </w:rPr>
  </w:style>
  <w:style w:type="paragraph" w:customStyle="1" w:styleId="184">
    <w:name w:val="SP.14.82058"/>
    <w:basedOn w:val="171"/>
    <w:next w:val="171"/>
    <w:unhideWhenUsed/>
    <w:qFormat/>
    <w:uiPriority w:val="99"/>
    <w:rPr>
      <w:rFonts w:hint="default"/>
    </w:rPr>
  </w:style>
  <w:style w:type="paragraph" w:customStyle="1" w:styleId="185">
    <w:name w:val="SP.14.82191"/>
    <w:basedOn w:val="171"/>
    <w:next w:val="171"/>
    <w:unhideWhenUsed/>
    <w:qFormat/>
    <w:uiPriority w:val="99"/>
    <w:rPr>
      <w:rFonts w:hint="default"/>
    </w:rPr>
  </w:style>
  <w:style w:type="character" w:customStyle="1" w:styleId="186">
    <w:name w:val="SC.14.319559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87">
    <w:name w:val="SP.11.290998"/>
    <w:basedOn w:val="171"/>
    <w:next w:val="171"/>
    <w:unhideWhenUsed/>
    <w:qFormat/>
    <w:uiPriority w:val="99"/>
    <w:rPr>
      <w:rFonts w:hint="default"/>
    </w:rPr>
  </w:style>
  <w:style w:type="paragraph" w:customStyle="1" w:styleId="188">
    <w:name w:val="SP.11.290871"/>
    <w:basedOn w:val="171"/>
    <w:next w:val="171"/>
    <w:unhideWhenUsed/>
    <w:qFormat/>
    <w:uiPriority w:val="99"/>
    <w:rPr>
      <w:rFonts w:hint="default"/>
    </w:rPr>
  </w:style>
  <w:style w:type="character" w:customStyle="1" w:styleId="189">
    <w:name w:val="SC.11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0">
    <w:name w:val="SP.11.266250"/>
    <w:basedOn w:val="171"/>
    <w:next w:val="171"/>
    <w:unhideWhenUsed/>
    <w:qFormat/>
    <w:uiPriority w:val="99"/>
    <w:rPr>
      <w:rFonts w:hint="default"/>
    </w:rPr>
  </w:style>
  <w:style w:type="character" w:customStyle="1" w:styleId="191">
    <w:name w:val="SC.11.319537"/>
    <w:unhideWhenUsed/>
    <w:qFormat/>
    <w:uiPriority w:val="99"/>
    <w:rPr>
      <w:rFonts w:hint="eastAsia"/>
      <w:sz w:val="20"/>
      <w:szCs w:val="24"/>
      <w:u w:val="single"/>
    </w:rPr>
  </w:style>
  <w:style w:type="character" w:customStyle="1" w:styleId="192">
    <w:name w:val="SC.14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3">
    <w:name w:val="SP.14.82012"/>
    <w:basedOn w:val="171"/>
    <w:next w:val="171"/>
    <w:unhideWhenUsed/>
    <w:qFormat/>
    <w:uiPriority w:val="99"/>
    <w:rPr>
      <w:rFonts w:hint="default"/>
    </w:rPr>
  </w:style>
  <w:style w:type="paragraph" w:customStyle="1" w:styleId="194">
    <w:name w:val="SP.21.127370"/>
    <w:basedOn w:val="171"/>
    <w:next w:val="171"/>
    <w:unhideWhenUsed/>
    <w:qFormat/>
    <w:uiPriority w:val="99"/>
    <w:rPr>
      <w:rFonts w:hint="default"/>
    </w:rPr>
  </w:style>
  <w:style w:type="paragraph" w:customStyle="1" w:styleId="195">
    <w:name w:val="SP.21.127381"/>
    <w:basedOn w:val="171"/>
    <w:next w:val="171"/>
    <w:unhideWhenUsed/>
    <w:qFormat/>
    <w:uiPriority w:val="99"/>
    <w:rPr>
      <w:rFonts w:hint="default"/>
    </w:rPr>
  </w:style>
  <w:style w:type="paragraph" w:customStyle="1" w:styleId="196">
    <w:name w:val="SP.21.126992"/>
    <w:basedOn w:val="171"/>
    <w:next w:val="171"/>
    <w:unhideWhenUsed/>
    <w:qFormat/>
    <w:uiPriority w:val="99"/>
    <w:rPr>
      <w:rFonts w:hint="default"/>
    </w:rPr>
  </w:style>
  <w:style w:type="character" w:customStyle="1" w:styleId="197">
    <w:name w:val="SC.21.323589"/>
    <w:unhideWhenUsed/>
    <w:qFormat/>
    <w:uiPriority w:val="99"/>
    <w:rPr>
      <w:rFonts w:hint="eastAsia"/>
      <w:b/>
      <w:sz w:val="20"/>
      <w:szCs w:val="24"/>
    </w:rPr>
  </w:style>
  <w:style w:type="paragraph" w:customStyle="1" w:styleId="198">
    <w:name w:val="Revision1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99">
    <w:name w:val="Revision2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0">
    <w:name w:val="Revision3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1">
    <w:name w:val="Revision4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2">
    <w:name w:val="Revision5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3">
    <w:name w:val="Revision6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4">
    <w:name w:val="Revision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character" w:customStyle="1" w:styleId="205">
    <w:name w:val="Non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5qoPfo4ZAJb8s7f/ro/V7kJZT1A==">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 Ltd.</Company>
  <Pages>13</Pages>
  <Words>5494</Words>
  <Characters>31318</Characters>
  <Lines>260</Lines>
  <Paragraphs>73</Paragraphs>
  <TotalTime>16</TotalTime>
  <ScaleCrop>false</ScaleCrop>
  <LinksUpToDate>false</LinksUpToDate>
  <CharactersWithSpaces>36739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2024-06-25T15:45:00Z</dcterms:created>
  <dc:creator>appatil@qti.qualcomm.com</dc:creator>
  <cp:lastModifiedBy>Yan Li</cp:lastModifiedBy>
  <dcterms:modified xsi:type="dcterms:W3CDTF">2024-12-12T07:16:19Z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KSOProductBuildVer">
    <vt:lpwstr>2052-11.8.2.12085</vt:lpwstr>
  </property>
  <property fmtid="{D5CDD505-2E9C-101B-9397-08002B2CF9AE}" pid="6" name="ICV">
    <vt:lpwstr>7D1978B4FA38439B9C04DEE6F5175010</vt:lpwstr>
  </property>
  <property fmtid="{D5CDD505-2E9C-101B-9397-08002B2CF9AE}" pid="7" name="_2015_ms_pID_725343">
    <vt:lpwstr>(3)6XhDhSSBjB3MmmhcvgRKZTLJ8gEFTJ6g+N1lAQw1utfVZdooIxsf8yCSoo5QHuXLq6x3O9Lu
uzMUWHHgWlEH8cC0M5/h94kaZp1hG/lxOI9XMk0XaG3JfD3q/TMUa0vhz8qizlFEkjvXwAHp
BQOw6F4eyZugtsG2Of8QPyCXJwslT1HCwrna9TsEyTgVo5N4UpPd44p1VonlAIiwdYvNS+fz
e6TDRh/8grXXjKN5CD</vt:lpwstr>
  </property>
  <property fmtid="{D5CDD505-2E9C-101B-9397-08002B2CF9AE}" pid="8" name="_2015_ms_pID_7253431">
    <vt:lpwstr>ygB8TyzCvDqjiidwOiaZhtVG0ZvlVStwXWH4YBi24xAHfWS45G5gE5
et/E9OpQ/Wb7XC1rZQhjDBdYMz9tjqtW4Vf1FSWwK0d2CHU8G8twSFl95biQTC9rSfMre4Lh
ONyGUONnCVQkdrJQpTeQNbkS5BCjHsTt5aDkIWdiZSUohi54wFtTCC5zOxg+jAJsvtFxPeIY
lLzXYRRlav6yg9dmRBf5TYVrnB6b633pJxOS</vt:lpwstr>
  </property>
  <property fmtid="{D5CDD505-2E9C-101B-9397-08002B2CF9AE}" pid="9" name="_2015_ms_pID_7253432">
    <vt:lpwstr>Eyv0jHjdZYIYyf6Mv5HNHdo=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1713843465</vt:lpwstr>
  </property>
  <property fmtid="{D5CDD505-2E9C-101B-9397-08002B2CF9AE}" pid="14" name="MSIP_Label_c8f49a32-fde3-48a5-9266-b5b0972a22dc_Enabled">
    <vt:lpwstr>true</vt:lpwstr>
  </property>
  <property fmtid="{D5CDD505-2E9C-101B-9397-08002B2CF9AE}" pid="15" name="MSIP_Label_c8f49a32-fde3-48a5-9266-b5b0972a22dc_SetDate">
    <vt:lpwstr>2024-06-25T15:45:24Z</vt:lpwstr>
  </property>
  <property fmtid="{D5CDD505-2E9C-101B-9397-08002B2CF9AE}" pid="16" name="MSIP_Label_c8f49a32-fde3-48a5-9266-b5b0972a22dc_Method">
    <vt:lpwstr>Standard</vt:lpwstr>
  </property>
  <property fmtid="{D5CDD505-2E9C-101B-9397-08002B2CF9AE}" pid="17" name="MSIP_Label_c8f49a32-fde3-48a5-9266-b5b0972a22dc_Name">
    <vt:lpwstr>Cisco Confidential</vt:lpwstr>
  </property>
  <property fmtid="{D5CDD505-2E9C-101B-9397-08002B2CF9AE}" pid="18" name="MSIP_Label_c8f49a32-fde3-48a5-9266-b5b0972a22dc_SiteId">
    <vt:lpwstr>5ae1af62-9505-4097-a69a-c1553ef7840e</vt:lpwstr>
  </property>
  <property fmtid="{D5CDD505-2E9C-101B-9397-08002B2CF9AE}" pid="19" name="MSIP_Label_c8f49a32-fde3-48a5-9266-b5b0972a22dc_ActionId">
    <vt:lpwstr>259cc3ef-df6a-4485-a9aa-5d82dff42cbc</vt:lpwstr>
  </property>
  <property fmtid="{D5CDD505-2E9C-101B-9397-08002B2CF9AE}" pid="20" name="MSIP_Label_c8f49a32-fde3-48a5-9266-b5b0972a22dc_ContentBits">
    <vt:lpwstr>2</vt:lpwstr>
  </property>
</Properties>
</file>