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562326" w:rsidRPr="00A3083D" w14:paraId="3DBEF4E4" w14:textId="77777777" w:rsidTr="006A15EE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9A5EE98" w14:textId="2A8211B6" w:rsidR="00562326" w:rsidRPr="00A3083D" w:rsidRDefault="00562326" w:rsidP="00565DAA">
            <w:pPr>
              <w:pStyle w:val="T2"/>
              <w:suppressAutoHyphens/>
              <w:spacing w:before="120" w:after="120"/>
              <w:rPr>
                <w:b w:val="0"/>
              </w:rPr>
            </w:pPr>
            <w:r w:rsidRPr="00A3083D">
              <w:rPr>
                <w:b w:val="0"/>
              </w:rPr>
              <w:t xml:space="preserve">PDT </w:t>
            </w:r>
            <w:r>
              <w:rPr>
                <w:b w:val="0"/>
              </w:rPr>
              <w:t xml:space="preserve">PHY </w:t>
            </w:r>
            <w:r w:rsidR="00565DAA" w:rsidRPr="00565DAA">
              <w:rPr>
                <w:b w:val="0"/>
                <w:lang w:eastAsia="ko-KR"/>
              </w:rPr>
              <w:t>RU and MRU restrictions for 20</w:t>
            </w:r>
            <w:r w:rsidR="00565DAA">
              <w:rPr>
                <w:b w:val="0"/>
                <w:lang w:eastAsia="ko-KR"/>
              </w:rPr>
              <w:t xml:space="preserve"> </w:t>
            </w:r>
            <w:r w:rsidR="00565DAA" w:rsidRPr="00565DAA">
              <w:rPr>
                <w:b w:val="0"/>
                <w:lang w:eastAsia="ko-KR"/>
              </w:rPr>
              <w:t>MHz operation</w:t>
            </w:r>
          </w:p>
        </w:tc>
      </w:tr>
      <w:tr w:rsidR="00562326" w:rsidRPr="00A3083D" w14:paraId="76A81C81" w14:textId="77777777" w:rsidTr="006A15EE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1C5A718" w14:textId="5C2DB9AF" w:rsidR="00562326" w:rsidRPr="00A3083D" w:rsidRDefault="00562326" w:rsidP="00A010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010B8">
              <w:rPr>
                <w:b w:val="0"/>
                <w:sz w:val="20"/>
              </w:rPr>
              <w:t>2024-12-0</w:t>
            </w:r>
            <w:r w:rsidR="000B478A">
              <w:rPr>
                <w:b w:val="0"/>
                <w:sz w:val="20"/>
              </w:rPr>
              <w:t>5</w:t>
            </w:r>
          </w:p>
        </w:tc>
      </w:tr>
      <w:tr w:rsidR="00562326" w:rsidRPr="00A3083D" w14:paraId="6E7D8AAE" w14:textId="77777777" w:rsidTr="006A15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5A8A6F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562326" w:rsidRPr="00A3083D" w14:paraId="29587231" w14:textId="77777777" w:rsidTr="006A15EE">
        <w:trPr>
          <w:jc w:val="center"/>
        </w:trPr>
        <w:tc>
          <w:tcPr>
            <w:tcW w:w="1975" w:type="dxa"/>
            <w:vAlign w:val="center"/>
          </w:tcPr>
          <w:p w14:paraId="613E248D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280D3248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1D4EADB4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E6A990C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A7E4637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562326" w:rsidRPr="00A3083D" w14:paraId="091011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1217CD8" w14:textId="06F18266" w:rsidR="00562326" w:rsidRPr="00EE6EF7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25" w:type="dxa"/>
            <w:vAlign w:val="center"/>
          </w:tcPr>
          <w:p w14:paraId="3CBF4967" w14:textId="78D373FA" w:rsidR="00562326" w:rsidRPr="00EE6EF7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45" w:type="dxa"/>
            <w:vAlign w:val="center"/>
          </w:tcPr>
          <w:p w14:paraId="116FD394" w14:textId="6D04BC96" w:rsidR="00562326" w:rsidRPr="0020407A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20407A">
              <w:rPr>
                <w:b w:val="0"/>
                <w:sz w:val="20"/>
                <w:lang w:eastAsia="ko-KR"/>
              </w:rPr>
              <w:t xml:space="preserve">19, </w:t>
            </w:r>
            <w:proofErr w:type="spellStart"/>
            <w:r w:rsidRPr="0020407A">
              <w:rPr>
                <w:b w:val="0"/>
                <w:sz w:val="20"/>
                <w:lang w:eastAsia="ko-KR"/>
              </w:rPr>
              <w:t>Yangjae-daero</w:t>
            </w:r>
            <w:proofErr w:type="spellEnd"/>
            <w:r w:rsidRPr="0020407A">
              <w:rPr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Pr="0020407A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Pr="0020407A">
              <w:rPr>
                <w:b w:val="0"/>
                <w:sz w:val="20"/>
                <w:lang w:eastAsia="ko-KR"/>
              </w:rPr>
              <w:t>, Seoul 137-130, Korea</w:t>
            </w:r>
          </w:p>
        </w:tc>
        <w:tc>
          <w:tcPr>
            <w:tcW w:w="900" w:type="dxa"/>
            <w:vAlign w:val="center"/>
          </w:tcPr>
          <w:p w14:paraId="0A14A27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4A996EE" w14:textId="406558FE" w:rsidR="00562326" w:rsidRPr="007B291C" w:rsidRDefault="008440FA" w:rsidP="002040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="0020407A" w:rsidRPr="0084727C">
                <w:rPr>
                  <w:rStyle w:val="a7"/>
                  <w:b w:val="0"/>
                  <w:sz w:val="20"/>
                  <w:lang w:eastAsia="ko-KR"/>
                </w:rPr>
                <w:t>esung.park@lge.com</w:t>
              </w:r>
            </w:hyperlink>
            <w:r w:rsidR="00562326"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36BCC" w:rsidRPr="00A3083D" w14:paraId="1E7EECDD" w14:textId="77777777" w:rsidTr="006A15EE">
        <w:trPr>
          <w:jc w:val="center"/>
        </w:trPr>
        <w:tc>
          <w:tcPr>
            <w:tcW w:w="1975" w:type="dxa"/>
            <w:vAlign w:val="center"/>
          </w:tcPr>
          <w:p w14:paraId="6C55CE1B" w14:textId="7910B3CE" w:rsidR="00236BC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Bo Gong</w:t>
            </w:r>
          </w:p>
        </w:tc>
        <w:tc>
          <w:tcPr>
            <w:tcW w:w="1425" w:type="dxa"/>
            <w:vAlign w:val="center"/>
          </w:tcPr>
          <w:p w14:paraId="32D0D340" w14:textId="3E172E20" w:rsidR="00236BC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10451864" w14:textId="77777777" w:rsidR="00236BCC" w:rsidRPr="00EE6EF7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5C57B83" w14:textId="77777777" w:rsidR="00236BCC" w:rsidRPr="00EE6EF7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420197F" w14:textId="77777777" w:rsidR="00236BCC" w:rsidRPr="007B291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AABE5E1" w14:textId="77777777" w:rsidTr="006A15EE">
        <w:trPr>
          <w:jc w:val="center"/>
        </w:trPr>
        <w:tc>
          <w:tcPr>
            <w:tcW w:w="1975" w:type="dxa"/>
            <w:vAlign w:val="center"/>
          </w:tcPr>
          <w:p w14:paraId="031A309A" w14:textId="5BF7CA17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0" w:name="OLE_LINK8"/>
            <w:proofErr w:type="spellStart"/>
            <w:r w:rsidRPr="00CE31C4">
              <w:rPr>
                <w:b w:val="0"/>
                <w:bCs/>
                <w:sz w:val="20"/>
              </w:rPr>
              <w:t>Xuwen</w:t>
            </w:r>
            <w:proofErr w:type="spellEnd"/>
            <w:r w:rsidRPr="00CE31C4">
              <w:rPr>
                <w:b w:val="0"/>
                <w:bCs/>
                <w:sz w:val="20"/>
              </w:rPr>
              <w:t xml:space="preserve"> Zhao</w:t>
            </w:r>
            <w:bookmarkEnd w:id="0"/>
          </w:p>
        </w:tc>
        <w:tc>
          <w:tcPr>
            <w:tcW w:w="1425" w:type="dxa"/>
            <w:vAlign w:val="center"/>
          </w:tcPr>
          <w:p w14:paraId="1EC73686" w14:textId="4C10C0A0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5B837D76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E70ECF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D406693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AD2758D" w14:textId="77777777" w:rsidTr="006A15EE">
        <w:trPr>
          <w:jc w:val="center"/>
        </w:trPr>
        <w:tc>
          <w:tcPr>
            <w:tcW w:w="1975" w:type="dxa"/>
            <w:vAlign w:val="center"/>
          </w:tcPr>
          <w:p w14:paraId="7BB68933" w14:textId="17EBEA0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Jiyang Bai</w:t>
            </w:r>
          </w:p>
        </w:tc>
        <w:tc>
          <w:tcPr>
            <w:tcW w:w="1425" w:type="dxa"/>
            <w:vAlign w:val="center"/>
          </w:tcPr>
          <w:p w14:paraId="24BA67DC" w14:textId="1E37E2AF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1E2F1FFE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0EB082D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3A562F7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5A10B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43581B1C" w14:textId="43090891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Lin Yang</w:t>
            </w:r>
          </w:p>
        </w:tc>
        <w:tc>
          <w:tcPr>
            <w:tcW w:w="1425" w:type="dxa"/>
            <w:vAlign w:val="center"/>
          </w:tcPr>
          <w:p w14:paraId="2614CD73" w14:textId="4C9A6D4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071A8B2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059DB06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23425F6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4678F0A8" w14:textId="77777777" w:rsidTr="006A15EE">
        <w:trPr>
          <w:jc w:val="center"/>
        </w:trPr>
        <w:tc>
          <w:tcPr>
            <w:tcW w:w="1975" w:type="dxa"/>
            <w:vAlign w:val="center"/>
          </w:tcPr>
          <w:p w14:paraId="4873FBC7" w14:textId="3C499DA8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Shengquan</w:t>
            </w:r>
            <w:proofErr w:type="spellEnd"/>
            <w:r w:rsidRPr="00EE6EF7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425" w:type="dxa"/>
            <w:vAlign w:val="center"/>
          </w:tcPr>
          <w:p w14:paraId="248EEE77" w14:textId="6D361F9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A5F17A9" w14:textId="456D638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D1B6C5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018E794" w14:textId="251F4033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7B11E5DA" w14:textId="77777777" w:rsidTr="006A15EE">
        <w:trPr>
          <w:jc w:val="center"/>
        </w:trPr>
        <w:tc>
          <w:tcPr>
            <w:tcW w:w="1975" w:type="dxa"/>
            <w:vAlign w:val="center"/>
          </w:tcPr>
          <w:p w14:paraId="7360078F" w14:textId="22BD953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25" w:type="dxa"/>
            <w:vAlign w:val="center"/>
          </w:tcPr>
          <w:p w14:paraId="460F0118" w14:textId="5E1323F1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8A9D135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5CBAFC7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22330BE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612C25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28B53958" w14:textId="27864B95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25" w:type="dxa"/>
            <w:vAlign w:val="center"/>
          </w:tcPr>
          <w:p w14:paraId="4B65B66A" w14:textId="21F9DF03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1813EB5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38DCA5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37596EF" w14:textId="3AEEB9CC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01754DEB" w14:textId="77777777" w:rsidTr="006A15EE">
        <w:trPr>
          <w:jc w:val="center"/>
        </w:trPr>
        <w:tc>
          <w:tcPr>
            <w:tcW w:w="1975" w:type="dxa"/>
            <w:vAlign w:val="center"/>
          </w:tcPr>
          <w:p w14:paraId="04CD06EA" w14:textId="099BF88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Bo Sun</w:t>
            </w:r>
          </w:p>
        </w:tc>
        <w:tc>
          <w:tcPr>
            <w:tcW w:w="1425" w:type="dxa"/>
            <w:vAlign w:val="center"/>
          </w:tcPr>
          <w:p w14:paraId="488EF060" w14:textId="0E10C682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2445" w:type="dxa"/>
            <w:vAlign w:val="center"/>
          </w:tcPr>
          <w:p w14:paraId="2EA8785B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01E1A12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DDAE44D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6C80D42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5A2591E" w14:textId="29DDB5C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425" w:type="dxa"/>
            <w:vAlign w:val="center"/>
          </w:tcPr>
          <w:p w14:paraId="7041C929" w14:textId="3992ED7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26CF0E13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05BC332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B5C3C45" w14:textId="735A95B5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4A57E6E0" w14:textId="77777777" w:rsidTr="006A15EE">
        <w:trPr>
          <w:jc w:val="center"/>
        </w:trPr>
        <w:tc>
          <w:tcPr>
            <w:tcW w:w="1975" w:type="dxa"/>
            <w:vAlign w:val="center"/>
          </w:tcPr>
          <w:p w14:paraId="2557684F" w14:textId="472FF8D1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25" w:type="dxa"/>
            <w:vAlign w:val="center"/>
          </w:tcPr>
          <w:p w14:paraId="25496283" w14:textId="16693C4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0B54FDD4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69A775F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EE24AAE" w14:textId="752E2F58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</w:p>
        </w:tc>
      </w:tr>
      <w:tr w:rsidR="00236BCC" w:rsidRPr="00A3083D" w14:paraId="608EC48A" w14:textId="77777777" w:rsidTr="006A15EE">
        <w:trPr>
          <w:jc w:val="center"/>
        </w:trPr>
        <w:tc>
          <w:tcPr>
            <w:tcW w:w="1975" w:type="dxa"/>
            <w:vAlign w:val="center"/>
          </w:tcPr>
          <w:p w14:paraId="29410E58" w14:textId="2C432E3D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425" w:type="dxa"/>
            <w:vAlign w:val="center"/>
          </w:tcPr>
          <w:p w14:paraId="3FD0202F" w14:textId="2456E58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2445" w:type="dxa"/>
            <w:vAlign w:val="center"/>
          </w:tcPr>
          <w:p w14:paraId="2E6F793A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58A6AD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A3223A9" w14:textId="07DB4712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5C6FF23" w14:textId="7689009E" w:rsidR="00562326" w:rsidRPr="00562326" w:rsidRDefault="00562326" w:rsidP="00562326">
      <w:pPr>
        <w:rPr>
          <w:sz w:val="22"/>
          <w:szCs w:val="22"/>
        </w:rPr>
      </w:pPr>
    </w:p>
    <w:p w14:paraId="582570A6" w14:textId="00E993C1" w:rsidR="00F952F3" w:rsidRDefault="005434D3" w:rsidP="00F952F3">
      <w:pPr>
        <w:rPr>
          <w:b/>
          <w:bCs/>
          <w:sz w:val="32"/>
          <w:szCs w:val="32"/>
          <w:u w:val="single"/>
        </w:rPr>
      </w:pPr>
      <w:r w:rsidRPr="00A3083D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DD2B27" wp14:editId="18FEB083">
                <wp:simplePos x="0" y="0"/>
                <wp:positionH relativeFrom="column">
                  <wp:posOffset>101600</wp:posOffset>
                </wp:positionH>
                <wp:positionV relativeFrom="paragraph">
                  <wp:posOffset>138734</wp:posOffset>
                </wp:positionV>
                <wp:extent cx="5865495" cy="961390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EC79" w14:textId="77777777" w:rsidR="00562326" w:rsidRPr="00562326" w:rsidRDefault="00562326" w:rsidP="00562326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0214D3D3" w14:textId="300B0C0C" w:rsidR="00562326" w:rsidRPr="00562326" w:rsidRDefault="00562326" w:rsidP="0056232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This document contains Proposed Draft Text (PDT) for the</w:t>
                            </w:r>
                            <w:r w:rsidR="002040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5DAA" w:rsidRPr="00565DAA">
                              <w:rPr>
                                <w:sz w:val="22"/>
                                <w:szCs w:val="22"/>
                              </w:rPr>
                              <w:t xml:space="preserve">RU and MRU restrictions for 20 MHz operation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subclause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of the proposed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TGbn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D2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pt;margin-top:10.9pt;width:461.8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" o:allowincell="f" stroked="f">
                <v:textbox>
                  <w:txbxContent>
                    <w:p w14:paraId="6878EC79" w14:textId="77777777" w:rsidR="00562326" w:rsidRPr="00562326" w:rsidRDefault="00562326" w:rsidP="00562326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0214D3D3" w14:textId="300B0C0C" w:rsidR="00562326" w:rsidRPr="00562326" w:rsidRDefault="00562326" w:rsidP="0056232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This document contains Proposed Draft Text (PDT) for the</w:t>
                      </w:r>
                      <w:r w:rsidR="002040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65DAA" w:rsidRPr="00565DAA">
                        <w:rPr>
                          <w:sz w:val="22"/>
                          <w:szCs w:val="22"/>
                        </w:rPr>
                        <w:t xml:space="preserve">RU and MRU restrictions for 20 MHz operation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subclause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of the proposed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TGbn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7ECD6D31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F8724A9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D41B108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D23EA7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3F017670" w14:textId="0F3AC854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Revision information</w:t>
      </w:r>
    </w:p>
    <w:p w14:paraId="6FB6B63C" w14:textId="77777777" w:rsidR="00F952F3" w:rsidRDefault="00F952F3" w:rsidP="00F952F3"/>
    <w:p w14:paraId="362981A7" w14:textId="45E7FBE1" w:rsidR="00F952F3" w:rsidRP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The following is a summary of the important changes that occurred within each revision of this document: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952F3" w:rsidRPr="00F952F3" w14:paraId="4623E947" w14:textId="77777777" w:rsidTr="0020407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5FAAC6" w14:textId="77777777" w:rsidR="00F952F3" w:rsidRPr="00F952F3" w:rsidRDefault="00F952F3" w:rsidP="006A15EE">
            <w:pPr>
              <w:jc w:val="center"/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7563A" w14:textId="77777777" w:rsidR="00F952F3" w:rsidRPr="00F952F3" w:rsidRDefault="00F952F3" w:rsidP="006A15EE">
            <w:pPr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Major changes</w:t>
            </w:r>
          </w:p>
        </w:tc>
      </w:tr>
      <w:tr w:rsidR="00F952F3" w:rsidRPr="00F952F3" w14:paraId="2CEEF1A3" w14:textId="77777777" w:rsidTr="0020407A">
        <w:tc>
          <w:tcPr>
            <w:tcW w:w="1023" w:type="dxa"/>
            <w:tcBorders>
              <w:top w:val="single" w:sz="4" w:space="0" w:color="auto"/>
            </w:tcBorders>
          </w:tcPr>
          <w:p w14:paraId="6AB92C8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5CEDE173" w14:textId="77777777" w:rsidR="00F952F3" w:rsidRPr="00F952F3" w:rsidRDefault="00F952F3" w:rsidP="006A15EE">
            <w:pPr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Initial revision</w:t>
            </w:r>
          </w:p>
        </w:tc>
      </w:tr>
      <w:tr w:rsidR="00F952F3" w:rsidRPr="00F952F3" w14:paraId="79EAB99E" w14:textId="77777777" w:rsidTr="0020407A">
        <w:tc>
          <w:tcPr>
            <w:tcW w:w="1023" w:type="dxa"/>
          </w:tcPr>
          <w:p w14:paraId="10E81E75" w14:textId="0364013E" w:rsidR="00F952F3" w:rsidRPr="00F952F3" w:rsidRDefault="00FC5779" w:rsidP="006A15EE">
            <w:pPr>
              <w:jc w:val="right"/>
              <w:rPr>
                <w:sz w:val="22"/>
                <w:szCs w:val="22"/>
                <w:lang w:eastAsia="ko-KR"/>
              </w:rPr>
            </w:pPr>
            <w:ins w:id="1" w:author="admin" w:date="2024-12-13T00:20:00Z">
              <w:r>
                <w:rPr>
                  <w:rFonts w:hint="eastAsia"/>
                  <w:sz w:val="22"/>
                  <w:szCs w:val="22"/>
                  <w:lang w:eastAsia="ko-KR"/>
                </w:rPr>
                <w:t>1</w:t>
              </w:r>
            </w:ins>
          </w:p>
        </w:tc>
        <w:tc>
          <w:tcPr>
            <w:tcW w:w="8327" w:type="dxa"/>
          </w:tcPr>
          <w:p w14:paraId="33E52C8C" w14:textId="66DC84A8" w:rsidR="00F952F3" w:rsidRPr="00F952F3" w:rsidRDefault="00FC5779" w:rsidP="006A15EE">
            <w:pPr>
              <w:rPr>
                <w:sz w:val="22"/>
                <w:szCs w:val="22"/>
              </w:rPr>
            </w:pPr>
            <w:ins w:id="2" w:author="admin" w:date="2024-12-13T00:20:00Z">
              <w:r>
                <w:rPr>
                  <w:sz w:val="22"/>
                  <w:szCs w:val="22"/>
                  <w:lang w:eastAsia="ko-KR"/>
                </w:rPr>
                <w:t>R</w:t>
              </w:r>
              <w:r>
                <w:rPr>
                  <w:rFonts w:hint="eastAsia"/>
                  <w:sz w:val="22"/>
                  <w:szCs w:val="22"/>
                  <w:lang w:eastAsia="ko-KR"/>
                </w:rPr>
                <w:t xml:space="preserve">evision </w:t>
              </w:r>
              <w:r>
                <w:rPr>
                  <w:sz w:val="22"/>
                  <w:szCs w:val="22"/>
                  <w:lang w:eastAsia="ko-KR"/>
                </w:rPr>
                <w:t xml:space="preserve">based on </w:t>
              </w:r>
            </w:ins>
            <w:ins w:id="3" w:author="admin" w:date="2024-12-13T08:14:00Z">
              <w:r w:rsidR="00712FA5">
                <w:rPr>
                  <w:rFonts w:hint="eastAsia"/>
                  <w:sz w:val="22"/>
                  <w:szCs w:val="22"/>
                  <w:lang w:eastAsia="ko-KR"/>
                </w:rPr>
                <w:t>t</w:t>
              </w:r>
              <w:r w:rsidR="00712FA5">
                <w:rPr>
                  <w:sz w:val="22"/>
                  <w:szCs w:val="22"/>
                  <w:lang w:eastAsia="ko-KR"/>
                </w:rPr>
                <w:t xml:space="preserve">he </w:t>
              </w:r>
            </w:ins>
            <w:bookmarkStart w:id="4" w:name="_GoBack"/>
            <w:bookmarkEnd w:id="4"/>
            <w:ins w:id="5" w:author="admin" w:date="2024-12-13T00:20:00Z">
              <w:r>
                <w:rPr>
                  <w:sz w:val="22"/>
                  <w:szCs w:val="22"/>
                  <w:lang w:eastAsia="ko-KR"/>
                </w:rPr>
                <w:t>comments</w:t>
              </w:r>
            </w:ins>
            <w:ins w:id="6" w:author="admin" w:date="2024-12-13T00:28:00Z">
              <w:r w:rsidR="00164664">
                <w:rPr>
                  <w:sz w:val="22"/>
                  <w:szCs w:val="22"/>
                  <w:lang w:eastAsia="ko-KR"/>
                </w:rPr>
                <w:t xml:space="preserve"> during the presentation</w:t>
              </w:r>
            </w:ins>
          </w:p>
        </w:tc>
      </w:tr>
      <w:tr w:rsidR="00F952F3" w:rsidRPr="00F952F3" w14:paraId="1A87A8A6" w14:textId="77777777" w:rsidTr="0020407A">
        <w:tc>
          <w:tcPr>
            <w:tcW w:w="1023" w:type="dxa"/>
          </w:tcPr>
          <w:p w14:paraId="3CDFDC88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731C2A17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95AAA27" w14:textId="77777777" w:rsidTr="0020407A">
        <w:tc>
          <w:tcPr>
            <w:tcW w:w="1023" w:type="dxa"/>
          </w:tcPr>
          <w:p w14:paraId="615D982F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5EA41F89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62F81A7" w14:textId="77777777" w:rsidTr="0020407A">
        <w:tc>
          <w:tcPr>
            <w:tcW w:w="1023" w:type="dxa"/>
          </w:tcPr>
          <w:p w14:paraId="063E7CC7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26459345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</w:tbl>
    <w:p w14:paraId="778DB75C" w14:textId="77777777" w:rsidR="00F952F3" w:rsidRPr="00A3083D" w:rsidRDefault="00F952F3" w:rsidP="00F952F3"/>
    <w:p w14:paraId="12C04082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747766E8" w14:textId="77777777" w:rsid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Interpretation of a Motion to Adopt.</w:t>
      </w:r>
    </w:p>
    <w:p w14:paraId="4E5A9754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23B3CE84" w14:textId="77777777" w:rsidR="00F952F3" w:rsidRDefault="00F952F3" w:rsidP="00F952F3">
      <w:pPr>
        <w:rPr>
          <w:sz w:val="22"/>
          <w:szCs w:val="22"/>
          <w:lang w:eastAsia="ko-KR"/>
        </w:rPr>
      </w:pPr>
      <w:r w:rsidRPr="00F952F3">
        <w:rPr>
          <w:sz w:val="22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952F3">
        <w:rPr>
          <w:sz w:val="22"/>
          <w:szCs w:val="22"/>
          <w:lang w:eastAsia="ko-KR"/>
        </w:rPr>
        <w:t>TGbn</w:t>
      </w:r>
      <w:proofErr w:type="spellEnd"/>
      <w:r w:rsidRPr="00F952F3">
        <w:rPr>
          <w:sz w:val="22"/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7D1D802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44065793" w14:textId="77777777" w:rsidR="00F952F3" w:rsidRPr="00F952F3" w:rsidRDefault="00F952F3" w:rsidP="00F952F3">
      <w:pPr>
        <w:rPr>
          <w:b/>
          <w:bCs/>
          <w:i/>
          <w:iCs/>
          <w:sz w:val="22"/>
          <w:szCs w:val="22"/>
          <w:lang w:eastAsia="ko-KR"/>
        </w:rPr>
      </w:pPr>
      <w:r w:rsidRPr="00F952F3">
        <w:rPr>
          <w:b/>
          <w:bCs/>
          <w:i/>
          <w:iCs/>
          <w:sz w:val="22"/>
          <w:szCs w:val="22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952F3">
        <w:rPr>
          <w:b/>
          <w:bCs/>
          <w:i/>
          <w:iCs/>
          <w:sz w:val="22"/>
          <w:szCs w:val="22"/>
          <w:lang w:eastAsia="ko-KR"/>
        </w:rPr>
        <w:t>TGbn</w:t>
      </w:r>
      <w:proofErr w:type="spellEnd"/>
      <w:r w:rsidRPr="00F952F3">
        <w:rPr>
          <w:b/>
          <w:bCs/>
          <w:i/>
          <w:iCs/>
          <w:sz w:val="22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25A7007" w14:textId="77777777" w:rsidR="00F952F3" w:rsidRPr="00F952F3" w:rsidRDefault="00F952F3" w:rsidP="00F952F3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</w:p>
    <w:p w14:paraId="22889D47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E06735F" w14:textId="61FDFF70" w:rsidR="00F952F3" w:rsidRDefault="00F952F3" w:rsidP="00F952F3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683D67B1" w14:textId="77777777" w:rsidR="005434D3" w:rsidRPr="00A3083D" w:rsidRDefault="005434D3" w:rsidP="00F952F3">
      <w:pPr>
        <w:rPr>
          <w:lang w:eastAsia="ko-KR"/>
        </w:rPr>
      </w:pPr>
    </w:p>
    <w:p w14:paraId="088507C4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0D44C7C5" w14:textId="77777777" w:rsidR="00022CAC" w:rsidRDefault="00022CAC" w:rsidP="00022CAC">
      <w:pPr>
        <w:rPr>
          <w:sz w:val="22"/>
          <w:szCs w:val="22"/>
          <w:lang w:eastAsia="ko-KR"/>
        </w:rPr>
      </w:pPr>
    </w:p>
    <w:p w14:paraId="3AC256E9" w14:textId="2A926C0F" w:rsidR="00022CAC" w:rsidRDefault="00022CAC" w:rsidP="00022CAC">
      <w:pPr>
        <w:rPr>
          <w:sz w:val="22"/>
          <w:szCs w:val="22"/>
          <w:lang w:eastAsia="ko-KR"/>
        </w:rPr>
      </w:pPr>
      <w:r w:rsidRPr="00AD3649">
        <w:rPr>
          <w:sz w:val="22"/>
          <w:szCs w:val="22"/>
          <w:lang w:eastAsia="ko-KR"/>
        </w:rPr>
        <w:t xml:space="preserve">The proposed changes to the 802.11 </w:t>
      </w:r>
      <w:proofErr w:type="spellStart"/>
      <w:r w:rsidRPr="00AD3649">
        <w:rPr>
          <w:sz w:val="22"/>
          <w:szCs w:val="22"/>
          <w:lang w:eastAsia="ko-KR"/>
        </w:rPr>
        <w:t>TGbn</w:t>
      </w:r>
      <w:proofErr w:type="spellEnd"/>
      <w:r w:rsidRPr="00AD3649">
        <w:rPr>
          <w:sz w:val="22"/>
          <w:szCs w:val="22"/>
          <w:lang w:eastAsia="ko-KR"/>
        </w:rPr>
        <w:t xml:space="preserve"> draft within this document ar</w:t>
      </w:r>
      <w:r>
        <w:rPr>
          <w:sz w:val="22"/>
          <w:szCs w:val="22"/>
          <w:lang w:eastAsia="ko-KR"/>
        </w:rPr>
        <w:t>e based on the following motion</w:t>
      </w:r>
      <w:r w:rsidRPr="00AD3649">
        <w:rPr>
          <w:sz w:val="22"/>
          <w:szCs w:val="22"/>
          <w:lang w:eastAsia="ko-KR"/>
        </w:rPr>
        <w:t xml:space="preserve"> adopted by the </w:t>
      </w:r>
      <w:proofErr w:type="spellStart"/>
      <w:r w:rsidRPr="00AD3649">
        <w:rPr>
          <w:sz w:val="22"/>
          <w:szCs w:val="22"/>
          <w:lang w:eastAsia="ko-KR"/>
        </w:rPr>
        <w:t>TGbn</w:t>
      </w:r>
      <w:proofErr w:type="spellEnd"/>
      <w:r w:rsidRPr="00AD3649">
        <w:rPr>
          <w:sz w:val="22"/>
          <w:szCs w:val="22"/>
          <w:lang w:eastAsia="ko-KR"/>
        </w:rPr>
        <w:t xml:space="preserve"> task group.</w:t>
      </w:r>
    </w:p>
    <w:p w14:paraId="6C4A1F3B" w14:textId="37CF77D7" w:rsidR="00F952F3" w:rsidRDefault="00F952F3" w:rsidP="00F952F3">
      <w:pPr>
        <w:spacing w:line="278" w:lineRule="auto"/>
      </w:pPr>
    </w:p>
    <w:p w14:paraId="2D355351" w14:textId="1454FE4A" w:rsidR="00022CAC" w:rsidRPr="00022CAC" w:rsidRDefault="00022CAC" w:rsidP="00022CAC">
      <w:pPr>
        <w:rPr>
          <w:lang w:val="en-US" w:eastAsia="zh-CN"/>
        </w:rPr>
      </w:pPr>
      <w:r>
        <w:rPr>
          <w:lang w:eastAsia="zh-CN"/>
        </w:rPr>
        <w:t>[Motion #90, [1]]</w:t>
      </w:r>
    </w:p>
    <w:p w14:paraId="1CEDD34E" w14:textId="2004C522" w:rsidR="00022CAC" w:rsidRPr="00EA60B8" w:rsidRDefault="00022CAC" w:rsidP="00022CAC">
      <w:pPr>
        <w:numPr>
          <w:ilvl w:val="0"/>
          <w:numId w:val="27"/>
        </w:numPr>
        <w:rPr>
          <w:bCs/>
          <w:lang w:val="en-US" w:eastAsia="zh-CN"/>
        </w:rPr>
      </w:pPr>
      <w:r w:rsidRPr="00EA60B8">
        <w:rPr>
          <w:bCs/>
          <w:lang w:val="en-US" w:eastAsia="zh-CN"/>
        </w:rPr>
        <w:t xml:space="preserve">For a 40 MHz PPDU, the following </w:t>
      </w:r>
      <w:r>
        <w:rPr>
          <w:bCs/>
          <w:lang w:val="en-US" w:eastAsia="zh-CN"/>
        </w:rPr>
        <w:t>DBW</w:t>
      </w:r>
      <w:r w:rsidRPr="00EA60B8">
        <w:rPr>
          <w:bCs/>
          <w:lang w:val="en-US" w:eastAsia="zh-CN"/>
        </w:rPr>
        <w:t xml:space="preserve"> mode is allowed for DRU</w:t>
      </w:r>
    </w:p>
    <w:p w14:paraId="6AD0196C" w14:textId="77777777" w:rsidR="00022CAC" w:rsidRPr="00EA60B8" w:rsidRDefault="00022CAC" w:rsidP="00022CAC">
      <w:pPr>
        <w:numPr>
          <w:ilvl w:val="1"/>
          <w:numId w:val="27"/>
        </w:numPr>
        <w:rPr>
          <w:bCs/>
          <w:lang w:val="en-US" w:eastAsia="zh-CN"/>
        </w:rPr>
      </w:pPr>
      <w:r w:rsidRPr="00EA60B8">
        <w:rPr>
          <w:bCs/>
          <w:lang w:val="en-US" w:eastAsia="zh-CN"/>
        </w:rPr>
        <w:t>Only 40 MHz mode</w:t>
      </w:r>
    </w:p>
    <w:p w14:paraId="729D0F2B" w14:textId="29300468" w:rsidR="00F952F3" w:rsidRDefault="00F952F3" w:rsidP="00F952F3">
      <w:pPr>
        <w:spacing w:line="278" w:lineRule="auto"/>
      </w:pPr>
    </w:p>
    <w:p w14:paraId="3225CB7F" w14:textId="49868F08" w:rsidR="00022CAC" w:rsidRDefault="00022CAC" w:rsidP="00F952F3">
      <w:pPr>
        <w:spacing w:line="278" w:lineRule="auto"/>
      </w:pPr>
    </w:p>
    <w:p w14:paraId="4A29F93A" w14:textId="77777777" w:rsidR="00022CAC" w:rsidRPr="00947FB9" w:rsidRDefault="00022CAC" w:rsidP="00F952F3">
      <w:pPr>
        <w:spacing w:line="278" w:lineRule="auto"/>
      </w:pPr>
    </w:p>
    <w:p w14:paraId="0E5BE4AD" w14:textId="77777777" w:rsidR="00F952F3" w:rsidRPr="00947FB9" w:rsidRDefault="00F952F3" w:rsidP="00F952F3">
      <w:pPr>
        <w:pStyle w:val="af0"/>
        <w:numPr>
          <w:ilvl w:val="0"/>
          <w:numId w:val="23"/>
        </w:numPr>
        <w:suppressAutoHyphens/>
        <w:ind w:leftChars="0"/>
        <w:contextualSpacing/>
        <w:rPr>
          <w:b/>
          <w:bCs/>
        </w:rPr>
      </w:pPr>
      <w:r w:rsidRPr="00947FB9">
        <w:rPr>
          <w:b/>
          <w:bCs/>
        </w:rPr>
        <w:br w:type="page"/>
      </w:r>
    </w:p>
    <w:p w14:paraId="3A52B7D2" w14:textId="77777777" w:rsidR="00562326" w:rsidRDefault="00562326" w:rsidP="00A132D3">
      <w:pPr>
        <w:pStyle w:val="1"/>
        <w:rPr>
          <w:sz w:val="28"/>
          <w:szCs w:val="28"/>
          <w:u w:val="none"/>
        </w:rPr>
      </w:pPr>
    </w:p>
    <w:p w14:paraId="78EADFD0" w14:textId="77777777" w:rsidR="007A7076" w:rsidRPr="00A3083D" w:rsidRDefault="007A7076" w:rsidP="007A7076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begins here.</w:t>
      </w:r>
    </w:p>
    <w:p w14:paraId="659922ED" w14:textId="013A981E" w:rsidR="007A7076" w:rsidRPr="005434D3" w:rsidRDefault="007A7076" w:rsidP="007A707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5434D3">
        <w:rPr>
          <w:b/>
          <w:i/>
          <w:iCs/>
          <w:sz w:val="22"/>
          <w:szCs w:val="22"/>
        </w:rPr>
        <w:t>TGbn</w:t>
      </w:r>
      <w:proofErr w:type="spellEnd"/>
      <w:r w:rsidRPr="005434D3">
        <w:rPr>
          <w:b/>
          <w:i/>
          <w:iCs/>
          <w:sz w:val="22"/>
          <w:szCs w:val="22"/>
        </w:rPr>
        <w:t xml:space="preserve"> editor: Please add the following new </w:t>
      </w:r>
      <w:proofErr w:type="spellStart"/>
      <w:r w:rsidRPr="005434D3">
        <w:rPr>
          <w:b/>
          <w:i/>
          <w:iCs/>
          <w:sz w:val="22"/>
          <w:szCs w:val="22"/>
        </w:rPr>
        <w:t>subclause</w:t>
      </w:r>
      <w:proofErr w:type="spellEnd"/>
      <w:r w:rsidRPr="005434D3">
        <w:rPr>
          <w:b/>
          <w:i/>
          <w:iCs/>
          <w:sz w:val="22"/>
          <w:szCs w:val="22"/>
        </w:rPr>
        <w:t xml:space="preserve"> 38</w:t>
      </w:r>
      <w:r w:rsidR="005434D3" w:rsidRPr="005434D3">
        <w:rPr>
          <w:b/>
          <w:i/>
          <w:iCs/>
          <w:sz w:val="22"/>
          <w:szCs w:val="22"/>
        </w:rPr>
        <w:t>.3</w:t>
      </w:r>
      <w:r w:rsidRPr="005434D3">
        <w:rPr>
          <w:b/>
          <w:i/>
          <w:iCs/>
          <w:sz w:val="22"/>
          <w:szCs w:val="22"/>
        </w:rPr>
        <w:t>.</w:t>
      </w:r>
      <w:r w:rsidR="005434D3" w:rsidRPr="005434D3">
        <w:rPr>
          <w:b/>
          <w:i/>
          <w:iCs/>
          <w:sz w:val="22"/>
          <w:szCs w:val="22"/>
        </w:rPr>
        <w:t>2</w:t>
      </w:r>
      <w:r w:rsidRPr="005434D3">
        <w:rPr>
          <w:b/>
          <w:i/>
          <w:iCs/>
          <w:sz w:val="22"/>
          <w:szCs w:val="22"/>
        </w:rPr>
        <w:t>.</w:t>
      </w:r>
      <w:r w:rsidR="005434D3" w:rsidRPr="005434D3">
        <w:rPr>
          <w:b/>
          <w:i/>
          <w:iCs/>
          <w:sz w:val="22"/>
          <w:szCs w:val="22"/>
        </w:rPr>
        <w:t>x</w:t>
      </w:r>
      <w:r w:rsidRPr="005434D3">
        <w:rPr>
          <w:b/>
          <w:i/>
          <w:iCs/>
          <w:sz w:val="22"/>
          <w:szCs w:val="22"/>
        </w:rPr>
        <w:t xml:space="preserve"> </w:t>
      </w:r>
      <w:r w:rsidR="00565DAA" w:rsidRPr="005434D3">
        <w:rPr>
          <w:b/>
          <w:i/>
          <w:sz w:val="22"/>
          <w:szCs w:val="22"/>
        </w:rPr>
        <w:t>RU and MRU restrictions for 20 MHz operation</w:t>
      </w:r>
      <w:r w:rsidRPr="005434D3">
        <w:rPr>
          <w:b/>
          <w:i/>
          <w:iCs/>
          <w:sz w:val="22"/>
          <w:szCs w:val="22"/>
        </w:rPr>
        <w:t xml:space="preserve"> to the 802.11bn draft D0.1:</w:t>
      </w:r>
    </w:p>
    <w:p w14:paraId="5EE80E86" w14:textId="6A89C6AA" w:rsidR="00532893" w:rsidRPr="00CD11CD" w:rsidRDefault="00532893" w:rsidP="00532893">
      <w:pPr>
        <w:jc w:val="both"/>
      </w:pPr>
    </w:p>
    <w:p w14:paraId="186CBF49" w14:textId="30180F7B" w:rsidR="00F368C1" w:rsidRDefault="00934D4F" w:rsidP="002B0A2B">
      <w:pPr>
        <w:pStyle w:val="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t>3</w:t>
      </w:r>
      <w:r>
        <w:rPr>
          <w:sz w:val="20"/>
          <w:u w:val="none"/>
          <w:lang w:eastAsia="ko-KR"/>
        </w:rPr>
        <w:t>8</w:t>
      </w:r>
      <w:r w:rsidR="005434D3">
        <w:rPr>
          <w:sz w:val="20"/>
          <w:u w:val="none"/>
          <w:lang w:eastAsia="ko-KR"/>
        </w:rPr>
        <w:t>.3</w:t>
      </w:r>
      <w:r w:rsidR="00762CA5">
        <w:rPr>
          <w:sz w:val="20"/>
          <w:u w:val="none"/>
          <w:lang w:eastAsia="ko-KR"/>
        </w:rPr>
        <w:t>.</w:t>
      </w:r>
      <w:r w:rsidR="005434D3">
        <w:rPr>
          <w:sz w:val="20"/>
          <w:u w:val="none"/>
          <w:lang w:eastAsia="ko-KR"/>
        </w:rPr>
        <w:t>2.x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565DAA" w:rsidRPr="00565DAA">
        <w:rPr>
          <w:sz w:val="20"/>
          <w:u w:val="none"/>
          <w:lang w:eastAsia="ko-KR"/>
        </w:rPr>
        <w:t>RU and MRU restrictions for 20 MHz operation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46B9225B" w14:textId="613AA75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For a 20 MHz operating non-AP </w:t>
      </w:r>
      <w:r w:rsidR="005434D3">
        <w:rPr>
          <w:sz w:val="20"/>
        </w:rPr>
        <w:t>UHR</w:t>
      </w:r>
      <w:r>
        <w:rPr>
          <w:sz w:val="20"/>
        </w:rPr>
        <w:t xml:space="preserve"> STA receiving a 40 MHz</w:t>
      </w:r>
      <w:r w:rsidR="005434D3">
        <w:rPr>
          <w:sz w:val="20"/>
        </w:rPr>
        <w:t>, 80 MHz, 160 MHz, or 320 MHz UHR</w:t>
      </w:r>
      <w:r>
        <w:rPr>
          <w:sz w:val="20"/>
        </w:rPr>
        <w:t xml:space="preserve"> MU PPDU, or transmitting a 40 MHz, 80 MHz, 160 MHz, or 320 MHz </w:t>
      </w:r>
      <w:r w:rsidR="005434D3">
        <w:rPr>
          <w:sz w:val="20"/>
        </w:rPr>
        <w:t>UHR</w:t>
      </w:r>
      <w:r>
        <w:rPr>
          <w:sz w:val="20"/>
        </w:rPr>
        <w:t xml:space="preserve"> TB PPDU, it is noteworthy that the 20 MHz RU or MRU tone mapping (see 3</w:t>
      </w:r>
      <w:r w:rsidR="005434D3">
        <w:rPr>
          <w:sz w:val="20"/>
        </w:rPr>
        <w:t>8</w:t>
      </w:r>
      <w:r>
        <w:rPr>
          <w:sz w:val="20"/>
        </w:rPr>
        <w:t>.3.2 (Subcarrier and resource allocation)) is not aligned with the 40 MHz, 80 MHz, 160 MHz, or 320 MH</w:t>
      </w:r>
      <w:r w:rsidR="005434D3">
        <w:rPr>
          <w:sz w:val="20"/>
        </w:rPr>
        <w:t>z RU or MRU tone mapping (see 38.3.2.x</w:t>
      </w:r>
      <w:r>
        <w:rPr>
          <w:sz w:val="20"/>
        </w:rPr>
        <w:t xml:space="preserve"> (Subcarriers and resource allocation in </w:t>
      </w:r>
      <w:r w:rsidR="005434D3">
        <w:rPr>
          <w:sz w:val="20"/>
        </w:rPr>
        <w:t>UHR</w:t>
      </w:r>
      <w:r>
        <w:rPr>
          <w:sz w:val="20"/>
        </w:rPr>
        <w:t xml:space="preserve"> PPDUs))</w:t>
      </w:r>
      <w:r w:rsidR="00260947">
        <w:rPr>
          <w:sz w:val="20"/>
        </w:rPr>
        <w:t xml:space="preserve"> when RRUs are used for a transmission</w:t>
      </w:r>
      <w:r>
        <w:rPr>
          <w:sz w:val="20"/>
        </w:rPr>
        <w:t>.</w:t>
      </w:r>
    </w:p>
    <w:p w14:paraId="53CD10EA" w14:textId="77777777" w:rsidR="00616598" w:rsidRDefault="00616598" w:rsidP="00616598">
      <w:pPr>
        <w:jc w:val="both"/>
        <w:rPr>
          <w:sz w:val="20"/>
        </w:rPr>
      </w:pPr>
    </w:p>
    <w:p w14:paraId="5B828773" w14:textId="75D8FAE5" w:rsidR="00616598" w:rsidRDefault="005434D3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27-8 (Data and pilot subcarrier indices for RUs in a 40 MHz HE PPDU and in a non-OFDMA 40 MHz HE PPDU) and the MRU indices are defined in Table 36-9 (Indices for small size MRUs in an OFDMA 40 MHz EHT PPDU):</w:t>
      </w:r>
    </w:p>
    <w:p w14:paraId="7A71859F" w14:textId="1AD23AB2" w:rsidR="00616598" w:rsidRDefault="00616598" w:rsidP="00616598">
      <w:pPr>
        <w:jc w:val="both"/>
        <w:rPr>
          <w:sz w:val="20"/>
        </w:rPr>
      </w:pPr>
      <w:r>
        <w:rPr>
          <w:sz w:val="20"/>
        </w:rPr>
        <w:t>—26-</w:t>
      </w:r>
      <w:r w:rsidR="005434D3">
        <w:rPr>
          <w:sz w:val="20"/>
        </w:rPr>
        <w:t>tone RU 5 and 14 of a 40 MHz 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2B930DCC" w14:textId="3AF0984D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 and 5 of a 40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3BB612CF" w14:textId="77777777" w:rsidR="00616598" w:rsidRDefault="00616598" w:rsidP="00616598">
      <w:pPr>
        <w:jc w:val="both"/>
        <w:rPr>
          <w:sz w:val="20"/>
        </w:rPr>
      </w:pPr>
    </w:p>
    <w:p w14:paraId="234FE7CA" w14:textId="18EFFCB7" w:rsidR="00616598" w:rsidRDefault="005434D3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36-5 (Data and pilot subcarrier indices for RUs in an 80 MHz EHT PPDU) and the MRU indices are defined in Table 36-10 (Indices for small size MRUs in an OFDMA 80 MHz EHT PPDU):</w:t>
      </w:r>
    </w:p>
    <w:p w14:paraId="30C4792E" w14:textId="2539CD3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—26-tone RU 5, 14, 24, and 33 of an 80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69D6C2AB" w14:textId="62FA91F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and 11 of an 80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23256045" w14:textId="77777777" w:rsidR="00616598" w:rsidRDefault="00616598" w:rsidP="00616598">
      <w:pPr>
        <w:jc w:val="both"/>
        <w:rPr>
          <w:sz w:val="20"/>
        </w:rPr>
      </w:pPr>
    </w:p>
    <w:p w14:paraId="0914C533" w14:textId="4362F4E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the following RU(s) or MRU(s)</w:t>
      </w:r>
      <w:r w:rsidR="004269F5" w:rsidRPr="004269F5">
        <w:rPr>
          <w:sz w:val="20"/>
        </w:rPr>
        <w:t xml:space="preserve"> </w:t>
      </w:r>
      <w:r w:rsidR="004269F5">
        <w:rPr>
          <w:sz w:val="20"/>
        </w:rPr>
        <w:t>when RRUs are used for a transmission</w:t>
      </w:r>
      <w:r>
        <w:rPr>
          <w:sz w:val="20"/>
        </w:rPr>
        <w:t xml:space="preserve"> where the RU indices are defined in Table 36-6 (Data and pilot subcarrier indices for RUs in a 160 MHz EHT PPDU) and the MRU indices are defined in Table 36-11 (Indices for small size MRUs in an OFDMA 160 MHz EHT PPDU)</w:t>
      </w:r>
    </w:p>
    <w:p w14:paraId="30575E7B" w14:textId="6C87BEDD" w:rsidR="00616598" w:rsidRDefault="00616598" w:rsidP="00616598">
      <w:pPr>
        <w:jc w:val="both"/>
        <w:rPr>
          <w:sz w:val="20"/>
        </w:rPr>
      </w:pPr>
      <w:r>
        <w:rPr>
          <w:sz w:val="20"/>
        </w:rPr>
        <w:t>—26-tone RU 5, 14, 24, 33, 42,</w:t>
      </w:r>
      <w:r w:rsidR="001A34EE">
        <w:rPr>
          <w:sz w:val="20"/>
        </w:rPr>
        <w:t xml:space="preserve"> 51, 61, and 70 of a 160 MHz UHR MU PPDU (receive) and UHR</w:t>
      </w:r>
      <w:r>
        <w:rPr>
          <w:sz w:val="20"/>
        </w:rPr>
        <w:t xml:space="preserve"> TB PPDU (transmit)</w:t>
      </w:r>
    </w:p>
    <w:p w14:paraId="055382E4" w14:textId="25243510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11, 14, 17, 20, and 23 of a 160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7AEE03E2" w14:textId="77777777" w:rsidR="00616598" w:rsidRDefault="00616598" w:rsidP="00616598">
      <w:pPr>
        <w:jc w:val="both"/>
        <w:rPr>
          <w:sz w:val="20"/>
        </w:rPr>
      </w:pPr>
    </w:p>
    <w:p w14:paraId="24030C63" w14:textId="3027F19B" w:rsidR="00616598" w:rsidRDefault="001A34EE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36-7 (Data and pilot subcarrier indices for RUs in a 320 MHz EHT PPDU) and the MRU indices are defined in Table 36-12 (Indices for small size MRUs in an OFDMA 320 MHz EHT PPDU):</w:t>
      </w:r>
    </w:p>
    <w:p w14:paraId="73E41520" w14:textId="75C1967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—26-tone RU 5, 14, 24, 33, 42, 51, 61, 70, 79, 88, 98, 107, 116, 125, 135, and 144 of a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1F02A7D3" w14:textId="0F882440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11, 14, 17, 20, 23, 26, 29, 32, 35, 38, 41, 44, and 47 of a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3C3BC108" w14:textId="77777777" w:rsidR="00616598" w:rsidRDefault="00616598" w:rsidP="00616598">
      <w:pPr>
        <w:jc w:val="both"/>
        <w:rPr>
          <w:sz w:val="20"/>
        </w:rPr>
      </w:pPr>
    </w:p>
    <w:p w14:paraId="15D433C2" w14:textId="68A7FACC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any 106+26-tone MRUs for 40 MHz, 80 MHz, 160 MHz, and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  <w:r w:rsidR="001A34EE">
        <w:rPr>
          <w:sz w:val="20"/>
        </w:rPr>
        <w:t xml:space="preserve"> when RRUs are used for a transmission</w:t>
      </w:r>
      <w:r>
        <w:rPr>
          <w:sz w:val="20"/>
        </w:rPr>
        <w:t>.</w:t>
      </w:r>
    </w:p>
    <w:p w14:paraId="13D62571" w14:textId="77777777" w:rsidR="00616598" w:rsidRDefault="00616598" w:rsidP="00616598">
      <w:pPr>
        <w:jc w:val="both"/>
        <w:rPr>
          <w:sz w:val="20"/>
        </w:rPr>
      </w:pPr>
    </w:p>
    <w:p w14:paraId="3BB1852A" w14:textId="69AA70F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any 242-tone RUs for 40 MHz, 80 MHz, 160 MHz, and 320 MHz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  <w:r w:rsidR="001A34EE" w:rsidRPr="001A34EE">
        <w:rPr>
          <w:sz w:val="20"/>
        </w:rPr>
        <w:t xml:space="preserve"> </w:t>
      </w:r>
      <w:r w:rsidR="001A34EE">
        <w:rPr>
          <w:sz w:val="20"/>
        </w:rPr>
        <w:t>when RRUs are used for a transmission</w:t>
      </w:r>
      <w:r>
        <w:rPr>
          <w:sz w:val="20"/>
        </w:rPr>
        <w:t>.</w:t>
      </w:r>
    </w:p>
    <w:p w14:paraId="1DAC143C" w14:textId="77777777" w:rsidR="00616598" w:rsidRDefault="00616598" w:rsidP="00616598">
      <w:pPr>
        <w:jc w:val="both"/>
        <w:rPr>
          <w:sz w:val="20"/>
        </w:rPr>
      </w:pPr>
    </w:p>
    <w:p w14:paraId="6EBA0BDC" w14:textId="4A1EFD96" w:rsidR="00616598" w:rsidRDefault="001A34EE" w:rsidP="00616598">
      <w:pPr>
        <w:jc w:val="both"/>
        <w:rPr>
          <w:szCs w:val="18"/>
        </w:rPr>
      </w:pPr>
      <w:r>
        <w:rPr>
          <w:szCs w:val="18"/>
        </w:rPr>
        <w:lastRenderedPageBreak/>
        <w:t>NOTE</w:t>
      </w:r>
      <w:del w:id="7" w:author="admin" w:date="2024-12-13T00:19:00Z">
        <w:r w:rsidDel="00FC5779">
          <w:rPr>
            <w:szCs w:val="18"/>
          </w:rPr>
          <w:delText xml:space="preserve"> 1</w:delText>
        </w:r>
      </w:del>
      <w:r>
        <w:rPr>
          <w:szCs w:val="18"/>
        </w:rPr>
        <w:t>—As defined in 37</w:t>
      </w:r>
      <w:r w:rsidR="00616598">
        <w:rPr>
          <w:szCs w:val="18"/>
        </w:rPr>
        <w:t>.</w:t>
      </w:r>
      <w:r>
        <w:rPr>
          <w:szCs w:val="18"/>
        </w:rPr>
        <w:t>x.y</w:t>
      </w:r>
      <w:r w:rsidR="00616598">
        <w:rPr>
          <w:szCs w:val="18"/>
        </w:rPr>
        <w:t xml:space="preserve"> (RU allocation in an </w:t>
      </w:r>
      <w:r>
        <w:rPr>
          <w:szCs w:val="18"/>
        </w:rPr>
        <w:t>UHR</w:t>
      </w:r>
      <w:r w:rsidR="00616598">
        <w:rPr>
          <w:szCs w:val="18"/>
        </w:rPr>
        <w:t xml:space="preserve"> MU PPDU), an </w:t>
      </w:r>
      <w:r>
        <w:rPr>
          <w:szCs w:val="18"/>
        </w:rPr>
        <w:t>UHR</w:t>
      </w:r>
      <w:r w:rsidR="00616598">
        <w:rPr>
          <w:szCs w:val="18"/>
        </w:rPr>
        <w:t xml:space="preserve"> AP does not assign an RU or MRU to a STA that does not support the RU or MRU.</w:t>
      </w:r>
    </w:p>
    <w:p w14:paraId="79F7B2D5" w14:textId="77777777" w:rsidR="00616598" w:rsidRDefault="00616598" w:rsidP="00616598">
      <w:pPr>
        <w:jc w:val="both"/>
        <w:rPr>
          <w:szCs w:val="18"/>
        </w:rPr>
      </w:pPr>
    </w:p>
    <w:p w14:paraId="218A26F0" w14:textId="7F5FCA1C" w:rsidR="00616598" w:rsidDel="00FC5779" w:rsidRDefault="00616598" w:rsidP="00FC5779">
      <w:pPr>
        <w:jc w:val="both"/>
        <w:rPr>
          <w:del w:id="8" w:author="admin" w:date="2024-12-13T00:19:00Z"/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may support reception of a 242-tone RU for 40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27-8 (Data and pilot subcarrier indices for RUs in a 40 MHz HE PPDU and in a non-OFDMA 40 MHz HE PPDU)) in the 2.4 GHz, 5 GHz, and 6 GHz bands, 80 MHz and 160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36-5 (Data and pilot subcarrier indices for RUs in an 80 MHz EHT PPDU) and Table 36-6 (Data and pilot subcarrier indices for RUs in a 160 MHz EHT PPDU)) in the 5 GHz and 6 GHz bands, and 320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36-7 (Data and pilot subcarrier indices for RUs in a 320 MHz EHT PPDU)) in the 6 GHz band</w:t>
      </w:r>
      <w:r w:rsidR="001A34EE" w:rsidRPr="001A34EE">
        <w:rPr>
          <w:sz w:val="20"/>
        </w:rPr>
        <w:t xml:space="preserve"> </w:t>
      </w:r>
      <w:r w:rsidR="001A34EE">
        <w:rPr>
          <w:sz w:val="20"/>
        </w:rPr>
        <w:t>when RRUs are used for a transmission</w:t>
      </w:r>
      <w:r>
        <w:rPr>
          <w:sz w:val="20"/>
        </w:rPr>
        <w:t xml:space="preserve">. </w:t>
      </w:r>
      <w:del w:id="9" w:author="admin" w:date="2024-12-13T00:19:00Z">
        <w:r w:rsidDel="00FC5779">
          <w:rPr>
            <w:sz w:val="20"/>
          </w:rPr>
          <w:delText>This PHY capability is indicated to the MAC subla</w:delText>
        </w:r>
        <w:r w:rsidR="001A34EE" w:rsidDel="00FC5779">
          <w:rPr>
            <w:sz w:val="20"/>
          </w:rPr>
          <w:delText>yer by dot11UHR</w:delText>
        </w:r>
        <w:r w:rsidDel="00FC5779">
          <w:rPr>
            <w:sz w:val="20"/>
          </w:rPr>
          <w:delText>SupportFor242ToneRUInBWWiderThan20Implemented.</w:delText>
        </w:r>
      </w:del>
    </w:p>
    <w:p w14:paraId="1F593457" w14:textId="18D99952" w:rsidR="00616598" w:rsidDel="00FC5779" w:rsidRDefault="00616598">
      <w:pPr>
        <w:jc w:val="both"/>
        <w:rPr>
          <w:del w:id="10" w:author="admin" w:date="2024-12-13T00:19:00Z"/>
          <w:sz w:val="20"/>
        </w:rPr>
      </w:pPr>
    </w:p>
    <w:p w14:paraId="5C757448" w14:textId="301E0CFA" w:rsidR="005F46ED" w:rsidRDefault="00616598">
      <w:pPr>
        <w:jc w:val="both"/>
        <w:rPr>
          <w:szCs w:val="18"/>
        </w:rPr>
      </w:pPr>
      <w:del w:id="11" w:author="admin" w:date="2024-12-13T00:19:00Z">
        <w:r w:rsidDel="00FC5779">
          <w:rPr>
            <w:szCs w:val="18"/>
          </w:rPr>
          <w:delText xml:space="preserve">NOTE 2—The STA </w:delText>
        </w:r>
        <w:r w:rsidR="001A34EE" w:rsidDel="00FC5779">
          <w:rPr>
            <w:szCs w:val="18"/>
          </w:rPr>
          <w:delText>advertises the value of dot11UHR</w:delText>
        </w:r>
        <w:r w:rsidDel="00FC5779">
          <w:rPr>
            <w:szCs w:val="18"/>
          </w:rPr>
          <w:delText>SupportFor242ToneRUInBWWiderThan20Implemented in the Support For 242-tone RU In BW Wider</w:delText>
        </w:r>
        <w:r w:rsidR="001A34EE" w:rsidDel="00FC5779">
          <w:rPr>
            <w:szCs w:val="18"/>
          </w:rPr>
          <w:delText xml:space="preserve"> Than 20 MHz subfield in the UHR</w:delText>
        </w:r>
        <w:r w:rsidDel="00FC5779">
          <w:rPr>
            <w:szCs w:val="18"/>
          </w:rPr>
          <w:delText xml:space="preserve"> PHY Capabilities Informat</w:delText>
        </w:r>
        <w:r w:rsidR="001A34EE" w:rsidDel="00FC5779">
          <w:rPr>
            <w:szCs w:val="18"/>
          </w:rPr>
          <w:delText>ion field in the UHR</w:delText>
        </w:r>
        <w:r w:rsidDel="00FC5779">
          <w:rPr>
            <w:szCs w:val="18"/>
          </w:rPr>
          <w:delText xml:space="preserve"> Cap</w:delText>
        </w:r>
        <w:r w:rsidR="001A34EE" w:rsidDel="00FC5779">
          <w:rPr>
            <w:szCs w:val="18"/>
          </w:rPr>
          <w:delText>abilities element (see 9.4.2.aab</w:delText>
        </w:r>
        <w:r w:rsidDel="00FC5779">
          <w:rPr>
            <w:szCs w:val="18"/>
          </w:rPr>
          <w:delText>.</w:delText>
        </w:r>
        <w:r w:rsidR="001666A4" w:rsidDel="00FC5779">
          <w:rPr>
            <w:szCs w:val="18"/>
          </w:rPr>
          <w:delText>1</w:delText>
        </w:r>
        <w:r w:rsidDel="00FC5779">
          <w:rPr>
            <w:szCs w:val="18"/>
          </w:rPr>
          <w:delText xml:space="preserve"> </w:delText>
        </w:r>
        <w:r w:rsidR="001666A4" w:rsidDel="00FC5779">
          <w:rPr>
            <w:szCs w:val="18"/>
          </w:rPr>
          <w:delText>UHR</w:delText>
        </w:r>
        <w:r w:rsidDel="00FC5779">
          <w:rPr>
            <w:szCs w:val="18"/>
          </w:rPr>
          <w:delText xml:space="preserve"> PHY Capabilities Information field)).</w:delText>
        </w:r>
      </w:del>
    </w:p>
    <w:p w14:paraId="7948E7F1" w14:textId="1D3FAD7E" w:rsidR="00045740" w:rsidRDefault="00045740" w:rsidP="00045740">
      <w:pPr>
        <w:jc w:val="both"/>
        <w:rPr>
          <w:sz w:val="20"/>
        </w:rPr>
      </w:pPr>
    </w:p>
    <w:p w14:paraId="2EEF8F38" w14:textId="0445F19F" w:rsidR="00374CDB" w:rsidRPr="00374CDB" w:rsidRDefault="00374CDB" w:rsidP="00045740">
      <w:pPr>
        <w:jc w:val="both"/>
        <w:rPr>
          <w:sz w:val="20"/>
        </w:rPr>
      </w:pPr>
      <w:r w:rsidRPr="00374CDB">
        <w:rPr>
          <w:sz w:val="20"/>
        </w:rPr>
        <w:t xml:space="preserve">A 20 MHz operating non-AP UHR STA does not support any </w:t>
      </w:r>
      <w:r>
        <w:rPr>
          <w:sz w:val="20"/>
        </w:rPr>
        <w:t>D</w:t>
      </w:r>
      <w:r w:rsidRPr="00374CDB">
        <w:rPr>
          <w:sz w:val="20"/>
        </w:rPr>
        <w:t>RUs for 40 MHz UHR TB PPDU (transmit).</w:t>
      </w:r>
    </w:p>
    <w:p w14:paraId="1A43F53D" w14:textId="77777777" w:rsidR="00A54F9A" w:rsidRDefault="00A54F9A" w:rsidP="00045740">
      <w:pPr>
        <w:jc w:val="both"/>
        <w:rPr>
          <w:sz w:val="20"/>
        </w:rPr>
      </w:pPr>
    </w:p>
    <w:p w14:paraId="0FBA1910" w14:textId="77777777" w:rsidR="007A3AC7" w:rsidRDefault="007A3AC7" w:rsidP="007A3AC7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ends here.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1"/>
        <w:rPr>
          <w:sz w:val="20"/>
          <w:u w:val="none"/>
        </w:rPr>
      </w:pPr>
    </w:p>
    <w:p w14:paraId="5AD5820E" w14:textId="5AC5E9D6" w:rsidR="00EC7059" w:rsidRPr="002E03C3" w:rsidRDefault="00A93B03" w:rsidP="00CB2712">
      <w:pPr>
        <w:pStyle w:val="1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p w14:paraId="4B741617" w14:textId="77777777" w:rsidR="00CB2712" w:rsidRDefault="00CB2712" w:rsidP="00CB2712">
      <w:pPr>
        <w:contextualSpacing/>
      </w:pPr>
      <w:r>
        <w:t xml:space="preserve">[1] </w:t>
      </w:r>
      <w:r w:rsidRPr="0021239B">
        <w:t>11-24-0171-</w:t>
      </w:r>
      <w:r>
        <w:t>21</w:t>
      </w:r>
      <w:r w:rsidRPr="0021239B">
        <w:t>-00bn-tgbn-motions-list-part-1</w:t>
      </w:r>
    </w:p>
    <w:p w14:paraId="3F803F08" w14:textId="77777777" w:rsidR="00CB2712" w:rsidRPr="009C009A" w:rsidRDefault="00CB2712" w:rsidP="00CB2712">
      <w:pPr>
        <w:contextualSpacing/>
        <w:rPr>
          <w:sz w:val="20"/>
        </w:rPr>
      </w:pPr>
      <w:r>
        <w:t>[2] IEEE P802.11be D7.0</w:t>
      </w:r>
    </w:p>
    <w:p w14:paraId="716F5A39" w14:textId="56AF9A63" w:rsidR="00BC7344" w:rsidRPr="00CB2712" w:rsidRDefault="00BC7344" w:rsidP="00CB2712">
      <w:pPr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9"/>
      <w:footerReference w:type="default" r:id="rId10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CADF" w14:textId="77777777" w:rsidR="008440FA" w:rsidRDefault="008440FA">
      <w:r>
        <w:separator/>
      </w:r>
    </w:p>
  </w:endnote>
  <w:endnote w:type="continuationSeparator" w:id="0">
    <w:p w14:paraId="604C2308" w14:textId="77777777" w:rsidR="008440FA" w:rsidRDefault="008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60A54B1A" w:rsidR="004456A8" w:rsidRPr="001C7E02" w:rsidRDefault="004456A8">
    <w:pPr>
      <w:pStyle w:val="a4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C7958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12FA5">
      <w:rPr>
        <w:noProof/>
        <w:sz w:val="22"/>
        <w:szCs w:val="22"/>
      </w:rPr>
      <w:t>5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proofErr w:type="spellStart"/>
    <w:r w:rsidR="0020407A">
      <w:rPr>
        <w:sz w:val="22"/>
        <w:szCs w:val="22"/>
        <w:lang w:eastAsia="ko-KR"/>
      </w:rPr>
      <w:t>Eunsung</w:t>
    </w:r>
    <w:proofErr w:type="spellEnd"/>
    <w:r w:rsidR="0020407A">
      <w:rPr>
        <w:sz w:val="22"/>
        <w:szCs w:val="22"/>
        <w:lang w:eastAsia="ko-KR"/>
      </w:rPr>
      <w:t xml:space="preserve"> Park</w:t>
    </w:r>
    <w:r w:rsidR="00C73C1B">
      <w:rPr>
        <w:sz w:val="22"/>
        <w:szCs w:val="22"/>
        <w:lang w:eastAsia="ko-KR"/>
      </w:rPr>
      <w:t xml:space="preserve"> (</w:t>
    </w:r>
    <w:r w:rsidR="0020407A">
      <w:rPr>
        <w:sz w:val="22"/>
        <w:szCs w:val="22"/>
        <w:lang w:eastAsia="ko-KR"/>
      </w:rPr>
      <w:t>LG Electronics</w:t>
    </w:r>
    <w:r w:rsidR="00C73C1B">
      <w:rPr>
        <w:sz w:val="22"/>
        <w:szCs w:val="22"/>
        <w:lang w:eastAsia="ko-KR"/>
      </w:rPr>
      <w:t>)</w:t>
    </w:r>
    <w:r w:rsidR="00DA0B3E" w:rsidRPr="001C7E02">
      <w:rPr>
        <w:sz w:val="22"/>
        <w:szCs w:val="22"/>
        <w:lang w:eastAsia="ko-KR"/>
      </w:rPr>
      <w:t>,</w:t>
    </w:r>
    <w:r w:rsidR="00F05927" w:rsidRPr="001C7E02">
      <w:rPr>
        <w:sz w:val="22"/>
        <w:szCs w:val="22"/>
        <w:lang w:eastAsia="ko-KR"/>
      </w:rPr>
      <w:t xml:space="preserve">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B51F" w14:textId="77777777" w:rsidR="008440FA" w:rsidRDefault="008440FA">
      <w:r>
        <w:separator/>
      </w:r>
    </w:p>
  </w:footnote>
  <w:footnote w:type="continuationSeparator" w:id="0">
    <w:p w14:paraId="33653A5E" w14:textId="77777777" w:rsidR="008440FA" w:rsidRDefault="0084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74E0227C" w:rsidR="004456A8" w:rsidRPr="00CC04C0" w:rsidRDefault="00A010B8">
    <w:pPr>
      <w:pStyle w:val="a5"/>
      <w:tabs>
        <w:tab w:val="clear" w:pos="6480"/>
        <w:tab w:val="center" w:pos="4680"/>
        <w:tab w:val="right" w:pos="9360"/>
      </w:tabs>
      <w:rPr>
        <w:sz w:val="24"/>
        <w:szCs w:val="24"/>
      </w:rPr>
    </w:pPr>
    <w:r>
      <w:rPr>
        <w:sz w:val="24"/>
        <w:szCs w:val="24"/>
        <w:lang w:eastAsia="ko-KR"/>
      </w:rPr>
      <w:t>December</w:t>
    </w:r>
    <w:r w:rsidR="0020407A">
      <w:rPr>
        <w:sz w:val="24"/>
        <w:szCs w:val="24"/>
        <w:lang w:eastAsia="ko-KR"/>
      </w:rPr>
      <w:t xml:space="preserve"> </w:t>
    </w:r>
    <w:r w:rsidR="004456A8" w:rsidRPr="00CC04C0">
      <w:rPr>
        <w:sz w:val="24"/>
        <w:szCs w:val="24"/>
        <w:lang w:eastAsia="ko-KR"/>
      </w:rPr>
      <w:t>202</w:t>
    </w:r>
    <w:r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del w:id="12" w:author="admin" w:date="2024-12-13T00:20:00Z">
      <w:r w:rsidR="004456A8" w:rsidRPr="00CC04C0" w:rsidDel="00FC5779">
        <w:rPr>
          <w:sz w:val="24"/>
          <w:szCs w:val="24"/>
        </w:rPr>
        <w:fldChar w:fldCharType="begin"/>
      </w:r>
      <w:r w:rsidR="004456A8" w:rsidRPr="00CC04C0" w:rsidDel="00FC5779">
        <w:rPr>
          <w:sz w:val="24"/>
          <w:szCs w:val="24"/>
        </w:rPr>
        <w:delInstrText xml:space="preserve"> TITLE  \* MERGEFORMAT </w:delInstrText>
      </w:r>
      <w:r w:rsidR="004456A8" w:rsidRPr="00CC04C0" w:rsidDel="00FC5779">
        <w:rPr>
          <w:sz w:val="24"/>
          <w:szCs w:val="24"/>
        </w:rPr>
        <w:fldChar w:fldCharType="separate"/>
      </w:r>
      <w:r w:rsidR="002C7958" w:rsidDel="00FC5779">
        <w:rPr>
          <w:sz w:val="24"/>
          <w:szCs w:val="24"/>
        </w:rPr>
        <w:delText>doc.: IEEE 802.11-</w:delText>
      </w:r>
      <w:r w:rsidR="00AA382E" w:rsidDel="00FC5779">
        <w:rPr>
          <w:sz w:val="24"/>
          <w:szCs w:val="24"/>
        </w:rPr>
        <w:delText>24</w:delText>
      </w:r>
      <w:r w:rsidR="002C7958" w:rsidDel="00FC5779">
        <w:rPr>
          <w:sz w:val="24"/>
          <w:szCs w:val="24"/>
        </w:rPr>
        <w:delText>/</w:delText>
      </w:r>
      <w:r w:rsidR="00CE6DAA" w:rsidDel="00FC5779">
        <w:rPr>
          <w:sz w:val="24"/>
          <w:szCs w:val="24"/>
        </w:rPr>
        <w:delText>2025</w:delText>
      </w:r>
      <w:r w:rsidR="002C7958" w:rsidDel="00FC5779">
        <w:rPr>
          <w:sz w:val="24"/>
          <w:szCs w:val="24"/>
        </w:rPr>
        <w:delText>r</w:delText>
      </w:r>
      <w:r w:rsidR="004456A8" w:rsidRPr="00CC04C0" w:rsidDel="00FC5779">
        <w:rPr>
          <w:sz w:val="24"/>
          <w:szCs w:val="24"/>
        </w:rPr>
        <w:fldChar w:fldCharType="end"/>
      </w:r>
      <w:r w:rsidR="0020407A" w:rsidDel="00FC5779">
        <w:rPr>
          <w:sz w:val="24"/>
          <w:szCs w:val="24"/>
        </w:rPr>
        <w:delText>0</w:delText>
      </w:r>
    </w:del>
    <w:ins w:id="13" w:author="admin" w:date="2024-12-13T00:20:00Z">
      <w:r w:rsidR="00FC5779" w:rsidRPr="00CC04C0">
        <w:rPr>
          <w:sz w:val="24"/>
          <w:szCs w:val="24"/>
        </w:rPr>
        <w:fldChar w:fldCharType="begin"/>
      </w:r>
      <w:r w:rsidR="00FC5779" w:rsidRPr="00CC04C0">
        <w:rPr>
          <w:sz w:val="24"/>
          <w:szCs w:val="24"/>
        </w:rPr>
        <w:instrText xml:space="preserve"> TITLE  \* MERGEFORMAT </w:instrText>
      </w:r>
      <w:r w:rsidR="00FC5779" w:rsidRPr="00CC04C0">
        <w:rPr>
          <w:sz w:val="24"/>
          <w:szCs w:val="24"/>
        </w:rPr>
        <w:fldChar w:fldCharType="separate"/>
      </w:r>
      <w:r w:rsidR="00FC5779">
        <w:rPr>
          <w:sz w:val="24"/>
          <w:szCs w:val="24"/>
        </w:rPr>
        <w:t>doc.: IEEE 802.11-24/2025r</w:t>
      </w:r>
      <w:r w:rsidR="00FC5779" w:rsidRPr="00CC04C0">
        <w:rPr>
          <w:sz w:val="24"/>
          <w:szCs w:val="24"/>
        </w:rPr>
        <w:fldChar w:fldCharType="end"/>
      </w:r>
      <w:r w:rsidR="00FC5779">
        <w:rPr>
          <w:sz w:val="24"/>
          <w:szCs w:val="24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8BC"/>
    <w:multiLevelType w:val="hybridMultilevel"/>
    <w:tmpl w:val="23BC57BE"/>
    <w:lvl w:ilvl="0" w:tplc="8150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2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6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8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43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50D4"/>
    <w:multiLevelType w:val="hybridMultilevel"/>
    <w:tmpl w:val="4BC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7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32E4"/>
    <w:multiLevelType w:val="hybridMultilevel"/>
    <w:tmpl w:val="8274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24A55"/>
    <w:multiLevelType w:val="hybridMultilevel"/>
    <w:tmpl w:val="D9C6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25"/>
  </w:num>
  <w:num w:numId="11">
    <w:abstractNumId w:val="24"/>
  </w:num>
  <w:num w:numId="12">
    <w:abstractNumId w:val="7"/>
  </w:num>
  <w:num w:numId="13">
    <w:abstractNumId w:val="15"/>
  </w:num>
  <w:num w:numId="14">
    <w:abstractNumId w:val="16"/>
  </w:num>
  <w:num w:numId="15">
    <w:abstractNumId w:val="26"/>
  </w:num>
  <w:num w:numId="16">
    <w:abstractNumId w:val="10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5"/>
  </w:num>
  <w:num w:numId="21">
    <w:abstractNumId w:val="12"/>
  </w:num>
  <w:num w:numId="22">
    <w:abstractNumId w:val="4"/>
  </w:num>
  <w:num w:numId="23">
    <w:abstractNumId w:val="17"/>
  </w:num>
  <w:num w:numId="24">
    <w:abstractNumId w:val="22"/>
  </w:num>
  <w:num w:numId="25">
    <w:abstractNumId w:val="18"/>
  </w:num>
  <w:num w:numId="26">
    <w:abstractNumId w:val="19"/>
  </w:num>
  <w:num w:numId="27">
    <w:abstractNumId w:val="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29B7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0F95"/>
    <w:rsid w:val="000128DD"/>
    <w:rsid w:val="00013D75"/>
    <w:rsid w:val="00013F87"/>
    <w:rsid w:val="00014031"/>
    <w:rsid w:val="000142B6"/>
    <w:rsid w:val="00015775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2CAC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63B8"/>
    <w:rsid w:val="000370B0"/>
    <w:rsid w:val="00037AD9"/>
    <w:rsid w:val="00037B1A"/>
    <w:rsid w:val="000405C4"/>
    <w:rsid w:val="00040F76"/>
    <w:rsid w:val="00042959"/>
    <w:rsid w:val="00044DC0"/>
    <w:rsid w:val="0004574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478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88A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36F4E"/>
    <w:rsid w:val="001420E5"/>
    <w:rsid w:val="00142642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0DA2"/>
    <w:rsid w:val="00162531"/>
    <w:rsid w:val="00162CA5"/>
    <w:rsid w:val="00162D50"/>
    <w:rsid w:val="0016400B"/>
    <w:rsid w:val="0016428D"/>
    <w:rsid w:val="0016447E"/>
    <w:rsid w:val="00164664"/>
    <w:rsid w:val="00165291"/>
    <w:rsid w:val="00165BE6"/>
    <w:rsid w:val="001666A4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08E2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34E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06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D32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51E"/>
    <w:rsid w:val="001F73D9"/>
    <w:rsid w:val="001F781E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07A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384B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6BCC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0947"/>
    <w:rsid w:val="00262D56"/>
    <w:rsid w:val="00263092"/>
    <w:rsid w:val="0026342D"/>
    <w:rsid w:val="00263B40"/>
    <w:rsid w:val="0026408E"/>
    <w:rsid w:val="00264425"/>
    <w:rsid w:val="002645BB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0E58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C7958"/>
    <w:rsid w:val="002D001B"/>
    <w:rsid w:val="002D09BF"/>
    <w:rsid w:val="002D0A84"/>
    <w:rsid w:val="002D1D40"/>
    <w:rsid w:val="002D1F69"/>
    <w:rsid w:val="002D3073"/>
    <w:rsid w:val="002D518F"/>
    <w:rsid w:val="002D5BC7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1F19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CDB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208"/>
    <w:rsid w:val="0039174C"/>
    <w:rsid w:val="00391845"/>
    <w:rsid w:val="00391F82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502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656A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69F5"/>
    <w:rsid w:val="00426EE5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002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5759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4C7C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396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4D3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0EA3"/>
    <w:rsid w:val="00562326"/>
    <w:rsid w:val="00562627"/>
    <w:rsid w:val="00563B85"/>
    <w:rsid w:val="005655CD"/>
    <w:rsid w:val="00565751"/>
    <w:rsid w:val="00565DAA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B8E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1659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B7EF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D70CC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4F69"/>
    <w:rsid w:val="007069D9"/>
    <w:rsid w:val="00707037"/>
    <w:rsid w:val="00710A46"/>
    <w:rsid w:val="00711472"/>
    <w:rsid w:val="00711AD3"/>
    <w:rsid w:val="00711E05"/>
    <w:rsid w:val="007121E9"/>
    <w:rsid w:val="00712FA5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2B9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2CA5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49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579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3AC7"/>
    <w:rsid w:val="007A439D"/>
    <w:rsid w:val="007A5765"/>
    <w:rsid w:val="007A5B89"/>
    <w:rsid w:val="007A7076"/>
    <w:rsid w:val="007A77FC"/>
    <w:rsid w:val="007B058E"/>
    <w:rsid w:val="007B0864"/>
    <w:rsid w:val="007B0E05"/>
    <w:rsid w:val="007B291C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46E3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66A"/>
    <w:rsid w:val="007F6E8C"/>
    <w:rsid w:val="007F6EC7"/>
    <w:rsid w:val="007F75A8"/>
    <w:rsid w:val="007F7709"/>
    <w:rsid w:val="007F7B91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0FA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B8B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1CF8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221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7E4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1ED1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1BC"/>
    <w:rsid w:val="00990477"/>
    <w:rsid w:val="009917CF"/>
    <w:rsid w:val="00991933"/>
    <w:rsid w:val="00991A93"/>
    <w:rsid w:val="00991DB5"/>
    <w:rsid w:val="0099346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93A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3D63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0B8"/>
    <w:rsid w:val="00A01F3B"/>
    <w:rsid w:val="00A039C6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A66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35F"/>
    <w:rsid w:val="00A51BD6"/>
    <w:rsid w:val="00A52041"/>
    <w:rsid w:val="00A52632"/>
    <w:rsid w:val="00A5337D"/>
    <w:rsid w:val="00A54F9A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97F3F"/>
    <w:rsid w:val="00AA0C1E"/>
    <w:rsid w:val="00AA188F"/>
    <w:rsid w:val="00AA2555"/>
    <w:rsid w:val="00AA2B9C"/>
    <w:rsid w:val="00AA382E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36A6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3B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2BDA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B4D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C8A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6AA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C1B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11F"/>
    <w:rsid w:val="00C9365B"/>
    <w:rsid w:val="00C94642"/>
    <w:rsid w:val="00C9484B"/>
    <w:rsid w:val="00C94AEE"/>
    <w:rsid w:val="00C94BD9"/>
    <w:rsid w:val="00C94DAD"/>
    <w:rsid w:val="00C95964"/>
    <w:rsid w:val="00C95FF7"/>
    <w:rsid w:val="00C9659A"/>
    <w:rsid w:val="00C96AF0"/>
    <w:rsid w:val="00C975ED"/>
    <w:rsid w:val="00CA09DD"/>
    <w:rsid w:val="00CA0D6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712"/>
    <w:rsid w:val="00CB285C"/>
    <w:rsid w:val="00CB2C71"/>
    <w:rsid w:val="00CB4747"/>
    <w:rsid w:val="00CB4BD0"/>
    <w:rsid w:val="00CB57E9"/>
    <w:rsid w:val="00CB6234"/>
    <w:rsid w:val="00CB62CB"/>
    <w:rsid w:val="00CB6454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1EEC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6DAA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097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584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0B3E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CC9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DF78D4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161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35B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6E76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48F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2F3"/>
    <w:rsid w:val="00F9547F"/>
    <w:rsid w:val="00F95BD2"/>
    <w:rsid w:val="00F95FAF"/>
    <w:rsid w:val="00F967E0"/>
    <w:rsid w:val="00F96A6A"/>
    <w:rsid w:val="00F96D66"/>
    <w:rsid w:val="00F96F78"/>
    <w:rsid w:val="00F97447"/>
    <w:rsid w:val="00F97961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839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B7E63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779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E7C83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link w:val="Char3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1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2">
    <w:name w:val="Strong"/>
    <w:basedOn w:val="a1"/>
    <w:qFormat/>
    <w:rsid w:val="00771DCF"/>
    <w:rPr>
      <w:b/>
      <w:bCs/>
    </w:rPr>
  </w:style>
  <w:style w:type="paragraph" w:styleId="af3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Char3">
    <w:name w:val="목록 단락 Char"/>
    <w:basedOn w:val="a1"/>
    <w:link w:val="af0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8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Char4"/>
    <w:semiHidden/>
    <w:unhideWhenUsed/>
    <w:qFormat/>
    <w:rsid w:val="0016400B"/>
    <w:pPr>
      <w:spacing w:after="120"/>
    </w:pPr>
  </w:style>
  <w:style w:type="character" w:customStyle="1" w:styleId="Char4">
    <w:name w:val="본문 Char"/>
    <w:basedOn w:val="a1"/>
    <w:link w:val="af4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Emphasis"/>
    <w:basedOn w:val="a1"/>
    <w:qFormat/>
    <w:rsid w:val="004B5CD3"/>
    <w:rPr>
      <w:i/>
      <w:iCs/>
    </w:rPr>
  </w:style>
  <w:style w:type="character" w:customStyle="1" w:styleId="ui-provider">
    <w:name w:val="ui-provider"/>
    <w:basedOn w:val="a1"/>
    <w:rsid w:val="00D51737"/>
  </w:style>
  <w:style w:type="character" w:customStyle="1" w:styleId="Char">
    <w:name w:val="바닥글 Char"/>
    <w:basedOn w:val="a1"/>
    <w:link w:val="a4"/>
    <w:uiPriority w:val="99"/>
    <w:rsid w:val="00C13BBC"/>
    <w:rPr>
      <w:sz w:val="24"/>
      <w:lang w:val="en-GB"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5F2043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FB7E63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styleId="af6">
    <w:name w:val="FollowedHyperlink"/>
    <w:basedOn w:val="a1"/>
    <w:semiHidden/>
    <w:unhideWhenUsed/>
    <w:rsid w:val="00F952F3"/>
    <w:rPr>
      <w:color w:val="800080" w:themeColor="followedHyperlink"/>
      <w:u w:val="single"/>
    </w:rPr>
  </w:style>
  <w:style w:type="paragraph" w:customStyle="1" w:styleId="BodyText">
    <w:name w:val="BodyText"/>
    <w:basedOn w:val="a0"/>
    <w:qFormat/>
    <w:rsid w:val="007A7076"/>
    <w:pPr>
      <w:spacing w:before="120" w:after="120"/>
      <w:jc w:val="both"/>
    </w:pPr>
    <w:rPr>
      <w:rFonts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ung.park@l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35E9-A3E6-4AAA-BF0C-98016A8551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802.11-24/1992r0</vt:lpstr>
      <vt:lpstr>doc.: IEEE 802.11-15/xxxxr0</vt:lpstr>
    </vt:vector>
  </TitlesOfParts>
  <Manager/>
  <Company>Broadcom Inc</Company>
  <LinksUpToDate>false</LinksUpToDate>
  <CharactersWithSpaces>6460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802.11-24/1992r0</dc:title>
  <dc:subject>Submission</dc:subject>
  <dc:creator>rethna@broadcom.com</dc:creator>
  <cp:keywords>LDPC</cp:keywords>
  <dc:description>Draft text of IEEE 802.11b for the LDPC enhancement feature</dc:description>
  <cp:lastModifiedBy>admin</cp:lastModifiedBy>
  <cp:revision>4</cp:revision>
  <cp:lastPrinted>2024-11-22T18:25:00Z</cp:lastPrinted>
  <dcterms:created xsi:type="dcterms:W3CDTF">2024-12-12T15:18:00Z</dcterms:created>
  <dcterms:modified xsi:type="dcterms:W3CDTF">2024-12-12T23:14:00Z</dcterms:modified>
  <cp:category>IEEE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