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66E8ADE" w:rsidR="00C723BC" w:rsidRPr="00183F4C" w:rsidRDefault="00E35D51" w:rsidP="00BA1853">
            <w:pPr>
              <w:pStyle w:val="T2"/>
            </w:pPr>
            <w:r>
              <w:t xml:space="preserve">Proposed Draft Texts </w:t>
            </w:r>
            <w:r w:rsidR="009308FE">
              <w:t>of BSR Enhancement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66E9893B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F56A1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9308FE">
              <w:rPr>
                <w:b w:val="0"/>
                <w:sz w:val="20"/>
                <w:lang w:eastAsia="ko-KR"/>
              </w:rPr>
              <w:t>1</w:t>
            </w:r>
            <w:r w:rsidR="00E35D51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35D51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4C76EB3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3339694" w14:textId="34FE1A0C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2D2475F2" w14:textId="363905FA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Qualcomm</w:t>
            </w:r>
          </w:p>
        </w:tc>
        <w:tc>
          <w:tcPr>
            <w:tcW w:w="2610" w:type="dxa"/>
            <w:vAlign w:val="center"/>
          </w:tcPr>
          <w:p w14:paraId="6ACD9802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4D6F6C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B8753F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13340F" w:rsidRPr="00183F4C" w14:paraId="294A064F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DBB9D74" w14:textId="3721BD10" w:rsidR="0013340F" w:rsidRPr="005917FA" w:rsidRDefault="0013340F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ark Rison</w:t>
            </w:r>
          </w:p>
        </w:tc>
        <w:tc>
          <w:tcPr>
            <w:tcW w:w="1440" w:type="dxa"/>
            <w:vAlign w:val="center"/>
          </w:tcPr>
          <w:p w14:paraId="319445BB" w14:textId="7A657B0E" w:rsidR="0013340F" w:rsidRDefault="0013340F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S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2043E190" w14:textId="77777777" w:rsidR="0013340F" w:rsidRPr="00183F4C" w:rsidRDefault="0013340F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73127DA" w14:textId="77777777" w:rsidR="0013340F" w:rsidRPr="00183F4C" w:rsidRDefault="0013340F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3D2CE87" w14:textId="77777777" w:rsidR="0013340F" w:rsidRDefault="0013340F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61168A" w:rsidRPr="00183F4C" w14:paraId="6F50FC4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315436C" w14:textId="60524085" w:rsidR="0061168A" w:rsidRPr="005917FA" w:rsidRDefault="0061168A" w:rsidP="00825082">
            <w:pPr>
              <w:pStyle w:val="T2"/>
              <w:spacing w:after="0"/>
              <w:ind w:left="0" w:right="0"/>
              <w:jc w:val="left"/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Br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ian Hart</w:t>
            </w:r>
          </w:p>
        </w:tc>
        <w:tc>
          <w:tcPr>
            <w:tcW w:w="1440" w:type="dxa"/>
            <w:vAlign w:val="center"/>
          </w:tcPr>
          <w:p w14:paraId="51C8464C" w14:textId="6F873797" w:rsidR="0061168A" w:rsidRDefault="0061168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Ci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sco</w:t>
            </w:r>
          </w:p>
        </w:tc>
        <w:tc>
          <w:tcPr>
            <w:tcW w:w="2610" w:type="dxa"/>
            <w:vAlign w:val="center"/>
          </w:tcPr>
          <w:p w14:paraId="0B3DB711" w14:textId="77777777" w:rsidR="0061168A" w:rsidRPr="00183F4C" w:rsidRDefault="0061168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4B867" w14:textId="77777777" w:rsidR="0061168A" w:rsidRPr="00183F4C" w:rsidRDefault="0061168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F432E39" w14:textId="77777777" w:rsidR="0061168A" w:rsidRDefault="0061168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30112FB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269EAF2" w14:textId="3A3B3483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Bilal Sadiq</w:t>
            </w:r>
          </w:p>
        </w:tc>
        <w:tc>
          <w:tcPr>
            <w:tcW w:w="1440" w:type="dxa"/>
            <w:vAlign w:val="center"/>
          </w:tcPr>
          <w:p w14:paraId="646738C7" w14:textId="3045220F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Samsung</w:t>
            </w:r>
          </w:p>
        </w:tc>
        <w:tc>
          <w:tcPr>
            <w:tcW w:w="2610" w:type="dxa"/>
            <w:vAlign w:val="center"/>
          </w:tcPr>
          <w:p w14:paraId="66FA15AA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1DFFC3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E9AFFC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61B7DA2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3CF8ABF" w14:textId="3B10D54B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Abdel Ajami</w:t>
            </w:r>
          </w:p>
        </w:tc>
        <w:tc>
          <w:tcPr>
            <w:tcW w:w="1440" w:type="dxa"/>
            <w:vAlign w:val="center"/>
          </w:tcPr>
          <w:p w14:paraId="2C0AB29B" w14:textId="1F8B4552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Ap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ple</w:t>
            </w:r>
          </w:p>
        </w:tc>
        <w:tc>
          <w:tcPr>
            <w:tcW w:w="2610" w:type="dxa"/>
            <w:vAlign w:val="center"/>
          </w:tcPr>
          <w:p w14:paraId="3172A965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D94D4D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97752FF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AA7835" w:rsidRPr="00183F4C" w14:paraId="5C58696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51239A5" w14:textId="37F41F50" w:rsidR="00AA7835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573A6B06" w14:textId="4288FF62" w:rsidR="00AA7835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A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pple</w:t>
            </w:r>
          </w:p>
        </w:tc>
        <w:tc>
          <w:tcPr>
            <w:tcW w:w="2610" w:type="dxa"/>
            <w:vAlign w:val="center"/>
          </w:tcPr>
          <w:p w14:paraId="77289739" w14:textId="77777777" w:rsidR="00AA7835" w:rsidRPr="00183F4C" w:rsidRDefault="00AA7835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3E61F0" w14:textId="77777777" w:rsidR="00AA7835" w:rsidRPr="00183F4C" w:rsidRDefault="00AA7835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3401452" w14:textId="77777777" w:rsidR="00AA7835" w:rsidRDefault="00AA7835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3939A7" w:rsidRPr="00183F4C" w14:paraId="2B59090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7990CB2" w14:textId="5EEC5623" w:rsidR="003939A7" w:rsidRPr="005917FA" w:rsidRDefault="003939A7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X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iaofei Wang</w:t>
            </w:r>
          </w:p>
        </w:tc>
        <w:tc>
          <w:tcPr>
            <w:tcW w:w="1440" w:type="dxa"/>
            <w:vAlign w:val="center"/>
          </w:tcPr>
          <w:p w14:paraId="4588FE14" w14:textId="2F47808C" w:rsidR="003939A7" w:rsidRDefault="003939A7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I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nterDigital</w:t>
            </w:r>
            <w:proofErr w:type="spellEnd"/>
          </w:p>
        </w:tc>
        <w:tc>
          <w:tcPr>
            <w:tcW w:w="2610" w:type="dxa"/>
            <w:vAlign w:val="center"/>
          </w:tcPr>
          <w:p w14:paraId="33881105" w14:textId="77777777" w:rsidR="003939A7" w:rsidRPr="00183F4C" w:rsidRDefault="003939A7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01B8CC" w14:textId="77777777" w:rsidR="003939A7" w:rsidRPr="00183F4C" w:rsidRDefault="003939A7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1B24A2" w14:textId="77777777" w:rsidR="003939A7" w:rsidRDefault="003939A7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60386BB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01F9BB8" w14:textId="6677F6A9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D96666"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Pei Zhou, </w:t>
            </w:r>
          </w:p>
        </w:tc>
        <w:tc>
          <w:tcPr>
            <w:tcW w:w="1440" w:type="dxa"/>
            <w:vAlign w:val="center"/>
          </w:tcPr>
          <w:p w14:paraId="17A5C02E" w14:textId="6F681520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T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CL</w:t>
            </w:r>
          </w:p>
        </w:tc>
        <w:tc>
          <w:tcPr>
            <w:tcW w:w="2610" w:type="dxa"/>
            <w:vAlign w:val="center"/>
          </w:tcPr>
          <w:p w14:paraId="4CCA727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96EDB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22A6A2E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35EB970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56FA8C2F" w14:textId="11CF36A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Pascal </w:t>
            </w: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Viger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4E0CEC6" w14:textId="56B6F7F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C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anon</w:t>
            </w:r>
          </w:p>
        </w:tc>
        <w:tc>
          <w:tcPr>
            <w:tcW w:w="2610" w:type="dxa"/>
            <w:vAlign w:val="center"/>
          </w:tcPr>
          <w:p w14:paraId="1F696AC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A314C60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4BC5AF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C3E38E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8FBDAF3" w14:textId="3EE8A77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bookmarkStart w:id="0" w:name="OLE_LINK5"/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Gwangho</w:t>
            </w:r>
            <w:proofErr w:type="spellEnd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 xml:space="preserve"> </w:t>
            </w:r>
            <w:bookmarkEnd w:id="0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Le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e</w:t>
            </w:r>
          </w:p>
        </w:tc>
        <w:tc>
          <w:tcPr>
            <w:tcW w:w="1440" w:type="dxa"/>
            <w:vAlign w:val="center"/>
          </w:tcPr>
          <w:p w14:paraId="310B76DE" w14:textId="5FC10AD9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K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NUT</w:t>
            </w:r>
          </w:p>
        </w:tc>
        <w:tc>
          <w:tcPr>
            <w:tcW w:w="2610" w:type="dxa"/>
            <w:vAlign w:val="center"/>
          </w:tcPr>
          <w:p w14:paraId="1FDBED4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2A935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631C37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1CC40A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746B133" w14:textId="0A49756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bookmarkStart w:id="1" w:name="OLE_LINK6"/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Suhwook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</w:t>
            </w:r>
            <w:bookmarkEnd w:id="1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Kim</w:t>
            </w:r>
          </w:p>
        </w:tc>
        <w:tc>
          <w:tcPr>
            <w:tcW w:w="1440" w:type="dxa"/>
            <w:vAlign w:val="center"/>
          </w:tcPr>
          <w:p w14:paraId="6E08ECDB" w14:textId="127E77C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67738D29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FB449F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8462BB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14AACB9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189765B7" w14:textId="2477782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Akira </w:t>
            </w:r>
            <w:bookmarkStart w:id="2" w:name="OLE_LINK8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Kishida</w:t>
            </w:r>
            <w:bookmarkEnd w:id="2"/>
          </w:p>
        </w:tc>
        <w:tc>
          <w:tcPr>
            <w:tcW w:w="1440" w:type="dxa"/>
            <w:vAlign w:val="center"/>
          </w:tcPr>
          <w:p w14:paraId="0325CCD7" w14:textId="11369803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TT</w:t>
            </w:r>
          </w:p>
        </w:tc>
        <w:tc>
          <w:tcPr>
            <w:tcW w:w="2610" w:type="dxa"/>
            <w:vAlign w:val="center"/>
          </w:tcPr>
          <w:p w14:paraId="5C2FFFC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874BE4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B3943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F913B4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B2C29FE" w14:textId="1649310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Liangxiao Xin</w:t>
            </w:r>
          </w:p>
        </w:tc>
        <w:tc>
          <w:tcPr>
            <w:tcW w:w="1440" w:type="dxa"/>
            <w:vAlign w:val="center"/>
          </w:tcPr>
          <w:p w14:paraId="5853AC92" w14:textId="2BE10E0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O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PPO</w:t>
            </w:r>
          </w:p>
        </w:tc>
        <w:tc>
          <w:tcPr>
            <w:tcW w:w="2610" w:type="dxa"/>
            <w:vAlign w:val="center"/>
          </w:tcPr>
          <w:p w14:paraId="1D1038D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60E40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A1981B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2B951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FA5C6AA" w14:textId="10EBCB7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Peshal Nayak</w:t>
            </w:r>
          </w:p>
        </w:tc>
        <w:tc>
          <w:tcPr>
            <w:tcW w:w="1440" w:type="dxa"/>
            <w:vAlign w:val="center"/>
          </w:tcPr>
          <w:p w14:paraId="05C32461" w14:textId="06EC2F3D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Samsung</w:t>
            </w:r>
          </w:p>
        </w:tc>
        <w:tc>
          <w:tcPr>
            <w:tcW w:w="2610" w:type="dxa"/>
            <w:vAlign w:val="center"/>
          </w:tcPr>
          <w:p w14:paraId="2A574EB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272B1A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15DC83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C566C3E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0C55582" w14:textId="40E964D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Zhenpeng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Shi</w:t>
            </w:r>
          </w:p>
        </w:tc>
        <w:tc>
          <w:tcPr>
            <w:tcW w:w="1440" w:type="dxa"/>
            <w:vAlign w:val="center"/>
          </w:tcPr>
          <w:p w14:paraId="4D6E11A6" w14:textId="03B5152B" w:rsidR="00D96666" w:rsidRPr="00E35D51" w:rsidRDefault="00C228DD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12A7FAB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49865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B44F64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548636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11C981B3" w14:textId="54CEEA1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Maolin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Zhang</w:t>
            </w:r>
          </w:p>
        </w:tc>
        <w:tc>
          <w:tcPr>
            <w:tcW w:w="1440" w:type="dxa"/>
            <w:vAlign w:val="center"/>
          </w:tcPr>
          <w:p w14:paraId="7A816081" w14:textId="02D813A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506039B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92D6E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4B495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174FE5B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1ADC140" w14:textId="20F8627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Binita Gupta</w:t>
            </w:r>
          </w:p>
        </w:tc>
        <w:tc>
          <w:tcPr>
            <w:tcW w:w="1440" w:type="dxa"/>
            <w:vAlign w:val="center"/>
          </w:tcPr>
          <w:p w14:paraId="71DB8CAA" w14:textId="1B7CD4CC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C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isco</w:t>
            </w:r>
          </w:p>
        </w:tc>
        <w:tc>
          <w:tcPr>
            <w:tcW w:w="2610" w:type="dxa"/>
            <w:vAlign w:val="center"/>
          </w:tcPr>
          <w:p w14:paraId="0EB03C7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0D3C1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C6E612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D0F1A1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5C5B1F3" w14:textId="73E5E902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Woojin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Ahn</w:t>
            </w:r>
          </w:p>
        </w:tc>
        <w:tc>
          <w:tcPr>
            <w:tcW w:w="1440" w:type="dxa"/>
            <w:vAlign w:val="center"/>
          </w:tcPr>
          <w:p w14:paraId="3C48A51F" w14:textId="72BBDDB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K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NUT</w:t>
            </w:r>
          </w:p>
        </w:tc>
        <w:tc>
          <w:tcPr>
            <w:tcW w:w="2610" w:type="dxa"/>
            <w:vAlign w:val="center"/>
          </w:tcPr>
          <w:p w14:paraId="49F37B3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CC9D3FB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D5FB1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E5D14F9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4DC8F1A" w14:textId="5628EF0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5C6AAB51" w14:textId="4976597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I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ntel</w:t>
            </w:r>
          </w:p>
        </w:tc>
        <w:tc>
          <w:tcPr>
            <w:tcW w:w="2610" w:type="dxa"/>
            <w:vAlign w:val="center"/>
          </w:tcPr>
          <w:p w14:paraId="033B1839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1CF55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AFD9C2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6173F9C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F2F6BA7" w14:textId="7B65EE2C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Rubayet Shafin</w:t>
            </w:r>
          </w:p>
        </w:tc>
        <w:tc>
          <w:tcPr>
            <w:tcW w:w="1440" w:type="dxa"/>
            <w:vAlign w:val="center"/>
          </w:tcPr>
          <w:p w14:paraId="6941CBA5" w14:textId="29D3DAD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1C2E5AF3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63E63B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8449FD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A9B566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3119026" w14:textId="106F1502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Qing Xia</w:t>
            </w:r>
          </w:p>
        </w:tc>
        <w:tc>
          <w:tcPr>
            <w:tcW w:w="1440" w:type="dxa"/>
            <w:vAlign w:val="center"/>
          </w:tcPr>
          <w:p w14:paraId="33D3FC8A" w14:textId="25EB680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ony</w:t>
            </w:r>
          </w:p>
        </w:tc>
        <w:tc>
          <w:tcPr>
            <w:tcW w:w="2610" w:type="dxa"/>
            <w:vAlign w:val="center"/>
          </w:tcPr>
          <w:p w14:paraId="668C01D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2F686E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C5F6D6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F8CC673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E1161F3" w14:textId="1085AD7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Behnam Dezfouli</w:t>
            </w:r>
          </w:p>
        </w:tc>
        <w:tc>
          <w:tcPr>
            <w:tcW w:w="1440" w:type="dxa"/>
            <w:vAlign w:val="center"/>
          </w:tcPr>
          <w:p w14:paraId="0BE78744" w14:textId="1CFF0BC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okia</w:t>
            </w:r>
          </w:p>
        </w:tc>
        <w:tc>
          <w:tcPr>
            <w:tcW w:w="2610" w:type="dxa"/>
            <w:vAlign w:val="center"/>
          </w:tcPr>
          <w:p w14:paraId="4C3CE2F7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DBFE7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BDE1D0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65E81F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BB58CD9" w14:textId="735D845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Kiseon Ryu</w:t>
            </w:r>
          </w:p>
        </w:tc>
        <w:tc>
          <w:tcPr>
            <w:tcW w:w="1440" w:type="dxa"/>
            <w:vAlign w:val="center"/>
          </w:tcPr>
          <w:p w14:paraId="6EE93A12" w14:textId="2FF800F0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XP</w:t>
            </w:r>
          </w:p>
        </w:tc>
        <w:tc>
          <w:tcPr>
            <w:tcW w:w="2610" w:type="dxa"/>
            <w:vAlign w:val="center"/>
          </w:tcPr>
          <w:p w14:paraId="0465AB3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654AF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7F8FF15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03C1453F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E3CA2ED" w14:textId="65AB58C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Peshal Nayak</w:t>
            </w:r>
          </w:p>
        </w:tc>
        <w:tc>
          <w:tcPr>
            <w:tcW w:w="1440" w:type="dxa"/>
            <w:vAlign w:val="center"/>
          </w:tcPr>
          <w:p w14:paraId="7743609F" w14:textId="3AD3A5E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6EDE9DC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D5802C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6EA51D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4647B0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7F0C270" w14:textId="797962F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Muhammad Kumail Haider</w:t>
            </w:r>
          </w:p>
        </w:tc>
        <w:tc>
          <w:tcPr>
            <w:tcW w:w="1440" w:type="dxa"/>
            <w:vAlign w:val="center"/>
          </w:tcPr>
          <w:p w14:paraId="5A600599" w14:textId="7B730B4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M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eta</w:t>
            </w:r>
          </w:p>
        </w:tc>
        <w:tc>
          <w:tcPr>
            <w:tcW w:w="2610" w:type="dxa"/>
            <w:vAlign w:val="center"/>
          </w:tcPr>
          <w:p w14:paraId="30C3A04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BE90B53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64643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68824FE9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EEABF54" w14:textId="40D5AE8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Sanket Kalamkar</w:t>
            </w:r>
          </w:p>
        </w:tc>
        <w:tc>
          <w:tcPr>
            <w:tcW w:w="1440" w:type="dxa"/>
            <w:vAlign w:val="center"/>
          </w:tcPr>
          <w:p w14:paraId="4EBAE047" w14:textId="397A499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Q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ualcomm</w:t>
            </w:r>
          </w:p>
        </w:tc>
        <w:tc>
          <w:tcPr>
            <w:tcW w:w="2610" w:type="dxa"/>
            <w:vAlign w:val="center"/>
          </w:tcPr>
          <w:p w14:paraId="723AF56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E49887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EBC4A7D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D2ADC0E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C269C67" w14:textId="6095A8B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Ross Jian Yu</w:t>
            </w:r>
          </w:p>
        </w:tc>
        <w:tc>
          <w:tcPr>
            <w:tcW w:w="1440" w:type="dxa"/>
            <w:vAlign w:val="center"/>
          </w:tcPr>
          <w:p w14:paraId="204B1507" w14:textId="6F2564F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7B727FE3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2A1193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950D5E8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0FBED2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17ADA23" w14:textId="68756FD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Insun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Jang</w:t>
            </w:r>
          </w:p>
        </w:tc>
        <w:tc>
          <w:tcPr>
            <w:tcW w:w="1440" w:type="dxa"/>
            <w:vAlign w:val="center"/>
          </w:tcPr>
          <w:p w14:paraId="510F4BAD" w14:textId="2E413AE0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L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GE</w:t>
            </w:r>
          </w:p>
        </w:tc>
        <w:tc>
          <w:tcPr>
            <w:tcW w:w="2610" w:type="dxa"/>
            <w:vAlign w:val="center"/>
          </w:tcPr>
          <w:p w14:paraId="52D7195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0F320B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A3B536B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66D016C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1FFE02C" w14:textId="7C51116D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047C7A2" w14:textId="3032D4D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1CC26EE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5D169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DF9125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9E5FC0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D445A8B" w14:textId="4D167FE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lastRenderedPageBreak/>
              <w:t>Liwen Chu</w:t>
            </w:r>
          </w:p>
        </w:tc>
        <w:tc>
          <w:tcPr>
            <w:tcW w:w="1440" w:type="dxa"/>
            <w:vAlign w:val="center"/>
          </w:tcPr>
          <w:p w14:paraId="425283B1" w14:textId="7A4A517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XP</w:t>
            </w:r>
          </w:p>
        </w:tc>
        <w:tc>
          <w:tcPr>
            <w:tcW w:w="2610" w:type="dxa"/>
            <w:vAlign w:val="center"/>
          </w:tcPr>
          <w:p w14:paraId="7292FBEF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D7E97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524A54A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3D78DEA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E095F56" w14:textId="7334A92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Hanqing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Lou</w:t>
            </w:r>
          </w:p>
        </w:tc>
        <w:tc>
          <w:tcPr>
            <w:tcW w:w="1440" w:type="dxa"/>
            <w:vAlign w:val="center"/>
          </w:tcPr>
          <w:p w14:paraId="489B60E6" w14:textId="08124A84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I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ntenDigital</w:t>
            </w:r>
            <w:proofErr w:type="spellEnd"/>
          </w:p>
        </w:tc>
        <w:tc>
          <w:tcPr>
            <w:tcW w:w="2610" w:type="dxa"/>
            <w:vAlign w:val="center"/>
          </w:tcPr>
          <w:p w14:paraId="0BE13EB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B306A5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6C86B6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21CBE8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581F1D6D" w14:textId="464B771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Liuming Lu</w:t>
            </w:r>
          </w:p>
        </w:tc>
        <w:tc>
          <w:tcPr>
            <w:tcW w:w="1440" w:type="dxa"/>
            <w:vAlign w:val="center"/>
          </w:tcPr>
          <w:p w14:paraId="3CB8CFAA" w14:textId="4548885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O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PPO</w:t>
            </w:r>
          </w:p>
        </w:tc>
        <w:tc>
          <w:tcPr>
            <w:tcW w:w="2610" w:type="dxa"/>
            <w:vAlign w:val="center"/>
          </w:tcPr>
          <w:p w14:paraId="19038A45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7DC46EB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9974A6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2BDD1CF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62708AE" w14:textId="5824B9D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Jeongki Kim</w:t>
            </w:r>
          </w:p>
        </w:tc>
        <w:tc>
          <w:tcPr>
            <w:tcW w:w="1440" w:type="dxa"/>
            <w:vAlign w:val="center"/>
          </w:tcPr>
          <w:p w14:paraId="4284C3E4" w14:textId="08443DE0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O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finno</w:t>
            </w:r>
            <w:proofErr w:type="spellEnd"/>
          </w:p>
        </w:tc>
        <w:tc>
          <w:tcPr>
            <w:tcW w:w="2610" w:type="dxa"/>
            <w:vAlign w:val="center"/>
          </w:tcPr>
          <w:p w14:paraId="7A5BE30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20B41F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AACE6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9DA212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52365C2" w14:textId="7193428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Thomas Derham</w:t>
            </w:r>
          </w:p>
        </w:tc>
        <w:tc>
          <w:tcPr>
            <w:tcW w:w="1440" w:type="dxa"/>
            <w:vAlign w:val="center"/>
          </w:tcPr>
          <w:p w14:paraId="6A03C793" w14:textId="121C489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Br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oadcom</w:t>
            </w:r>
          </w:p>
        </w:tc>
        <w:tc>
          <w:tcPr>
            <w:tcW w:w="2610" w:type="dxa"/>
            <w:vAlign w:val="center"/>
          </w:tcPr>
          <w:p w14:paraId="2E0C353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56308AE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350B26E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EED7BE8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16869800" w14:textId="406449A9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44820327" w14:textId="4CD0750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4ABFD020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A0371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6F2510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60C200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2466BB0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529E1448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157CE3B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391AA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C1635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042763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085BFFE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06236E62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184E69C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D291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5E7F32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2E6E6C41" w:rsidR="005E768D" w:rsidRPr="004D2D75" w:rsidRDefault="005E768D">
      <w:pPr>
        <w:pStyle w:val="T1"/>
        <w:spacing w:after="120"/>
        <w:rPr>
          <w:sz w:val="22"/>
        </w:rPr>
      </w:pPr>
    </w:p>
    <w:p w14:paraId="6CD591AA" w14:textId="5D3BB7CD" w:rsidR="005E768D" w:rsidRPr="004D2D75" w:rsidRDefault="00F56A1F" w:rsidP="005E768D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3FF0D815">
                <wp:simplePos x="0" y="0"/>
                <wp:positionH relativeFrom="margin">
                  <wp:posOffset>177800</wp:posOffset>
                </wp:positionH>
                <wp:positionV relativeFrom="paragraph">
                  <wp:posOffset>5080</wp:posOffset>
                </wp:positionV>
                <wp:extent cx="60833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85B4C5" w14:textId="714BBA29" w:rsidR="00BF3F29" w:rsidRDefault="00B054B4" w:rsidP="009308F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</w:t>
                            </w:r>
                            <w:r w:rsidR="000078F1">
                              <w:rPr>
                                <w:lang w:eastAsia="ko-KR"/>
                              </w:rPr>
                              <w:t>draft text</w:t>
                            </w:r>
                            <w:r w:rsidR="009308FE">
                              <w:rPr>
                                <w:lang w:eastAsia="ko-KR"/>
                              </w:rPr>
                              <w:t xml:space="preserve"> of BSR enhancement in 11bn</w:t>
                            </w:r>
                            <w:r w:rsidR="00E52CC5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6414BCA8" w14:textId="77777777" w:rsidR="009308FE" w:rsidRDefault="009308FE" w:rsidP="009308F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0A8ECDA5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  <w:r w:rsidR="005571A0">
                              <w:t xml:space="preserve">. Revised from 24/1995 based on comments from members and recommended rules from the Editor. </w:t>
                            </w:r>
                          </w:p>
                          <w:p w14:paraId="75C6E7A6" w14:textId="67861275" w:rsidR="0013340F" w:rsidRDefault="0013340F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ev </w:t>
                            </w:r>
                            <w:r w:rsidR="00F3375F">
                              <w:rPr>
                                <w:rFonts w:eastAsia="新細明體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: </w:t>
                            </w:r>
                            <w:r w:rsidR="00F3375F">
                              <w:rPr>
                                <w:rFonts w:eastAsia="新細明體"/>
                                <w:lang w:eastAsia="zh-TW"/>
                              </w:rPr>
                              <w:t>C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hange based on </w:t>
                            </w:r>
                            <w:r w:rsidR="00D53F3D">
                              <w:rPr>
                                <w:rFonts w:eastAsia="新細明體"/>
                                <w:lang w:eastAsia="zh-TW"/>
                              </w:rPr>
                              <w:t xml:space="preserve">comments from 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Mark Rison</w:t>
                            </w:r>
                            <w:r w:rsidR="00D53F3D">
                              <w:rPr>
                                <w:rFonts w:eastAsia="新細明體"/>
                                <w:lang w:eastAsia="zh-TW"/>
                              </w:rPr>
                              <w:t xml:space="preserve">, Akira </w:t>
                            </w:r>
                            <w:r w:rsidR="00D53F3D" w:rsidRPr="00D53F3D">
                              <w:rPr>
                                <w:rFonts w:eastAsia="新細明體"/>
                                <w:lang w:eastAsia="zh-TW"/>
                              </w:rPr>
                              <w:t>Kishida</w:t>
                            </w:r>
                            <w:r w:rsidR="00D53F3D" w:rsidRPr="00D53F3D">
                              <w:rPr>
                                <w:rFonts w:eastAsia="新細明體"/>
                                <w:lang w:eastAsia="zh-TW"/>
                              </w:rPr>
                              <w:t xml:space="preserve"> </w:t>
                            </w:r>
                            <w:r w:rsidR="00D53F3D">
                              <w:rPr>
                                <w:rFonts w:eastAsia="新細明體"/>
                                <w:lang w:eastAsia="zh-TW"/>
                              </w:rPr>
                              <w:t>and Brian Hart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.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26A93203" w14:textId="77777777" w:rsidR="009F2504" w:rsidRPr="005571A0" w:rsidRDefault="009F2504" w:rsidP="009F2504">
                            <w:pPr>
                              <w:jc w:val="both"/>
                              <w:rPr>
                                <w:rStyle w:val="af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pt;margin-top:.4pt;width:479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85B4C5" w14:textId="714BBA29" w:rsidR="00BF3F29" w:rsidRDefault="00B054B4" w:rsidP="009308FE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</w:t>
                      </w:r>
                      <w:r w:rsidR="000078F1">
                        <w:rPr>
                          <w:lang w:eastAsia="ko-KR"/>
                        </w:rPr>
                        <w:t>draft text</w:t>
                      </w:r>
                      <w:r w:rsidR="009308FE">
                        <w:rPr>
                          <w:lang w:eastAsia="ko-KR"/>
                        </w:rPr>
                        <w:t xml:space="preserve"> of BSR enhancement in 11bn</w:t>
                      </w:r>
                      <w:r w:rsidR="00E52CC5">
                        <w:rPr>
                          <w:lang w:eastAsia="ko-KR"/>
                        </w:rPr>
                        <w:t>.</w:t>
                      </w:r>
                    </w:p>
                    <w:p w14:paraId="6414BCA8" w14:textId="77777777" w:rsidR="009308FE" w:rsidRDefault="009308FE" w:rsidP="009308FE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0A8ECDA5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  <w:r w:rsidR="005571A0">
                        <w:t xml:space="preserve">. Revised from 24/1995 based on comments from members and recommended rules from the Editor. </w:t>
                      </w:r>
                    </w:p>
                    <w:p w14:paraId="75C6E7A6" w14:textId="67861275" w:rsidR="0013340F" w:rsidRDefault="0013340F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ev </w:t>
                      </w:r>
                      <w:r w:rsidR="00F3375F">
                        <w:rPr>
                          <w:rFonts w:eastAsia="新細明體"/>
                          <w:lang w:eastAsia="zh-TW"/>
                        </w:rPr>
                        <w:t>1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: </w:t>
                      </w:r>
                      <w:r w:rsidR="00F3375F">
                        <w:rPr>
                          <w:rFonts w:eastAsia="新細明體"/>
                          <w:lang w:eastAsia="zh-TW"/>
                        </w:rPr>
                        <w:t>C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hange based on </w:t>
                      </w:r>
                      <w:r w:rsidR="00D53F3D">
                        <w:rPr>
                          <w:rFonts w:eastAsia="新細明體"/>
                          <w:lang w:eastAsia="zh-TW"/>
                        </w:rPr>
                        <w:t xml:space="preserve">comments from </w:t>
                      </w:r>
                      <w:r>
                        <w:rPr>
                          <w:rFonts w:eastAsia="新細明體"/>
                          <w:lang w:eastAsia="zh-TW"/>
                        </w:rPr>
                        <w:t>Mark Rison</w:t>
                      </w:r>
                      <w:r w:rsidR="00D53F3D">
                        <w:rPr>
                          <w:rFonts w:eastAsia="新細明體"/>
                          <w:lang w:eastAsia="zh-TW"/>
                        </w:rPr>
                        <w:t xml:space="preserve">, Akira </w:t>
                      </w:r>
                      <w:r w:rsidR="00D53F3D" w:rsidRPr="00D53F3D">
                        <w:rPr>
                          <w:rFonts w:eastAsia="新細明體"/>
                          <w:lang w:eastAsia="zh-TW"/>
                        </w:rPr>
                        <w:t>Kishida</w:t>
                      </w:r>
                      <w:r w:rsidR="00D53F3D" w:rsidRPr="00D53F3D">
                        <w:rPr>
                          <w:rFonts w:eastAsia="新細明體"/>
                          <w:lang w:eastAsia="zh-TW"/>
                        </w:rPr>
                        <w:t xml:space="preserve"> </w:t>
                      </w:r>
                      <w:r w:rsidR="00D53F3D">
                        <w:rPr>
                          <w:rFonts w:eastAsia="新細明體"/>
                          <w:lang w:eastAsia="zh-TW"/>
                        </w:rPr>
                        <w:t>and Brian Hart</w:t>
                      </w:r>
                      <w:r>
                        <w:rPr>
                          <w:rFonts w:eastAsia="新細明體"/>
                          <w:lang w:eastAsia="zh-TW"/>
                        </w:rPr>
                        <w:t>.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26A93203" w14:textId="77777777" w:rsidR="009F2504" w:rsidRPr="005571A0" w:rsidRDefault="009F2504" w:rsidP="009F2504">
                      <w:pPr>
                        <w:jc w:val="both"/>
                        <w:rPr>
                          <w:rStyle w:val="af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20ED5" w14:textId="77777777" w:rsidR="005E768D" w:rsidRPr="004D2D75" w:rsidRDefault="005E768D"/>
    <w:p w14:paraId="3EEF1C6A" w14:textId="308B6638" w:rsidR="00ED2EC8" w:rsidRDefault="005E768D" w:rsidP="009308FE">
      <w:pPr>
        <w:suppressAutoHyphens/>
        <w:rPr>
          <w:rFonts w:ascii="Arial" w:hAnsi="Arial" w:cs="Arial"/>
          <w:b/>
          <w:bCs/>
          <w:sz w:val="26"/>
          <w:szCs w:val="24"/>
          <w:u w:val="single"/>
        </w:rPr>
      </w:pPr>
      <w:r w:rsidRPr="004D2D75">
        <w:br w:type="page"/>
      </w:r>
    </w:p>
    <w:p w14:paraId="18FAFE5E" w14:textId="764E7FF9" w:rsidR="00E52CC5" w:rsidRDefault="00E52CC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proofErr w:type="spellStart"/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lastRenderedPageBreak/>
        <w:t>Discucssion</w:t>
      </w:r>
      <w:proofErr w:type="spellEnd"/>
    </w:p>
    <w:p w14:paraId="0F20DBA5" w14:textId="39BF225A" w:rsidR="00536AF0" w:rsidRDefault="009F2BD9" w:rsidP="002F0DC2">
      <w:pPr>
        <w:rPr>
          <w:rFonts w:eastAsia="新細明體"/>
          <w:szCs w:val="22"/>
          <w:lang w:val="en-US" w:eastAsia="zh-TW"/>
        </w:rPr>
      </w:pPr>
      <w:r w:rsidRPr="009F2BD9">
        <w:rPr>
          <w:rFonts w:eastAsia="新細明體"/>
          <w:szCs w:val="22"/>
          <w:lang w:val="en-US" w:eastAsia="zh-TW"/>
        </w:rPr>
        <w:t xml:space="preserve">The </w:t>
      </w:r>
      <w:r w:rsidR="005B6388">
        <w:rPr>
          <w:rFonts w:eastAsia="新細明體"/>
          <w:szCs w:val="22"/>
          <w:lang w:val="en-US" w:eastAsia="zh-TW"/>
        </w:rPr>
        <w:t xml:space="preserve">document is as PDT for BSR </w:t>
      </w:r>
      <w:r w:rsidR="005B6388">
        <w:rPr>
          <w:rFonts w:eastAsia="新細明體" w:hint="eastAsia"/>
          <w:szCs w:val="22"/>
          <w:lang w:val="en-US" w:eastAsia="zh-TW"/>
        </w:rPr>
        <w:t>e</w:t>
      </w:r>
      <w:r w:rsidR="005B6388">
        <w:rPr>
          <w:rFonts w:eastAsia="新細明體"/>
          <w:szCs w:val="22"/>
          <w:lang w:val="en-US" w:eastAsia="zh-TW"/>
        </w:rPr>
        <w:t>nhancement and revised from 24/1995. Changes are</w:t>
      </w:r>
    </w:p>
    <w:p w14:paraId="2EC49C61" w14:textId="064C8171" w:rsidR="005B6388" w:rsidRPr="005B6388" w:rsidRDefault="005B6388" w:rsidP="005B6388">
      <w:pPr>
        <w:pStyle w:val="af1"/>
        <w:numPr>
          <w:ilvl w:val="0"/>
          <w:numId w:val="43"/>
        </w:numPr>
        <w:ind w:leftChars="0"/>
        <w:rPr>
          <w:szCs w:val="22"/>
        </w:rPr>
      </w:pPr>
      <w:r>
        <w:rPr>
          <w:rFonts w:eastAsia="新細明體" w:hint="eastAsia"/>
          <w:szCs w:val="22"/>
          <w:lang w:eastAsia="zh-TW"/>
        </w:rPr>
        <w:t>S</w:t>
      </w:r>
      <w:r>
        <w:rPr>
          <w:rFonts w:eastAsia="新細明體"/>
          <w:szCs w:val="22"/>
          <w:lang w:eastAsia="zh-TW"/>
        </w:rPr>
        <w:t>pelling out BSRE (</w:t>
      </w:r>
      <w:r>
        <w:rPr>
          <w:rFonts w:eastAsia="新細明體" w:hint="eastAsia"/>
          <w:szCs w:val="22"/>
          <w:lang w:eastAsia="zh-TW"/>
        </w:rPr>
        <w:t>c</w:t>
      </w:r>
      <w:r>
        <w:rPr>
          <w:rFonts w:eastAsia="新細明體"/>
          <w:szCs w:val="22"/>
          <w:lang w:eastAsia="zh-TW"/>
        </w:rPr>
        <w:t>omment from Xiaofei)</w:t>
      </w:r>
    </w:p>
    <w:p w14:paraId="03480E48" w14:textId="748771AC" w:rsidR="005B6388" w:rsidRPr="005B6388" w:rsidRDefault="005B6388" w:rsidP="005B6388">
      <w:pPr>
        <w:pStyle w:val="af1"/>
        <w:numPr>
          <w:ilvl w:val="0"/>
          <w:numId w:val="43"/>
        </w:numPr>
        <w:ind w:leftChars="0"/>
        <w:rPr>
          <w:szCs w:val="22"/>
        </w:rPr>
      </w:pPr>
      <w:r>
        <w:rPr>
          <w:rFonts w:eastAsia="新細明體"/>
          <w:szCs w:val="22"/>
          <w:lang w:eastAsia="zh-TW"/>
        </w:rPr>
        <w:t>Replac</w:t>
      </w:r>
      <w:r w:rsidR="00B50D58">
        <w:rPr>
          <w:rFonts w:eastAsia="新細明體"/>
          <w:szCs w:val="22"/>
          <w:lang w:eastAsia="zh-TW"/>
        </w:rPr>
        <w:t>ing</w:t>
      </w:r>
      <w:r>
        <w:rPr>
          <w:rFonts w:eastAsia="新細明體"/>
          <w:szCs w:val="22"/>
          <w:lang w:eastAsia="zh-TW"/>
        </w:rPr>
        <w:t xml:space="preserve"> subfield by field (Editor’s guide)</w:t>
      </w:r>
    </w:p>
    <w:p w14:paraId="1D380D5E" w14:textId="77777777" w:rsidR="00E52CC5" w:rsidRDefault="00E52CC5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4D8ACBBA" w14:textId="725DE704" w:rsidR="00E52CC5" w:rsidRDefault="00E52CC5" w:rsidP="002F0DC2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bookmarkStart w:id="3" w:name="OLE_LINK2"/>
      <w:r>
        <w:rPr>
          <w:rFonts w:ascii="Arial" w:eastAsia="新細明體" w:hAnsi="Arial" w:cs="Arial" w:hint="eastAsia"/>
          <w:b/>
          <w:bCs/>
          <w:sz w:val="26"/>
          <w:szCs w:val="24"/>
          <w:u w:val="single"/>
          <w:lang w:eastAsia="zh-TW"/>
        </w:rPr>
        <w:t>M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otions in 11bn</w:t>
      </w:r>
    </w:p>
    <w:p w14:paraId="5D84D6FA" w14:textId="77777777" w:rsidR="00536AF0" w:rsidRDefault="00536AF0" w:rsidP="002F0DC2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</w:p>
    <w:bookmarkEnd w:id="3"/>
    <w:p w14:paraId="2FAEFBDB" w14:textId="77777777" w:rsidR="00DB7DF2" w:rsidRDefault="00DB7DF2" w:rsidP="00DB7DF2">
      <w:pPr>
        <w:numPr>
          <w:ilvl w:val="0"/>
          <w:numId w:val="42"/>
        </w:numPr>
        <w:rPr>
          <w:lang w:val="en-US"/>
        </w:rPr>
      </w:pPr>
      <w:proofErr w:type="spellStart"/>
      <w:r>
        <w:rPr>
          <w:bCs/>
          <w:lang w:val="en-US"/>
        </w:rPr>
        <w:t>TGbn</w:t>
      </w:r>
      <w:proofErr w:type="spellEnd"/>
      <w:r>
        <w:rPr>
          <w:bCs/>
          <w:lang w:val="en-US"/>
        </w:rPr>
        <w:t xml:space="preserve"> enables per-TID buffer size reporting of a larger queue in UHR.</w:t>
      </w:r>
    </w:p>
    <w:p w14:paraId="6700CA83" w14:textId="77777777" w:rsidR="00DB7DF2" w:rsidRDefault="00DB7DF2" w:rsidP="00DB7DF2">
      <w:pPr>
        <w:numPr>
          <w:ilvl w:val="1"/>
          <w:numId w:val="42"/>
        </w:numPr>
        <w:rPr>
          <w:lang w:val="en-US"/>
        </w:rPr>
      </w:pPr>
      <w:r>
        <w:rPr>
          <w:lang w:val="en-US"/>
        </w:rPr>
        <w:t>Note: It is an optional feature.</w:t>
      </w:r>
    </w:p>
    <w:p w14:paraId="2A50808B" w14:textId="71202845" w:rsidR="001A7F39" w:rsidRPr="00DB7DF2" w:rsidRDefault="00DB7DF2" w:rsidP="00DB7DF2">
      <w:pPr>
        <w:numPr>
          <w:ilvl w:val="1"/>
          <w:numId w:val="42"/>
        </w:numPr>
        <w:rPr>
          <w:lang w:val="en-US"/>
        </w:rPr>
      </w:pPr>
      <w:r>
        <w:rPr>
          <w:lang w:val="en-US"/>
        </w:rPr>
        <w:t>Note: In the baseline, the maximum approximate per-TID queue size to report is 2,147,328 octets</w:t>
      </w:r>
    </w:p>
    <w:p w14:paraId="0B2ECE27" w14:textId="77777777" w:rsidR="00E52CC5" w:rsidRDefault="00E52CC5" w:rsidP="001A7F39">
      <w:pPr>
        <w:jc w:val="both"/>
        <w:rPr>
          <w:rFonts w:eastAsia="新細明體"/>
          <w:szCs w:val="22"/>
          <w:lang w:eastAsia="zh-TW"/>
        </w:rPr>
      </w:pPr>
    </w:p>
    <w:p w14:paraId="1C93867C" w14:textId="289213E2" w:rsidR="00F77317" w:rsidRDefault="00F77317" w:rsidP="00F77317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Re</w:t>
      </w:r>
      <w:r w:rsidR="00F83CD1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ference 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Documents</w:t>
      </w:r>
    </w:p>
    <w:p w14:paraId="5C452B45" w14:textId="77777777" w:rsidR="00536AF0" w:rsidRDefault="00536AF0" w:rsidP="001A7F39">
      <w:pPr>
        <w:jc w:val="both"/>
        <w:rPr>
          <w:rFonts w:eastAsia="新細明體"/>
          <w:szCs w:val="22"/>
          <w:lang w:eastAsia="zh-TW"/>
        </w:rPr>
      </w:pPr>
    </w:p>
    <w:p w14:paraId="7B12EE3B" w14:textId="69CD1827" w:rsidR="00F77317" w:rsidRDefault="00F77317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/>
          <w:szCs w:val="22"/>
          <w:lang w:eastAsia="zh-TW"/>
        </w:rPr>
        <w:t>11-</w:t>
      </w:r>
      <w:r>
        <w:rPr>
          <w:rFonts w:eastAsia="新細明體" w:hint="eastAsia"/>
          <w:szCs w:val="22"/>
          <w:lang w:eastAsia="zh-TW"/>
        </w:rPr>
        <w:t>2</w:t>
      </w:r>
      <w:r>
        <w:rPr>
          <w:rFonts w:eastAsia="新細明體"/>
          <w:szCs w:val="22"/>
          <w:lang w:eastAsia="zh-TW"/>
        </w:rPr>
        <w:t xml:space="preserve">3/2007 </w:t>
      </w:r>
      <w:r w:rsidRPr="00F77317">
        <w:rPr>
          <w:rFonts w:eastAsia="新細明體"/>
          <w:szCs w:val="22"/>
          <w:lang w:eastAsia="zh-TW"/>
        </w:rPr>
        <w:t>Enhancement of BSR</w:t>
      </w:r>
    </w:p>
    <w:p w14:paraId="3E26F9AD" w14:textId="5E12AE28" w:rsidR="00FB525A" w:rsidRDefault="00FB525A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 w:hint="eastAsia"/>
          <w:szCs w:val="22"/>
          <w:lang w:eastAsia="zh-TW"/>
        </w:rPr>
        <w:t>1</w:t>
      </w:r>
      <w:r>
        <w:rPr>
          <w:rFonts w:eastAsia="新細明體"/>
          <w:szCs w:val="22"/>
          <w:lang w:eastAsia="zh-TW"/>
        </w:rPr>
        <w:t>1-24/0963 Enhancement of BSR follow</w:t>
      </w:r>
      <w:r w:rsidR="00AD597B">
        <w:rPr>
          <w:rFonts w:eastAsia="新細明體"/>
          <w:szCs w:val="22"/>
          <w:lang w:eastAsia="zh-TW"/>
        </w:rPr>
        <w:t>-</w:t>
      </w:r>
      <w:r>
        <w:rPr>
          <w:rFonts w:eastAsia="新細明體"/>
          <w:szCs w:val="22"/>
          <w:lang w:eastAsia="zh-TW"/>
        </w:rPr>
        <w:t>up</w:t>
      </w:r>
      <w:r w:rsidR="008733B4">
        <w:rPr>
          <w:rFonts w:eastAsia="新細明體"/>
          <w:szCs w:val="22"/>
          <w:lang w:eastAsia="zh-TW"/>
        </w:rPr>
        <w:t xml:space="preserve"> </w:t>
      </w:r>
      <w:r w:rsidR="007E69A9">
        <w:rPr>
          <w:rFonts w:eastAsia="新細明體"/>
          <w:szCs w:val="22"/>
          <w:lang w:eastAsia="zh-TW"/>
        </w:rPr>
        <w:t>(waiting for presentation in IEEE)</w:t>
      </w:r>
    </w:p>
    <w:p w14:paraId="4E382EC9" w14:textId="77777777" w:rsidR="00DB7DF2" w:rsidRDefault="00DB7DF2" w:rsidP="001A7F39">
      <w:pPr>
        <w:jc w:val="both"/>
        <w:rPr>
          <w:rFonts w:eastAsia="新細明體"/>
          <w:szCs w:val="22"/>
          <w:lang w:eastAsia="zh-TW"/>
        </w:rPr>
      </w:pPr>
    </w:p>
    <w:p w14:paraId="44D4DAF6" w14:textId="77777777" w:rsidR="007E6114" w:rsidRDefault="007E6114" w:rsidP="001A7F39">
      <w:pPr>
        <w:jc w:val="both"/>
        <w:rPr>
          <w:rFonts w:eastAsia="新細明體"/>
          <w:szCs w:val="22"/>
          <w:lang w:eastAsia="zh-TW"/>
        </w:rPr>
      </w:pPr>
    </w:p>
    <w:p w14:paraId="65B60919" w14:textId="757B8616" w:rsidR="00E52CC5" w:rsidRDefault="0077323C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P</w:t>
      </w:r>
      <w:r w:rsidR="00F37019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roposed 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D</w:t>
      </w:r>
      <w:r w:rsidR="00F37019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raft 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T</w:t>
      </w:r>
      <w:r w:rsidR="00F37019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exts (PDT)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 </w:t>
      </w:r>
    </w:p>
    <w:p w14:paraId="366DD2DA" w14:textId="77777777" w:rsidR="00E52CC5" w:rsidRDefault="00E52CC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</w:p>
    <w:p w14:paraId="7024905A" w14:textId="37615CFE" w:rsidR="00194835" w:rsidRDefault="00194835" w:rsidP="00194835">
      <w:pPr>
        <w:pStyle w:val="T"/>
        <w:rPr>
          <w:rStyle w:val="None"/>
          <w:b/>
          <w:bCs/>
          <w:lang w:eastAsia="en-US"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insert a new subclause as follows</w:t>
      </w:r>
      <w:r w:rsidR="00BC7AED">
        <w:rPr>
          <w:rStyle w:val="None"/>
          <w:b/>
          <w:bCs/>
          <w:i/>
          <w:iCs/>
          <w:shd w:val="clear" w:color="auto" w:fill="FFFF00"/>
        </w:rPr>
        <w:t>:</w:t>
      </w:r>
    </w:p>
    <w:p w14:paraId="7C40B980" w14:textId="77777777" w:rsidR="00194835" w:rsidRPr="00194835" w:rsidRDefault="0019483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val="en-US" w:eastAsia="zh-TW"/>
        </w:rPr>
      </w:pPr>
    </w:p>
    <w:p w14:paraId="2E3ED88D" w14:textId="157FA11D" w:rsidR="00E52CC5" w:rsidRDefault="00CF37BD" w:rsidP="00E52CC5">
      <w:pPr>
        <w:jc w:val="both"/>
        <w:rPr>
          <w:rFonts w:ascii="Arial" w:eastAsia="新細明體" w:hAnsi="Arial" w:cs="Arial"/>
          <w:b/>
          <w:bCs/>
          <w:szCs w:val="22"/>
          <w:lang w:eastAsia="zh-TW"/>
        </w:rPr>
      </w:pP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>9.4.</w:t>
      </w:r>
      <w:r w:rsidR="00FC533D">
        <w:rPr>
          <w:rFonts w:ascii="Arial" w:eastAsia="新細明體" w:hAnsi="Arial" w:cs="Arial"/>
          <w:b/>
          <w:bCs/>
          <w:szCs w:val="22"/>
          <w:lang w:eastAsia="zh-TW"/>
        </w:rPr>
        <w:t>x.x</w:t>
      </w: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 xml:space="preserve"> </w:t>
      </w:r>
      <w:bookmarkStart w:id="4" w:name="OLE_LINK3"/>
      <w:r>
        <w:rPr>
          <w:rFonts w:ascii="Arial" w:eastAsia="新細明體" w:hAnsi="Arial" w:cs="Arial"/>
          <w:b/>
          <w:bCs/>
          <w:szCs w:val="22"/>
          <w:lang w:eastAsia="zh-TW"/>
        </w:rPr>
        <w:t>UHR</w:t>
      </w: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 xml:space="preserve"> MAC Capabilities </w:t>
      </w:r>
      <w:r w:rsidR="005D4C13" w:rsidRPr="005D4C13">
        <w:rPr>
          <w:rFonts w:ascii="Arial" w:eastAsia="新細明體" w:hAnsi="Arial" w:cs="Arial"/>
          <w:b/>
          <w:bCs/>
          <w:szCs w:val="22"/>
          <w:lang w:eastAsia="zh-TW"/>
        </w:rPr>
        <w:t>Information field</w:t>
      </w:r>
      <w:bookmarkEnd w:id="4"/>
    </w:p>
    <w:p w14:paraId="3C066D84" w14:textId="77777777" w:rsidR="00E52CC5" w:rsidRDefault="00E52CC5" w:rsidP="00E52CC5">
      <w:pPr>
        <w:jc w:val="both"/>
        <w:rPr>
          <w:rFonts w:eastAsia="新細明體"/>
          <w:szCs w:val="22"/>
          <w:lang w:eastAsia="zh-TW"/>
        </w:rPr>
      </w:pPr>
    </w:p>
    <w:p w14:paraId="0EA31BFC" w14:textId="4688C78D" w:rsidR="00CF37BD" w:rsidRDefault="00877D7D" w:rsidP="00E52CC5">
      <w:pPr>
        <w:jc w:val="both"/>
        <w:rPr>
          <w:rStyle w:val="Hyperlink2"/>
        </w:rPr>
      </w:pPr>
      <w:r>
        <w:rPr>
          <w:rStyle w:val="None"/>
        </w:rPr>
        <w:t>The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format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of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the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UHR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MAC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Capabilities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Information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field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is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defined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in</w:t>
      </w:r>
      <w:r>
        <w:rPr>
          <w:rStyle w:val="None"/>
          <w:spacing w:val="-1"/>
        </w:rPr>
        <w:t xml:space="preserve"> </w:t>
      </w:r>
      <w:hyperlink r:id="rId8" w:anchor="bookmark2" w:history="1">
        <w:r>
          <w:rPr>
            <w:rStyle w:val="Hyperlink2"/>
          </w:rPr>
          <w:t>Figure</w:t>
        </w:r>
        <w:r>
          <w:rPr>
            <w:rStyle w:val="None"/>
          </w:rPr>
          <w:t xml:space="preserve"> </w:t>
        </w:r>
        <w:r>
          <w:rPr>
            <w:rStyle w:val="Hyperlink2"/>
          </w:rPr>
          <w:t>9-xxx</w:t>
        </w:r>
        <w:r>
          <w:rPr>
            <w:rStyle w:val="None"/>
            <w:spacing w:val="-1"/>
          </w:rPr>
          <w:t xml:space="preserve"> </w:t>
        </w:r>
        <w:r>
          <w:rPr>
            <w:rStyle w:val="Hyperlink2"/>
          </w:rPr>
          <w:t>(UHR</w:t>
        </w:r>
        <w:r>
          <w:rPr>
            <w:rStyle w:val="None"/>
            <w:spacing w:val="-1"/>
          </w:rPr>
          <w:t xml:space="preserve"> </w:t>
        </w:r>
        <w:r>
          <w:rPr>
            <w:rStyle w:val="Hyperlink2"/>
          </w:rPr>
          <w:t>MAC</w:t>
        </w:r>
      </w:hyperlink>
      <w:r>
        <w:rPr>
          <w:rStyle w:val="Hyperlink2"/>
        </w:rPr>
        <w:t xml:space="preserve"> </w:t>
      </w:r>
      <w:hyperlink r:id="rId9" w:anchor="bookmark3" w:history="1">
        <w:r>
          <w:rPr>
            <w:rStyle w:val="Hyperlink2"/>
          </w:rPr>
          <w:t>Capabilities Information field format)</w:t>
        </w:r>
      </w:hyperlink>
      <w:r>
        <w:rPr>
          <w:rStyle w:val="Hyperlink2"/>
        </w:rPr>
        <w:t>.</w:t>
      </w:r>
    </w:p>
    <w:p w14:paraId="670F06E7" w14:textId="77777777" w:rsidR="00877D7D" w:rsidRPr="00CF37BD" w:rsidRDefault="00877D7D" w:rsidP="00E52CC5">
      <w:pPr>
        <w:jc w:val="both"/>
        <w:rPr>
          <w:rFonts w:eastAsia="新細明體"/>
          <w:szCs w:val="22"/>
          <w:lang w:eastAsia="zh-TW"/>
        </w:rPr>
      </w:pPr>
    </w:p>
    <w:p w14:paraId="43676A04" w14:textId="534F5FFB" w:rsidR="00CF37BD" w:rsidRDefault="00CF37BD" w:rsidP="00044519">
      <w:pPr>
        <w:pStyle w:val="af4"/>
        <w:tabs>
          <w:tab w:val="left" w:pos="3800"/>
          <w:tab w:val="left" w:pos="4962"/>
          <w:tab w:val="left" w:pos="6037"/>
        </w:tabs>
        <w:kinsoku w:val="0"/>
        <w:overflowPunct w:val="0"/>
        <w:ind w:left="2305"/>
        <w:rPr>
          <w:rFonts w:ascii="Arial" w:hAnsi="Arial" w:cs="Arial"/>
          <w:spacing w:val="-5"/>
          <w:sz w:val="16"/>
          <w:szCs w:val="16"/>
          <w:lang w:val="en-US" w:eastAsia="zh-TW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B30F547" wp14:editId="7019BC71">
                <wp:simplePos x="0" y="0"/>
                <wp:positionH relativeFrom="page">
                  <wp:posOffset>1581150</wp:posOffset>
                </wp:positionH>
                <wp:positionV relativeFrom="paragraph">
                  <wp:posOffset>169545</wp:posOffset>
                </wp:positionV>
                <wp:extent cx="3140710" cy="488950"/>
                <wp:effectExtent l="0" t="1270" r="254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20"/>
                              <w:gridCol w:w="2320"/>
                            </w:tblGrid>
                            <w:tr w:rsidR="00044519" w14:paraId="6EF61E85" w14:textId="00AFB085" w:rsidTr="00085F4B">
                              <w:trPr>
                                <w:trHeight w:val="710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3E5D5E" w14:textId="77777777" w:rsidR="00044519" w:rsidRDefault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39097F2" w14:textId="0F5A82BE" w:rsidR="00044519" w:rsidRDefault="00044519" w:rsidP="003256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6" w:lineRule="auto"/>
                                    <w:ind w:left="516" w:right="386" w:hanging="102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kern w:val="2"/>
                                      <w:sz w:val="16"/>
                                      <w:szCs w:val="16"/>
                                    </w:rPr>
                                    <w:t>BSR Enhancement Support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D5AC54" w14:textId="77777777" w:rsidR="00044519" w:rsidRDefault="00044519" w:rsidP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jc w:val="center"/>
                                    <w:rPr>
                                      <w:rFonts w:ascii="Arial" w:eastAsia="新細明體" w:hAnsi="Arial" w:cs="Arial"/>
                                      <w:b/>
                                      <w:bCs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F138BF2" w14:textId="29BCBFA8" w:rsidR="00044519" w:rsidRPr="00044519" w:rsidRDefault="00044519" w:rsidP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jc w:val="center"/>
                                    <w:rPr>
                                      <w:rFonts w:ascii="Arial" w:eastAsia="新細明體" w:hAnsi="Arial" w:cs="Arial"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  <w:r w:rsidRPr="00044519">
                                    <w:rPr>
                                      <w:rFonts w:ascii="Arial" w:eastAsia="新細明體" w:hAnsi="Arial" w:cs="Arial"/>
                                      <w:kern w:val="2"/>
                                      <w:sz w:val="17"/>
                                      <w:szCs w:val="17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72FDC17C" w14:textId="78673CF2" w:rsidR="00CF37BD" w:rsidRPr="00044519" w:rsidRDefault="00044519" w:rsidP="00CF37BD">
                            <w:pPr>
                              <w:pStyle w:val="af4"/>
                              <w:kinsoku w:val="0"/>
                              <w:overflowPunct w:val="0"/>
                              <w:rPr>
                                <w:rFonts w:eastAsia="新細明體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</w:pPr>
                            <w:r>
                              <w:rPr>
                                <w:rFonts w:eastAsia="新細明體" w:hint="eastAsia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F547" id="文字方塊 2" o:spid="_x0000_s1027" type="#_x0000_t202" style="position:absolute;left:0;text-align:left;margin-left:124.5pt;margin-top:13.35pt;width:247.3pt;height:3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20"/>
                        <w:gridCol w:w="2320"/>
                      </w:tblGrid>
                      <w:tr w:rsidR="00044519" w14:paraId="6EF61E85" w14:textId="00AFB085" w:rsidTr="00085F4B">
                        <w:trPr>
                          <w:trHeight w:val="710"/>
                        </w:trPr>
                        <w:tc>
                          <w:tcPr>
                            <w:tcW w:w="23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3E5D5E" w14:textId="77777777" w:rsidR="00044519" w:rsidRDefault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17"/>
                                <w:szCs w:val="17"/>
                              </w:rPr>
                            </w:pPr>
                          </w:p>
                          <w:p w14:paraId="439097F2" w14:textId="0F5A82BE" w:rsidR="00044519" w:rsidRDefault="00044519" w:rsidP="003256AD">
                            <w:pPr>
                              <w:pStyle w:val="TableParagraph"/>
                              <w:kinsoku w:val="0"/>
                              <w:overflowPunct w:val="0"/>
                              <w:spacing w:line="206" w:lineRule="auto"/>
                              <w:ind w:left="516" w:right="386" w:hanging="102"/>
                              <w:jc w:val="center"/>
                              <w:rPr>
                                <w:rFonts w:ascii="Arial" w:hAnsi="Arial" w:cs="Arial"/>
                                <w:spacing w:val="-2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kern w:val="2"/>
                                <w:sz w:val="16"/>
                                <w:szCs w:val="16"/>
                              </w:rPr>
                              <w:t>BSR Enhancement Support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D5AC54" w14:textId="77777777" w:rsidR="00044519" w:rsidRDefault="00044519" w:rsidP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jc w:val="center"/>
                              <w:rPr>
                                <w:rFonts w:ascii="Arial" w:eastAsia="新細明體" w:hAnsi="Arial" w:cs="Arial"/>
                                <w:b/>
                                <w:bCs/>
                                <w:kern w:val="2"/>
                                <w:sz w:val="17"/>
                                <w:szCs w:val="17"/>
                              </w:rPr>
                            </w:pPr>
                          </w:p>
                          <w:p w14:paraId="6F138BF2" w14:textId="29BCBFA8" w:rsidR="00044519" w:rsidRPr="00044519" w:rsidRDefault="00044519" w:rsidP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jc w:val="center"/>
                              <w:rPr>
                                <w:rFonts w:ascii="Arial" w:eastAsia="新細明體" w:hAnsi="Arial" w:cs="Arial"/>
                                <w:kern w:val="2"/>
                                <w:sz w:val="17"/>
                                <w:szCs w:val="17"/>
                              </w:rPr>
                            </w:pPr>
                            <w:r w:rsidRPr="00044519">
                              <w:rPr>
                                <w:rFonts w:ascii="Arial" w:eastAsia="新細明體" w:hAnsi="Arial" w:cs="Arial"/>
                                <w:kern w:val="2"/>
                                <w:sz w:val="17"/>
                                <w:szCs w:val="17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72FDC17C" w14:textId="78673CF2" w:rsidR="00CF37BD" w:rsidRPr="00044519" w:rsidRDefault="00044519" w:rsidP="00CF37BD">
                      <w:pPr>
                        <w:pStyle w:val="af4"/>
                        <w:kinsoku w:val="0"/>
                        <w:overflowPunct w:val="0"/>
                        <w:rPr>
                          <w:rFonts w:eastAsia="新細明體"/>
                          <w:sz w:val="24"/>
                          <w:szCs w:val="24"/>
                          <w:lang w:eastAsia="zh-TW"/>
                          <w14:ligatures w14:val="standardContextual"/>
                        </w:rPr>
                      </w:pPr>
                      <w:r>
                        <w:rPr>
                          <w:rFonts w:eastAsia="新細明體" w:hint="eastAsia"/>
                          <w:sz w:val="24"/>
                          <w:szCs w:val="24"/>
                          <w:lang w:eastAsia="zh-TW"/>
                          <w14:ligatures w14:val="standardContextual"/>
                        </w:rPr>
                        <w:t>R</w:t>
                      </w:r>
                      <w:r>
                        <w:rPr>
                          <w:rFonts w:eastAsia="新細明體"/>
                          <w:sz w:val="24"/>
                          <w:szCs w:val="24"/>
                          <w:lang w:eastAsia="zh-TW"/>
                          <w14:ligatures w14:val="standardContextual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 w:rsidR="00044519">
        <w:rPr>
          <w:rFonts w:ascii="Arial" w:hAnsi="Arial" w:cs="Arial"/>
          <w:sz w:val="16"/>
          <w:szCs w:val="16"/>
        </w:rPr>
        <w:t xml:space="preserve">B1      </w:t>
      </w:r>
      <w:r w:rsidR="00044519">
        <w:rPr>
          <w:rFonts w:ascii="Arial" w:hAnsi="Arial" w:cs="Arial"/>
          <w:sz w:val="16"/>
          <w:szCs w:val="16"/>
        </w:rPr>
        <w:tab/>
        <w:t xml:space="preserve"> B7</w:t>
      </w:r>
    </w:p>
    <w:p w14:paraId="715B0074" w14:textId="53AAE0CD" w:rsidR="00CF37BD" w:rsidRDefault="00CF37BD" w:rsidP="00435596">
      <w:pPr>
        <w:pStyle w:val="af4"/>
        <w:tabs>
          <w:tab w:val="left" w:pos="2397"/>
          <w:tab w:val="left" w:pos="4478"/>
          <w:tab w:val="right" w:pos="5685"/>
        </w:tabs>
        <w:kinsoku w:val="0"/>
        <w:overflowPunct w:val="0"/>
        <w:spacing w:before="975"/>
        <w:ind w:left="1165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 w:rsidR="00044519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ab/>
      </w:r>
    </w:p>
    <w:p w14:paraId="4B2D5CA6" w14:textId="5D5ECE78" w:rsidR="00CF37BD" w:rsidRDefault="00CF37BD" w:rsidP="00CF37BD">
      <w:pPr>
        <w:pStyle w:val="af4"/>
        <w:kinsoku w:val="0"/>
        <w:overflowPunct w:val="0"/>
        <w:spacing w:before="186"/>
        <w:ind w:left="2266"/>
        <w:rPr>
          <w:rFonts w:ascii="Arial" w:hAnsi="Arial" w:cs="Arial"/>
          <w:b/>
          <w:bCs/>
          <w:spacing w:val="-2"/>
          <w:sz w:val="20"/>
        </w:rPr>
      </w:pPr>
      <w:bookmarkStart w:id="5" w:name="_bookmark230"/>
      <w:bookmarkEnd w:id="5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9-xxx—UHR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2607B15A" w14:textId="77777777" w:rsidR="00E52CC5" w:rsidRDefault="00E52CC5" w:rsidP="001A7F39">
      <w:pPr>
        <w:jc w:val="both"/>
        <w:rPr>
          <w:rFonts w:eastAsia="新細明體"/>
          <w:szCs w:val="22"/>
          <w:lang w:eastAsia="zh-TW"/>
        </w:rPr>
      </w:pPr>
    </w:p>
    <w:p w14:paraId="4D2F4736" w14:textId="67D31337" w:rsidR="00C0450D" w:rsidRDefault="00C0450D" w:rsidP="00C0450D">
      <w:pPr>
        <w:pStyle w:val="af4"/>
        <w:spacing w:before="311" w:line="247" w:lineRule="auto"/>
        <w:ind w:right="493"/>
        <w:rPr>
          <w:rStyle w:val="Hyperlink2"/>
        </w:rPr>
      </w:pPr>
      <w:r>
        <w:rPr>
          <w:rStyle w:val="Hyperlink2"/>
        </w:rPr>
        <w:t>The</w:t>
      </w:r>
      <w:r>
        <w:rPr>
          <w:rStyle w:val="None"/>
        </w:rPr>
        <w:t xml:space="preserve"> </w:t>
      </w:r>
      <w:r>
        <w:rPr>
          <w:rStyle w:val="Hyperlink2"/>
        </w:rPr>
        <w:t>fields</w:t>
      </w:r>
      <w:r>
        <w:rPr>
          <w:rStyle w:val="None"/>
        </w:rPr>
        <w:t xml:space="preserve"> </w:t>
      </w:r>
      <w:r>
        <w:rPr>
          <w:rStyle w:val="Hyperlink2"/>
        </w:rPr>
        <w:t>of</w:t>
      </w:r>
      <w:r>
        <w:rPr>
          <w:rStyle w:val="None"/>
        </w:rPr>
        <w:t xml:space="preserve"> </w:t>
      </w:r>
      <w:r>
        <w:rPr>
          <w:rStyle w:val="Hyperlink2"/>
        </w:rPr>
        <w:t>the</w:t>
      </w:r>
      <w:r>
        <w:rPr>
          <w:rStyle w:val="None"/>
        </w:rPr>
        <w:t xml:space="preserve"> </w:t>
      </w:r>
      <w:r>
        <w:rPr>
          <w:rStyle w:val="Hyperlink2"/>
        </w:rPr>
        <w:t>UHR</w:t>
      </w:r>
      <w:r>
        <w:rPr>
          <w:rStyle w:val="None"/>
        </w:rPr>
        <w:t xml:space="preserve"> </w:t>
      </w:r>
      <w:r>
        <w:rPr>
          <w:rStyle w:val="Hyperlink2"/>
        </w:rPr>
        <w:t>MAC</w:t>
      </w:r>
      <w:r>
        <w:rPr>
          <w:rStyle w:val="None"/>
        </w:rPr>
        <w:t xml:space="preserve"> </w:t>
      </w:r>
      <w:r>
        <w:rPr>
          <w:rStyle w:val="Hyperlink2"/>
        </w:rPr>
        <w:t>Capabilities</w:t>
      </w:r>
      <w:r>
        <w:rPr>
          <w:rStyle w:val="None"/>
        </w:rPr>
        <w:t xml:space="preserve"> </w:t>
      </w:r>
      <w:r>
        <w:rPr>
          <w:rStyle w:val="Hyperlink2"/>
        </w:rPr>
        <w:t>Information</w:t>
      </w:r>
      <w:r>
        <w:rPr>
          <w:rStyle w:val="None"/>
        </w:rPr>
        <w:t xml:space="preserve"> </w:t>
      </w:r>
      <w:r>
        <w:rPr>
          <w:rStyle w:val="Hyperlink2"/>
        </w:rPr>
        <w:t>field</w:t>
      </w:r>
      <w:r>
        <w:rPr>
          <w:rStyle w:val="None"/>
        </w:rPr>
        <w:t xml:space="preserve"> </w:t>
      </w:r>
      <w:r>
        <w:rPr>
          <w:rStyle w:val="Hyperlink2"/>
        </w:rPr>
        <w:t>are</w:t>
      </w:r>
      <w:r>
        <w:rPr>
          <w:rStyle w:val="None"/>
        </w:rPr>
        <w:t xml:space="preserve"> </w:t>
      </w:r>
      <w:r>
        <w:rPr>
          <w:rStyle w:val="Hyperlink2"/>
        </w:rPr>
        <w:t>defined</w:t>
      </w:r>
      <w:r>
        <w:rPr>
          <w:rStyle w:val="None"/>
        </w:rPr>
        <w:t xml:space="preserve"> </w:t>
      </w:r>
      <w:r>
        <w:rPr>
          <w:rStyle w:val="Hyperlink2"/>
        </w:rPr>
        <w:t>in</w:t>
      </w:r>
      <w:r>
        <w:rPr>
          <w:rStyle w:val="None"/>
        </w:rPr>
        <w:t xml:space="preserve"> </w:t>
      </w:r>
      <w:r>
        <w:fldChar w:fldCharType="begin"/>
      </w:r>
      <w:r>
        <w:instrText>HYPERLINK "file:///C:\\Users\\mtk02307\\AppData\\Local\\Microsoft\\Windows\\INetCache\\Content.Outlook\\U6N6KT34\\11-24-xxxx-00-00bn-MAC-PDT-%20Dynamic%20PS%20V1.0_Sindhu%20-%20LC_comment%20resolution.docx" \l "bookmark4"</w:instrText>
      </w:r>
      <w:r>
        <w:fldChar w:fldCharType="separate"/>
      </w:r>
      <w:r>
        <w:rPr>
          <w:rStyle w:val="Hyperlink2"/>
        </w:rPr>
        <w:t>Table</w:t>
      </w:r>
      <w:r>
        <w:rPr>
          <w:rStyle w:val="None"/>
        </w:rPr>
        <w:t xml:space="preserve"> </w:t>
      </w:r>
      <w:r>
        <w:rPr>
          <w:rStyle w:val="Hyperlink2"/>
        </w:rPr>
        <w:t>9-xxx</w:t>
      </w:r>
      <w:r>
        <w:rPr>
          <w:rStyle w:val="None"/>
        </w:rPr>
        <w:t xml:space="preserve"> </w:t>
      </w:r>
      <w:r>
        <w:rPr>
          <w:rStyle w:val="Hyperlink2"/>
        </w:rPr>
        <w:t>(</w:t>
      </w:r>
      <w:del w:id="6" w:author="Frank Hsu (徐建芳)" w:date="2024-12-16T10:36:00Z">
        <w:r w:rsidDel="003C3AD2">
          <w:rPr>
            <w:rStyle w:val="Hyperlink2"/>
          </w:rPr>
          <w:delText>Subf</w:delText>
        </w:r>
      </w:del>
      <w:ins w:id="7" w:author="Frank Hsu (徐建芳)" w:date="2024-12-16T10:37:00Z">
        <w:r w:rsidR="003C3AD2">
          <w:rPr>
            <w:rStyle w:val="Hyperlink2"/>
          </w:rPr>
          <w:t>F</w:t>
        </w:r>
      </w:ins>
      <w:r>
        <w:rPr>
          <w:rStyle w:val="Hyperlink2"/>
        </w:rPr>
        <w:t>ields</w:t>
      </w:r>
      <w:r>
        <w:rPr>
          <w:rStyle w:val="None"/>
        </w:rPr>
        <w:t xml:space="preserve"> </w:t>
      </w:r>
      <w:r>
        <w:rPr>
          <w:rStyle w:val="Hyperlink2"/>
        </w:rPr>
        <w:t>of</w:t>
      </w:r>
      <w:r>
        <w:rPr>
          <w:rStyle w:val="None"/>
        </w:rPr>
        <w:t xml:space="preserve"> </w:t>
      </w:r>
      <w:r>
        <w:rPr>
          <w:rStyle w:val="Hyperlink2"/>
        </w:rPr>
        <w:t>the</w:t>
      </w:r>
      <w:r>
        <w:rPr>
          <w:rStyle w:val="Hyperlink2"/>
        </w:rPr>
        <w:fldChar w:fldCharType="end"/>
      </w:r>
      <w:r>
        <w:rPr>
          <w:rStyle w:val="Hyperlink2"/>
        </w:rPr>
        <w:t xml:space="preserve"> </w:t>
      </w:r>
      <w:hyperlink r:id="rId10" w:anchor="bookmark5" w:history="1">
        <w:r>
          <w:rPr>
            <w:rStyle w:val="Hyperlink2"/>
          </w:rPr>
          <w:t>UHR MAC Capabilities Information field)</w:t>
        </w:r>
      </w:hyperlink>
      <w:r>
        <w:rPr>
          <w:rStyle w:val="Hyperlink2"/>
        </w:rPr>
        <w:t>.</w:t>
      </w:r>
    </w:p>
    <w:p w14:paraId="079EBFE3" w14:textId="53629621" w:rsidR="002D46A4" w:rsidRDefault="002D46A4" w:rsidP="002D46A4">
      <w:pPr>
        <w:pStyle w:val="af4"/>
        <w:kinsoku w:val="0"/>
        <w:overflowPunct w:val="0"/>
        <w:spacing w:before="441"/>
        <w:ind w:left="970" w:right="1023"/>
        <w:jc w:val="center"/>
        <w:rPr>
          <w:rFonts w:ascii="Arial" w:hAnsi="Arial" w:cs="Arial"/>
          <w:b/>
          <w:bCs/>
          <w:spacing w:val="-2"/>
          <w:sz w:val="20"/>
          <w:lang w:val="en-US" w:eastAsia="zh-TW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</w:t>
      </w:r>
      <w:r w:rsidR="0024370E">
        <w:rPr>
          <w:rFonts w:ascii="Arial" w:hAnsi="Arial" w:cs="Arial"/>
          <w:b/>
          <w:bCs/>
        </w:rPr>
        <w:t>xxx</w:t>
      </w:r>
      <w:r>
        <w:rPr>
          <w:rFonts w:ascii="Arial" w:hAnsi="Arial" w:cs="Arial"/>
          <w:b/>
          <w:bCs/>
        </w:rPr>
        <w:t>—</w:t>
      </w:r>
      <w:del w:id="8" w:author="Frank Hsu (徐建芳)" w:date="2024-12-16T10:18:00Z">
        <w:r w:rsidDel="0013340F">
          <w:rPr>
            <w:rFonts w:ascii="Arial" w:hAnsi="Arial" w:cs="Arial"/>
            <w:b/>
            <w:bCs/>
          </w:rPr>
          <w:delText>Subfields</w:delText>
        </w:r>
        <w:r w:rsidDel="0013340F">
          <w:rPr>
            <w:rFonts w:ascii="Arial" w:hAnsi="Arial" w:cs="Arial"/>
            <w:b/>
            <w:bCs/>
            <w:spacing w:val="-8"/>
          </w:rPr>
          <w:delText xml:space="preserve"> </w:delText>
        </w:r>
      </w:del>
      <w:ins w:id="9" w:author="Frank Hsu (徐建芳)" w:date="2024-12-16T10:18:00Z">
        <w:r w:rsidR="0013340F">
          <w:rPr>
            <w:rFonts w:ascii="Arial" w:hAnsi="Arial" w:cs="Arial"/>
            <w:b/>
            <w:bCs/>
          </w:rPr>
          <w:t>Field</w:t>
        </w:r>
      </w:ins>
      <w:ins w:id="10" w:author="Frank Hsu (徐建芳)" w:date="2024-12-16T16:10:00Z">
        <w:r w:rsidR="002F5662">
          <w:rPr>
            <w:rFonts w:ascii="新細明體" w:eastAsia="新細明體" w:hAnsi="新細明體" w:cs="Arial" w:hint="eastAsia"/>
            <w:b/>
            <w:bCs/>
            <w:lang w:eastAsia="zh-TW"/>
          </w:rPr>
          <w:t>(</w:t>
        </w:r>
      </w:ins>
      <w:ins w:id="11" w:author="Frank Hsu (徐建芳)" w:date="2024-12-16T10:18:00Z">
        <w:r w:rsidR="0013340F">
          <w:rPr>
            <w:rFonts w:ascii="Arial" w:hAnsi="Arial" w:cs="Arial"/>
            <w:b/>
            <w:bCs/>
          </w:rPr>
          <w:t>s</w:t>
        </w:r>
      </w:ins>
      <w:ins w:id="12" w:author="Frank Hsu (徐建芳)" w:date="2024-12-16T16:10:00Z">
        <w:r w:rsidR="002F5662">
          <w:rPr>
            <w:rFonts w:ascii="新細明體" w:eastAsia="新細明體" w:hAnsi="新細明體" w:cs="Arial" w:hint="eastAsia"/>
            <w:b/>
            <w:bCs/>
            <w:lang w:eastAsia="zh-TW"/>
          </w:rPr>
          <w:t>)</w:t>
        </w:r>
      </w:ins>
      <w:ins w:id="13" w:author="Frank Hsu (徐建芳)" w:date="2024-12-16T10:18:00Z">
        <w:r w:rsidR="0013340F">
          <w:rPr>
            <w:rFonts w:ascii="Arial" w:hAnsi="Arial" w:cs="Arial"/>
            <w:b/>
            <w:bCs/>
            <w:spacing w:val="-8"/>
          </w:rPr>
          <w:t xml:space="preserve"> </w:t>
        </w:r>
      </w:ins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 w:rsidR="0024370E">
        <w:rPr>
          <w:rFonts w:ascii="Arial" w:hAnsi="Arial" w:cs="Arial"/>
          <w:b/>
          <w:bCs/>
        </w:rPr>
        <w:t>UHR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field</w:t>
      </w:r>
    </w:p>
    <w:p w14:paraId="703420C8" w14:textId="77777777" w:rsidR="002D46A4" w:rsidRDefault="002D46A4" w:rsidP="002D46A4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3000"/>
        <w:gridCol w:w="3601"/>
      </w:tblGrid>
      <w:tr w:rsidR="002D46A4" w14:paraId="2556E33C" w14:textId="77777777" w:rsidTr="002D46A4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ADA9723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588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EE4E491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454" w:right="428"/>
              <w:jc w:val="center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217A20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Encoding</w:t>
            </w:r>
          </w:p>
        </w:tc>
      </w:tr>
      <w:tr w:rsidR="002D46A4" w:rsidRPr="00AE6186" w14:paraId="5AA1F86F" w14:textId="77777777" w:rsidTr="002D46A4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44D3" w14:textId="1EE81255" w:rsidR="002D46A4" w:rsidRDefault="002D46A4">
            <w:pPr>
              <w:pStyle w:val="TableParagraph"/>
              <w:kinsoku w:val="0"/>
              <w:overflowPunct w:val="0"/>
              <w:spacing w:before="41" w:line="230" w:lineRule="auto"/>
              <w:ind w:left="116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BSR Enhancement 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05D5" w14:textId="27311993" w:rsidR="002D46A4" w:rsidRDefault="0037446F" w:rsidP="0037446F">
            <w:pPr>
              <w:pStyle w:val="TableParagraph"/>
              <w:kinsoku w:val="0"/>
              <w:overflowPunct w:val="0"/>
              <w:spacing w:before="41" w:line="230" w:lineRule="auto"/>
              <w:ind w:left="127" w:right="13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For an AP, i</w:t>
            </w:r>
            <w:r w:rsidR="002D46A4">
              <w:rPr>
                <w:kern w:val="2"/>
                <w:sz w:val="18"/>
                <w:szCs w:val="18"/>
              </w:rPr>
              <w:t>ndicates</w:t>
            </w:r>
            <w:r w:rsidR="002D46A4">
              <w:rPr>
                <w:spacing w:val="-9"/>
                <w:kern w:val="2"/>
                <w:sz w:val="18"/>
                <w:szCs w:val="18"/>
              </w:rPr>
              <w:t xml:space="preserve"> </w:t>
            </w:r>
            <w:r w:rsidR="002D46A4">
              <w:rPr>
                <w:kern w:val="2"/>
                <w:sz w:val="18"/>
                <w:szCs w:val="18"/>
              </w:rPr>
              <w:t xml:space="preserve">support </w:t>
            </w:r>
            <w:del w:id="14" w:author="Frank Hsu (徐建芳)" w:date="2024-12-16T10:23:00Z">
              <w:r w:rsidR="002D46A4" w:rsidDel="0013340F">
                <w:rPr>
                  <w:kern w:val="2"/>
                  <w:sz w:val="18"/>
                  <w:szCs w:val="18"/>
                </w:rPr>
                <w:delText xml:space="preserve">of </w:delText>
              </w:r>
            </w:del>
            <w:ins w:id="15" w:author="Frank Hsu (徐建芳)" w:date="2024-12-16T10:23:00Z">
              <w:r w:rsidR="0013340F">
                <w:rPr>
                  <w:kern w:val="2"/>
                  <w:sz w:val="18"/>
                  <w:szCs w:val="18"/>
                </w:rPr>
                <w:t xml:space="preserve">for </w:t>
              </w:r>
            </w:ins>
            <w:r w:rsidR="002D46A4">
              <w:rPr>
                <w:kern w:val="2"/>
                <w:sz w:val="18"/>
                <w:szCs w:val="18"/>
              </w:rPr>
              <w:t xml:space="preserve">receiving a </w:t>
            </w:r>
            <w:r w:rsidR="0024370E">
              <w:rPr>
                <w:kern w:val="2"/>
                <w:sz w:val="18"/>
                <w:szCs w:val="18"/>
              </w:rPr>
              <w:t>fram</w:t>
            </w:r>
            <w:r w:rsidR="007C4B3D">
              <w:rPr>
                <w:kern w:val="2"/>
                <w:sz w:val="18"/>
                <w:szCs w:val="18"/>
              </w:rPr>
              <w:t>e with a BS</w:t>
            </w:r>
            <w:r w:rsidR="00AE6186">
              <w:rPr>
                <w:kern w:val="2"/>
                <w:sz w:val="18"/>
                <w:szCs w:val="18"/>
              </w:rPr>
              <w:t>R</w:t>
            </w:r>
            <w:r w:rsidR="00A06F5C">
              <w:rPr>
                <w:kern w:val="2"/>
                <w:sz w:val="18"/>
                <w:szCs w:val="18"/>
              </w:rPr>
              <w:t xml:space="preserve"> </w:t>
            </w:r>
            <w:r w:rsidR="00D839D6">
              <w:rPr>
                <w:kern w:val="2"/>
                <w:sz w:val="18"/>
                <w:szCs w:val="18"/>
              </w:rPr>
              <w:t>E</w:t>
            </w:r>
            <w:r w:rsidR="00A06F5C">
              <w:rPr>
                <w:kern w:val="2"/>
                <w:sz w:val="18"/>
                <w:szCs w:val="18"/>
              </w:rPr>
              <w:t>nhancement</w:t>
            </w:r>
            <w:r w:rsidR="007C4B3D">
              <w:rPr>
                <w:kern w:val="2"/>
                <w:sz w:val="18"/>
                <w:szCs w:val="18"/>
              </w:rPr>
              <w:t xml:space="preserve"> </w:t>
            </w:r>
            <w:bookmarkStart w:id="16" w:name="OLE_LINK4"/>
            <w:r w:rsidR="00B176DC">
              <w:rPr>
                <w:kern w:val="2"/>
                <w:sz w:val="18"/>
                <w:szCs w:val="18"/>
              </w:rPr>
              <w:t>field</w:t>
            </w:r>
            <w:bookmarkEnd w:id="16"/>
            <w:r w:rsidR="007C4B3D">
              <w:rPr>
                <w:kern w:val="2"/>
                <w:sz w:val="18"/>
                <w:szCs w:val="18"/>
              </w:rPr>
              <w:t xml:space="preserve">. </w:t>
            </w:r>
            <w:r w:rsidRPr="0037446F">
              <w:rPr>
                <w:kern w:val="2"/>
                <w:sz w:val="18"/>
                <w:szCs w:val="18"/>
              </w:rPr>
              <w:t>For a non-AP</w:t>
            </w:r>
            <w:r>
              <w:rPr>
                <w:rFonts w:eastAsia="新細明體" w:hint="eastAsia"/>
                <w:kern w:val="2"/>
                <w:sz w:val="18"/>
                <w:szCs w:val="18"/>
              </w:rPr>
              <w:t xml:space="preserve"> </w:t>
            </w:r>
            <w:r w:rsidRPr="0037446F">
              <w:rPr>
                <w:kern w:val="2"/>
                <w:sz w:val="18"/>
                <w:szCs w:val="18"/>
              </w:rPr>
              <w:t xml:space="preserve">STA, indicates support for </w:t>
            </w:r>
            <w:del w:id="17" w:author="Frank Hsu (徐建芳)" w:date="2024-12-16T10:23:00Z">
              <w:r w:rsidRPr="0037446F" w:rsidDel="0013340F">
                <w:rPr>
                  <w:kern w:val="2"/>
                  <w:sz w:val="18"/>
                  <w:szCs w:val="18"/>
                </w:rPr>
                <w:delText xml:space="preserve">generating </w:delText>
              </w:r>
            </w:del>
            <w:ins w:id="18" w:author="Frank Hsu (徐建芳)" w:date="2024-12-16T10:23:00Z">
              <w:r w:rsidR="0013340F">
                <w:rPr>
                  <w:kern w:val="2"/>
                  <w:sz w:val="18"/>
                  <w:szCs w:val="18"/>
                </w:rPr>
                <w:t>transmitting</w:t>
              </w:r>
              <w:r w:rsidR="0013340F" w:rsidRPr="0037446F">
                <w:rPr>
                  <w:kern w:val="2"/>
                  <w:sz w:val="18"/>
                  <w:szCs w:val="18"/>
                </w:rPr>
                <w:t xml:space="preserve"> </w:t>
              </w:r>
            </w:ins>
            <w:r w:rsidRPr="0037446F">
              <w:rPr>
                <w:kern w:val="2"/>
                <w:sz w:val="18"/>
                <w:szCs w:val="18"/>
              </w:rPr>
              <w:t xml:space="preserve">a frame with a </w:t>
            </w:r>
            <w:r>
              <w:rPr>
                <w:kern w:val="2"/>
                <w:sz w:val="18"/>
                <w:szCs w:val="18"/>
              </w:rPr>
              <w:t>BSR</w:t>
            </w:r>
            <w:r w:rsidR="00A55966">
              <w:rPr>
                <w:kern w:val="2"/>
                <w:sz w:val="18"/>
                <w:szCs w:val="18"/>
              </w:rPr>
              <w:t xml:space="preserve"> </w:t>
            </w:r>
            <w:r w:rsidR="00D839D6">
              <w:rPr>
                <w:kern w:val="2"/>
                <w:sz w:val="18"/>
                <w:szCs w:val="18"/>
              </w:rPr>
              <w:t>E</w:t>
            </w:r>
            <w:r w:rsidR="00A55966">
              <w:rPr>
                <w:kern w:val="2"/>
                <w:sz w:val="18"/>
                <w:szCs w:val="18"/>
              </w:rPr>
              <w:t>nhancement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7446F">
              <w:rPr>
                <w:kern w:val="2"/>
                <w:sz w:val="18"/>
                <w:szCs w:val="18"/>
              </w:rPr>
              <w:t>field.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4D065D9" w14:textId="57E8486E" w:rsidR="0037446F" w:rsidRPr="0037446F" w:rsidRDefault="0037446F" w:rsidP="0037446F">
            <w:pPr>
              <w:pStyle w:val="TableParagraph"/>
              <w:kinsoku w:val="0"/>
              <w:overflowPunct w:val="0"/>
              <w:spacing w:before="36" w:line="204" w:lineRule="exact"/>
              <w:ind w:left="130"/>
              <w:rPr>
                <w:sz w:val="18"/>
                <w:szCs w:val="18"/>
              </w:rPr>
            </w:pPr>
            <w:r w:rsidRPr="0037446F">
              <w:rPr>
                <w:sz w:val="18"/>
                <w:szCs w:val="18"/>
              </w:rPr>
              <w:t>Set to 1 if the STA supports the BSR</w:t>
            </w:r>
            <w:r w:rsidR="00A06F5C">
              <w:rPr>
                <w:sz w:val="18"/>
                <w:szCs w:val="18"/>
              </w:rPr>
              <w:t xml:space="preserve"> </w:t>
            </w:r>
            <w:r w:rsidR="00D839D6">
              <w:rPr>
                <w:sz w:val="18"/>
                <w:szCs w:val="18"/>
              </w:rPr>
              <w:t>E</w:t>
            </w:r>
            <w:r w:rsidR="00A06F5C">
              <w:rPr>
                <w:sz w:val="18"/>
                <w:szCs w:val="18"/>
              </w:rPr>
              <w:t>nhancement</w:t>
            </w:r>
            <w:r w:rsidRPr="0037446F">
              <w:rPr>
                <w:sz w:val="18"/>
                <w:szCs w:val="18"/>
              </w:rPr>
              <w:t xml:space="preserve"> field functionality.</w:t>
            </w:r>
          </w:p>
          <w:p w14:paraId="6EA21239" w14:textId="09E010B9" w:rsidR="002D46A4" w:rsidRDefault="0037446F" w:rsidP="0037446F">
            <w:pPr>
              <w:pStyle w:val="TableParagraph"/>
              <w:kinsoku w:val="0"/>
              <w:overflowPunct w:val="0"/>
              <w:spacing w:line="200" w:lineRule="exact"/>
              <w:ind w:left="127"/>
              <w:rPr>
                <w:spacing w:val="-2"/>
                <w:kern w:val="2"/>
                <w:sz w:val="18"/>
                <w:szCs w:val="18"/>
              </w:rPr>
            </w:pPr>
            <w:r w:rsidRPr="0037446F">
              <w:rPr>
                <w:sz w:val="18"/>
                <w:szCs w:val="18"/>
              </w:rPr>
              <w:t>Set to 0 otherwise.</w:t>
            </w:r>
          </w:p>
        </w:tc>
      </w:tr>
    </w:tbl>
    <w:p w14:paraId="4095996E" w14:textId="77777777" w:rsidR="002D46A4" w:rsidRDefault="002D46A4" w:rsidP="001A7F39">
      <w:pPr>
        <w:jc w:val="both"/>
        <w:rPr>
          <w:rFonts w:eastAsia="新細明體"/>
          <w:szCs w:val="22"/>
          <w:lang w:eastAsia="zh-TW"/>
        </w:rPr>
      </w:pPr>
    </w:p>
    <w:p w14:paraId="7F4D4121" w14:textId="77777777" w:rsidR="00AE6186" w:rsidRDefault="00AE6186" w:rsidP="001A7F39">
      <w:pPr>
        <w:jc w:val="both"/>
        <w:rPr>
          <w:rFonts w:eastAsia="新細明體"/>
          <w:szCs w:val="22"/>
          <w:lang w:eastAsia="zh-TW"/>
        </w:rPr>
      </w:pPr>
    </w:p>
    <w:p w14:paraId="5A2A5E94" w14:textId="2D395105" w:rsidR="002F1DE0" w:rsidRDefault="002F1DE0" w:rsidP="002F1DE0">
      <w:pPr>
        <w:pStyle w:val="T"/>
        <w:rPr>
          <w:rStyle w:val="None"/>
          <w:b/>
          <w:bCs/>
          <w:lang w:eastAsia="en-US"/>
        </w:rPr>
      </w:pPr>
      <w:bookmarkStart w:id="19" w:name="OLE_LINK1"/>
      <w:proofErr w:type="spellStart"/>
      <w:r>
        <w:rPr>
          <w:rStyle w:val="None"/>
          <w:b/>
          <w:bCs/>
          <w:i/>
          <w:iCs/>
          <w:shd w:val="clear" w:color="auto" w:fill="FFFF00"/>
        </w:rPr>
        <w:lastRenderedPageBreak/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 subclause as follows</w:t>
      </w:r>
      <w:r w:rsidR="00BC7AED">
        <w:rPr>
          <w:rStyle w:val="None"/>
          <w:b/>
          <w:bCs/>
          <w:i/>
          <w:iCs/>
          <w:shd w:val="clear" w:color="auto" w:fill="FFFF00"/>
        </w:rPr>
        <w:t>:</w:t>
      </w:r>
    </w:p>
    <w:bookmarkEnd w:id="19"/>
    <w:p w14:paraId="5FE8574C" w14:textId="77777777" w:rsidR="002F1DE0" w:rsidRPr="002F1DE0" w:rsidRDefault="002F1DE0" w:rsidP="001A7F39">
      <w:pPr>
        <w:jc w:val="both"/>
        <w:rPr>
          <w:rFonts w:eastAsia="新細明體"/>
          <w:szCs w:val="22"/>
          <w:lang w:val="en-US" w:eastAsia="zh-TW"/>
        </w:rPr>
      </w:pPr>
    </w:p>
    <w:p w14:paraId="17B6CAB4" w14:textId="6982B6E3" w:rsidR="00AE6186" w:rsidRPr="00AE6186" w:rsidRDefault="00E73838" w:rsidP="001A7F39">
      <w:pPr>
        <w:jc w:val="both"/>
        <w:rPr>
          <w:rFonts w:ascii="Arial" w:eastAsia="新細明體" w:hAnsi="Arial" w:cs="Arial"/>
          <w:b/>
          <w:bCs/>
          <w:szCs w:val="22"/>
          <w:lang w:eastAsia="zh-TW"/>
        </w:rPr>
      </w:pPr>
      <w:r>
        <w:rPr>
          <w:rFonts w:ascii="Arial" w:eastAsia="新細明體" w:hAnsi="Arial" w:cs="Arial"/>
          <w:b/>
          <w:bCs/>
          <w:szCs w:val="22"/>
          <w:lang w:eastAsia="zh-TW"/>
        </w:rPr>
        <w:t>3</w:t>
      </w:r>
      <w:r w:rsidR="00475CBB">
        <w:rPr>
          <w:rFonts w:ascii="Arial" w:eastAsia="新細明體" w:hAnsi="Arial" w:cs="Arial"/>
          <w:b/>
          <w:bCs/>
          <w:szCs w:val="22"/>
          <w:lang w:eastAsia="zh-TW"/>
        </w:rPr>
        <w:t>7</w:t>
      </w:r>
      <w:r>
        <w:rPr>
          <w:rFonts w:ascii="Arial" w:eastAsia="新細明體" w:hAnsi="Arial" w:cs="Arial"/>
          <w:b/>
          <w:bCs/>
          <w:szCs w:val="22"/>
          <w:lang w:eastAsia="zh-TW"/>
        </w:rPr>
        <w:t>.</w:t>
      </w:r>
      <w:r w:rsidR="00863AF5">
        <w:rPr>
          <w:rFonts w:ascii="Arial" w:eastAsia="新細明體" w:hAnsi="Arial" w:cs="Arial"/>
          <w:b/>
          <w:bCs/>
          <w:szCs w:val="22"/>
          <w:lang w:eastAsia="zh-TW"/>
        </w:rPr>
        <w:t>4</w:t>
      </w:r>
      <w:r>
        <w:rPr>
          <w:rFonts w:ascii="Arial" w:eastAsia="新細明體" w:hAnsi="Arial" w:cs="Arial"/>
          <w:b/>
          <w:bCs/>
          <w:szCs w:val="22"/>
          <w:lang w:eastAsia="zh-TW"/>
        </w:rPr>
        <w:t xml:space="preserve"> </w:t>
      </w:r>
      <w:r w:rsidR="00AE6186" w:rsidRPr="00AE6186">
        <w:rPr>
          <w:rFonts w:ascii="Arial" w:eastAsia="新細明體" w:hAnsi="Arial" w:cs="Arial"/>
          <w:b/>
          <w:bCs/>
          <w:szCs w:val="22"/>
          <w:lang w:eastAsia="zh-TW"/>
        </w:rPr>
        <w:t xml:space="preserve">Buffer status report </w:t>
      </w:r>
      <w:r w:rsidR="00233410">
        <w:rPr>
          <w:rFonts w:ascii="Arial" w:eastAsia="新細明體" w:hAnsi="Arial" w:cs="Arial"/>
          <w:b/>
          <w:bCs/>
          <w:szCs w:val="22"/>
          <w:lang w:eastAsia="zh-TW"/>
        </w:rPr>
        <w:t xml:space="preserve">enhancement </w:t>
      </w:r>
      <w:r w:rsidR="00AE6186" w:rsidRPr="00AE6186">
        <w:rPr>
          <w:rFonts w:ascii="Arial" w:eastAsia="新細明體" w:hAnsi="Arial" w:cs="Arial"/>
          <w:b/>
          <w:bCs/>
          <w:szCs w:val="22"/>
          <w:lang w:eastAsia="zh-TW"/>
        </w:rPr>
        <w:t>operation</w:t>
      </w:r>
    </w:p>
    <w:p w14:paraId="4A765A56" w14:textId="72EBA5AB" w:rsidR="006418B4" w:rsidRDefault="006418B4" w:rsidP="001A7F39">
      <w:pPr>
        <w:jc w:val="both"/>
        <w:rPr>
          <w:rFonts w:eastAsia="新細明體"/>
          <w:szCs w:val="22"/>
          <w:lang w:eastAsia="zh-TW"/>
        </w:rPr>
      </w:pPr>
    </w:p>
    <w:p w14:paraId="59FC40DB" w14:textId="77777777" w:rsidR="00AE0BF0" w:rsidRDefault="00AE0BF0" w:rsidP="00AE0BF0">
      <w:pPr>
        <w:jc w:val="both"/>
        <w:rPr>
          <w:ins w:id="20" w:author="建芳" w:date="2024-12-17T07:54:00Z"/>
          <w:rFonts w:eastAsia="新細明體"/>
          <w:szCs w:val="22"/>
          <w:lang w:eastAsia="zh-TW"/>
        </w:rPr>
      </w:pPr>
      <w:ins w:id="21" w:author="建芳" w:date="2024-12-17T07:54:00Z">
        <w:r>
          <w:rPr>
            <w:rFonts w:eastAsia="新細明體"/>
            <w:szCs w:val="22"/>
            <w:lang w:eastAsia="zh-TW"/>
          </w:rPr>
          <w:t>A UHR STA shall set the BSR Enhancement Support field in the UHR Capabilities element transmitted by the STA to 1 if dot11UHRBSREImplemented is true; otherwise, the UHR STA shall set the BSR Enhancement Support field to 0.</w:t>
        </w:r>
      </w:ins>
    </w:p>
    <w:p w14:paraId="470AF270" w14:textId="77777777" w:rsidR="00AE0BF0" w:rsidRPr="00AE0BF0" w:rsidRDefault="00AE0BF0" w:rsidP="001A7F39">
      <w:pPr>
        <w:jc w:val="both"/>
        <w:rPr>
          <w:ins w:id="22" w:author="建芳" w:date="2024-12-17T07:54:00Z"/>
          <w:rFonts w:eastAsia="新細明體"/>
          <w:szCs w:val="22"/>
          <w:lang w:eastAsia="zh-TW"/>
        </w:rPr>
      </w:pPr>
    </w:p>
    <w:p w14:paraId="5D9038C3" w14:textId="19A416CA" w:rsidR="006418B4" w:rsidRDefault="00475CBB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 w:hint="eastAsia"/>
          <w:szCs w:val="22"/>
          <w:lang w:eastAsia="zh-TW"/>
        </w:rPr>
        <w:t>A</w:t>
      </w:r>
      <w:r>
        <w:rPr>
          <w:rFonts w:eastAsia="新細明體"/>
          <w:szCs w:val="22"/>
          <w:lang w:eastAsia="zh-TW"/>
        </w:rPr>
        <w:t xml:space="preserve"> non-AP STA may deliver buffer status reports to </w:t>
      </w:r>
      <w:r w:rsidR="00810F57">
        <w:rPr>
          <w:rFonts w:eastAsia="新細明體"/>
          <w:szCs w:val="22"/>
          <w:lang w:eastAsia="zh-TW"/>
        </w:rPr>
        <w:t xml:space="preserve">assist </w:t>
      </w:r>
      <w:r>
        <w:rPr>
          <w:rFonts w:eastAsia="新細明體"/>
          <w:szCs w:val="22"/>
          <w:lang w:eastAsia="zh-TW"/>
        </w:rPr>
        <w:t>its AP in allocati</w:t>
      </w:r>
      <w:del w:id="23" w:author="Frank Hsu (徐建芳)" w:date="2024-12-16T10:23:00Z">
        <w:r w:rsidDel="0013340F">
          <w:rPr>
            <w:rFonts w:eastAsia="新細明體"/>
            <w:szCs w:val="22"/>
            <w:lang w:eastAsia="zh-TW"/>
          </w:rPr>
          <w:delText>o</w:delText>
        </w:r>
      </w:del>
      <w:r>
        <w:rPr>
          <w:rFonts w:eastAsia="新細明體"/>
          <w:szCs w:val="22"/>
          <w:lang w:eastAsia="zh-TW"/>
        </w:rPr>
        <w:t>ng UL MU resources (</w:t>
      </w:r>
      <w:del w:id="24" w:author="Frank Hsu (徐建芳)" w:date="2024-12-16T10:24:00Z">
        <w:r w:rsidDel="0013340F">
          <w:rPr>
            <w:rFonts w:eastAsia="新細明體"/>
            <w:szCs w:val="22"/>
            <w:lang w:eastAsia="zh-TW"/>
          </w:rPr>
          <w:delText>S</w:delText>
        </w:r>
      </w:del>
      <w:ins w:id="25" w:author="Frank Hsu (徐建芳)" w:date="2024-12-16T10:24:00Z">
        <w:r w:rsidR="0013340F">
          <w:rPr>
            <w:rFonts w:eastAsia="新細明體"/>
            <w:szCs w:val="22"/>
            <w:lang w:eastAsia="zh-TW"/>
          </w:rPr>
          <w:t>s</w:t>
        </w:r>
      </w:ins>
      <w:r>
        <w:rPr>
          <w:rFonts w:eastAsia="新細明體"/>
          <w:szCs w:val="22"/>
          <w:lang w:eastAsia="zh-TW"/>
        </w:rPr>
        <w:t xml:space="preserve">ee 26.5.5 Buffer status report operation). </w:t>
      </w:r>
      <w:ins w:id="26" w:author="Frank Hsu (徐建芳)" w:date="2024-12-16T10:27:00Z">
        <w:r w:rsidR="0013340F" w:rsidRPr="0013340F">
          <w:rPr>
            <w:rFonts w:eastAsia="新細明體"/>
            <w:szCs w:val="22"/>
            <w:lang w:eastAsia="zh-TW"/>
          </w:rPr>
          <w:t xml:space="preserve">When the queue size for a given TID is greater than </w:t>
        </w:r>
      </w:ins>
      <w:ins w:id="27" w:author="Frank Hsu (徐建芳)" w:date="2024-12-16T10:28:00Z">
        <w:r w:rsidR="0013340F">
          <w:rPr>
            <w:rFonts w:eastAsia="新細明體"/>
            <w:szCs w:val="22"/>
            <w:lang w:eastAsia="zh-TW"/>
          </w:rPr>
          <w:t xml:space="preserve">that </w:t>
        </w:r>
      </w:ins>
      <w:ins w:id="28" w:author="Frank Hsu (徐建芳)" w:date="2024-12-16T10:27:00Z">
        <w:r w:rsidR="0013340F" w:rsidRPr="0013340F">
          <w:rPr>
            <w:rFonts w:eastAsia="新細明體"/>
            <w:szCs w:val="22"/>
            <w:lang w:eastAsia="zh-TW"/>
          </w:rPr>
          <w:t>can be reported in the QoS Control field,</w:t>
        </w:r>
      </w:ins>
      <w:del w:id="29" w:author="Frank Hsu (徐建芳)" w:date="2024-12-16T10:27:00Z">
        <w:r w:rsidDel="0013340F">
          <w:rPr>
            <w:rFonts w:eastAsia="新細明體"/>
            <w:szCs w:val="22"/>
            <w:lang w:eastAsia="zh-TW"/>
          </w:rPr>
          <w:delText xml:space="preserve">When </w:delText>
        </w:r>
        <w:r w:rsidR="00E15B57" w:rsidDel="0013340F">
          <w:rPr>
            <w:rFonts w:eastAsia="新細明體"/>
            <w:szCs w:val="22"/>
            <w:lang w:eastAsia="zh-TW"/>
          </w:rPr>
          <w:delText>a</w:delText>
        </w:r>
        <w:r w:rsidR="00315FEE" w:rsidDel="0013340F">
          <w:rPr>
            <w:rFonts w:eastAsia="新細明體"/>
            <w:szCs w:val="22"/>
            <w:lang w:eastAsia="zh-TW"/>
          </w:rPr>
          <w:delText xml:space="preserve"> non</w:delText>
        </w:r>
        <w:r w:rsidR="00FA3F63" w:rsidDel="0013340F">
          <w:rPr>
            <w:rFonts w:eastAsia="新細明體"/>
            <w:szCs w:val="22"/>
            <w:lang w:eastAsia="zh-TW"/>
          </w:rPr>
          <w:delText xml:space="preserve">-AP STA owns a </w:delText>
        </w:r>
        <w:r w:rsidDel="0013340F">
          <w:rPr>
            <w:rFonts w:eastAsia="新細明體"/>
            <w:szCs w:val="22"/>
            <w:lang w:eastAsia="zh-TW"/>
          </w:rPr>
          <w:delText xml:space="preserve">queue size </w:delText>
        </w:r>
        <w:r w:rsidR="00FA3F63" w:rsidDel="0013340F">
          <w:rPr>
            <w:rFonts w:eastAsia="新細明體"/>
            <w:szCs w:val="22"/>
            <w:lang w:eastAsia="zh-TW"/>
          </w:rPr>
          <w:delText xml:space="preserve">of a TID which </w:delText>
        </w:r>
        <w:r w:rsidDel="0013340F">
          <w:rPr>
            <w:rFonts w:eastAsia="新細明體"/>
            <w:szCs w:val="22"/>
            <w:lang w:eastAsia="zh-TW"/>
          </w:rPr>
          <w:delText xml:space="preserve">is larger than the maximum </w:delText>
        </w:r>
        <w:r w:rsidR="00140D93" w:rsidDel="0013340F">
          <w:rPr>
            <w:rFonts w:eastAsia="新細明體"/>
            <w:szCs w:val="22"/>
            <w:lang w:eastAsia="zh-TW"/>
          </w:rPr>
          <w:delText>queue size able to b</w:delText>
        </w:r>
        <w:r w:rsidR="00FA5C43" w:rsidDel="0013340F">
          <w:rPr>
            <w:rFonts w:eastAsia="新細明體"/>
            <w:szCs w:val="22"/>
            <w:lang w:eastAsia="zh-TW"/>
          </w:rPr>
          <w:delText>e</w:delText>
        </w:r>
        <w:r w:rsidR="00140D93" w:rsidDel="0013340F">
          <w:rPr>
            <w:rFonts w:eastAsia="新細明體"/>
            <w:szCs w:val="22"/>
            <w:lang w:eastAsia="zh-TW"/>
          </w:rPr>
          <w:delText xml:space="preserve"> reported in the QoS Control field</w:delText>
        </w:r>
      </w:del>
      <w:del w:id="30" w:author="Frank Hsu (徐建芳)" w:date="2024-12-16T10:57:00Z">
        <w:r w:rsidR="00140D93" w:rsidDel="000E0585">
          <w:rPr>
            <w:rFonts w:eastAsia="新細明體"/>
            <w:szCs w:val="22"/>
            <w:lang w:eastAsia="zh-TW"/>
          </w:rPr>
          <w:delText>,</w:delText>
        </w:r>
      </w:del>
      <w:r w:rsidR="00140D93">
        <w:rPr>
          <w:rFonts w:eastAsia="新細明體"/>
          <w:szCs w:val="22"/>
          <w:lang w:eastAsia="zh-TW"/>
        </w:rPr>
        <w:t xml:space="preserve"> the non-AP STA may </w:t>
      </w:r>
      <w:del w:id="31" w:author="Frank Hsu (徐建芳)" w:date="2024-12-16T10:48:00Z">
        <w:r w:rsidR="00FA5C43" w:rsidDel="00406DA4">
          <w:rPr>
            <w:rFonts w:eastAsia="新細明體" w:hint="eastAsia"/>
            <w:szCs w:val="22"/>
            <w:lang w:eastAsia="zh-TW"/>
          </w:rPr>
          <w:delText>send</w:delText>
        </w:r>
      </w:del>
      <w:ins w:id="32" w:author="Frank Hsu (徐建芳)" w:date="2024-12-16T10:48:00Z">
        <w:r w:rsidR="00406DA4">
          <w:rPr>
            <w:rFonts w:eastAsia="新細明體"/>
            <w:szCs w:val="22"/>
            <w:lang w:eastAsia="zh-TW"/>
          </w:rPr>
          <w:t>deliver</w:t>
        </w:r>
      </w:ins>
      <w:r w:rsidR="00140D93">
        <w:rPr>
          <w:rFonts w:eastAsia="新細明體"/>
          <w:szCs w:val="22"/>
          <w:lang w:eastAsia="zh-TW"/>
        </w:rPr>
        <w:t xml:space="preserve"> </w:t>
      </w:r>
      <w:ins w:id="33" w:author="Frank Hsu (徐建芳)" w:date="2024-12-16T10:49:00Z">
        <w:r w:rsidR="00BB4899">
          <w:rPr>
            <w:rFonts w:eastAsia="新細明體" w:hint="eastAsia"/>
            <w:szCs w:val="22"/>
            <w:lang w:eastAsia="zh-TW"/>
          </w:rPr>
          <w:t>t</w:t>
        </w:r>
        <w:r w:rsidR="00BB4899">
          <w:rPr>
            <w:rFonts w:eastAsia="新細明體"/>
            <w:szCs w:val="22"/>
            <w:lang w:eastAsia="zh-TW"/>
          </w:rPr>
          <w:t xml:space="preserve">he queue size in </w:t>
        </w:r>
      </w:ins>
      <w:bookmarkStart w:id="34" w:name="OLE_LINK7"/>
      <w:ins w:id="35" w:author="Frank Hsu (徐建芳)" w:date="2024-12-16T10:29:00Z">
        <w:r w:rsidR="0013340F" w:rsidRPr="0013340F">
          <w:rPr>
            <w:rFonts w:eastAsia="新細明體"/>
            <w:szCs w:val="22"/>
            <w:lang w:eastAsia="zh-TW"/>
          </w:rPr>
          <w:t xml:space="preserve">a BSR Enhancement field </w:t>
        </w:r>
      </w:ins>
      <w:ins w:id="36" w:author="Frank Hsu (徐建芳)" w:date="2024-12-16T10:49:00Z">
        <w:r w:rsidR="00BB4899">
          <w:rPr>
            <w:rFonts w:eastAsia="新細明體"/>
            <w:szCs w:val="22"/>
            <w:lang w:eastAsia="zh-TW"/>
          </w:rPr>
          <w:t>o</w:t>
        </w:r>
      </w:ins>
      <w:ins w:id="37" w:author="Frank Hsu (徐建芳)" w:date="2024-12-16T10:50:00Z">
        <w:r w:rsidR="00BB4899">
          <w:rPr>
            <w:rFonts w:eastAsia="新細明體"/>
            <w:szCs w:val="22"/>
            <w:lang w:eastAsia="zh-TW"/>
          </w:rPr>
          <w:t>f</w:t>
        </w:r>
      </w:ins>
      <w:ins w:id="38" w:author="Frank Hsu (徐建芳)" w:date="2024-12-16T10:46:00Z">
        <w:r w:rsidR="00024EFC">
          <w:rPr>
            <w:rFonts w:eastAsia="新細明體"/>
            <w:szCs w:val="22"/>
            <w:lang w:eastAsia="zh-TW"/>
          </w:rPr>
          <w:t xml:space="preserve"> a frame</w:t>
        </w:r>
        <w:bookmarkEnd w:id="34"/>
        <w:r w:rsidR="00024EFC">
          <w:rPr>
            <w:rFonts w:eastAsia="新細明體"/>
            <w:szCs w:val="22"/>
            <w:lang w:eastAsia="zh-TW"/>
          </w:rPr>
          <w:t xml:space="preserve"> </w:t>
        </w:r>
      </w:ins>
      <w:ins w:id="39" w:author="Frank Hsu (徐建芳)" w:date="2024-12-16T10:29:00Z">
        <w:r w:rsidR="0013340F" w:rsidRPr="0013340F">
          <w:rPr>
            <w:rFonts w:eastAsia="新細明體"/>
            <w:szCs w:val="22"/>
            <w:lang w:eastAsia="zh-TW"/>
          </w:rPr>
          <w:t xml:space="preserve">to </w:t>
        </w:r>
      </w:ins>
      <w:ins w:id="40" w:author="Frank Hsu (徐建芳)" w:date="2024-12-16T10:31:00Z">
        <w:r w:rsidR="0013340F">
          <w:rPr>
            <w:rFonts w:eastAsia="新細明體"/>
            <w:szCs w:val="22"/>
            <w:lang w:eastAsia="zh-TW"/>
          </w:rPr>
          <w:t>its</w:t>
        </w:r>
      </w:ins>
      <w:ins w:id="41" w:author="Frank Hsu (徐建芳)" w:date="2024-12-16T10:29:00Z">
        <w:r w:rsidR="0013340F" w:rsidRPr="0013340F">
          <w:rPr>
            <w:rFonts w:eastAsia="新細明體"/>
            <w:szCs w:val="22"/>
            <w:lang w:eastAsia="zh-TW"/>
          </w:rPr>
          <w:t xml:space="preserve"> AP</w:t>
        </w:r>
      </w:ins>
      <w:del w:id="42" w:author="Frank Hsu (徐建芳)" w:date="2024-12-16T10:29:00Z">
        <w:r w:rsidR="00FA5C43" w:rsidDel="0013340F">
          <w:rPr>
            <w:rFonts w:eastAsia="新細明體"/>
            <w:szCs w:val="22"/>
            <w:lang w:eastAsia="zh-TW"/>
          </w:rPr>
          <w:delText xml:space="preserve">a </w:delText>
        </w:r>
        <w:r w:rsidR="00140D93" w:rsidDel="0013340F">
          <w:rPr>
            <w:rFonts w:eastAsia="新細明體"/>
            <w:szCs w:val="22"/>
            <w:lang w:eastAsia="zh-TW"/>
          </w:rPr>
          <w:delText>BSR</w:delText>
        </w:r>
        <w:r w:rsidR="00F00E87" w:rsidDel="0013340F">
          <w:rPr>
            <w:rFonts w:eastAsia="新細明體"/>
            <w:szCs w:val="22"/>
            <w:lang w:eastAsia="zh-TW"/>
          </w:rPr>
          <w:delText xml:space="preserve"> </w:delText>
        </w:r>
        <w:r w:rsidR="00140D93" w:rsidDel="0013340F">
          <w:rPr>
            <w:rFonts w:eastAsia="新細明體"/>
            <w:szCs w:val="22"/>
            <w:lang w:eastAsia="zh-TW"/>
          </w:rPr>
          <w:delText>E</w:delText>
        </w:r>
        <w:r w:rsidR="00F00E87" w:rsidDel="0013340F">
          <w:rPr>
            <w:rFonts w:eastAsia="新細明體"/>
            <w:szCs w:val="22"/>
            <w:lang w:eastAsia="zh-TW"/>
          </w:rPr>
          <w:delText>nhancement</w:delText>
        </w:r>
        <w:r w:rsidR="00140D93" w:rsidDel="0013340F">
          <w:rPr>
            <w:rFonts w:eastAsia="新細明體"/>
            <w:szCs w:val="22"/>
            <w:lang w:eastAsia="zh-TW"/>
          </w:rPr>
          <w:delText xml:space="preserve"> </w:delText>
        </w:r>
        <w:r w:rsidR="00B176DC" w:rsidRPr="00B176DC" w:rsidDel="0013340F">
          <w:rPr>
            <w:rFonts w:eastAsia="新細明體"/>
            <w:szCs w:val="22"/>
            <w:lang w:eastAsia="zh-TW"/>
          </w:rPr>
          <w:delText xml:space="preserve">field </w:delText>
        </w:r>
        <w:r w:rsidR="00140D93" w:rsidDel="0013340F">
          <w:rPr>
            <w:rFonts w:eastAsia="新細明體"/>
            <w:szCs w:val="22"/>
            <w:lang w:eastAsia="zh-TW"/>
          </w:rPr>
          <w:delText>in a frame to report a larger queue size to the AP</w:delText>
        </w:r>
      </w:del>
      <w:r w:rsidR="00140D93">
        <w:rPr>
          <w:rFonts w:eastAsia="新細明體"/>
          <w:szCs w:val="22"/>
          <w:lang w:eastAsia="zh-TW"/>
        </w:rPr>
        <w:t xml:space="preserve"> so that the AP can allocate </w:t>
      </w:r>
      <w:r w:rsidR="00FA5C43">
        <w:rPr>
          <w:rFonts w:eastAsia="新細明體"/>
          <w:szCs w:val="22"/>
          <w:lang w:eastAsia="zh-TW"/>
        </w:rPr>
        <w:t>accurate</w:t>
      </w:r>
      <w:r w:rsidR="00140D93">
        <w:rPr>
          <w:rFonts w:eastAsia="新細明體"/>
          <w:szCs w:val="22"/>
          <w:lang w:eastAsia="zh-TW"/>
        </w:rPr>
        <w:t xml:space="preserve"> resources </w:t>
      </w:r>
      <w:r w:rsidR="00AA7835">
        <w:rPr>
          <w:rFonts w:eastAsia="新細明體"/>
          <w:szCs w:val="22"/>
          <w:lang w:eastAsia="zh-TW"/>
        </w:rPr>
        <w:t>to the non-AP STA</w:t>
      </w:r>
      <w:del w:id="43" w:author="Frank Hsu (徐建芳)" w:date="2024-12-16T10:24:00Z">
        <w:r w:rsidR="00AA7835" w:rsidDel="0013340F">
          <w:rPr>
            <w:rFonts w:eastAsia="新細明體"/>
            <w:szCs w:val="22"/>
            <w:lang w:eastAsia="zh-TW"/>
          </w:rPr>
          <w:delText xml:space="preserve"> </w:delText>
        </w:r>
        <w:r w:rsidR="00FA5C43" w:rsidDel="0013340F">
          <w:rPr>
            <w:rFonts w:eastAsia="新細明體"/>
            <w:szCs w:val="22"/>
            <w:lang w:eastAsia="zh-TW"/>
          </w:rPr>
          <w:delText xml:space="preserve">during </w:delText>
        </w:r>
        <w:r w:rsidR="00536AF0" w:rsidDel="0013340F">
          <w:rPr>
            <w:rFonts w:eastAsia="新細明體"/>
            <w:szCs w:val="22"/>
            <w:lang w:eastAsia="zh-TW"/>
          </w:rPr>
          <w:delText xml:space="preserve">the </w:delText>
        </w:r>
        <w:r w:rsidR="00FA5C43" w:rsidDel="0013340F">
          <w:rPr>
            <w:rFonts w:eastAsia="新細明體"/>
            <w:szCs w:val="22"/>
            <w:lang w:eastAsia="zh-TW"/>
          </w:rPr>
          <w:delText>UL MU operation</w:delText>
        </w:r>
      </w:del>
      <w:r w:rsidR="00D1245F">
        <w:rPr>
          <w:rFonts w:eastAsia="新細明體"/>
          <w:szCs w:val="22"/>
          <w:lang w:eastAsia="zh-TW"/>
        </w:rPr>
        <w:t>.</w:t>
      </w:r>
      <w:r w:rsidR="00140D93">
        <w:rPr>
          <w:rFonts w:eastAsia="新細明體"/>
          <w:szCs w:val="22"/>
          <w:lang w:eastAsia="zh-TW"/>
        </w:rPr>
        <w:t xml:space="preserve"> </w:t>
      </w:r>
      <w:ins w:id="44" w:author="建芳" w:date="2024-12-17T07:46:00Z">
        <w:r w:rsidR="0061168A" w:rsidRPr="0061168A">
          <w:rPr>
            <w:rFonts w:eastAsia="新細明體"/>
            <w:szCs w:val="22"/>
            <w:lang w:eastAsia="zh-TW"/>
          </w:rPr>
          <w:t>The format of and the container for the BSR Enhancement field is TBD.</w:t>
        </w:r>
      </w:ins>
    </w:p>
    <w:p w14:paraId="7B297D92" w14:textId="77777777" w:rsidR="00233410" w:rsidRPr="00FA5C43" w:rsidRDefault="00233410" w:rsidP="001A7F39">
      <w:pPr>
        <w:jc w:val="both"/>
        <w:rPr>
          <w:rFonts w:eastAsia="新細明體"/>
          <w:szCs w:val="22"/>
          <w:lang w:eastAsia="zh-TW"/>
        </w:rPr>
      </w:pPr>
    </w:p>
    <w:p w14:paraId="08DDD49D" w14:textId="20BA4C69" w:rsidR="0061168A" w:rsidRDefault="00AE6186" w:rsidP="00AE6186">
      <w:pPr>
        <w:jc w:val="both"/>
        <w:rPr>
          <w:ins w:id="45" w:author="建芳" w:date="2024-12-17T07:49:00Z"/>
          <w:rFonts w:eastAsia="新細明體"/>
          <w:szCs w:val="22"/>
          <w:lang w:eastAsia="zh-TW"/>
        </w:rPr>
      </w:pPr>
      <w:del w:id="46" w:author="建芳" w:date="2024-12-17T07:54:00Z">
        <w:r w:rsidRPr="00AE6186" w:rsidDel="00AE0BF0">
          <w:rPr>
            <w:rFonts w:eastAsia="新細明體"/>
            <w:szCs w:val="22"/>
            <w:lang w:eastAsia="zh-TW"/>
          </w:rPr>
          <w:delText>A</w:delText>
        </w:r>
        <w:r w:rsidR="00B30E64" w:rsidDel="00AE0BF0">
          <w:rPr>
            <w:rFonts w:eastAsia="新細明體"/>
            <w:szCs w:val="22"/>
            <w:lang w:eastAsia="zh-TW"/>
          </w:rPr>
          <w:delText xml:space="preserve"> UHR </w:delText>
        </w:r>
        <w:r w:rsidRPr="00AE6186" w:rsidDel="00AE0BF0">
          <w:rPr>
            <w:rFonts w:eastAsia="新細明體"/>
            <w:szCs w:val="22"/>
            <w:lang w:eastAsia="zh-TW"/>
          </w:rPr>
          <w:delText xml:space="preserve">STA shall set the BSR </w:delText>
        </w:r>
        <w:r w:rsidR="00B30E64" w:rsidDel="00AE0BF0">
          <w:rPr>
            <w:rFonts w:eastAsia="新細明體"/>
            <w:szCs w:val="22"/>
            <w:lang w:eastAsia="zh-TW"/>
          </w:rPr>
          <w:delText xml:space="preserve">Enhancement </w:delText>
        </w:r>
        <w:r w:rsidRPr="00AE6186" w:rsidDel="00AE0BF0">
          <w:rPr>
            <w:rFonts w:eastAsia="新細明體"/>
            <w:szCs w:val="22"/>
            <w:lang w:eastAsia="zh-TW"/>
          </w:rPr>
          <w:delText xml:space="preserve">Support field in the </w:delText>
        </w:r>
        <w:r w:rsidR="00B30E64" w:rsidDel="00AE0BF0">
          <w:rPr>
            <w:rFonts w:eastAsia="新細明體"/>
            <w:szCs w:val="22"/>
            <w:lang w:eastAsia="zh-TW"/>
          </w:rPr>
          <w:delText>UHR</w:delText>
        </w:r>
        <w:r w:rsidRPr="00AE6186" w:rsidDel="00AE0BF0">
          <w:rPr>
            <w:rFonts w:eastAsia="新細明體"/>
            <w:szCs w:val="22"/>
            <w:lang w:eastAsia="zh-TW"/>
          </w:rPr>
          <w:delText xml:space="preserve"> Capabilities element </w:delText>
        </w:r>
      </w:del>
      <w:del w:id="47" w:author="建芳" w:date="2024-12-17T07:49:00Z">
        <w:r w:rsidRPr="00AE6186" w:rsidDel="0061168A">
          <w:rPr>
            <w:rFonts w:eastAsia="新細明體"/>
            <w:szCs w:val="22"/>
            <w:lang w:eastAsia="zh-TW"/>
          </w:rPr>
          <w:delText xml:space="preserve">it </w:delText>
        </w:r>
      </w:del>
      <w:del w:id="48" w:author="建芳" w:date="2024-12-17T07:54:00Z">
        <w:r w:rsidRPr="00AE6186" w:rsidDel="00AE0BF0">
          <w:rPr>
            <w:rFonts w:eastAsia="新細明體"/>
            <w:szCs w:val="22"/>
            <w:lang w:eastAsia="zh-TW"/>
          </w:rPr>
          <w:delText>transmit</w:delText>
        </w:r>
      </w:del>
      <w:del w:id="49" w:author="建芳" w:date="2024-12-17T07:49:00Z">
        <w:r w:rsidRPr="00AE6186" w:rsidDel="0061168A">
          <w:rPr>
            <w:rFonts w:eastAsia="新細明體"/>
            <w:szCs w:val="22"/>
            <w:lang w:eastAsia="zh-TW"/>
          </w:rPr>
          <w:delText>s</w:delText>
        </w:r>
      </w:del>
      <w:del w:id="50" w:author="建芳" w:date="2024-12-17T07:54:00Z">
        <w:r w:rsidRPr="00AE6186" w:rsidDel="00AE0BF0">
          <w:rPr>
            <w:rFonts w:eastAsia="新細明體"/>
            <w:szCs w:val="22"/>
            <w:lang w:eastAsia="zh-TW"/>
          </w:rPr>
          <w:delText xml:space="preserve"> to 1</w:delText>
        </w:r>
        <w:r w:rsidR="00C82BA5" w:rsidDel="00AE0BF0">
          <w:rPr>
            <w:rFonts w:eastAsia="新細明體"/>
            <w:szCs w:val="22"/>
            <w:lang w:eastAsia="zh-TW"/>
          </w:rPr>
          <w:delText xml:space="preserve"> </w:delText>
        </w:r>
        <w:r w:rsidRPr="00AE6186" w:rsidDel="00AE0BF0">
          <w:rPr>
            <w:rFonts w:eastAsia="新細明體"/>
            <w:szCs w:val="22"/>
            <w:lang w:eastAsia="zh-TW"/>
          </w:rPr>
          <w:delText>if</w:delText>
        </w:r>
        <w:r w:rsidR="00B30E64" w:rsidDel="00AE0BF0">
          <w:rPr>
            <w:rFonts w:eastAsia="新細明體"/>
            <w:szCs w:val="22"/>
            <w:lang w:eastAsia="zh-TW"/>
          </w:rPr>
          <w:delText xml:space="preserve"> </w:delText>
        </w:r>
        <w:r w:rsidRPr="00AE6186" w:rsidDel="00AE0BF0">
          <w:rPr>
            <w:rFonts w:eastAsia="新細明體"/>
            <w:szCs w:val="22"/>
            <w:lang w:eastAsia="zh-TW"/>
          </w:rPr>
          <w:delText>dot11</w:delText>
        </w:r>
        <w:r w:rsidR="00B30E64" w:rsidDel="00AE0BF0">
          <w:rPr>
            <w:rFonts w:eastAsia="新細明體"/>
            <w:szCs w:val="22"/>
            <w:lang w:eastAsia="zh-TW"/>
          </w:rPr>
          <w:delText>UHRBSRE</w:delText>
        </w:r>
        <w:r w:rsidRPr="00AE6186" w:rsidDel="00AE0BF0">
          <w:rPr>
            <w:rFonts w:eastAsia="新細明體"/>
            <w:szCs w:val="22"/>
            <w:lang w:eastAsia="zh-TW"/>
          </w:rPr>
          <w:delText xml:space="preserve">Implemented is true; otherwise, the </w:delText>
        </w:r>
        <w:r w:rsidR="00B30E64" w:rsidDel="00AE0BF0">
          <w:rPr>
            <w:rFonts w:eastAsia="新細明體"/>
            <w:szCs w:val="22"/>
            <w:lang w:eastAsia="zh-TW"/>
          </w:rPr>
          <w:delText>UHR</w:delText>
        </w:r>
        <w:r w:rsidRPr="00AE6186" w:rsidDel="00AE0BF0">
          <w:rPr>
            <w:rFonts w:eastAsia="新細明體"/>
            <w:szCs w:val="22"/>
            <w:lang w:eastAsia="zh-TW"/>
          </w:rPr>
          <w:delText xml:space="preserve"> STA shall set the BSR </w:delText>
        </w:r>
        <w:r w:rsidR="0037446F" w:rsidDel="00AE0BF0">
          <w:rPr>
            <w:rFonts w:eastAsia="新細明體"/>
            <w:szCs w:val="22"/>
            <w:lang w:eastAsia="zh-TW"/>
          </w:rPr>
          <w:delText xml:space="preserve">Enhancement </w:delText>
        </w:r>
        <w:r w:rsidRPr="00AE6186" w:rsidDel="00AE0BF0">
          <w:rPr>
            <w:rFonts w:eastAsia="新細明體"/>
            <w:szCs w:val="22"/>
            <w:lang w:eastAsia="zh-TW"/>
          </w:rPr>
          <w:delText>Support field to 0.</w:delText>
        </w:r>
      </w:del>
    </w:p>
    <w:p w14:paraId="54DF93D6" w14:textId="2F0D8D3D" w:rsidR="0061168A" w:rsidRPr="0061168A" w:rsidRDefault="0061168A" w:rsidP="0061168A">
      <w:pPr>
        <w:jc w:val="both"/>
        <w:rPr>
          <w:rFonts w:eastAsia="新細明體"/>
          <w:szCs w:val="22"/>
          <w:lang w:eastAsia="zh-TW"/>
        </w:rPr>
      </w:pPr>
      <w:ins w:id="51" w:author="建芳" w:date="2024-12-17T07:49:00Z">
        <w:r>
          <w:rPr>
            <w:rFonts w:eastAsia="新細明體" w:hint="eastAsia"/>
            <w:szCs w:val="22"/>
            <w:lang w:eastAsia="zh-TW"/>
          </w:rPr>
          <w:t>A</w:t>
        </w:r>
        <w:r>
          <w:rPr>
            <w:rFonts w:eastAsia="新細明體"/>
            <w:szCs w:val="22"/>
            <w:lang w:eastAsia="zh-TW"/>
          </w:rPr>
          <w:t xml:space="preserve"> UHR </w:t>
        </w:r>
      </w:ins>
      <w:r w:rsidR="00DA0333">
        <w:rPr>
          <w:rFonts w:eastAsia="新細明體"/>
          <w:szCs w:val="22"/>
          <w:lang w:eastAsia="zh-TW"/>
        </w:rPr>
        <w:t xml:space="preserve">non-AP </w:t>
      </w:r>
      <w:ins w:id="52" w:author="建芳" w:date="2024-12-17T07:49:00Z">
        <w:r>
          <w:rPr>
            <w:rFonts w:eastAsia="新細明體"/>
            <w:szCs w:val="22"/>
            <w:lang w:eastAsia="zh-TW"/>
          </w:rPr>
          <w:t xml:space="preserve">STA shall not transmit </w:t>
        </w:r>
      </w:ins>
      <w:ins w:id="53" w:author="建芳" w:date="2024-12-17T07:53:00Z">
        <w:r w:rsidR="005E5BC2">
          <w:rPr>
            <w:rFonts w:eastAsia="新細明體"/>
            <w:szCs w:val="22"/>
            <w:lang w:eastAsia="zh-TW"/>
          </w:rPr>
          <w:t xml:space="preserve">a </w:t>
        </w:r>
        <w:r w:rsidR="005E5BC2">
          <w:rPr>
            <w:rFonts w:eastAsia="新細明體"/>
            <w:szCs w:val="22"/>
            <w:lang w:eastAsia="zh-TW"/>
          </w:rPr>
          <w:t xml:space="preserve">frame with the </w:t>
        </w:r>
        <w:r w:rsidR="005E5BC2">
          <w:rPr>
            <w:rFonts w:eastAsia="新細明體"/>
            <w:szCs w:val="22"/>
            <w:lang w:eastAsia="zh-TW"/>
          </w:rPr>
          <w:t xml:space="preserve">BSR Enhancement field </w:t>
        </w:r>
      </w:ins>
      <w:ins w:id="54" w:author="建芳" w:date="2024-12-17T07:50:00Z">
        <w:r w:rsidRPr="0061168A">
          <w:rPr>
            <w:rFonts w:eastAsia="新細明體"/>
            <w:szCs w:val="22"/>
            <w:lang w:eastAsia="zh-TW"/>
          </w:rPr>
          <w:t>to a</w:t>
        </w:r>
      </w:ins>
      <w:r w:rsidR="00DA0333">
        <w:rPr>
          <w:rFonts w:eastAsia="新細明體"/>
          <w:szCs w:val="22"/>
          <w:lang w:eastAsia="zh-TW"/>
        </w:rPr>
        <w:t>n</w:t>
      </w:r>
      <w:ins w:id="55" w:author="建芳" w:date="2024-12-17T07:50:00Z">
        <w:r w:rsidRPr="0061168A">
          <w:rPr>
            <w:rFonts w:eastAsia="新細明體"/>
            <w:szCs w:val="22"/>
            <w:lang w:eastAsia="zh-TW"/>
          </w:rPr>
          <w:t xml:space="preserve"> </w:t>
        </w:r>
      </w:ins>
      <w:r w:rsidR="00DA0333">
        <w:rPr>
          <w:rFonts w:eastAsia="新細明體"/>
          <w:szCs w:val="22"/>
          <w:lang w:eastAsia="zh-TW"/>
        </w:rPr>
        <w:t xml:space="preserve">AP </w:t>
      </w:r>
      <w:ins w:id="56" w:author="建芳" w:date="2024-12-17T07:50:00Z">
        <w:r w:rsidRPr="0061168A">
          <w:rPr>
            <w:rFonts w:eastAsia="新細明體"/>
            <w:szCs w:val="22"/>
            <w:lang w:eastAsia="zh-TW"/>
          </w:rPr>
          <w:t>unless it</w:t>
        </w:r>
      </w:ins>
      <w:ins w:id="57" w:author="建芳" w:date="2024-12-17T07:51:00Z">
        <w:r>
          <w:rPr>
            <w:rFonts w:eastAsia="新細明體" w:hint="eastAsia"/>
            <w:szCs w:val="22"/>
            <w:lang w:eastAsia="zh-TW"/>
          </w:rPr>
          <w:t xml:space="preserve"> </w:t>
        </w:r>
      </w:ins>
      <w:ins w:id="58" w:author="建芳" w:date="2024-12-17T07:50:00Z">
        <w:r w:rsidRPr="0061168A">
          <w:rPr>
            <w:rFonts w:eastAsia="新細明體"/>
            <w:szCs w:val="22"/>
            <w:lang w:eastAsia="zh-TW"/>
          </w:rPr>
          <w:t>has received from the STA a</w:t>
        </w:r>
      </w:ins>
      <w:ins w:id="59" w:author="建芳" w:date="2024-12-17T07:51:00Z">
        <w:r>
          <w:rPr>
            <w:rFonts w:eastAsia="新細明體" w:hint="eastAsia"/>
            <w:szCs w:val="22"/>
            <w:lang w:eastAsia="zh-TW"/>
          </w:rPr>
          <w:t xml:space="preserve"> UHR</w:t>
        </w:r>
      </w:ins>
      <w:ins w:id="60" w:author="建芳" w:date="2024-12-17T07:50:00Z">
        <w:r w:rsidRPr="0061168A">
          <w:rPr>
            <w:rFonts w:eastAsia="新細明體"/>
            <w:szCs w:val="22"/>
            <w:lang w:eastAsia="zh-TW"/>
          </w:rPr>
          <w:t xml:space="preserve"> Capabilities element with the </w:t>
        </w:r>
      </w:ins>
      <w:ins w:id="61" w:author="建芳" w:date="2024-12-17T07:52:00Z">
        <w:r>
          <w:rPr>
            <w:rFonts w:eastAsia="新細明體" w:hint="eastAsia"/>
            <w:szCs w:val="22"/>
            <w:lang w:eastAsia="zh-TW"/>
          </w:rPr>
          <w:t>BSR</w:t>
        </w:r>
        <w:r>
          <w:rPr>
            <w:rFonts w:eastAsia="新細明體"/>
            <w:szCs w:val="22"/>
            <w:lang w:eastAsia="zh-TW"/>
          </w:rPr>
          <w:t xml:space="preserve"> Enhancement</w:t>
        </w:r>
      </w:ins>
      <w:ins w:id="62" w:author="建芳" w:date="2024-12-17T07:50:00Z">
        <w:r w:rsidRPr="0061168A">
          <w:rPr>
            <w:rFonts w:eastAsia="新細明體"/>
            <w:szCs w:val="22"/>
            <w:lang w:eastAsia="zh-TW"/>
          </w:rPr>
          <w:t xml:space="preserve"> Support subfield equal to 1.</w:t>
        </w:r>
      </w:ins>
    </w:p>
    <w:p w14:paraId="5E7BC824" w14:textId="77777777" w:rsidR="00536AF0" w:rsidRDefault="00536AF0" w:rsidP="00AE6186">
      <w:pPr>
        <w:jc w:val="both"/>
        <w:rPr>
          <w:rFonts w:eastAsia="新細明體"/>
          <w:szCs w:val="22"/>
          <w:lang w:eastAsia="zh-TW"/>
        </w:rPr>
      </w:pPr>
    </w:p>
    <w:p w14:paraId="7141D4C6" w14:textId="553F96A4" w:rsidR="006418B4" w:rsidRDefault="006418B4" w:rsidP="00AE6186">
      <w:pPr>
        <w:jc w:val="both"/>
        <w:rPr>
          <w:rFonts w:eastAsia="新細明體"/>
          <w:szCs w:val="22"/>
          <w:lang w:eastAsia="zh-TW"/>
        </w:rPr>
      </w:pPr>
    </w:p>
    <w:p w14:paraId="7F57D855" w14:textId="77777777" w:rsidR="00AE6186" w:rsidRDefault="00AE6186" w:rsidP="00AE6186">
      <w:pPr>
        <w:jc w:val="both"/>
        <w:rPr>
          <w:rFonts w:eastAsia="新細明體"/>
          <w:szCs w:val="22"/>
          <w:lang w:eastAsia="zh-TW"/>
        </w:rPr>
      </w:pPr>
    </w:p>
    <w:p w14:paraId="7F79712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1300A51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1250D4F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2159108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42F4391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315C0E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7303E0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6C108E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A9FFB6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16A073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8FBDF4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57DF1F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3639FB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D2DFC30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F0DA2E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217716D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6F2417FD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7DDA13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9F6ABB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E3581E0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A3D3A8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30E598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3BDE2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1D57B75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28E1B12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A529B4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35BF7DB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C937D0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454E723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7072CF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8ABF189" w14:textId="37BC61D0" w:rsidR="000E6B15" w:rsidRPr="00825481" w:rsidRDefault="000E6B15" w:rsidP="00825481">
      <w:pPr>
        <w:pStyle w:val="T"/>
        <w:rPr>
          <w:b/>
          <w:bCs/>
          <w:lang w:eastAsia="en-US"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 subclause as follows</w:t>
      </w:r>
      <w:ins w:id="63" w:author="Frank Hsu (徐建芳)" w:date="2024-12-16T10:40:00Z">
        <w:r w:rsidR="0041506C">
          <w:rPr>
            <w:rStyle w:val="None"/>
            <w:b/>
            <w:bCs/>
            <w:i/>
            <w:iCs/>
            <w:shd w:val="clear" w:color="auto" w:fill="FFFF00"/>
          </w:rPr>
          <w:t xml:space="preserve"> and make other changes necessary</w:t>
        </w:r>
      </w:ins>
      <w:r>
        <w:rPr>
          <w:rStyle w:val="None"/>
          <w:b/>
          <w:bCs/>
          <w:i/>
          <w:iCs/>
          <w:shd w:val="clear" w:color="auto" w:fill="FFFF00"/>
        </w:rPr>
        <w:t>:</w:t>
      </w:r>
    </w:p>
    <w:p w14:paraId="2BD6931E" w14:textId="77777777" w:rsidR="00233410" w:rsidRDefault="00233410" w:rsidP="00233410">
      <w:pPr>
        <w:pStyle w:val="Heading"/>
        <w:rPr>
          <w:rStyle w:val="None"/>
          <w:spacing w:val="-10"/>
        </w:rPr>
      </w:pPr>
      <w:r>
        <w:rPr>
          <w:rStyle w:val="Hyperlink2"/>
          <w:rFonts w:eastAsia="Arial Unicode MS" w:cs="Arial Unicode MS"/>
        </w:rPr>
        <w:lastRenderedPageBreak/>
        <w:t>Annex</w:t>
      </w:r>
      <w:r>
        <w:rPr>
          <w:rStyle w:val="None"/>
          <w:rFonts w:eastAsia="Arial Unicode MS" w:cs="Arial Unicode MS"/>
          <w:spacing w:val="-10"/>
        </w:rPr>
        <w:t xml:space="preserve"> C</w:t>
      </w:r>
    </w:p>
    <w:p w14:paraId="61D6B446" w14:textId="77777777" w:rsidR="00233410" w:rsidRDefault="00233410" w:rsidP="00233410">
      <w:pPr>
        <w:pStyle w:val="Body"/>
        <w:rPr>
          <w:rStyle w:val="None"/>
          <w:spacing w:val="-10"/>
          <w:sz w:val="32"/>
          <w:szCs w:val="32"/>
        </w:rPr>
      </w:pPr>
      <w:r>
        <w:rPr>
          <w:rStyle w:val="Hyperlink2"/>
          <w:rFonts w:eastAsia="Arial Unicode MS" w:cs="Arial Unicode MS"/>
        </w:rPr>
        <w:t xml:space="preserve">(normative) </w:t>
      </w:r>
    </w:p>
    <w:p w14:paraId="04CEBB1F" w14:textId="77777777" w:rsidR="00233410" w:rsidRDefault="00233410" w:rsidP="00233410">
      <w:pPr>
        <w:pStyle w:val="2"/>
        <w:rPr>
          <w:szCs w:val="28"/>
        </w:rPr>
      </w:pPr>
      <w:r>
        <w:rPr>
          <w:rStyle w:val="Hyperlink2"/>
        </w:rPr>
        <w:t>ASN.1</w:t>
      </w:r>
      <w:r>
        <w:rPr>
          <w:rStyle w:val="None"/>
          <w:spacing w:val="-7"/>
        </w:rPr>
        <w:t xml:space="preserve"> </w:t>
      </w:r>
      <w:r>
        <w:rPr>
          <w:rStyle w:val="Hyperlink2"/>
          <w:lang w:val="it-IT"/>
        </w:rPr>
        <w:t>encoding</w:t>
      </w:r>
      <w:r>
        <w:rPr>
          <w:rStyle w:val="None"/>
          <w:spacing w:val="-6"/>
          <w:lang w:val="it-IT"/>
        </w:rPr>
        <w:t xml:space="preserve"> </w:t>
      </w:r>
      <w:r>
        <w:rPr>
          <w:rStyle w:val="Hyperlink2"/>
        </w:rPr>
        <w:t>of</w:t>
      </w:r>
      <w:r>
        <w:rPr>
          <w:rStyle w:val="None"/>
          <w:spacing w:val="-7"/>
        </w:rPr>
        <w:t xml:space="preserve"> </w:t>
      </w:r>
      <w:r>
        <w:rPr>
          <w:rStyle w:val="Hyperlink2"/>
        </w:rPr>
        <w:t>the</w:t>
      </w:r>
      <w:r>
        <w:rPr>
          <w:rStyle w:val="None"/>
          <w:spacing w:val="-6"/>
        </w:rPr>
        <w:t xml:space="preserve"> </w:t>
      </w:r>
      <w:r>
        <w:rPr>
          <w:rStyle w:val="Hyperlink2"/>
        </w:rPr>
        <w:t>MAC</w:t>
      </w:r>
      <w:r>
        <w:rPr>
          <w:rStyle w:val="None"/>
          <w:spacing w:val="-6"/>
        </w:rPr>
        <w:t xml:space="preserve"> </w:t>
      </w:r>
      <w:r>
        <w:rPr>
          <w:rStyle w:val="Hyperlink2"/>
        </w:rPr>
        <w:t>and</w:t>
      </w:r>
      <w:r>
        <w:rPr>
          <w:rStyle w:val="None"/>
          <w:spacing w:val="-7"/>
        </w:rPr>
        <w:t xml:space="preserve"> </w:t>
      </w:r>
      <w:r>
        <w:rPr>
          <w:rStyle w:val="Hyperlink2"/>
        </w:rPr>
        <w:t>PHY</w:t>
      </w:r>
      <w:r>
        <w:rPr>
          <w:rStyle w:val="None"/>
          <w:spacing w:val="-6"/>
        </w:rPr>
        <w:t xml:space="preserve"> M</w:t>
      </w:r>
      <w:r>
        <w:rPr>
          <w:rStyle w:val="None"/>
          <w:spacing w:val="-5"/>
        </w:rPr>
        <w:t>IB</w:t>
      </w:r>
    </w:p>
    <w:p w14:paraId="09ED5800" w14:textId="77777777" w:rsidR="00233410" w:rsidRDefault="00233410" w:rsidP="00233410">
      <w:pPr>
        <w:pStyle w:val="3"/>
      </w:pPr>
      <w:r>
        <w:rPr>
          <w:rStyle w:val="Hyperlink2"/>
          <w:lang w:val="it-IT"/>
        </w:rPr>
        <w:t>C.3</w:t>
      </w:r>
      <w:r>
        <w:rPr>
          <w:rStyle w:val="None"/>
          <w:spacing w:val="-3"/>
          <w:lang w:val="it-IT"/>
        </w:rPr>
        <w:t xml:space="preserve"> </w:t>
      </w:r>
      <w:r>
        <w:rPr>
          <w:rStyle w:val="Hyperlink2"/>
        </w:rPr>
        <w:t>MIB</w:t>
      </w:r>
      <w:r>
        <w:rPr>
          <w:rStyle w:val="None"/>
          <w:spacing w:val="-3"/>
        </w:rPr>
        <w:t xml:space="preserve"> </w:t>
      </w:r>
      <w:r>
        <w:rPr>
          <w:rStyle w:val="None"/>
          <w:spacing w:val="-2"/>
        </w:rPr>
        <w:t>Detail</w:t>
      </w:r>
    </w:p>
    <w:p w14:paraId="4EE3662F" w14:textId="31F7F09C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dot11</w:t>
      </w:r>
      <w:r>
        <w:rPr>
          <w:rStyle w:val="None"/>
        </w:rPr>
        <w:t>UHRBSRE</w:t>
      </w:r>
      <w:r w:rsidRPr="00AA7835">
        <w:rPr>
          <w:rStyle w:val="None"/>
        </w:rPr>
        <w:t xml:space="preserve">Implemented OBJECT-TYPE </w:t>
      </w:r>
    </w:p>
    <w:p w14:paraId="04D3F6F7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SYNTAX </w:t>
      </w:r>
      <w:proofErr w:type="spellStart"/>
      <w:r w:rsidRPr="00AA7835">
        <w:rPr>
          <w:rStyle w:val="None"/>
        </w:rPr>
        <w:t>TruthValue</w:t>
      </w:r>
      <w:proofErr w:type="spellEnd"/>
    </w:p>
    <w:p w14:paraId="52B605B2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MAX-ACCESS read-only </w:t>
      </w:r>
    </w:p>
    <w:p w14:paraId="2C055EB3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STATUS current </w:t>
      </w:r>
    </w:p>
    <w:p w14:paraId="650EB51E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DESCRIPTION</w:t>
      </w:r>
    </w:p>
    <w:p w14:paraId="004733AB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"This is a capability variable.</w:t>
      </w:r>
    </w:p>
    <w:p w14:paraId="4695CC96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Its value is determined by device capabilities.</w:t>
      </w:r>
    </w:p>
    <w:p w14:paraId="6B97D8D5" w14:textId="6D202576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This attribute, when true, indicates that the station implementation </w:t>
      </w:r>
      <w:del w:id="64" w:author="Frank Hsu (徐建芳)" w:date="2024-12-16T10:38:00Z">
        <w:r w:rsidRPr="00AA7835" w:rsidDel="0098073C">
          <w:rPr>
            <w:rStyle w:val="None"/>
          </w:rPr>
          <w:delText>is capable of supporting</w:delText>
        </w:r>
      </w:del>
      <w:ins w:id="65" w:author="Frank Hsu (徐建芳)" w:date="2024-12-16T10:38:00Z">
        <w:r w:rsidR="0098073C">
          <w:rPr>
            <w:rStyle w:val="None"/>
          </w:rPr>
          <w:t>supports</w:t>
        </w:r>
      </w:ins>
      <w:r w:rsidRPr="00AA7835">
        <w:rPr>
          <w:rStyle w:val="None"/>
        </w:rPr>
        <w:t xml:space="preserve"> </w:t>
      </w:r>
      <w:r>
        <w:rPr>
          <w:rStyle w:val="None"/>
        </w:rPr>
        <w:t>BSR enhancement</w:t>
      </w:r>
      <w:r w:rsidRPr="00AA7835">
        <w:rPr>
          <w:rStyle w:val="None"/>
        </w:rPr>
        <w:t xml:space="preserve"> operation."</w:t>
      </w:r>
    </w:p>
    <w:p w14:paraId="3B6659FE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DEFVAL { false }</w:t>
      </w:r>
    </w:p>
    <w:p w14:paraId="7FCB2B8A" w14:textId="3629D621" w:rsidR="00233410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::= { dot11</w:t>
      </w:r>
      <w:r>
        <w:rPr>
          <w:rStyle w:val="None"/>
        </w:rPr>
        <w:t>UHR</w:t>
      </w:r>
      <w:r w:rsidRPr="00AA7835">
        <w:rPr>
          <w:rStyle w:val="None"/>
        </w:rPr>
        <w:t xml:space="preserve">StationConfigEntry </w:t>
      </w:r>
      <w:r>
        <w:rPr>
          <w:rStyle w:val="None"/>
        </w:rPr>
        <w:t>TBD</w:t>
      </w:r>
      <w:r w:rsidRPr="00AA7835">
        <w:rPr>
          <w:rStyle w:val="None"/>
        </w:rPr>
        <w:t xml:space="preserve"> }</w:t>
      </w:r>
    </w:p>
    <w:p w14:paraId="30524671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5F6539E3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496A9554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18EF8585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0EF14025" w14:textId="77777777" w:rsidR="00233410" w:rsidRPr="00825481" w:rsidRDefault="00233410" w:rsidP="00AE6186">
      <w:pPr>
        <w:jc w:val="both"/>
        <w:rPr>
          <w:rFonts w:eastAsia="新細明體"/>
          <w:szCs w:val="22"/>
          <w:lang w:val="en-US" w:eastAsia="zh-TW"/>
        </w:rPr>
      </w:pPr>
    </w:p>
    <w:sectPr w:rsidR="00233410" w:rsidRPr="00825481" w:rsidSect="00844F2D">
      <w:headerReference w:type="default" r:id="rId11"/>
      <w:footerReference w:type="default" r:id="rId12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0039" w14:textId="77777777" w:rsidR="00F724F7" w:rsidRDefault="00F724F7">
      <w:r>
        <w:separator/>
      </w:r>
    </w:p>
  </w:endnote>
  <w:endnote w:type="continuationSeparator" w:id="0">
    <w:p w14:paraId="7099E13F" w14:textId="77777777" w:rsidR="00F724F7" w:rsidRDefault="00F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CEFB" w14:textId="77777777" w:rsidR="00F724F7" w:rsidRDefault="00F724F7">
      <w:r>
        <w:separator/>
      </w:r>
    </w:p>
  </w:footnote>
  <w:footnote w:type="continuationSeparator" w:id="0">
    <w:p w14:paraId="71B578DE" w14:textId="77777777" w:rsidR="00F724F7" w:rsidRDefault="00F7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2D4A34C5" w:rsidR="00844F2D" w:rsidRDefault="00A06F5C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December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r w:rsidR="00F56A1F">
      <w:t>4</w:t>
    </w:r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 w:rsidR="00F56A1F">
        <w:t>4</w:t>
      </w:r>
      <w:r w:rsidR="006511AD" w:rsidRPr="006511AD">
        <w:t>/</w:t>
      </w:r>
      <w:r>
        <w:t>2022</w:t>
      </w:r>
      <w:r w:rsidR="006511AD" w:rsidRPr="006511AD">
        <w:t>r</w:t>
      </w:r>
    </w:fldSimple>
    <w:r w:rsidR="0030582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00195FD5"/>
    <w:multiLevelType w:val="hybridMultilevel"/>
    <w:tmpl w:val="764A532E"/>
    <w:lvl w:ilvl="0" w:tplc="69AA15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4ECCE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35659A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02A33B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6E8CE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65420C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24A80A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6FE9CB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1242F50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F0900"/>
    <w:multiLevelType w:val="hybridMultilevel"/>
    <w:tmpl w:val="988A7CC0"/>
    <w:lvl w:ilvl="0" w:tplc="983A7E3E">
      <w:start w:val="1"/>
      <w:numFmt w:val="decimal"/>
      <w:lvlText w:val="%1."/>
      <w:lvlJc w:val="left"/>
      <w:pPr>
        <w:ind w:left="108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18269">
    <w:abstractNumId w:val="5"/>
  </w:num>
  <w:num w:numId="2" w16cid:durableId="2115903755">
    <w:abstractNumId w:val="9"/>
  </w:num>
  <w:num w:numId="3" w16cid:durableId="1108769210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290671770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66970373">
    <w:abstractNumId w:val="4"/>
  </w:num>
  <w:num w:numId="6" w16cid:durableId="2040619727">
    <w:abstractNumId w:val="14"/>
  </w:num>
  <w:num w:numId="7" w16cid:durableId="583957238">
    <w:abstractNumId w:val="16"/>
  </w:num>
  <w:num w:numId="8" w16cid:durableId="225189414">
    <w:abstractNumId w:val="12"/>
  </w:num>
  <w:num w:numId="9" w16cid:durableId="3071696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4811875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91708226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405684941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911887318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009332428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10648739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141925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31399709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3635104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005084791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535771835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40921208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 w16cid:durableId="2088191298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 w16cid:durableId="16477824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 w16cid:durableId="777717046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40301654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6150169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2014256029">
    <w:abstractNumId w:val="11"/>
  </w:num>
  <w:num w:numId="28" w16cid:durableId="1753507287">
    <w:abstractNumId w:val="8"/>
  </w:num>
  <w:num w:numId="29" w16cid:durableId="939876784">
    <w:abstractNumId w:val="6"/>
  </w:num>
  <w:num w:numId="30" w16cid:durableId="966424697">
    <w:abstractNumId w:val="15"/>
  </w:num>
  <w:num w:numId="31" w16cid:durableId="403770352">
    <w:abstractNumId w:val="10"/>
  </w:num>
  <w:num w:numId="32" w16cid:durableId="1993218264">
    <w:abstractNumId w:val="17"/>
  </w:num>
  <w:num w:numId="33" w16cid:durableId="2672057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414353823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997880285">
    <w:abstractNumId w:val="7"/>
  </w:num>
  <w:num w:numId="36" w16cid:durableId="312494143">
    <w:abstractNumId w:val="13"/>
  </w:num>
  <w:num w:numId="37" w16cid:durableId="1300915467">
    <w:abstractNumId w:val="19"/>
  </w:num>
  <w:num w:numId="38" w16cid:durableId="545869233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102480741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60478484">
    <w:abstractNumId w:val="3"/>
  </w:num>
  <w:num w:numId="41" w16cid:durableId="1522166147">
    <w:abstractNumId w:val="1"/>
  </w:num>
  <w:num w:numId="42" w16cid:durableId="1807628447">
    <w:abstractNumId w:val="2"/>
  </w:num>
  <w:num w:numId="43" w16cid:durableId="120371138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  <w15:person w15:author="建芳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078F1"/>
    <w:rsid w:val="0001152E"/>
    <w:rsid w:val="00013F87"/>
    <w:rsid w:val="00015292"/>
    <w:rsid w:val="000157CC"/>
    <w:rsid w:val="00017D25"/>
    <w:rsid w:val="00023128"/>
    <w:rsid w:val="00024060"/>
    <w:rsid w:val="00024344"/>
    <w:rsid w:val="00024487"/>
    <w:rsid w:val="00024EFC"/>
    <w:rsid w:val="00026A52"/>
    <w:rsid w:val="00027D05"/>
    <w:rsid w:val="0003289F"/>
    <w:rsid w:val="00035B13"/>
    <w:rsid w:val="000405C4"/>
    <w:rsid w:val="00044519"/>
    <w:rsid w:val="000451EC"/>
    <w:rsid w:val="00052123"/>
    <w:rsid w:val="0006411C"/>
    <w:rsid w:val="00064C43"/>
    <w:rsid w:val="00064DDE"/>
    <w:rsid w:val="0006732A"/>
    <w:rsid w:val="00073BB4"/>
    <w:rsid w:val="00073F80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4E2"/>
    <w:rsid w:val="00083C55"/>
    <w:rsid w:val="00084D06"/>
    <w:rsid w:val="000865AA"/>
    <w:rsid w:val="00086780"/>
    <w:rsid w:val="00086948"/>
    <w:rsid w:val="00087373"/>
    <w:rsid w:val="00090640"/>
    <w:rsid w:val="000913C4"/>
    <w:rsid w:val="000914E2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C434D"/>
    <w:rsid w:val="000D0432"/>
    <w:rsid w:val="000D174A"/>
    <w:rsid w:val="000D276A"/>
    <w:rsid w:val="000D2F1B"/>
    <w:rsid w:val="000D456E"/>
    <w:rsid w:val="000D5BF9"/>
    <w:rsid w:val="000D5EBD"/>
    <w:rsid w:val="000D674F"/>
    <w:rsid w:val="000E0494"/>
    <w:rsid w:val="000E0585"/>
    <w:rsid w:val="000E1C37"/>
    <w:rsid w:val="000E1D7B"/>
    <w:rsid w:val="000E4589"/>
    <w:rsid w:val="000E4B82"/>
    <w:rsid w:val="000E6B15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340F"/>
    <w:rsid w:val="00134114"/>
    <w:rsid w:val="00135CD8"/>
    <w:rsid w:val="0013714C"/>
    <w:rsid w:val="00140D93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4163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6BA7"/>
    <w:rsid w:val="00187129"/>
    <w:rsid w:val="00187690"/>
    <w:rsid w:val="001915EF"/>
    <w:rsid w:val="0019164F"/>
    <w:rsid w:val="00192C6E"/>
    <w:rsid w:val="00193C39"/>
    <w:rsid w:val="00193C5D"/>
    <w:rsid w:val="001943F7"/>
    <w:rsid w:val="00194835"/>
    <w:rsid w:val="00197C72"/>
    <w:rsid w:val="001A0EDB"/>
    <w:rsid w:val="001A2240"/>
    <w:rsid w:val="001A23CD"/>
    <w:rsid w:val="001A4910"/>
    <w:rsid w:val="001A7760"/>
    <w:rsid w:val="001A7F39"/>
    <w:rsid w:val="001B080C"/>
    <w:rsid w:val="001B1135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6267"/>
    <w:rsid w:val="001E7C32"/>
    <w:rsid w:val="001E7F30"/>
    <w:rsid w:val="001F0210"/>
    <w:rsid w:val="001F10F7"/>
    <w:rsid w:val="001F13CA"/>
    <w:rsid w:val="001F3DB9"/>
    <w:rsid w:val="001F3FA0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3410"/>
    <w:rsid w:val="00234C13"/>
    <w:rsid w:val="002369FD"/>
    <w:rsid w:val="00236A7E"/>
    <w:rsid w:val="00236E40"/>
    <w:rsid w:val="0023760F"/>
    <w:rsid w:val="00237985"/>
    <w:rsid w:val="00240895"/>
    <w:rsid w:val="00241AD7"/>
    <w:rsid w:val="0024370E"/>
    <w:rsid w:val="00246764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96844"/>
    <w:rsid w:val="002A195C"/>
    <w:rsid w:val="002A34A0"/>
    <w:rsid w:val="002A4A61"/>
    <w:rsid w:val="002B06E5"/>
    <w:rsid w:val="002B4002"/>
    <w:rsid w:val="002C0317"/>
    <w:rsid w:val="002C6B4F"/>
    <w:rsid w:val="002C72E1"/>
    <w:rsid w:val="002D1D40"/>
    <w:rsid w:val="002D36C5"/>
    <w:rsid w:val="002D46A4"/>
    <w:rsid w:val="002D518F"/>
    <w:rsid w:val="002D7ED5"/>
    <w:rsid w:val="002E1B18"/>
    <w:rsid w:val="002E2B88"/>
    <w:rsid w:val="002E6FF6"/>
    <w:rsid w:val="002F0DC2"/>
    <w:rsid w:val="002F1DE0"/>
    <w:rsid w:val="002F25B2"/>
    <w:rsid w:val="002F2BC5"/>
    <w:rsid w:val="002F376B"/>
    <w:rsid w:val="002F5662"/>
    <w:rsid w:val="002F5C8C"/>
    <w:rsid w:val="002F7199"/>
    <w:rsid w:val="002F7D11"/>
    <w:rsid w:val="003024ED"/>
    <w:rsid w:val="003046BD"/>
    <w:rsid w:val="00305821"/>
    <w:rsid w:val="00305D6E"/>
    <w:rsid w:val="0030782E"/>
    <w:rsid w:val="00307F5F"/>
    <w:rsid w:val="00311BCD"/>
    <w:rsid w:val="00314FB8"/>
    <w:rsid w:val="00315FEE"/>
    <w:rsid w:val="0031699C"/>
    <w:rsid w:val="00316EF3"/>
    <w:rsid w:val="0031705E"/>
    <w:rsid w:val="003202D3"/>
    <w:rsid w:val="003214E2"/>
    <w:rsid w:val="003256AD"/>
    <w:rsid w:val="00325AB6"/>
    <w:rsid w:val="00326CBD"/>
    <w:rsid w:val="003308A8"/>
    <w:rsid w:val="00331392"/>
    <w:rsid w:val="00333BF7"/>
    <w:rsid w:val="00343A76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2FE4"/>
    <w:rsid w:val="0037446F"/>
    <w:rsid w:val="003766B9"/>
    <w:rsid w:val="00380D3A"/>
    <w:rsid w:val="00382C54"/>
    <w:rsid w:val="0038516A"/>
    <w:rsid w:val="00385654"/>
    <w:rsid w:val="0038601E"/>
    <w:rsid w:val="003906A1"/>
    <w:rsid w:val="003924F8"/>
    <w:rsid w:val="003939A7"/>
    <w:rsid w:val="003945E3"/>
    <w:rsid w:val="003958F8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2F0E"/>
    <w:rsid w:val="003C3AD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A4"/>
    <w:rsid w:val="00406DD9"/>
    <w:rsid w:val="00407C5B"/>
    <w:rsid w:val="0041125C"/>
    <w:rsid w:val="00411A2D"/>
    <w:rsid w:val="00414A71"/>
    <w:rsid w:val="0041506C"/>
    <w:rsid w:val="0042111E"/>
    <w:rsid w:val="00421159"/>
    <w:rsid w:val="0042506D"/>
    <w:rsid w:val="004268CC"/>
    <w:rsid w:val="00430648"/>
    <w:rsid w:val="004344A2"/>
    <w:rsid w:val="00435596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0CBE"/>
    <w:rsid w:val="0047267B"/>
    <w:rsid w:val="00473FED"/>
    <w:rsid w:val="00475A71"/>
    <w:rsid w:val="00475CBB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2E2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AF0"/>
    <w:rsid w:val="0054235E"/>
    <w:rsid w:val="005441F5"/>
    <w:rsid w:val="0054425D"/>
    <w:rsid w:val="00547800"/>
    <w:rsid w:val="0055002D"/>
    <w:rsid w:val="0055054D"/>
    <w:rsid w:val="0055459B"/>
    <w:rsid w:val="00554995"/>
    <w:rsid w:val="00554EEF"/>
    <w:rsid w:val="005571A0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0A42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17FA"/>
    <w:rsid w:val="00595FE9"/>
    <w:rsid w:val="00596413"/>
    <w:rsid w:val="00596B6A"/>
    <w:rsid w:val="0059708B"/>
    <w:rsid w:val="005A16CF"/>
    <w:rsid w:val="005A2ECA"/>
    <w:rsid w:val="005A4504"/>
    <w:rsid w:val="005A5CE6"/>
    <w:rsid w:val="005A77F3"/>
    <w:rsid w:val="005B151D"/>
    <w:rsid w:val="005B31EA"/>
    <w:rsid w:val="005B34A6"/>
    <w:rsid w:val="005B4B74"/>
    <w:rsid w:val="005B6388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4C13"/>
    <w:rsid w:val="005D5C6E"/>
    <w:rsid w:val="005D68A0"/>
    <w:rsid w:val="005D7951"/>
    <w:rsid w:val="005E3E49"/>
    <w:rsid w:val="005E5BC2"/>
    <w:rsid w:val="005E768D"/>
    <w:rsid w:val="005F19DD"/>
    <w:rsid w:val="005F4AD8"/>
    <w:rsid w:val="005F5ADA"/>
    <w:rsid w:val="005F695C"/>
    <w:rsid w:val="00600A10"/>
    <w:rsid w:val="0060156E"/>
    <w:rsid w:val="00602EA7"/>
    <w:rsid w:val="00610D71"/>
    <w:rsid w:val="0061168A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18B4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66F6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17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48F9"/>
    <w:rsid w:val="006D5362"/>
    <w:rsid w:val="006E181A"/>
    <w:rsid w:val="006E2D44"/>
    <w:rsid w:val="006F1544"/>
    <w:rsid w:val="006F3DD4"/>
    <w:rsid w:val="006F709C"/>
    <w:rsid w:val="00704BED"/>
    <w:rsid w:val="007100CA"/>
    <w:rsid w:val="0071062B"/>
    <w:rsid w:val="00711D66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61A5"/>
    <w:rsid w:val="007572EE"/>
    <w:rsid w:val="0076196C"/>
    <w:rsid w:val="00765C02"/>
    <w:rsid w:val="00766B1A"/>
    <w:rsid w:val="00766DFE"/>
    <w:rsid w:val="00770608"/>
    <w:rsid w:val="0077323C"/>
    <w:rsid w:val="00775D16"/>
    <w:rsid w:val="00776FEF"/>
    <w:rsid w:val="00777DAA"/>
    <w:rsid w:val="00782DC6"/>
    <w:rsid w:val="00783B46"/>
    <w:rsid w:val="00786A15"/>
    <w:rsid w:val="00787556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4B3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E6114"/>
    <w:rsid w:val="007E69A9"/>
    <w:rsid w:val="007F12E2"/>
    <w:rsid w:val="007F1C44"/>
    <w:rsid w:val="007F2366"/>
    <w:rsid w:val="007F6EC7"/>
    <w:rsid w:val="007F75A8"/>
    <w:rsid w:val="007F78B1"/>
    <w:rsid w:val="00802FC5"/>
    <w:rsid w:val="0081078F"/>
    <w:rsid w:val="00810F57"/>
    <w:rsid w:val="008133B3"/>
    <w:rsid w:val="008138C1"/>
    <w:rsid w:val="0081507D"/>
    <w:rsid w:val="00815AC6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5481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03D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3AF5"/>
    <w:rsid w:val="0086745D"/>
    <w:rsid w:val="008733B4"/>
    <w:rsid w:val="008753A6"/>
    <w:rsid w:val="00876FCC"/>
    <w:rsid w:val="00877536"/>
    <w:rsid w:val="008776B0"/>
    <w:rsid w:val="00877D7D"/>
    <w:rsid w:val="0088012D"/>
    <w:rsid w:val="0088118F"/>
    <w:rsid w:val="00881C47"/>
    <w:rsid w:val="00883621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284B"/>
    <w:rsid w:val="008E444B"/>
    <w:rsid w:val="008E5EA3"/>
    <w:rsid w:val="008E5F9B"/>
    <w:rsid w:val="008E73E4"/>
    <w:rsid w:val="008F039B"/>
    <w:rsid w:val="008F1C67"/>
    <w:rsid w:val="008F238D"/>
    <w:rsid w:val="00900D73"/>
    <w:rsid w:val="00905A7F"/>
    <w:rsid w:val="00910F8F"/>
    <w:rsid w:val="0091118D"/>
    <w:rsid w:val="009179CC"/>
    <w:rsid w:val="009225A7"/>
    <w:rsid w:val="0092509F"/>
    <w:rsid w:val="009257D6"/>
    <w:rsid w:val="00927FEB"/>
    <w:rsid w:val="0093088A"/>
    <w:rsid w:val="009308FE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56C03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73C"/>
    <w:rsid w:val="00980866"/>
    <w:rsid w:val="00980D24"/>
    <w:rsid w:val="00980E5B"/>
    <w:rsid w:val="00980F6B"/>
    <w:rsid w:val="00981724"/>
    <w:rsid w:val="009824DF"/>
    <w:rsid w:val="0098405A"/>
    <w:rsid w:val="00991A93"/>
    <w:rsid w:val="00993F70"/>
    <w:rsid w:val="0099601D"/>
    <w:rsid w:val="009A0C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2BD9"/>
    <w:rsid w:val="009F3F07"/>
    <w:rsid w:val="009F49C9"/>
    <w:rsid w:val="00A00274"/>
    <w:rsid w:val="00A00EE5"/>
    <w:rsid w:val="00A021A0"/>
    <w:rsid w:val="00A027CC"/>
    <w:rsid w:val="00A0306C"/>
    <w:rsid w:val="00A049E2"/>
    <w:rsid w:val="00A06F5C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5966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53A"/>
    <w:rsid w:val="00A96DCC"/>
    <w:rsid w:val="00AA188F"/>
    <w:rsid w:val="00AA2E22"/>
    <w:rsid w:val="00AA3C3D"/>
    <w:rsid w:val="00AA63A9"/>
    <w:rsid w:val="00AA6F19"/>
    <w:rsid w:val="00AA7835"/>
    <w:rsid w:val="00AA7E07"/>
    <w:rsid w:val="00AB0834"/>
    <w:rsid w:val="00AB17F6"/>
    <w:rsid w:val="00AB20C4"/>
    <w:rsid w:val="00AB633C"/>
    <w:rsid w:val="00AC30F5"/>
    <w:rsid w:val="00AC76C6"/>
    <w:rsid w:val="00AD268D"/>
    <w:rsid w:val="00AD3749"/>
    <w:rsid w:val="00AD597B"/>
    <w:rsid w:val="00AD6723"/>
    <w:rsid w:val="00AD6AE6"/>
    <w:rsid w:val="00AE0581"/>
    <w:rsid w:val="00AE0BF0"/>
    <w:rsid w:val="00AE3481"/>
    <w:rsid w:val="00AE6186"/>
    <w:rsid w:val="00B0051A"/>
    <w:rsid w:val="00B00543"/>
    <w:rsid w:val="00B036A6"/>
    <w:rsid w:val="00B03DB7"/>
    <w:rsid w:val="00B04957"/>
    <w:rsid w:val="00B04CB8"/>
    <w:rsid w:val="00B054B4"/>
    <w:rsid w:val="00B1095C"/>
    <w:rsid w:val="00B11981"/>
    <w:rsid w:val="00B1553A"/>
    <w:rsid w:val="00B16515"/>
    <w:rsid w:val="00B176DC"/>
    <w:rsid w:val="00B20DC0"/>
    <w:rsid w:val="00B2361F"/>
    <w:rsid w:val="00B27BA8"/>
    <w:rsid w:val="00B30E64"/>
    <w:rsid w:val="00B33FB0"/>
    <w:rsid w:val="00B3646B"/>
    <w:rsid w:val="00B447D8"/>
    <w:rsid w:val="00B45A5E"/>
    <w:rsid w:val="00B50D58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84EA6"/>
    <w:rsid w:val="00B9272C"/>
    <w:rsid w:val="00B94B98"/>
    <w:rsid w:val="00B94CAC"/>
    <w:rsid w:val="00BA06B3"/>
    <w:rsid w:val="00BA1853"/>
    <w:rsid w:val="00BA773B"/>
    <w:rsid w:val="00BA787B"/>
    <w:rsid w:val="00BB20F2"/>
    <w:rsid w:val="00BB3A55"/>
    <w:rsid w:val="00BB4899"/>
    <w:rsid w:val="00BB67AE"/>
    <w:rsid w:val="00BB7A50"/>
    <w:rsid w:val="00BC0799"/>
    <w:rsid w:val="00BC44DD"/>
    <w:rsid w:val="00BC5869"/>
    <w:rsid w:val="00BC7AED"/>
    <w:rsid w:val="00BC7CB2"/>
    <w:rsid w:val="00BD003A"/>
    <w:rsid w:val="00BD0A13"/>
    <w:rsid w:val="00BD119D"/>
    <w:rsid w:val="00BD1D45"/>
    <w:rsid w:val="00BD3099"/>
    <w:rsid w:val="00BD3E62"/>
    <w:rsid w:val="00BD631C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0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28DD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2BA5"/>
    <w:rsid w:val="00C859D4"/>
    <w:rsid w:val="00C85C0F"/>
    <w:rsid w:val="00C85D33"/>
    <w:rsid w:val="00C8795F"/>
    <w:rsid w:val="00C9392F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3DDC"/>
    <w:rsid w:val="00CE63EE"/>
    <w:rsid w:val="00CE742D"/>
    <w:rsid w:val="00CF0C93"/>
    <w:rsid w:val="00CF16FB"/>
    <w:rsid w:val="00CF2295"/>
    <w:rsid w:val="00CF3343"/>
    <w:rsid w:val="00CF37BD"/>
    <w:rsid w:val="00CF3BDE"/>
    <w:rsid w:val="00CF5724"/>
    <w:rsid w:val="00D003FB"/>
    <w:rsid w:val="00D0137A"/>
    <w:rsid w:val="00D07ABE"/>
    <w:rsid w:val="00D1245F"/>
    <w:rsid w:val="00D12917"/>
    <w:rsid w:val="00D13594"/>
    <w:rsid w:val="00D143A8"/>
    <w:rsid w:val="00D21ACF"/>
    <w:rsid w:val="00D22F3C"/>
    <w:rsid w:val="00D307A6"/>
    <w:rsid w:val="00D36C35"/>
    <w:rsid w:val="00D42073"/>
    <w:rsid w:val="00D472B8"/>
    <w:rsid w:val="00D53F3D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39D6"/>
    <w:rsid w:val="00D84566"/>
    <w:rsid w:val="00D862D5"/>
    <w:rsid w:val="00D92951"/>
    <w:rsid w:val="00D92FBF"/>
    <w:rsid w:val="00D94B05"/>
    <w:rsid w:val="00D96666"/>
    <w:rsid w:val="00D9667F"/>
    <w:rsid w:val="00DA0333"/>
    <w:rsid w:val="00DA3698"/>
    <w:rsid w:val="00DA3D06"/>
    <w:rsid w:val="00DA7172"/>
    <w:rsid w:val="00DB529B"/>
    <w:rsid w:val="00DB5542"/>
    <w:rsid w:val="00DB66DE"/>
    <w:rsid w:val="00DB6B0C"/>
    <w:rsid w:val="00DB7D1B"/>
    <w:rsid w:val="00DB7DF2"/>
    <w:rsid w:val="00DC0CA2"/>
    <w:rsid w:val="00DC176F"/>
    <w:rsid w:val="00DC1FAA"/>
    <w:rsid w:val="00DC2B1D"/>
    <w:rsid w:val="00DC77AA"/>
    <w:rsid w:val="00DD1673"/>
    <w:rsid w:val="00DD3BD5"/>
    <w:rsid w:val="00DD6EB7"/>
    <w:rsid w:val="00DD797E"/>
    <w:rsid w:val="00DE2E19"/>
    <w:rsid w:val="00DE385C"/>
    <w:rsid w:val="00DE561E"/>
    <w:rsid w:val="00DE6B30"/>
    <w:rsid w:val="00DF1154"/>
    <w:rsid w:val="00DF15D7"/>
    <w:rsid w:val="00DF379E"/>
    <w:rsid w:val="00DF662B"/>
    <w:rsid w:val="00DF6CC2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15B57"/>
    <w:rsid w:val="00E22BE8"/>
    <w:rsid w:val="00E33B8F"/>
    <w:rsid w:val="00E35D51"/>
    <w:rsid w:val="00E36F11"/>
    <w:rsid w:val="00E44336"/>
    <w:rsid w:val="00E52CC5"/>
    <w:rsid w:val="00E53532"/>
    <w:rsid w:val="00E53C1B"/>
    <w:rsid w:val="00E54D26"/>
    <w:rsid w:val="00E5708C"/>
    <w:rsid w:val="00E610D6"/>
    <w:rsid w:val="00E6207A"/>
    <w:rsid w:val="00E62BA9"/>
    <w:rsid w:val="00E65013"/>
    <w:rsid w:val="00E71C91"/>
    <w:rsid w:val="00E735C8"/>
    <w:rsid w:val="00E73838"/>
    <w:rsid w:val="00E74E87"/>
    <w:rsid w:val="00E80182"/>
    <w:rsid w:val="00E8027B"/>
    <w:rsid w:val="00E81437"/>
    <w:rsid w:val="00E850E1"/>
    <w:rsid w:val="00E873C2"/>
    <w:rsid w:val="00E9535F"/>
    <w:rsid w:val="00E958E3"/>
    <w:rsid w:val="00EA2CE4"/>
    <w:rsid w:val="00EA48D0"/>
    <w:rsid w:val="00EA6DCB"/>
    <w:rsid w:val="00EA79F6"/>
    <w:rsid w:val="00EB2CB7"/>
    <w:rsid w:val="00EB5ADB"/>
    <w:rsid w:val="00EB7F08"/>
    <w:rsid w:val="00EC48F2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0E87"/>
    <w:rsid w:val="00F04FF6"/>
    <w:rsid w:val="00F05585"/>
    <w:rsid w:val="00F109FC"/>
    <w:rsid w:val="00F17CAD"/>
    <w:rsid w:val="00F240BC"/>
    <w:rsid w:val="00F2561F"/>
    <w:rsid w:val="00F2637D"/>
    <w:rsid w:val="00F2795B"/>
    <w:rsid w:val="00F309F3"/>
    <w:rsid w:val="00F3375F"/>
    <w:rsid w:val="00F342FD"/>
    <w:rsid w:val="00F34E9E"/>
    <w:rsid w:val="00F37019"/>
    <w:rsid w:val="00F41684"/>
    <w:rsid w:val="00F4180D"/>
    <w:rsid w:val="00F43BEC"/>
    <w:rsid w:val="00F44755"/>
    <w:rsid w:val="00F455E0"/>
    <w:rsid w:val="00F45E7C"/>
    <w:rsid w:val="00F52CA3"/>
    <w:rsid w:val="00F5458D"/>
    <w:rsid w:val="00F54F3A"/>
    <w:rsid w:val="00F55A82"/>
    <w:rsid w:val="00F56A1F"/>
    <w:rsid w:val="00F613DF"/>
    <w:rsid w:val="00F64321"/>
    <w:rsid w:val="00F65695"/>
    <w:rsid w:val="00F659E1"/>
    <w:rsid w:val="00F71BD3"/>
    <w:rsid w:val="00F724F7"/>
    <w:rsid w:val="00F727C9"/>
    <w:rsid w:val="00F77317"/>
    <w:rsid w:val="00F808C5"/>
    <w:rsid w:val="00F832E1"/>
    <w:rsid w:val="00F83CD1"/>
    <w:rsid w:val="00F85369"/>
    <w:rsid w:val="00F93DC9"/>
    <w:rsid w:val="00F94872"/>
    <w:rsid w:val="00F967E0"/>
    <w:rsid w:val="00F96A6A"/>
    <w:rsid w:val="00F97A4E"/>
    <w:rsid w:val="00F97A64"/>
    <w:rsid w:val="00FA3F63"/>
    <w:rsid w:val="00FA5C43"/>
    <w:rsid w:val="00FA5D88"/>
    <w:rsid w:val="00FA6D0A"/>
    <w:rsid w:val="00FA751A"/>
    <w:rsid w:val="00FB0152"/>
    <w:rsid w:val="00FB1482"/>
    <w:rsid w:val="00FB1A63"/>
    <w:rsid w:val="00FB33E4"/>
    <w:rsid w:val="00FB48E5"/>
    <w:rsid w:val="00FB525A"/>
    <w:rsid w:val="00FB6C2B"/>
    <w:rsid w:val="00FC124F"/>
    <w:rsid w:val="00FC18E0"/>
    <w:rsid w:val="00FC1FE4"/>
    <w:rsid w:val="00FC20C3"/>
    <w:rsid w:val="00FC29BA"/>
    <w:rsid w:val="00FC2EF2"/>
    <w:rsid w:val="00FC4DC5"/>
    <w:rsid w:val="00FC533D"/>
    <w:rsid w:val="00FC64E4"/>
    <w:rsid w:val="00FC73B7"/>
    <w:rsid w:val="00FD3B71"/>
    <w:rsid w:val="00FD529F"/>
    <w:rsid w:val="00FD554D"/>
    <w:rsid w:val="00FD5B24"/>
    <w:rsid w:val="00FD6205"/>
    <w:rsid w:val="00FD7775"/>
    <w:rsid w:val="00FE014E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None">
    <w:name w:val="None"/>
    <w:rsid w:val="00877D7D"/>
  </w:style>
  <w:style w:type="character" w:customStyle="1" w:styleId="Hyperlink2">
    <w:name w:val="Hyperlink.2"/>
    <w:basedOn w:val="None"/>
    <w:rsid w:val="00877D7D"/>
  </w:style>
  <w:style w:type="paragraph" w:customStyle="1" w:styleId="Heading">
    <w:name w:val="Heading"/>
    <w:next w:val="Body"/>
    <w:rsid w:val="00233410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32"/>
      <w:szCs w:val="32"/>
      <w:u w:val="single" w:color="000000"/>
      <w:lang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02307\AppData\Local\Microsoft\Windows\INetCache\Content.Outlook\U6N6KT34\11-24-xxxx-00-00bn-MAC-PDT-%20Dynamic%20PS%20V2.0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mtk02307\AppData\Local\Microsoft\Windows\INetCache\Content.Outlook\U6N6KT34\11-24-xxxx-00-00bn-MAC-PDT-%20Dynamic%20PS%20V1.0_Sindhu%20-%20LC_comment%20resolu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02307\AppData\Local\Microsoft\Windows\INetCache\Content.Outlook\U6N6KT34\11-24-xxxx-00-00bn-MAC-PDT-%20Dynamic%20PS%20V2.0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5302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建芳</cp:lastModifiedBy>
  <cp:revision>11</cp:revision>
  <cp:lastPrinted>2010-05-04T03:47:00Z</cp:lastPrinted>
  <dcterms:created xsi:type="dcterms:W3CDTF">2024-12-16T07:25:00Z</dcterms:created>
  <dcterms:modified xsi:type="dcterms:W3CDTF">2024-12-16T23:57:00Z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