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95"/>
        <w:gridCol w:w="990"/>
        <w:gridCol w:w="3191"/>
      </w:tblGrid>
      <w:tr w:rsidR="00CA09B2" w14:paraId="610EFBD2" w14:textId="77777777" w:rsidTr="002D6CBD">
        <w:trPr>
          <w:trHeight w:val="485"/>
          <w:jc w:val="center"/>
        </w:trPr>
        <w:tc>
          <w:tcPr>
            <w:tcW w:w="9576" w:type="dxa"/>
            <w:gridSpan w:val="5"/>
            <w:vAlign w:val="center"/>
          </w:tcPr>
          <w:p w14:paraId="42E83390" w14:textId="417BA376" w:rsidR="00CA09B2" w:rsidRDefault="004F2EE0" w:rsidP="004F2EE0">
            <w:pPr>
              <w:pStyle w:val="T2"/>
            </w:pPr>
            <w:r>
              <w:t xml:space="preserve">PDT </w:t>
            </w:r>
            <w:r w:rsidR="00A665F4">
              <w:t>PHY</w:t>
            </w:r>
            <w:r>
              <w:t xml:space="preserve"> </w:t>
            </w:r>
            <w:r w:rsidR="00F928E6">
              <w:t>Transmit Specification</w:t>
            </w:r>
          </w:p>
        </w:tc>
      </w:tr>
      <w:tr w:rsidR="00CA09B2" w14:paraId="1724A3C4" w14:textId="77777777" w:rsidTr="002D6CBD">
        <w:trPr>
          <w:trHeight w:val="359"/>
          <w:jc w:val="center"/>
        </w:trPr>
        <w:tc>
          <w:tcPr>
            <w:tcW w:w="9576" w:type="dxa"/>
            <w:gridSpan w:val="5"/>
            <w:vAlign w:val="center"/>
          </w:tcPr>
          <w:p w14:paraId="16DF7F55" w14:textId="31F9FAE2" w:rsidR="00CA09B2" w:rsidRDefault="00CA09B2" w:rsidP="004F2EE0">
            <w:pPr>
              <w:pStyle w:val="T2"/>
              <w:ind w:left="0"/>
              <w:rPr>
                <w:sz w:val="20"/>
              </w:rPr>
            </w:pPr>
            <w:r w:rsidRPr="00DB0085">
              <w:rPr>
                <w:sz w:val="22"/>
                <w:szCs w:val="22"/>
              </w:rPr>
              <w:t>Date:</w:t>
            </w:r>
            <w:r w:rsidRPr="00DB0085">
              <w:rPr>
                <w:b w:val="0"/>
                <w:sz w:val="22"/>
                <w:szCs w:val="22"/>
              </w:rPr>
              <w:t xml:space="preserve">  </w:t>
            </w:r>
            <w:r w:rsidR="004F2EE0" w:rsidRPr="00DB0085">
              <w:rPr>
                <w:b w:val="0"/>
                <w:sz w:val="22"/>
                <w:szCs w:val="22"/>
              </w:rPr>
              <w:t>202</w:t>
            </w:r>
            <w:r w:rsidR="009C73C8">
              <w:rPr>
                <w:b w:val="0"/>
                <w:sz w:val="22"/>
                <w:szCs w:val="22"/>
              </w:rPr>
              <w:t>5</w:t>
            </w:r>
            <w:r w:rsidRPr="00DB0085">
              <w:rPr>
                <w:b w:val="0"/>
                <w:sz w:val="22"/>
                <w:szCs w:val="22"/>
              </w:rPr>
              <w:t>-</w:t>
            </w:r>
            <w:r w:rsidR="009C73C8">
              <w:rPr>
                <w:b w:val="0"/>
                <w:sz w:val="22"/>
                <w:szCs w:val="22"/>
              </w:rPr>
              <w:t>03</w:t>
            </w:r>
            <w:r w:rsidRPr="00DB0085">
              <w:rPr>
                <w:b w:val="0"/>
                <w:sz w:val="22"/>
                <w:szCs w:val="22"/>
              </w:rPr>
              <w:t>-</w:t>
            </w:r>
            <w:r w:rsidR="009C73C8">
              <w:rPr>
                <w:b w:val="0"/>
                <w:sz w:val="22"/>
                <w:szCs w:val="22"/>
              </w:rPr>
              <w:t>27</w:t>
            </w:r>
          </w:p>
        </w:tc>
      </w:tr>
      <w:tr w:rsidR="00CA09B2" w14:paraId="10780462" w14:textId="77777777" w:rsidTr="002D6CBD">
        <w:trPr>
          <w:cantSplit/>
          <w:jc w:val="center"/>
        </w:trPr>
        <w:tc>
          <w:tcPr>
            <w:tcW w:w="9576" w:type="dxa"/>
            <w:gridSpan w:val="5"/>
            <w:vAlign w:val="center"/>
          </w:tcPr>
          <w:p w14:paraId="73AB5F68" w14:textId="77777777" w:rsidR="00CA09B2" w:rsidRDefault="00CA09B2">
            <w:pPr>
              <w:pStyle w:val="T2"/>
              <w:spacing w:after="0"/>
              <w:ind w:left="0" w:right="0"/>
              <w:jc w:val="left"/>
              <w:rPr>
                <w:sz w:val="20"/>
              </w:rPr>
            </w:pPr>
            <w:r>
              <w:rPr>
                <w:sz w:val="20"/>
              </w:rPr>
              <w:t>Author(s):</w:t>
            </w:r>
          </w:p>
        </w:tc>
      </w:tr>
      <w:tr w:rsidR="00CA09B2" w14:paraId="6F7BCE61" w14:textId="77777777" w:rsidTr="009A2EA6">
        <w:trPr>
          <w:jc w:val="center"/>
        </w:trPr>
        <w:tc>
          <w:tcPr>
            <w:tcW w:w="1795" w:type="dxa"/>
            <w:vAlign w:val="center"/>
          </w:tcPr>
          <w:p w14:paraId="674CD0C8" w14:textId="77777777" w:rsidR="00CA09B2" w:rsidRDefault="00CA09B2">
            <w:pPr>
              <w:pStyle w:val="T2"/>
              <w:spacing w:after="0"/>
              <w:ind w:left="0" w:right="0"/>
              <w:jc w:val="left"/>
              <w:rPr>
                <w:sz w:val="20"/>
              </w:rPr>
            </w:pPr>
            <w:r>
              <w:rPr>
                <w:sz w:val="20"/>
              </w:rPr>
              <w:t>Name</w:t>
            </w:r>
          </w:p>
        </w:tc>
        <w:tc>
          <w:tcPr>
            <w:tcW w:w="1605" w:type="dxa"/>
            <w:vAlign w:val="center"/>
          </w:tcPr>
          <w:p w14:paraId="08F276CE" w14:textId="77777777" w:rsidR="00CA09B2" w:rsidRDefault="0062440B">
            <w:pPr>
              <w:pStyle w:val="T2"/>
              <w:spacing w:after="0"/>
              <w:ind w:left="0" w:right="0"/>
              <w:jc w:val="left"/>
              <w:rPr>
                <w:sz w:val="20"/>
              </w:rPr>
            </w:pPr>
            <w:r>
              <w:rPr>
                <w:sz w:val="20"/>
              </w:rPr>
              <w:t>Affiliation</w:t>
            </w:r>
          </w:p>
        </w:tc>
        <w:tc>
          <w:tcPr>
            <w:tcW w:w="1995" w:type="dxa"/>
            <w:vAlign w:val="center"/>
          </w:tcPr>
          <w:p w14:paraId="58C470C3" w14:textId="77777777" w:rsidR="00CA09B2" w:rsidRDefault="00CA09B2">
            <w:pPr>
              <w:pStyle w:val="T2"/>
              <w:spacing w:after="0"/>
              <w:ind w:left="0" w:right="0"/>
              <w:jc w:val="left"/>
              <w:rPr>
                <w:sz w:val="20"/>
              </w:rPr>
            </w:pPr>
            <w:r>
              <w:rPr>
                <w:sz w:val="20"/>
              </w:rPr>
              <w:t>Address</w:t>
            </w:r>
          </w:p>
        </w:tc>
        <w:tc>
          <w:tcPr>
            <w:tcW w:w="990" w:type="dxa"/>
            <w:vAlign w:val="center"/>
          </w:tcPr>
          <w:p w14:paraId="0326BDF6" w14:textId="77777777" w:rsidR="00CA09B2" w:rsidRDefault="00CA09B2">
            <w:pPr>
              <w:pStyle w:val="T2"/>
              <w:spacing w:after="0"/>
              <w:ind w:left="0" w:right="0"/>
              <w:jc w:val="left"/>
              <w:rPr>
                <w:sz w:val="20"/>
              </w:rPr>
            </w:pPr>
            <w:r>
              <w:rPr>
                <w:sz w:val="20"/>
              </w:rPr>
              <w:t>Phone</w:t>
            </w:r>
          </w:p>
        </w:tc>
        <w:tc>
          <w:tcPr>
            <w:tcW w:w="3191" w:type="dxa"/>
            <w:vAlign w:val="center"/>
          </w:tcPr>
          <w:p w14:paraId="00524709" w14:textId="77777777" w:rsidR="00CA09B2" w:rsidRDefault="00CA09B2">
            <w:pPr>
              <w:pStyle w:val="T2"/>
              <w:spacing w:after="0"/>
              <w:ind w:left="0" w:right="0"/>
              <w:jc w:val="left"/>
              <w:rPr>
                <w:sz w:val="20"/>
              </w:rPr>
            </w:pPr>
            <w:r>
              <w:rPr>
                <w:sz w:val="20"/>
              </w:rPr>
              <w:t>email</w:t>
            </w:r>
          </w:p>
        </w:tc>
      </w:tr>
      <w:tr w:rsidR="00263906" w14:paraId="29CAC792" w14:textId="77777777" w:rsidTr="009A2EA6">
        <w:trPr>
          <w:jc w:val="center"/>
        </w:trPr>
        <w:tc>
          <w:tcPr>
            <w:tcW w:w="1795" w:type="dxa"/>
          </w:tcPr>
          <w:p w14:paraId="26C9B0CE" w14:textId="073ECFDE" w:rsidR="00263906" w:rsidRDefault="00F928E6" w:rsidP="00BC7D35">
            <w:pPr>
              <w:pStyle w:val="BodyText"/>
              <w:jc w:val="center"/>
              <w:rPr>
                <w:b/>
              </w:rPr>
            </w:pPr>
            <w:r>
              <w:t>Genadiy Tsodik</w:t>
            </w:r>
          </w:p>
        </w:tc>
        <w:tc>
          <w:tcPr>
            <w:tcW w:w="1605" w:type="dxa"/>
            <w:vAlign w:val="center"/>
          </w:tcPr>
          <w:p w14:paraId="2290A89A" w14:textId="56FD3B1B" w:rsidR="00263906" w:rsidRDefault="00872101" w:rsidP="00BC7D35">
            <w:pPr>
              <w:pStyle w:val="T2"/>
              <w:spacing w:after="0"/>
              <w:ind w:left="0" w:right="0"/>
              <w:rPr>
                <w:b w:val="0"/>
                <w:sz w:val="20"/>
              </w:rPr>
            </w:pPr>
            <w:r>
              <w:rPr>
                <w:b w:val="0"/>
                <w:sz w:val="20"/>
              </w:rPr>
              <w:t>Huawei</w:t>
            </w:r>
          </w:p>
        </w:tc>
        <w:tc>
          <w:tcPr>
            <w:tcW w:w="1995" w:type="dxa"/>
            <w:vAlign w:val="center"/>
          </w:tcPr>
          <w:p w14:paraId="22A0E6A7" w14:textId="77777777" w:rsidR="00263906" w:rsidRDefault="00263906" w:rsidP="00BC7D35">
            <w:pPr>
              <w:pStyle w:val="T2"/>
              <w:spacing w:after="0"/>
              <w:ind w:left="0" w:right="0"/>
              <w:rPr>
                <w:b w:val="0"/>
                <w:sz w:val="20"/>
              </w:rPr>
            </w:pPr>
          </w:p>
        </w:tc>
        <w:tc>
          <w:tcPr>
            <w:tcW w:w="990" w:type="dxa"/>
            <w:vAlign w:val="center"/>
          </w:tcPr>
          <w:p w14:paraId="11BD4BD1" w14:textId="77777777" w:rsidR="00263906" w:rsidRDefault="00263906" w:rsidP="00BC7D35">
            <w:pPr>
              <w:pStyle w:val="T2"/>
              <w:spacing w:after="0"/>
              <w:ind w:left="0" w:right="0"/>
              <w:rPr>
                <w:b w:val="0"/>
                <w:sz w:val="20"/>
              </w:rPr>
            </w:pPr>
          </w:p>
        </w:tc>
        <w:tc>
          <w:tcPr>
            <w:tcW w:w="3191" w:type="dxa"/>
            <w:vAlign w:val="center"/>
          </w:tcPr>
          <w:p w14:paraId="26125EC7" w14:textId="4754A0C4" w:rsidR="00263906" w:rsidRPr="005042AA" w:rsidRDefault="00F928E6" w:rsidP="005042AA">
            <w:pPr>
              <w:pStyle w:val="T2"/>
              <w:spacing w:after="0"/>
              <w:ind w:left="0" w:right="0"/>
              <w:jc w:val="left"/>
              <w:rPr>
                <w:b w:val="0"/>
                <w:sz w:val="20"/>
              </w:rPr>
            </w:pPr>
            <w:r>
              <w:rPr>
                <w:b w:val="0"/>
                <w:sz w:val="20"/>
              </w:rPr>
              <w:t>genadiy.tsodik</w:t>
            </w:r>
            <w:r w:rsidR="00B3313A" w:rsidRPr="005042AA">
              <w:rPr>
                <w:b w:val="0"/>
                <w:sz w:val="20"/>
              </w:rPr>
              <w:t xml:space="preserve">@huawei.com </w:t>
            </w:r>
          </w:p>
        </w:tc>
      </w:tr>
      <w:tr w:rsidR="008B52A9" w14:paraId="7D7CE631"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878D7A4" w14:textId="32E37575" w:rsidR="008B52A9" w:rsidRDefault="00EA354F" w:rsidP="00570456">
            <w:pPr>
              <w:pStyle w:val="BodyText"/>
              <w:jc w:val="center"/>
              <w:rPr>
                <w:b/>
              </w:rPr>
            </w:pPr>
            <w:r w:rsidRPr="00887C59">
              <w:rPr>
                <w:szCs w:val="22"/>
              </w:rPr>
              <w:t>Yusuke Asai</w:t>
            </w:r>
          </w:p>
        </w:tc>
        <w:tc>
          <w:tcPr>
            <w:tcW w:w="1605" w:type="dxa"/>
            <w:tcBorders>
              <w:top w:val="single" w:sz="4" w:space="0" w:color="auto"/>
              <w:left w:val="single" w:sz="4" w:space="0" w:color="auto"/>
              <w:bottom w:val="single" w:sz="4" w:space="0" w:color="auto"/>
              <w:right w:val="single" w:sz="4" w:space="0" w:color="auto"/>
            </w:tcBorders>
            <w:vAlign w:val="center"/>
          </w:tcPr>
          <w:p w14:paraId="6EF56A98" w14:textId="48295C4A" w:rsidR="008B52A9" w:rsidRDefault="00EA354F" w:rsidP="00570456">
            <w:pPr>
              <w:pStyle w:val="T2"/>
              <w:spacing w:after="0"/>
              <w:ind w:left="0" w:right="0"/>
              <w:rPr>
                <w:b w:val="0"/>
                <w:sz w:val="20"/>
              </w:rPr>
            </w:pPr>
            <w:r>
              <w:rPr>
                <w:b w:val="0"/>
                <w:sz w:val="20"/>
              </w:rPr>
              <w:t>NTT</w:t>
            </w:r>
          </w:p>
        </w:tc>
        <w:tc>
          <w:tcPr>
            <w:tcW w:w="1995" w:type="dxa"/>
            <w:tcBorders>
              <w:top w:val="single" w:sz="4" w:space="0" w:color="auto"/>
              <w:left w:val="single" w:sz="4" w:space="0" w:color="auto"/>
              <w:bottom w:val="single" w:sz="4" w:space="0" w:color="auto"/>
              <w:right w:val="single" w:sz="4" w:space="0" w:color="auto"/>
            </w:tcBorders>
            <w:vAlign w:val="center"/>
          </w:tcPr>
          <w:p w14:paraId="58073603" w14:textId="77777777" w:rsidR="008B52A9" w:rsidRDefault="008B52A9" w:rsidP="00570456">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7B00767" w14:textId="77777777" w:rsidR="008B52A9" w:rsidRDefault="008B52A9" w:rsidP="00570456">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718CCFE" w14:textId="17E15E39" w:rsidR="008B52A9" w:rsidRPr="005042AA" w:rsidRDefault="004E5712" w:rsidP="005042AA">
            <w:pPr>
              <w:pStyle w:val="T2"/>
              <w:spacing w:after="0"/>
              <w:ind w:left="0" w:right="0"/>
              <w:jc w:val="left"/>
              <w:rPr>
                <w:b w:val="0"/>
                <w:sz w:val="20"/>
              </w:rPr>
            </w:pPr>
            <w:r w:rsidRPr="004E5712">
              <w:rPr>
                <w:b w:val="0"/>
                <w:sz w:val="20"/>
              </w:rPr>
              <w:t>yusuke.asai@ntt.com</w:t>
            </w:r>
          </w:p>
        </w:tc>
      </w:tr>
      <w:tr w:rsidR="00263906" w14:paraId="049957CB" w14:textId="77777777" w:rsidTr="009A2EA6">
        <w:trPr>
          <w:jc w:val="center"/>
        </w:trPr>
        <w:tc>
          <w:tcPr>
            <w:tcW w:w="1795" w:type="dxa"/>
          </w:tcPr>
          <w:p w14:paraId="6356E642" w14:textId="3C41A2E1" w:rsidR="00263906" w:rsidRPr="00EA354F" w:rsidRDefault="00EA354F" w:rsidP="00EA354F">
            <w:pPr>
              <w:pStyle w:val="BodyText"/>
              <w:jc w:val="center"/>
              <w:rPr>
                <w:szCs w:val="22"/>
              </w:rPr>
            </w:pPr>
            <w:r w:rsidRPr="007D0252">
              <w:rPr>
                <w:szCs w:val="22"/>
              </w:rPr>
              <w:t>Alice Chen</w:t>
            </w:r>
          </w:p>
        </w:tc>
        <w:tc>
          <w:tcPr>
            <w:tcW w:w="1605" w:type="dxa"/>
            <w:vAlign w:val="center"/>
          </w:tcPr>
          <w:p w14:paraId="17CC50FD" w14:textId="5309580F" w:rsidR="00263906" w:rsidRDefault="00EA354F" w:rsidP="00BC7D35">
            <w:pPr>
              <w:pStyle w:val="T2"/>
              <w:spacing w:after="0"/>
              <w:ind w:left="0" w:right="0"/>
              <w:rPr>
                <w:b w:val="0"/>
                <w:sz w:val="20"/>
              </w:rPr>
            </w:pPr>
            <w:r>
              <w:rPr>
                <w:b w:val="0"/>
                <w:sz w:val="20"/>
              </w:rPr>
              <w:t>Qualcomm</w:t>
            </w:r>
          </w:p>
        </w:tc>
        <w:tc>
          <w:tcPr>
            <w:tcW w:w="1995" w:type="dxa"/>
            <w:vAlign w:val="center"/>
          </w:tcPr>
          <w:p w14:paraId="144BB9AD" w14:textId="77777777" w:rsidR="00263906" w:rsidRDefault="00263906" w:rsidP="00BC7D35">
            <w:pPr>
              <w:pStyle w:val="T2"/>
              <w:spacing w:after="0"/>
              <w:ind w:left="0" w:right="0"/>
              <w:rPr>
                <w:b w:val="0"/>
                <w:sz w:val="20"/>
              </w:rPr>
            </w:pPr>
          </w:p>
        </w:tc>
        <w:tc>
          <w:tcPr>
            <w:tcW w:w="990" w:type="dxa"/>
            <w:vAlign w:val="center"/>
          </w:tcPr>
          <w:p w14:paraId="381EEB6E" w14:textId="77777777" w:rsidR="00263906" w:rsidRDefault="00263906" w:rsidP="00BC7D35">
            <w:pPr>
              <w:pStyle w:val="T2"/>
              <w:spacing w:after="0"/>
              <w:ind w:left="0" w:right="0"/>
              <w:rPr>
                <w:b w:val="0"/>
                <w:sz w:val="20"/>
              </w:rPr>
            </w:pPr>
          </w:p>
        </w:tc>
        <w:tc>
          <w:tcPr>
            <w:tcW w:w="3191" w:type="dxa"/>
            <w:vAlign w:val="center"/>
          </w:tcPr>
          <w:p w14:paraId="153A9CAD" w14:textId="29601F8E" w:rsidR="00263906" w:rsidRPr="005042AA" w:rsidRDefault="00FD5BE4" w:rsidP="005042AA">
            <w:pPr>
              <w:pStyle w:val="T2"/>
              <w:spacing w:after="0"/>
              <w:ind w:left="0" w:right="0"/>
              <w:jc w:val="left"/>
              <w:rPr>
                <w:b w:val="0"/>
                <w:sz w:val="20"/>
              </w:rPr>
            </w:pPr>
            <w:r w:rsidRPr="00FD5BE4">
              <w:rPr>
                <w:b w:val="0"/>
                <w:sz w:val="20"/>
              </w:rPr>
              <w:t>alicel@qti.qualcomm.com</w:t>
            </w:r>
          </w:p>
        </w:tc>
      </w:tr>
      <w:tr w:rsidR="008C7EE7" w14:paraId="6A4CC0B2"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72934A55" w14:textId="29EBD5C6" w:rsidR="008C7EE7" w:rsidRDefault="00EA354F" w:rsidP="00570456">
            <w:pPr>
              <w:pStyle w:val="BodyText"/>
              <w:jc w:val="center"/>
              <w:rPr>
                <w:b/>
              </w:rPr>
            </w:pPr>
            <w:r w:rsidRPr="00766BD3">
              <w:rPr>
                <w:szCs w:val="22"/>
              </w:rPr>
              <w:t>YuHsien Chang</w:t>
            </w:r>
          </w:p>
        </w:tc>
        <w:tc>
          <w:tcPr>
            <w:tcW w:w="1605" w:type="dxa"/>
            <w:tcBorders>
              <w:top w:val="single" w:sz="4" w:space="0" w:color="auto"/>
              <w:left w:val="single" w:sz="4" w:space="0" w:color="auto"/>
              <w:bottom w:val="single" w:sz="4" w:space="0" w:color="auto"/>
              <w:right w:val="single" w:sz="4" w:space="0" w:color="auto"/>
            </w:tcBorders>
            <w:vAlign w:val="center"/>
          </w:tcPr>
          <w:p w14:paraId="179793D8" w14:textId="638632DC" w:rsidR="008C7EE7" w:rsidRDefault="00EA354F" w:rsidP="00570456">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2D0F8DC7" w14:textId="77777777" w:rsidR="008C7EE7" w:rsidRDefault="008C7EE7" w:rsidP="00570456">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8BEC9A2" w14:textId="77777777" w:rsidR="008C7EE7" w:rsidRDefault="008C7EE7" w:rsidP="00570456">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5A4A2A7C" w14:textId="48B69C2D" w:rsidR="008C7EE7" w:rsidRPr="005042AA" w:rsidRDefault="004E5712" w:rsidP="005042AA">
            <w:pPr>
              <w:pStyle w:val="T2"/>
              <w:spacing w:after="0"/>
              <w:ind w:left="0" w:right="0"/>
              <w:jc w:val="left"/>
              <w:rPr>
                <w:b w:val="0"/>
                <w:sz w:val="20"/>
              </w:rPr>
            </w:pPr>
            <w:r w:rsidRPr="004E5712">
              <w:rPr>
                <w:b w:val="0"/>
                <w:sz w:val="20"/>
              </w:rPr>
              <w:t>yuhsien.chang@mediatek.com</w:t>
            </w:r>
          </w:p>
        </w:tc>
      </w:tr>
      <w:tr w:rsidR="00263906" w14:paraId="0754C3FD" w14:textId="77777777" w:rsidTr="009A2EA6">
        <w:trPr>
          <w:jc w:val="center"/>
        </w:trPr>
        <w:tc>
          <w:tcPr>
            <w:tcW w:w="1795" w:type="dxa"/>
          </w:tcPr>
          <w:p w14:paraId="09C9AA0A" w14:textId="3A5CEA0F" w:rsidR="00263906" w:rsidRDefault="00EA354F" w:rsidP="00BC7D35">
            <w:pPr>
              <w:pStyle w:val="BodyText"/>
              <w:jc w:val="center"/>
              <w:rPr>
                <w:b/>
              </w:rPr>
            </w:pPr>
            <w:r>
              <w:rPr>
                <w:szCs w:val="22"/>
              </w:rPr>
              <w:t>Shengquan Hu</w:t>
            </w:r>
          </w:p>
        </w:tc>
        <w:tc>
          <w:tcPr>
            <w:tcW w:w="1605" w:type="dxa"/>
            <w:vAlign w:val="center"/>
          </w:tcPr>
          <w:p w14:paraId="188D0A51" w14:textId="7A8BAD65" w:rsidR="00263906" w:rsidRDefault="00EA354F" w:rsidP="00BC7D35">
            <w:pPr>
              <w:pStyle w:val="T2"/>
              <w:spacing w:after="0"/>
              <w:ind w:left="0" w:right="0"/>
              <w:rPr>
                <w:b w:val="0"/>
                <w:sz w:val="20"/>
              </w:rPr>
            </w:pPr>
            <w:proofErr w:type="spellStart"/>
            <w:r>
              <w:rPr>
                <w:b w:val="0"/>
                <w:sz w:val="20"/>
              </w:rPr>
              <w:t>Mediatek</w:t>
            </w:r>
            <w:proofErr w:type="spellEnd"/>
          </w:p>
        </w:tc>
        <w:tc>
          <w:tcPr>
            <w:tcW w:w="1995" w:type="dxa"/>
            <w:vAlign w:val="center"/>
          </w:tcPr>
          <w:p w14:paraId="75D1803E" w14:textId="77777777" w:rsidR="00263906" w:rsidRDefault="00263906" w:rsidP="00BC7D35">
            <w:pPr>
              <w:pStyle w:val="T2"/>
              <w:spacing w:after="0"/>
              <w:ind w:left="0" w:right="0"/>
              <w:rPr>
                <w:b w:val="0"/>
                <w:sz w:val="20"/>
              </w:rPr>
            </w:pPr>
          </w:p>
        </w:tc>
        <w:tc>
          <w:tcPr>
            <w:tcW w:w="990" w:type="dxa"/>
            <w:vAlign w:val="center"/>
          </w:tcPr>
          <w:p w14:paraId="0131BAEC" w14:textId="77777777" w:rsidR="00263906" w:rsidRDefault="00263906" w:rsidP="00BC7D35">
            <w:pPr>
              <w:pStyle w:val="T2"/>
              <w:spacing w:after="0"/>
              <w:ind w:left="0" w:right="0"/>
              <w:rPr>
                <w:b w:val="0"/>
                <w:sz w:val="20"/>
              </w:rPr>
            </w:pPr>
          </w:p>
        </w:tc>
        <w:tc>
          <w:tcPr>
            <w:tcW w:w="3191" w:type="dxa"/>
            <w:vAlign w:val="center"/>
          </w:tcPr>
          <w:p w14:paraId="6BDC8E87" w14:textId="6179972C" w:rsidR="00263906" w:rsidRPr="005042AA" w:rsidRDefault="004E5712" w:rsidP="005042AA">
            <w:pPr>
              <w:pStyle w:val="T2"/>
              <w:spacing w:after="0"/>
              <w:ind w:left="0" w:right="0"/>
              <w:jc w:val="left"/>
              <w:rPr>
                <w:b w:val="0"/>
                <w:sz w:val="20"/>
              </w:rPr>
            </w:pPr>
            <w:r w:rsidRPr="004E5712">
              <w:rPr>
                <w:b w:val="0"/>
                <w:sz w:val="20"/>
              </w:rPr>
              <w:t>shengquan.hu@mediatek.com</w:t>
            </w:r>
          </w:p>
        </w:tc>
      </w:tr>
      <w:tr w:rsidR="00263906" w14:paraId="2B050BA7" w14:textId="77777777" w:rsidTr="009A2EA6">
        <w:trPr>
          <w:jc w:val="center"/>
        </w:trPr>
        <w:tc>
          <w:tcPr>
            <w:tcW w:w="1795" w:type="dxa"/>
          </w:tcPr>
          <w:p w14:paraId="59EF71FD" w14:textId="2948EA8F" w:rsidR="00263906" w:rsidRDefault="00EA354F" w:rsidP="00BC7D35">
            <w:pPr>
              <w:pStyle w:val="BodyText"/>
              <w:jc w:val="center"/>
              <w:rPr>
                <w:b/>
              </w:rPr>
            </w:pPr>
            <w:r>
              <w:rPr>
                <w:rFonts w:hint="eastAsia"/>
              </w:rPr>
              <w:t>Yan</w:t>
            </w:r>
            <w:r>
              <w:rPr>
                <w:rFonts w:hint="eastAsia"/>
                <w:sz w:val="24"/>
                <w:lang w:eastAsia="zh-CN"/>
              </w:rPr>
              <w:t xml:space="preserve"> </w:t>
            </w:r>
            <w:r w:rsidRPr="00EA354F">
              <w:rPr>
                <w:rFonts w:hint="eastAsia"/>
              </w:rPr>
              <w:t>Zhang</w:t>
            </w:r>
          </w:p>
        </w:tc>
        <w:tc>
          <w:tcPr>
            <w:tcW w:w="1605" w:type="dxa"/>
            <w:vAlign w:val="center"/>
          </w:tcPr>
          <w:p w14:paraId="51F4CFC6" w14:textId="3A3D552E" w:rsidR="00263906" w:rsidRDefault="00EA354F" w:rsidP="00BC7D35">
            <w:pPr>
              <w:pStyle w:val="T2"/>
              <w:spacing w:after="0"/>
              <w:ind w:left="0" w:right="0"/>
              <w:rPr>
                <w:b w:val="0"/>
                <w:sz w:val="20"/>
              </w:rPr>
            </w:pPr>
            <w:r>
              <w:rPr>
                <w:b w:val="0"/>
                <w:sz w:val="20"/>
              </w:rPr>
              <w:t>Apple</w:t>
            </w:r>
          </w:p>
        </w:tc>
        <w:tc>
          <w:tcPr>
            <w:tcW w:w="1995" w:type="dxa"/>
            <w:vAlign w:val="center"/>
          </w:tcPr>
          <w:p w14:paraId="37D3C91B" w14:textId="77777777" w:rsidR="00263906" w:rsidRDefault="00263906" w:rsidP="00BC7D35">
            <w:pPr>
              <w:pStyle w:val="T2"/>
              <w:spacing w:after="0"/>
              <w:ind w:left="0" w:right="0"/>
              <w:rPr>
                <w:b w:val="0"/>
                <w:sz w:val="20"/>
              </w:rPr>
            </w:pPr>
          </w:p>
        </w:tc>
        <w:tc>
          <w:tcPr>
            <w:tcW w:w="990" w:type="dxa"/>
            <w:vAlign w:val="center"/>
          </w:tcPr>
          <w:p w14:paraId="52D6D30B" w14:textId="77777777" w:rsidR="00263906" w:rsidRDefault="00263906" w:rsidP="00BC7D35">
            <w:pPr>
              <w:pStyle w:val="T2"/>
              <w:spacing w:after="0"/>
              <w:ind w:left="0" w:right="0"/>
              <w:rPr>
                <w:b w:val="0"/>
                <w:sz w:val="20"/>
              </w:rPr>
            </w:pPr>
          </w:p>
        </w:tc>
        <w:tc>
          <w:tcPr>
            <w:tcW w:w="3191" w:type="dxa"/>
            <w:vAlign w:val="center"/>
          </w:tcPr>
          <w:p w14:paraId="166B3CB8" w14:textId="0599AAA5" w:rsidR="00263906" w:rsidRPr="005042AA" w:rsidRDefault="004E5712" w:rsidP="005042AA">
            <w:pPr>
              <w:pStyle w:val="T2"/>
              <w:spacing w:after="0"/>
              <w:ind w:left="0" w:right="0"/>
              <w:jc w:val="left"/>
              <w:rPr>
                <w:b w:val="0"/>
                <w:sz w:val="20"/>
              </w:rPr>
            </w:pPr>
            <w:r w:rsidRPr="004E5712">
              <w:rPr>
                <w:b w:val="0"/>
                <w:sz w:val="20"/>
              </w:rPr>
              <w:t>yan_zhang1010@apple.com</w:t>
            </w:r>
          </w:p>
        </w:tc>
      </w:tr>
      <w:tr w:rsidR="00263906" w14:paraId="109D6440"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7B9CD0F8" w14:textId="43392DFD" w:rsidR="00263906" w:rsidRDefault="00EA354F" w:rsidP="00BC7D35">
            <w:pPr>
              <w:pStyle w:val="BodyText"/>
              <w:jc w:val="center"/>
              <w:rPr>
                <w:b/>
              </w:rPr>
            </w:pPr>
            <w:r>
              <w:rPr>
                <w:szCs w:val="22"/>
                <w:lang w:eastAsia="zh-CN"/>
              </w:rPr>
              <w:t>Jianhan Liu</w:t>
            </w:r>
          </w:p>
        </w:tc>
        <w:tc>
          <w:tcPr>
            <w:tcW w:w="1605" w:type="dxa"/>
            <w:tcBorders>
              <w:top w:val="single" w:sz="4" w:space="0" w:color="auto"/>
              <w:left w:val="single" w:sz="4" w:space="0" w:color="auto"/>
              <w:bottom w:val="single" w:sz="4" w:space="0" w:color="auto"/>
              <w:right w:val="single" w:sz="4" w:space="0" w:color="auto"/>
            </w:tcBorders>
            <w:vAlign w:val="center"/>
          </w:tcPr>
          <w:p w14:paraId="4A09A8FD" w14:textId="6365CB9F" w:rsidR="00263906" w:rsidRDefault="00EA354F" w:rsidP="00BC7D35">
            <w:pPr>
              <w:pStyle w:val="T2"/>
              <w:spacing w:after="0"/>
              <w:ind w:left="0" w:right="0"/>
              <w:rPr>
                <w:b w:val="0"/>
                <w:sz w:val="20"/>
              </w:rPr>
            </w:pPr>
            <w:proofErr w:type="spellStart"/>
            <w:r>
              <w:rPr>
                <w:b w:val="0"/>
                <w:sz w:val="20"/>
              </w:rPr>
              <w:t>Mediatek</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4B0E066" w14:textId="095B1875" w:rsidR="00263906" w:rsidRPr="005042AA" w:rsidRDefault="004E5712" w:rsidP="005042AA">
            <w:pPr>
              <w:pStyle w:val="T2"/>
              <w:spacing w:after="0"/>
              <w:ind w:left="0" w:right="0"/>
              <w:jc w:val="left"/>
              <w:rPr>
                <w:b w:val="0"/>
                <w:sz w:val="20"/>
              </w:rPr>
            </w:pPr>
            <w:r w:rsidRPr="004E5712">
              <w:rPr>
                <w:b w:val="0"/>
                <w:sz w:val="20"/>
              </w:rPr>
              <w:t>Jianhan.Liu@mediatek.com</w:t>
            </w:r>
          </w:p>
        </w:tc>
      </w:tr>
      <w:tr w:rsidR="00B06F0B" w14:paraId="61CECD9C"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0DFD9004" w14:textId="64048923" w:rsidR="00B06F0B" w:rsidRPr="00CA1CE5" w:rsidRDefault="00EA354F" w:rsidP="00BC7D35">
            <w:pPr>
              <w:pStyle w:val="BodyText"/>
              <w:jc w:val="center"/>
              <w:rPr>
                <w:color w:val="1F2329"/>
                <w:shd w:val="clear" w:color="auto" w:fill="FFFFFF"/>
              </w:rPr>
            </w:pPr>
            <w:r w:rsidRPr="00372799">
              <w:rPr>
                <w:szCs w:val="22"/>
                <w:lang w:eastAsia="zh-CN"/>
              </w:rPr>
              <w:t>Rui Yang</w:t>
            </w:r>
          </w:p>
        </w:tc>
        <w:tc>
          <w:tcPr>
            <w:tcW w:w="1605" w:type="dxa"/>
            <w:tcBorders>
              <w:top w:val="single" w:sz="4" w:space="0" w:color="auto"/>
              <w:left w:val="single" w:sz="4" w:space="0" w:color="auto"/>
              <w:bottom w:val="single" w:sz="4" w:space="0" w:color="auto"/>
              <w:right w:val="single" w:sz="4" w:space="0" w:color="auto"/>
            </w:tcBorders>
            <w:vAlign w:val="center"/>
          </w:tcPr>
          <w:p w14:paraId="538A9E0D" w14:textId="2F1E1A1C" w:rsidR="00B06F0B" w:rsidRDefault="004E5712" w:rsidP="00BC7D35">
            <w:pPr>
              <w:pStyle w:val="T2"/>
              <w:spacing w:after="0"/>
              <w:ind w:left="0" w:right="0"/>
              <w:rPr>
                <w:b w:val="0"/>
                <w:sz w:val="20"/>
              </w:rPr>
            </w:pPr>
            <w:proofErr w:type="spellStart"/>
            <w:r>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7DE4632"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537AE19"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741EEF4A" w14:textId="10597543" w:rsidR="00B06F0B" w:rsidRPr="005042AA" w:rsidRDefault="004E5712" w:rsidP="005042AA">
            <w:pPr>
              <w:pStyle w:val="T2"/>
              <w:spacing w:after="0"/>
              <w:ind w:left="0" w:right="0"/>
              <w:jc w:val="left"/>
              <w:rPr>
                <w:b w:val="0"/>
                <w:sz w:val="20"/>
              </w:rPr>
            </w:pPr>
            <w:r w:rsidRPr="004E5712">
              <w:rPr>
                <w:b w:val="0"/>
                <w:sz w:val="20"/>
              </w:rPr>
              <w:t>Rui.Yang@InterDigital.com</w:t>
            </w:r>
          </w:p>
        </w:tc>
      </w:tr>
      <w:tr w:rsidR="00B06F0B" w14:paraId="64BC8EF9"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240CC9C" w14:textId="4E183A31" w:rsidR="00B06F0B" w:rsidRPr="00CA1CE5" w:rsidRDefault="00EA354F" w:rsidP="00BC7D35">
            <w:pPr>
              <w:pStyle w:val="BodyText"/>
              <w:jc w:val="center"/>
              <w:rPr>
                <w:color w:val="1F2329"/>
                <w:shd w:val="clear" w:color="auto" w:fill="FFFFFF"/>
              </w:rPr>
            </w:pPr>
            <w:r>
              <w:rPr>
                <w:szCs w:val="22"/>
              </w:rPr>
              <w:t>Bo Sun</w:t>
            </w:r>
          </w:p>
        </w:tc>
        <w:tc>
          <w:tcPr>
            <w:tcW w:w="1605" w:type="dxa"/>
            <w:tcBorders>
              <w:top w:val="single" w:sz="4" w:space="0" w:color="auto"/>
              <w:left w:val="single" w:sz="4" w:space="0" w:color="auto"/>
              <w:bottom w:val="single" w:sz="4" w:space="0" w:color="auto"/>
              <w:right w:val="single" w:sz="4" w:space="0" w:color="auto"/>
            </w:tcBorders>
            <w:vAlign w:val="center"/>
          </w:tcPr>
          <w:p w14:paraId="5AF63C96" w14:textId="116FF8A9" w:rsidR="00B06F0B" w:rsidRDefault="00EA354F" w:rsidP="00BC7D35">
            <w:pPr>
              <w:pStyle w:val="T2"/>
              <w:spacing w:after="0"/>
              <w:ind w:left="0" w:right="0"/>
              <w:rPr>
                <w:b w:val="0"/>
                <w:sz w:val="20"/>
              </w:rPr>
            </w:pPr>
            <w:proofErr w:type="spellStart"/>
            <w:r>
              <w:rPr>
                <w:b w:val="0"/>
                <w:sz w:val="20"/>
              </w:rPr>
              <w:t>Sanechips</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337F1E02"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EAF129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D67DE01" w14:textId="6BE4A51D" w:rsidR="00B06F0B" w:rsidRPr="005042AA" w:rsidRDefault="004E5712" w:rsidP="005042AA">
            <w:pPr>
              <w:pStyle w:val="T2"/>
              <w:spacing w:after="0"/>
              <w:ind w:left="0" w:right="0"/>
              <w:jc w:val="left"/>
              <w:rPr>
                <w:b w:val="0"/>
                <w:sz w:val="20"/>
              </w:rPr>
            </w:pPr>
            <w:r w:rsidRPr="004E5712">
              <w:rPr>
                <w:b w:val="0"/>
                <w:sz w:val="20"/>
              </w:rPr>
              <w:t>sun.bo1@SANECHIPS.COM.CN</w:t>
            </w:r>
          </w:p>
        </w:tc>
      </w:tr>
      <w:tr w:rsidR="00B06F0B" w14:paraId="188B7C84"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072CD372" w14:textId="2D3F180A" w:rsidR="00B06F0B" w:rsidRPr="00CA1CE5" w:rsidRDefault="00EA354F" w:rsidP="00BC7D35">
            <w:pPr>
              <w:pStyle w:val="BodyText"/>
              <w:jc w:val="center"/>
              <w:rPr>
                <w:color w:val="1F2329"/>
                <w:shd w:val="clear" w:color="auto" w:fill="FFFFFF"/>
              </w:rPr>
            </w:pPr>
            <w:r w:rsidRPr="00F71C83">
              <w:rPr>
                <w:szCs w:val="22"/>
              </w:rPr>
              <w:t>Mahmoud Kamel</w:t>
            </w:r>
          </w:p>
        </w:tc>
        <w:tc>
          <w:tcPr>
            <w:tcW w:w="1605" w:type="dxa"/>
            <w:tcBorders>
              <w:top w:val="single" w:sz="4" w:space="0" w:color="auto"/>
              <w:left w:val="single" w:sz="4" w:space="0" w:color="auto"/>
              <w:bottom w:val="single" w:sz="4" w:space="0" w:color="auto"/>
              <w:right w:val="single" w:sz="4" w:space="0" w:color="auto"/>
            </w:tcBorders>
            <w:vAlign w:val="center"/>
          </w:tcPr>
          <w:p w14:paraId="5DB87582" w14:textId="0273AE7F" w:rsidR="00B06F0B" w:rsidRDefault="00EA354F" w:rsidP="00BC7D35">
            <w:pPr>
              <w:pStyle w:val="T2"/>
              <w:spacing w:after="0"/>
              <w:ind w:left="0" w:right="0"/>
              <w:rPr>
                <w:b w:val="0"/>
                <w:sz w:val="20"/>
              </w:rPr>
            </w:pPr>
            <w:proofErr w:type="spellStart"/>
            <w:r>
              <w:rPr>
                <w:b w:val="0"/>
                <w:sz w:val="20"/>
              </w:rPr>
              <w:t>InterDigital</w:t>
            </w:r>
            <w:proofErr w:type="spellEnd"/>
          </w:p>
        </w:tc>
        <w:tc>
          <w:tcPr>
            <w:tcW w:w="1995" w:type="dxa"/>
            <w:tcBorders>
              <w:top w:val="single" w:sz="4" w:space="0" w:color="auto"/>
              <w:left w:val="single" w:sz="4" w:space="0" w:color="auto"/>
              <w:bottom w:val="single" w:sz="4" w:space="0" w:color="auto"/>
              <w:right w:val="single" w:sz="4" w:space="0" w:color="auto"/>
            </w:tcBorders>
            <w:vAlign w:val="center"/>
          </w:tcPr>
          <w:p w14:paraId="0880E5CE"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3FCC0B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2790A43" w14:textId="1DE93A8D" w:rsidR="00B06F0B" w:rsidRPr="005042AA" w:rsidRDefault="004E5712" w:rsidP="005042AA">
            <w:pPr>
              <w:pStyle w:val="T2"/>
              <w:spacing w:after="0"/>
              <w:ind w:left="0" w:right="0"/>
              <w:jc w:val="left"/>
              <w:rPr>
                <w:b w:val="0"/>
                <w:sz w:val="20"/>
              </w:rPr>
            </w:pPr>
            <w:r w:rsidRPr="004E5712">
              <w:rPr>
                <w:b w:val="0"/>
                <w:sz w:val="20"/>
              </w:rPr>
              <w:t>Mahmoud.Kamel@InterDigital.com</w:t>
            </w:r>
          </w:p>
        </w:tc>
      </w:tr>
      <w:tr w:rsidR="00B06F0B" w14:paraId="028D8813"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46E9AED0" w14:textId="52D8C11E" w:rsidR="00B06F0B" w:rsidRPr="00CA1CE5" w:rsidRDefault="00EA354F" w:rsidP="00BC7D35">
            <w:pPr>
              <w:pStyle w:val="BodyText"/>
              <w:jc w:val="center"/>
              <w:rPr>
                <w:color w:val="1F2329"/>
                <w:shd w:val="clear" w:color="auto" w:fill="FFFFFF"/>
              </w:rPr>
            </w:pPr>
            <w:r w:rsidRPr="005474D6">
              <w:rPr>
                <w:szCs w:val="22"/>
                <w:lang w:eastAsia="zh-CN"/>
              </w:rPr>
              <w:t>Youhan Kim</w:t>
            </w:r>
          </w:p>
        </w:tc>
        <w:tc>
          <w:tcPr>
            <w:tcW w:w="1605" w:type="dxa"/>
            <w:tcBorders>
              <w:top w:val="single" w:sz="4" w:space="0" w:color="auto"/>
              <w:left w:val="single" w:sz="4" w:space="0" w:color="auto"/>
              <w:bottom w:val="single" w:sz="4" w:space="0" w:color="auto"/>
              <w:right w:val="single" w:sz="4" w:space="0" w:color="auto"/>
            </w:tcBorders>
            <w:vAlign w:val="center"/>
          </w:tcPr>
          <w:p w14:paraId="0DE43E1A" w14:textId="6B75A7BA" w:rsidR="00B06F0B" w:rsidRDefault="00EA354F" w:rsidP="00BC7D35">
            <w:pPr>
              <w:pStyle w:val="T2"/>
              <w:spacing w:after="0"/>
              <w:ind w:left="0" w:right="0"/>
              <w:rPr>
                <w:b w:val="0"/>
                <w:sz w:val="20"/>
              </w:rPr>
            </w:pPr>
            <w:r>
              <w:rPr>
                <w:b w:val="0"/>
                <w:sz w:val="20"/>
              </w:rPr>
              <w:t>Qualcomm</w:t>
            </w:r>
          </w:p>
        </w:tc>
        <w:tc>
          <w:tcPr>
            <w:tcW w:w="1995" w:type="dxa"/>
            <w:tcBorders>
              <w:top w:val="single" w:sz="4" w:space="0" w:color="auto"/>
              <w:left w:val="single" w:sz="4" w:space="0" w:color="auto"/>
              <w:bottom w:val="single" w:sz="4" w:space="0" w:color="auto"/>
              <w:right w:val="single" w:sz="4" w:space="0" w:color="auto"/>
            </w:tcBorders>
            <w:vAlign w:val="center"/>
          </w:tcPr>
          <w:p w14:paraId="082F2B70" w14:textId="77777777" w:rsidR="00B06F0B" w:rsidRDefault="00B06F0B" w:rsidP="00BC7D35">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4A21FD0" w14:textId="77777777" w:rsidR="00B06F0B" w:rsidRDefault="00B06F0B" w:rsidP="00BC7D35">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2AAB23EA" w14:textId="39DBA9BF" w:rsidR="00B06F0B" w:rsidRPr="005042AA" w:rsidRDefault="004E5712" w:rsidP="005042AA">
            <w:pPr>
              <w:pStyle w:val="T2"/>
              <w:spacing w:after="0"/>
              <w:ind w:left="0" w:right="0"/>
              <w:jc w:val="left"/>
              <w:rPr>
                <w:b w:val="0"/>
                <w:sz w:val="20"/>
              </w:rPr>
            </w:pPr>
            <w:r w:rsidRPr="004E5712">
              <w:rPr>
                <w:b w:val="0"/>
                <w:sz w:val="20"/>
              </w:rPr>
              <w:t>youhank@qti.qualcomm.com</w:t>
            </w:r>
          </w:p>
        </w:tc>
      </w:tr>
      <w:tr w:rsidR="004E5712" w14:paraId="643593E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7C32DD2" w14:textId="2C2C42B0" w:rsidR="004E5712" w:rsidRPr="00CA1CE5" w:rsidRDefault="004E5712" w:rsidP="004E5712">
            <w:pPr>
              <w:pStyle w:val="BodyText"/>
              <w:jc w:val="center"/>
              <w:rPr>
                <w:color w:val="1F2329"/>
                <w:shd w:val="clear" w:color="auto" w:fill="FFFFFF"/>
              </w:rPr>
            </w:pPr>
            <w:r w:rsidRPr="006E6888">
              <w:rPr>
                <w:szCs w:val="22"/>
                <w:lang w:eastAsia="zh-CN"/>
              </w:rPr>
              <w:t>Ross Jian Yu</w:t>
            </w:r>
          </w:p>
        </w:tc>
        <w:tc>
          <w:tcPr>
            <w:tcW w:w="1605" w:type="dxa"/>
            <w:tcBorders>
              <w:top w:val="single" w:sz="4" w:space="0" w:color="auto"/>
              <w:left w:val="single" w:sz="4" w:space="0" w:color="auto"/>
              <w:bottom w:val="single" w:sz="4" w:space="0" w:color="auto"/>
              <w:right w:val="single" w:sz="4" w:space="0" w:color="auto"/>
            </w:tcBorders>
            <w:vAlign w:val="center"/>
          </w:tcPr>
          <w:p w14:paraId="35C19AF2" w14:textId="0F5E4888" w:rsidR="004E5712" w:rsidRDefault="004E5712" w:rsidP="004E5712">
            <w:pPr>
              <w:pStyle w:val="T2"/>
              <w:spacing w:after="0"/>
              <w:ind w:left="0" w:right="0"/>
              <w:rPr>
                <w:b w:val="0"/>
                <w:sz w:val="20"/>
              </w:rPr>
            </w:pPr>
            <w:r>
              <w:rPr>
                <w:b w:val="0"/>
                <w:sz w:val="20"/>
              </w:rPr>
              <w:t>Huawei</w:t>
            </w:r>
          </w:p>
        </w:tc>
        <w:tc>
          <w:tcPr>
            <w:tcW w:w="1995" w:type="dxa"/>
            <w:tcBorders>
              <w:top w:val="single" w:sz="4" w:space="0" w:color="auto"/>
              <w:left w:val="single" w:sz="4" w:space="0" w:color="auto"/>
              <w:bottom w:val="single" w:sz="4" w:space="0" w:color="auto"/>
              <w:right w:val="single" w:sz="4" w:space="0" w:color="auto"/>
            </w:tcBorders>
            <w:vAlign w:val="center"/>
          </w:tcPr>
          <w:p w14:paraId="5F61FE98"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D70EE66"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0076AF74" w14:textId="28F5B16D" w:rsidR="004E5712" w:rsidRPr="005042AA" w:rsidRDefault="004E5712" w:rsidP="004E5712">
            <w:pPr>
              <w:pStyle w:val="T2"/>
              <w:spacing w:after="0"/>
              <w:ind w:left="0" w:right="0"/>
              <w:jc w:val="left"/>
              <w:rPr>
                <w:b w:val="0"/>
                <w:sz w:val="20"/>
              </w:rPr>
            </w:pPr>
            <w:r w:rsidRPr="004E5712">
              <w:rPr>
                <w:b w:val="0"/>
                <w:sz w:val="20"/>
              </w:rPr>
              <w:t>ross.yujian@huawei.com</w:t>
            </w:r>
          </w:p>
        </w:tc>
      </w:tr>
      <w:tr w:rsidR="004E5712" w14:paraId="73FC5595"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4E6D1638" w14:textId="677358D5" w:rsidR="004E5712" w:rsidRPr="005474D6" w:rsidRDefault="0041168D" w:rsidP="004E5712">
            <w:pPr>
              <w:pStyle w:val="BodyText"/>
              <w:jc w:val="center"/>
              <w:rPr>
                <w:szCs w:val="22"/>
                <w:lang w:eastAsia="zh-CN"/>
              </w:rPr>
            </w:pPr>
            <w:r>
              <w:rPr>
                <w:szCs w:val="22"/>
                <w:lang w:eastAsia="zh-CN"/>
              </w:rPr>
              <w:t>Lisa Ward</w:t>
            </w:r>
          </w:p>
        </w:tc>
        <w:tc>
          <w:tcPr>
            <w:tcW w:w="1605" w:type="dxa"/>
            <w:tcBorders>
              <w:top w:val="single" w:sz="4" w:space="0" w:color="auto"/>
              <w:left w:val="single" w:sz="4" w:space="0" w:color="auto"/>
              <w:bottom w:val="single" w:sz="4" w:space="0" w:color="auto"/>
              <w:right w:val="single" w:sz="4" w:space="0" w:color="auto"/>
            </w:tcBorders>
            <w:vAlign w:val="center"/>
          </w:tcPr>
          <w:p w14:paraId="49FA342A" w14:textId="2910C821" w:rsidR="004E5712" w:rsidRDefault="0041168D" w:rsidP="004E5712">
            <w:pPr>
              <w:pStyle w:val="T2"/>
              <w:spacing w:after="0"/>
              <w:ind w:left="0" w:right="0"/>
              <w:rPr>
                <w:b w:val="0"/>
                <w:sz w:val="20"/>
              </w:rPr>
            </w:pPr>
            <w:r>
              <w:rPr>
                <w:b w:val="0"/>
                <w:sz w:val="20"/>
              </w:rPr>
              <w:t>Rohde-Schwartz</w:t>
            </w:r>
          </w:p>
        </w:tc>
        <w:tc>
          <w:tcPr>
            <w:tcW w:w="1995" w:type="dxa"/>
            <w:tcBorders>
              <w:top w:val="single" w:sz="4" w:space="0" w:color="auto"/>
              <w:left w:val="single" w:sz="4" w:space="0" w:color="auto"/>
              <w:bottom w:val="single" w:sz="4" w:space="0" w:color="auto"/>
              <w:right w:val="single" w:sz="4" w:space="0" w:color="auto"/>
            </w:tcBorders>
            <w:vAlign w:val="center"/>
          </w:tcPr>
          <w:p w14:paraId="1EB01696"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45F3E79"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4EC9AD3" w14:textId="4DF68092" w:rsidR="004E5712" w:rsidRPr="005042AA" w:rsidRDefault="0041168D" w:rsidP="004E5712">
            <w:pPr>
              <w:pStyle w:val="T2"/>
              <w:spacing w:after="0"/>
              <w:ind w:left="0" w:right="0"/>
              <w:jc w:val="left"/>
              <w:rPr>
                <w:b w:val="0"/>
                <w:sz w:val="20"/>
              </w:rPr>
            </w:pPr>
            <w:r w:rsidRPr="0041168D">
              <w:rPr>
                <w:b w:val="0"/>
                <w:sz w:val="20"/>
              </w:rPr>
              <w:t>Lisa.Ward@rsa.rohde-schwarz.com</w:t>
            </w:r>
          </w:p>
        </w:tc>
      </w:tr>
      <w:tr w:rsidR="004E5712" w14:paraId="0D1FFE42"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11060EC3" w14:textId="5FC482E7"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3070F940" w14:textId="473BE4C7"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916DEBE"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D6C1EB3"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7E2A6A6" w14:textId="60520FFA" w:rsidR="004E5712" w:rsidRPr="005042AA" w:rsidRDefault="004E5712" w:rsidP="004E5712">
            <w:pPr>
              <w:pStyle w:val="T2"/>
              <w:spacing w:after="0"/>
              <w:ind w:left="0" w:right="0"/>
              <w:jc w:val="left"/>
              <w:rPr>
                <w:b w:val="0"/>
                <w:sz w:val="20"/>
              </w:rPr>
            </w:pPr>
          </w:p>
        </w:tc>
      </w:tr>
      <w:tr w:rsidR="004E5712" w14:paraId="4AB5418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B17CF79" w14:textId="672BE3C4"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1B7F1998" w14:textId="4D418F86"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059E61"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099D7FD"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8FFDC5A" w14:textId="10DEC53E" w:rsidR="004E5712" w:rsidRPr="005042AA" w:rsidRDefault="004E5712" w:rsidP="004E5712">
            <w:pPr>
              <w:pStyle w:val="T2"/>
              <w:spacing w:after="0"/>
              <w:ind w:left="0" w:right="0"/>
              <w:jc w:val="left"/>
              <w:rPr>
                <w:b w:val="0"/>
                <w:sz w:val="20"/>
              </w:rPr>
            </w:pPr>
          </w:p>
        </w:tc>
      </w:tr>
      <w:tr w:rsidR="004E5712" w14:paraId="10E1DA14"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ABAD55C" w14:textId="21C8F148" w:rsidR="004E5712" w:rsidRPr="005474D6"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2C97F594" w14:textId="04433806"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CB4E95C"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236949E9"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1945412B" w14:textId="19CDB91C" w:rsidR="004E5712" w:rsidRPr="005042AA" w:rsidRDefault="004E5712" w:rsidP="004E5712">
            <w:pPr>
              <w:pStyle w:val="T2"/>
              <w:spacing w:after="0"/>
              <w:ind w:left="0" w:right="0"/>
              <w:jc w:val="left"/>
              <w:rPr>
                <w:b w:val="0"/>
                <w:sz w:val="20"/>
              </w:rPr>
            </w:pPr>
          </w:p>
        </w:tc>
      </w:tr>
      <w:tr w:rsidR="004E5712" w14:paraId="7941F76F" w14:textId="77777777" w:rsidTr="009A2EA6">
        <w:trPr>
          <w:jc w:val="center"/>
        </w:trPr>
        <w:tc>
          <w:tcPr>
            <w:tcW w:w="1795" w:type="dxa"/>
            <w:tcBorders>
              <w:top w:val="single" w:sz="4" w:space="0" w:color="auto"/>
              <w:left w:val="single" w:sz="4" w:space="0" w:color="auto"/>
              <w:bottom w:val="single" w:sz="4" w:space="0" w:color="auto"/>
              <w:right w:val="single" w:sz="4" w:space="0" w:color="auto"/>
            </w:tcBorders>
          </w:tcPr>
          <w:p w14:paraId="3BB65A6A" w14:textId="78DFA2DD" w:rsidR="004E5712" w:rsidRPr="00A61867" w:rsidRDefault="004E5712" w:rsidP="004E5712">
            <w:pPr>
              <w:pStyle w:val="BodyText"/>
              <w:jc w:val="center"/>
              <w:rPr>
                <w:szCs w:val="22"/>
                <w:lang w:eastAsia="zh-CN"/>
              </w:rPr>
            </w:pPr>
          </w:p>
        </w:tc>
        <w:tc>
          <w:tcPr>
            <w:tcW w:w="1605" w:type="dxa"/>
            <w:tcBorders>
              <w:top w:val="single" w:sz="4" w:space="0" w:color="auto"/>
              <w:left w:val="single" w:sz="4" w:space="0" w:color="auto"/>
              <w:bottom w:val="single" w:sz="4" w:space="0" w:color="auto"/>
              <w:right w:val="single" w:sz="4" w:space="0" w:color="auto"/>
            </w:tcBorders>
            <w:vAlign w:val="center"/>
          </w:tcPr>
          <w:p w14:paraId="5DB76C19" w14:textId="23FB4054" w:rsidR="004E5712" w:rsidRDefault="004E5712" w:rsidP="004E5712">
            <w:pPr>
              <w:pStyle w:val="T2"/>
              <w:spacing w:after="0"/>
              <w:ind w:left="0" w:right="0"/>
              <w:rPr>
                <w:b w:val="0"/>
                <w:sz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60BAE1E2" w14:textId="77777777" w:rsidR="004E5712" w:rsidRDefault="004E5712" w:rsidP="004E5712">
            <w:pPr>
              <w:pStyle w:val="T2"/>
              <w:spacing w:after="0"/>
              <w:ind w:left="0" w:right="0"/>
              <w:rPr>
                <w:b w:val="0"/>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C787D08" w14:textId="77777777" w:rsidR="004E5712" w:rsidRDefault="004E5712" w:rsidP="004E5712">
            <w:pPr>
              <w:pStyle w:val="T2"/>
              <w:spacing w:after="0"/>
              <w:ind w:left="0" w:right="0"/>
              <w:rPr>
                <w:b w:val="0"/>
                <w:sz w:val="20"/>
              </w:rPr>
            </w:pPr>
          </w:p>
        </w:tc>
        <w:tc>
          <w:tcPr>
            <w:tcW w:w="3191" w:type="dxa"/>
            <w:tcBorders>
              <w:top w:val="single" w:sz="4" w:space="0" w:color="auto"/>
              <w:left w:val="single" w:sz="4" w:space="0" w:color="auto"/>
              <w:bottom w:val="single" w:sz="4" w:space="0" w:color="auto"/>
              <w:right w:val="single" w:sz="4" w:space="0" w:color="auto"/>
            </w:tcBorders>
            <w:vAlign w:val="center"/>
          </w:tcPr>
          <w:p w14:paraId="35618542" w14:textId="34DD2C5A" w:rsidR="004E5712" w:rsidRPr="0083251A" w:rsidRDefault="004E5712" w:rsidP="004E5712">
            <w:pPr>
              <w:pStyle w:val="T2"/>
              <w:spacing w:after="0"/>
              <w:ind w:left="0" w:right="0"/>
              <w:jc w:val="left"/>
              <w:rPr>
                <w:b w:val="0"/>
                <w:sz w:val="20"/>
              </w:rPr>
            </w:pPr>
          </w:p>
        </w:tc>
      </w:tr>
    </w:tbl>
    <w:p w14:paraId="6A025B86" w14:textId="1019B747" w:rsidR="00CA09B2" w:rsidRDefault="00173566" w:rsidP="001A7309">
      <w:pPr>
        <w:pStyle w:val="T1"/>
        <w:spacing w:after="120"/>
        <w:jc w:val="left"/>
      </w:pPr>
      <w:r>
        <w:rPr>
          <w:noProof/>
          <w:lang w:val="en-US" w:eastAsia="zh-CN"/>
        </w:rPr>
        <mc:AlternateContent>
          <mc:Choice Requires="wps">
            <w:drawing>
              <wp:anchor distT="0" distB="0" distL="114300" distR="114300" simplePos="0" relativeHeight="251658240" behindDoc="0" locked="0" layoutInCell="0" allowOverlap="1" wp14:anchorId="2AD664D9" wp14:editId="7E5F7E1C">
                <wp:simplePos x="0" y="0"/>
                <wp:positionH relativeFrom="column">
                  <wp:posOffset>-66675</wp:posOffset>
                </wp:positionH>
                <wp:positionV relativeFrom="paragraph">
                  <wp:posOffset>955675</wp:posOffset>
                </wp:positionV>
                <wp:extent cx="641985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47707DDE" w:rsidR="00173566" w:rsidRPr="003652E7" w:rsidRDefault="00173566" w:rsidP="00173566">
                            <w:pPr>
                              <w:suppressAutoHyphens/>
                              <w:rPr>
                                <w:rFonts w:eastAsia="Malgun Gothic"/>
                              </w:rPr>
                            </w:pPr>
                            <w:r>
                              <w:rPr>
                                <w:rFonts w:eastAsia="Malgun Gothic"/>
                              </w:rPr>
                              <w:t xml:space="preserve">This document contains Proposed Draft Text (PDT) for the </w:t>
                            </w:r>
                            <w:r w:rsidR="00F928E6">
                              <w:rPr>
                                <w:rFonts w:eastAsia="Malgun Gothic"/>
                              </w:rPr>
                              <w:t>subclause Transmit Specification</w:t>
                            </w:r>
                            <w:r>
                              <w:rPr>
                                <w:rFonts w:eastAsia="Malgun Gothic"/>
                              </w:rPr>
                              <w:t xml:space="preserve"> 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5.25pt;margin-top:75.25pt;width:505.5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" o:allowincell="f" stroked="f">
                <v:textbox>
                  <w:txbxContent>
                    <w:p w14:paraId="650ED16C" w14:textId="77777777" w:rsidR="00D523EF" w:rsidRDefault="00D523EF">
                      <w:pPr>
                        <w:pStyle w:val="T1"/>
                        <w:spacing w:after="120"/>
                      </w:pPr>
                      <w:r>
                        <w:t>Abstract</w:t>
                      </w:r>
                    </w:p>
                    <w:p w14:paraId="6756581D" w14:textId="47707DDE" w:rsidR="00173566" w:rsidRPr="003652E7" w:rsidRDefault="00173566" w:rsidP="00173566">
                      <w:pPr>
                        <w:suppressAutoHyphens/>
                        <w:rPr>
                          <w:rFonts w:eastAsia="Malgun Gothic"/>
                        </w:rPr>
                      </w:pPr>
                      <w:r>
                        <w:rPr>
                          <w:rFonts w:eastAsia="Malgun Gothic"/>
                        </w:rPr>
                        <w:t xml:space="preserve">This document contains Proposed Draft Text (PDT) for the </w:t>
                      </w:r>
                      <w:r w:rsidR="00F928E6">
                        <w:rPr>
                          <w:rFonts w:eastAsia="Malgun Gothic"/>
                        </w:rPr>
                        <w:t>subclause Transmit Specification</w:t>
                      </w:r>
                      <w:r>
                        <w:rPr>
                          <w:rFonts w:eastAsia="Malgun Gothic"/>
                        </w:rPr>
                        <w:t xml:space="preserve"> of the </w:t>
                      </w:r>
                      <w:proofErr w:type="spellStart"/>
                      <w:r>
                        <w:rPr>
                          <w:rFonts w:eastAsia="Malgun Gothic"/>
                        </w:rPr>
                        <w:t>TGbn</w:t>
                      </w:r>
                      <w:proofErr w:type="spellEnd"/>
                      <w:r>
                        <w:rPr>
                          <w:rFonts w:eastAsia="Malgun Gothic"/>
                        </w:rPr>
                        <w:t xml:space="preserve"> (UHR, Ultra High Reliability) amendment to the 802.11 standard.</w:t>
                      </w:r>
                    </w:p>
                    <w:p w14:paraId="04850690" w14:textId="3F3ECD4A" w:rsidR="00D523EF" w:rsidRDefault="00D523EF">
                      <w:pPr>
                        <w:jc w:val="both"/>
                      </w:pPr>
                    </w:p>
                  </w:txbxContent>
                </v:textbox>
              </v:shape>
            </w:pict>
          </mc:Fallback>
        </mc:AlternateContent>
      </w:r>
      <w:r w:rsidR="00CA09B2" w:rsidRPr="009B001D">
        <w:br w:type="page"/>
      </w:r>
    </w:p>
    <w:p w14:paraId="4598CFCC" w14:textId="77777777" w:rsidR="00FB1228" w:rsidRPr="009B001D" w:rsidRDefault="00FB1228" w:rsidP="001A7309">
      <w:pPr>
        <w:pStyle w:val="T1"/>
        <w:spacing w:after="120"/>
        <w:jc w:val="left"/>
      </w:pPr>
    </w:p>
    <w:p w14:paraId="777E059C" w14:textId="77777777" w:rsidR="0015421A" w:rsidRDefault="0015421A" w:rsidP="0015421A">
      <w:pPr>
        <w:pStyle w:val="Heading1"/>
      </w:pPr>
      <w:r>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77777777" w:rsidR="00F07428" w:rsidRDefault="00F07428" w:rsidP="00F07428">
            <w:pPr>
              <w:jc w:val="right"/>
              <w:rPr>
                <w:szCs w:val="22"/>
              </w:rPr>
            </w:pPr>
          </w:p>
        </w:tc>
        <w:tc>
          <w:tcPr>
            <w:tcW w:w="9058" w:type="dxa"/>
          </w:tcPr>
          <w:p w14:paraId="1F3FCD73" w14:textId="77777777" w:rsidR="00F07428" w:rsidRDefault="00F07428" w:rsidP="0015421A">
            <w:pPr>
              <w:rPr>
                <w:szCs w:val="22"/>
              </w:rPr>
            </w:pPr>
          </w:p>
        </w:tc>
      </w:tr>
      <w:tr w:rsidR="00F07428" w14:paraId="39B1BA54" w14:textId="77777777" w:rsidTr="00F07428">
        <w:tc>
          <w:tcPr>
            <w:tcW w:w="1012" w:type="dxa"/>
          </w:tcPr>
          <w:p w14:paraId="012B65E3" w14:textId="77777777" w:rsidR="00F07428" w:rsidRDefault="00F07428" w:rsidP="00F07428">
            <w:pPr>
              <w:jc w:val="right"/>
              <w:rPr>
                <w:szCs w:val="22"/>
              </w:rPr>
            </w:pPr>
          </w:p>
        </w:tc>
        <w:tc>
          <w:tcPr>
            <w:tcW w:w="9058" w:type="dxa"/>
          </w:tcPr>
          <w:p w14:paraId="78F06724" w14:textId="77777777" w:rsidR="00F07428" w:rsidRDefault="00F07428" w:rsidP="0015421A">
            <w:pPr>
              <w:rPr>
                <w:szCs w:val="22"/>
              </w:rPr>
            </w:pPr>
          </w:p>
        </w:tc>
      </w:tr>
      <w:tr w:rsidR="00F07428" w14:paraId="7CBA74E8" w14:textId="77777777" w:rsidTr="00F07428">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80AFF">
        <w:rPr>
          <w:b/>
          <w:bCs/>
          <w:i/>
          <w:iCs/>
          <w:szCs w:val="22"/>
          <w:lang w:eastAsia="ko-KR"/>
        </w:rPr>
        <w:t xml:space="preserve">Editing instructions formatted like this are intended to be copied into the </w:t>
      </w:r>
      <w:proofErr w:type="spellStart"/>
      <w:r w:rsidRPr="00380AFF">
        <w:rPr>
          <w:b/>
          <w:bCs/>
          <w:i/>
          <w:iCs/>
          <w:szCs w:val="22"/>
          <w:lang w:eastAsia="ko-KR"/>
        </w:rPr>
        <w:t>TGb</w:t>
      </w:r>
      <w:r w:rsidR="002203E1">
        <w:rPr>
          <w:b/>
          <w:bCs/>
          <w:i/>
          <w:iCs/>
          <w:szCs w:val="22"/>
          <w:lang w:eastAsia="ko-KR"/>
        </w:rPr>
        <w:t>n</w:t>
      </w:r>
      <w:proofErr w:type="spellEnd"/>
      <w:r w:rsidRPr="00380AFF">
        <w:rPr>
          <w:b/>
          <w:bCs/>
          <w:i/>
          <w:iCs/>
          <w:szCs w:val="22"/>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698FD48" w14:textId="21BC44E5" w:rsidR="00032785"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7F21AD">
        <w:rPr>
          <w:szCs w:val="22"/>
          <w:lang w:eastAsia="ko-KR"/>
        </w:rPr>
        <w:t>.</w:t>
      </w:r>
    </w:p>
    <w:p w14:paraId="6639A3D9" w14:textId="77777777" w:rsidR="00373689" w:rsidRDefault="00373689" w:rsidP="00032785">
      <w:pPr>
        <w:rPr>
          <w:szCs w:val="22"/>
          <w:lang w:eastAsia="ko-KR"/>
        </w:rPr>
      </w:pPr>
    </w:p>
    <w:p w14:paraId="2541ACBE" w14:textId="47C5CA5B" w:rsidR="00380AFF" w:rsidRDefault="00380AFF" w:rsidP="00AE46B2">
      <w:pPr>
        <w:pStyle w:val="Heading3"/>
      </w:pPr>
      <w:r>
        <w:t>Relevant passing motions:</w:t>
      </w:r>
    </w:p>
    <w:p w14:paraId="1D634E2F" w14:textId="106B413B" w:rsidR="008C1DE7" w:rsidRDefault="008C1DE7" w:rsidP="008C1DE7">
      <w:pPr>
        <w:jc w:val="both"/>
        <w:rPr>
          <w:rFonts w:eastAsia="SimSun"/>
        </w:rPr>
      </w:pPr>
      <w:r w:rsidRPr="003E5BCD">
        <w:rPr>
          <w:rFonts w:eastAsia="SimSun"/>
        </w:rPr>
        <w:t>[Motion #</w:t>
      </w:r>
      <w:r>
        <w:rPr>
          <w:rFonts w:eastAsia="SimSun"/>
        </w:rPr>
        <w:t>313</w:t>
      </w:r>
      <w:r w:rsidRPr="003E5BCD">
        <w:rPr>
          <w:rFonts w:eastAsia="SimSun"/>
        </w:rPr>
        <w:t>]</w:t>
      </w:r>
    </w:p>
    <w:p w14:paraId="5DDCF20B" w14:textId="76B3D9CC" w:rsidR="00725DEB" w:rsidRDefault="001E2376" w:rsidP="008C1DE7">
      <w:pPr>
        <w:rPr>
          <w:rFonts w:eastAsia="SimSun"/>
          <w:b/>
          <w:bCs/>
          <w:lang w:val="en-US"/>
        </w:rPr>
      </w:pPr>
      <w:r w:rsidRPr="008C1DE7">
        <w:rPr>
          <w:rFonts w:eastAsia="SimSun"/>
          <w:b/>
          <w:bCs/>
          <w:lang w:val="en-US"/>
        </w:rPr>
        <w:t>Transmit Constellation Error required values for the new MCSs 17, 19, 20 and 23 (QPSK 2/3, 16QAM 2/3, 16QAM 5/6 and 256QAM 2/3) for the UHR MU PPDU will be</w:t>
      </w:r>
    </w:p>
    <w:p w14:paraId="6CB7618B" w14:textId="02BD98B3" w:rsidR="008C1DE7" w:rsidRPr="008C1DE7" w:rsidRDefault="008C1DE7" w:rsidP="008C1DE7">
      <w:pPr>
        <w:jc w:val="center"/>
        <w:rPr>
          <w:rFonts w:eastAsia="SimSun"/>
          <w:b/>
          <w:bCs/>
          <w:lang w:val="en-US"/>
        </w:rPr>
      </w:pPr>
      <w:r>
        <w:rPr>
          <w:rFonts w:eastAsia="SimSun"/>
          <w:b/>
          <w:bCs/>
          <w:noProof/>
          <w:lang w:val="en-US" w:eastAsia="zh-CN"/>
        </w:rPr>
        <w:drawing>
          <wp:inline distT="0" distB="0" distL="0" distR="0" wp14:anchorId="14C4C85A" wp14:editId="31412B1B">
            <wp:extent cx="4168140" cy="1343090"/>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7932" cy="1346245"/>
                    </a:xfrm>
                    <a:prstGeom prst="rect">
                      <a:avLst/>
                    </a:prstGeom>
                    <a:noFill/>
                  </pic:spPr>
                </pic:pic>
              </a:graphicData>
            </a:graphic>
          </wp:inline>
        </w:drawing>
      </w:r>
    </w:p>
    <w:p w14:paraId="78F74638" w14:textId="77777777" w:rsidR="008C1DE7" w:rsidRDefault="008C1DE7" w:rsidP="008C1DE7">
      <w:pPr>
        <w:jc w:val="both"/>
        <w:rPr>
          <w:rFonts w:eastAsia="SimSun"/>
        </w:rPr>
      </w:pPr>
    </w:p>
    <w:p w14:paraId="4F842DBC" w14:textId="22FDAD8A" w:rsidR="008C1DE7" w:rsidRDefault="008C1DE7" w:rsidP="008C1DE7">
      <w:pPr>
        <w:jc w:val="both"/>
        <w:rPr>
          <w:rFonts w:eastAsia="SimSun"/>
        </w:rPr>
      </w:pPr>
      <w:r w:rsidRPr="003E5BCD">
        <w:rPr>
          <w:rFonts w:eastAsia="SimSun"/>
        </w:rPr>
        <w:t>[Motion #</w:t>
      </w:r>
      <w:r>
        <w:rPr>
          <w:rFonts w:eastAsia="SimSun"/>
        </w:rPr>
        <w:t>314</w:t>
      </w:r>
      <w:r w:rsidRPr="003E5BCD">
        <w:rPr>
          <w:rFonts w:eastAsia="SimSun"/>
        </w:rPr>
        <w:t>]</w:t>
      </w:r>
    </w:p>
    <w:p w14:paraId="685B96FB" w14:textId="77777777" w:rsidR="00725DEB" w:rsidRPr="008C1DE7" w:rsidRDefault="001E2376" w:rsidP="008C1DE7">
      <w:pPr>
        <w:pStyle w:val="ListParagraph"/>
        <w:numPr>
          <w:ilvl w:val="0"/>
          <w:numId w:val="49"/>
        </w:numPr>
        <w:rPr>
          <w:b/>
          <w:bCs/>
          <w:lang w:val="en-US"/>
        </w:rPr>
      </w:pPr>
      <w:r w:rsidRPr="008C1DE7">
        <w:rPr>
          <w:b/>
          <w:bCs/>
          <w:lang w:val="en-US"/>
        </w:rPr>
        <w:t>The testing in the transmit and receive specification in IEEE 802.11bn spec should only use EQM (i.e., not use UEQM)</w:t>
      </w:r>
    </w:p>
    <w:p w14:paraId="1CBC1877" w14:textId="77777777" w:rsidR="00725DEB" w:rsidRPr="008C1DE7" w:rsidRDefault="001E2376" w:rsidP="008C1DE7">
      <w:pPr>
        <w:pStyle w:val="ListParagraph"/>
        <w:numPr>
          <w:ilvl w:val="0"/>
          <w:numId w:val="49"/>
        </w:numPr>
        <w:rPr>
          <w:b/>
          <w:bCs/>
          <w:lang w:val="en-US"/>
        </w:rPr>
      </w:pPr>
      <w:r w:rsidRPr="008C1DE7">
        <w:rPr>
          <w:b/>
          <w:bCs/>
          <w:lang w:val="en-US"/>
        </w:rPr>
        <w:lastRenderedPageBreak/>
        <w:t>The testing in the transmit and receive specification in IEEE 802.11bn spec should not use 2xLDPC, if LDPC is used</w:t>
      </w:r>
    </w:p>
    <w:p w14:paraId="47B964F4" w14:textId="77777777" w:rsidR="008C1DE7" w:rsidRPr="008C1DE7" w:rsidRDefault="008C1DE7" w:rsidP="008C1DE7">
      <w:pPr>
        <w:jc w:val="both"/>
        <w:rPr>
          <w:rFonts w:eastAsia="SimSun"/>
          <w:lang w:val="en-US"/>
        </w:rPr>
      </w:pPr>
    </w:p>
    <w:p w14:paraId="619E459E" w14:textId="361EFD01" w:rsidR="000C32E3" w:rsidRPr="00880B4D" w:rsidRDefault="000C32E3" w:rsidP="008C1DE7">
      <w:pPr>
        <w:rPr>
          <w:lang w:val="en-US" w:eastAsia="zh-CN"/>
        </w:rPr>
      </w:pPr>
    </w:p>
    <w:p w14:paraId="638CC26C" w14:textId="77777777" w:rsidR="00380AFF" w:rsidRDefault="00380AFF" w:rsidP="00380AFF">
      <w:pPr>
        <w:pStyle w:val="NoSpacing"/>
        <w:numPr>
          <w:ilvl w:val="0"/>
          <w:numId w:val="0"/>
        </w:numPr>
      </w:pPr>
    </w:p>
    <w:p w14:paraId="782C4F67" w14:textId="3CE65E87" w:rsidR="00380AFF" w:rsidRDefault="00380AFF" w:rsidP="00380AFF">
      <w:pPr>
        <w:pStyle w:val="Heading1"/>
      </w:pPr>
      <w:r>
        <w:t>Text to be adopted begins here:</w:t>
      </w:r>
    </w:p>
    <w:p w14:paraId="56EF25EB" w14:textId="77777777" w:rsidR="00380AFF" w:rsidRDefault="00380AFF" w:rsidP="00380AFF">
      <w:pPr>
        <w:rPr>
          <w:szCs w:val="22"/>
        </w:rPr>
      </w:pPr>
    </w:p>
    <w:p w14:paraId="59EF9718" w14:textId="64A89808" w:rsidR="00256BD7" w:rsidRPr="000B7335" w:rsidRDefault="00256BD7" w:rsidP="00256BD7">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replace</w:t>
      </w:r>
      <w:r w:rsidRPr="000B7335">
        <w:rPr>
          <w:b/>
          <w:i/>
          <w:iCs/>
          <w:sz w:val="22"/>
          <w:szCs w:val="22"/>
        </w:rPr>
        <w:t xml:space="preserve"> </w:t>
      </w:r>
      <w:r w:rsidRPr="00A3083D">
        <w:rPr>
          <w:b/>
          <w:i/>
          <w:iCs/>
          <w:sz w:val="22"/>
          <w:szCs w:val="22"/>
        </w:rPr>
        <w:t>3</w:t>
      </w:r>
      <w:r>
        <w:rPr>
          <w:b/>
          <w:i/>
          <w:iCs/>
          <w:sz w:val="22"/>
          <w:szCs w:val="22"/>
        </w:rPr>
        <w:t>8.3.2</w:t>
      </w:r>
      <w:r>
        <w:rPr>
          <w:b/>
          <w:i/>
          <w:iCs/>
          <w:sz w:val="22"/>
          <w:szCs w:val="22"/>
        </w:rPr>
        <w:t>4.4.3</w:t>
      </w:r>
      <w:r>
        <w:rPr>
          <w:b/>
          <w:i/>
          <w:iCs/>
          <w:sz w:val="22"/>
          <w:szCs w:val="22"/>
        </w:rPr>
        <w:t xml:space="preserve"> </w:t>
      </w:r>
      <w:r>
        <w:rPr>
          <w:b/>
          <w:i/>
          <w:iCs/>
          <w:sz w:val="22"/>
          <w:szCs w:val="22"/>
        </w:rPr>
        <w:t xml:space="preserve">of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w:t>
      </w:r>
      <w:r>
        <w:rPr>
          <w:b/>
          <w:i/>
          <w:iCs/>
          <w:sz w:val="22"/>
          <w:szCs w:val="22"/>
        </w:rPr>
        <w:t>2</w:t>
      </w:r>
      <w:r w:rsidRPr="000B7335">
        <w:rPr>
          <w:b/>
          <w:i/>
          <w:iCs/>
          <w:sz w:val="22"/>
          <w:szCs w:val="22"/>
        </w:rPr>
        <w:t>:</w:t>
      </w:r>
    </w:p>
    <w:p w14:paraId="2E05964E" w14:textId="77777777" w:rsidR="00D01CB3" w:rsidRDefault="00D01CB3" w:rsidP="007A2CF2">
      <w:pPr>
        <w:rPr>
          <w:ins w:id="0" w:author="Genadiy Tsodik(TRC)" w:date="2025-03-27T09:47:00Z"/>
          <w:b/>
          <w:bCs/>
        </w:rPr>
      </w:pPr>
    </w:p>
    <w:p w14:paraId="0B52454F" w14:textId="6AC6EFD1" w:rsidR="007A2CF2" w:rsidRDefault="007A2CF2" w:rsidP="007A2CF2">
      <w:pPr>
        <w:rPr>
          <w:ins w:id="1" w:author="Genadiy Tsodik(TRC)" w:date="2025-03-27T09:47:00Z"/>
          <w:b/>
          <w:bCs/>
        </w:rPr>
      </w:pPr>
      <w:r w:rsidRPr="007A2CF2">
        <w:rPr>
          <w:b/>
          <w:bCs/>
        </w:rPr>
        <w:t>38.3.2</w:t>
      </w:r>
      <w:r w:rsidR="00256BD7">
        <w:rPr>
          <w:b/>
          <w:bCs/>
        </w:rPr>
        <w:t>4</w:t>
      </w:r>
      <w:r w:rsidRPr="007A2CF2">
        <w:rPr>
          <w:b/>
          <w:bCs/>
        </w:rPr>
        <w:t>.4</w:t>
      </w:r>
      <w:r>
        <w:rPr>
          <w:b/>
          <w:bCs/>
        </w:rPr>
        <w:t>.3</w:t>
      </w:r>
      <w:r w:rsidRPr="007A2CF2">
        <w:rPr>
          <w:b/>
          <w:bCs/>
        </w:rPr>
        <w:t xml:space="preserve"> </w:t>
      </w:r>
      <w:r>
        <w:rPr>
          <w:b/>
          <w:bCs/>
        </w:rPr>
        <w:t>Transmitter constellation error</w:t>
      </w:r>
      <w:bookmarkStart w:id="2" w:name="_GoBack"/>
      <w:bookmarkEnd w:id="2"/>
    </w:p>
    <w:p w14:paraId="4CC48886" w14:textId="77777777" w:rsidR="00D01CB3" w:rsidRDefault="00D01CB3" w:rsidP="007A2CF2">
      <w:pPr>
        <w:rPr>
          <w:b/>
          <w:bCs/>
        </w:rPr>
      </w:pPr>
    </w:p>
    <w:p w14:paraId="15EA8A36" w14:textId="4F0E2FC2" w:rsidR="007A2CF2" w:rsidRPr="007A2CF2" w:rsidRDefault="007A2CF2" w:rsidP="007A2CF2">
      <w:pPr>
        <w:rPr>
          <w:b/>
          <w:bCs/>
        </w:rPr>
      </w:pPr>
      <w:r w:rsidRPr="007A2CF2">
        <w:rPr>
          <w:rFonts w:ascii="TimesNewRoman" w:hAnsi="TimesNewRoman"/>
          <w:color w:val="000000"/>
          <w:sz w:val="20"/>
        </w:rPr>
        <w:t>The number of spatial streams under test shall be equal to the number of utilized transmitting STA physical antenna (output) ports and also equal to the number of utilized testing instrumentation input ports. In the test, no beamforming steering matrix shall be used.</w:t>
      </w:r>
      <w:ins w:id="3" w:author="Genadiy Tsodik(TRC)" w:date="2025-03-27T09:42:00Z">
        <w:r>
          <w:rPr>
            <w:rFonts w:ascii="TimesNewRoman" w:hAnsi="TimesNewRoman"/>
            <w:color w:val="000000"/>
            <w:sz w:val="20"/>
          </w:rPr>
          <w:t xml:space="preserve"> In the test, only EQM </w:t>
        </w:r>
      </w:ins>
      <w:ins w:id="4" w:author="Genadiy Tsodik(TRC)" w:date="2025-03-27T09:44:00Z">
        <w:r>
          <w:rPr>
            <w:rFonts w:ascii="TimesNewRoman" w:hAnsi="TimesNewRoman"/>
            <w:color w:val="000000"/>
            <w:sz w:val="20"/>
          </w:rPr>
          <w:t>scheme shall be used</w:t>
        </w:r>
      </w:ins>
      <w:ins w:id="5" w:author="Genadiy Tsodik(TRC)" w:date="2025-03-27T09:46:00Z">
        <w:r w:rsidR="00D01CB3">
          <w:rPr>
            <w:rFonts w:ascii="TimesNewRoman" w:hAnsi="TimesNewRoman"/>
            <w:color w:val="000000"/>
            <w:sz w:val="20"/>
          </w:rPr>
          <w:t>.</w:t>
        </w:r>
      </w:ins>
      <w:ins w:id="6" w:author="Genadiy Tsodik(TRC)" w:date="2025-03-27T09:44:00Z">
        <w:r>
          <w:rPr>
            <w:rFonts w:ascii="TimesNewRoman" w:hAnsi="TimesNewRoman"/>
            <w:color w:val="000000"/>
            <w:sz w:val="20"/>
          </w:rPr>
          <w:t xml:space="preserve"> In the test, </w:t>
        </w:r>
      </w:ins>
      <w:ins w:id="7" w:author="Genadiy Tsodik(TRC)" w:date="2025-03-27T09:46:00Z">
        <w:r w:rsidR="00D01CB3">
          <w:rPr>
            <w:rFonts w:ascii="TimesNewRoman" w:hAnsi="TimesNewRoman"/>
            <w:color w:val="000000"/>
            <w:sz w:val="20"/>
          </w:rPr>
          <w:t>no</w:t>
        </w:r>
      </w:ins>
      <w:ins w:id="8" w:author="Genadiy Tsodik(TRC)" w:date="2025-03-27T09:44:00Z">
        <w:r>
          <w:rPr>
            <w:rFonts w:ascii="TimesNewRoman" w:hAnsi="TimesNewRoman"/>
            <w:color w:val="000000"/>
            <w:sz w:val="20"/>
          </w:rPr>
          <w:t xml:space="preserve"> </w:t>
        </w:r>
      </w:ins>
      <w:ins w:id="9" w:author="Genadiy Tsodik(TRC)" w:date="2025-03-27T09:45:00Z">
        <w:r w:rsidR="00D01CB3">
          <w:rPr>
            <w:rFonts w:ascii="TimesNewRoman" w:hAnsi="TimesNewRoman"/>
            <w:color w:val="000000"/>
            <w:sz w:val="20"/>
          </w:rPr>
          <w:t>LDPC coding length of 388</w:t>
        </w:r>
      </w:ins>
      <w:ins w:id="10" w:author="Genadiy Tsodik(TRC)" w:date="2025-03-27T09:46:00Z">
        <w:r w:rsidR="00D01CB3">
          <w:rPr>
            <w:rFonts w:ascii="TimesNewRoman" w:hAnsi="TimesNewRoman"/>
            <w:color w:val="000000"/>
            <w:sz w:val="20"/>
          </w:rPr>
          <w:t>8 shall be used.</w:t>
        </w:r>
      </w:ins>
    </w:p>
    <w:p w14:paraId="0DF6B0BF" w14:textId="6FED49C3" w:rsidR="00F928E6" w:rsidRDefault="00F928E6" w:rsidP="00F928E6">
      <w:pPr>
        <w:rPr>
          <w:ins w:id="11" w:author="Genadiy Tsodik(TRC)" w:date="2025-03-27T10:07:00Z"/>
          <w:lang w:eastAsia="ko-KR"/>
        </w:rPr>
      </w:pPr>
    </w:p>
    <w:p w14:paraId="7D339E92" w14:textId="4057340F" w:rsidR="000316AF" w:rsidRDefault="000316AF" w:rsidP="00F928E6">
      <w:pPr>
        <w:rPr>
          <w:ins w:id="12" w:author="Genadiy Tsodik(TRC)" w:date="2025-03-27T10:07:00Z"/>
          <w:lang w:eastAsia="ko-KR"/>
        </w:rPr>
      </w:pPr>
    </w:p>
    <w:p w14:paraId="6C750860" w14:textId="60CF3E6A" w:rsidR="000316AF" w:rsidRDefault="000316AF" w:rsidP="00F928E6">
      <w:pPr>
        <w:rPr>
          <w:ins w:id="13" w:author="Genadiy Tsodik(TRC)" w:date="2025-03-27T10:07:00Z"/>
          <w:lang w:eastAsia="ko-KR"/>
        </w:rPr>
      </w:pPr>
    </w:p>
    <w:p w14:paraId="099A45F2" w14:textId="77777777" w:rsidR="000316AF" w:rsidRDefault="000316AF" w:rsidP="00F928E6">
      <w:pPr>
        <w:rPr>
          <w:ins w:id="14" w:author="Genadiy Tsodik(TRC)" w:date="2025-03-27T09:47:00Z"/>
          <w:lang w:eastAsia="ko-KR"/>
        </w:rPr>
      </w:pPr>
    </w:p>
    <w:p w14:paraId="3EE8EE14" w14:textId="766E25BB" w:rsidR="00D01CB3" w:rsidRDefault="00683F26" w:rsidP="0018741B">
      <w:pPr>
        <w:jc w:val="center"/>
        <w:rPr>
          <w:lang w:eastAsia="ko-KR"/>
        </w:rPr>
      </w:pPr>
      <w:r w:rsidRPr="00683F26">
        <w:rPr>
          <w:rFonts w:ascii="Arial" w:hAnsi="Arial" w:cs="Arial"/>
          <w:b/>
          <w:bCs/>
          <w:color w:val="000000"/>
          <w:sz w:val="20"/>
        </w:rPr>
        <w:t>Table 3</w:t>
      </w:r>
      <w:r w:rsidR="0018741B">
        <w:rPr>
          <w:rFonts w:ascii="Arial" w:hAnsi="Arial" w:cs="Arial"/>
          <w:b/>
          <w:bCs/>
          <w:color w:val="000000"/>
          <w:sz w:val="20"/>
        </w:rPr>
        <w:t>8</w:t>
      </w:r>
      <w:r w:rsidRPr="00683F26">
        <w:rPr>
          <w:rFonts w:ascii="Arial" w:hAnsi="Arial" w:cs="Arial"/>
          <w:b/>
          <w:bCs/>
          <w:color w:val="000000"/>
          <w:sz w:val="20"/>
        </w:rPr>
        <w:t>-</w:t>
      </w:r>
      <w:r w:rsidR="0018741B">
        <w:rPr>
          <w:rFonts w:ascii="Arial" w:hAnsi="Arial" w:cs="Arial"/>
          <w:b/>
          <w:bCs/>
          <w:color w:val="000000"/>
          <w:sz w:val="20"/>
        </w:rPr>
        <w:t>XX</w:t>
      </w:r>
      <w:r w:rsidRPr="00683F26">
        <w:rPr>
          <w:rFonts w:ascii="Arial" w:hAnsi="Arial" w:cs="Arial"/>
          <w:b/>
          <w:bCs/>
          <w:color w:val="000000"/>
          <w:sz w:val="20"/>
        </w:rPr>
        <w:t>—Allowed relative constellation error versus constellation size and coding rate</w:t>
      </w:r>
    </w:p>
    <w:p w14:paraId="0F9553C7" w14:textId="6EBBA413" w:rsidR="00D01CB3" w:rsidRDefault="00D01CB3" w:rsidP="00F928E6">
      <w:pPr>
        <w:rPr>
          <w:lang w:eastAsia="ko-KR"/>
        </w:rPr>
      </w:pPr>
    </w:p>
    <w:tbl>
      <w:tblPr>
        <w:tblW w:w="6760" w:type="dxa"/>
        <w:jc w:val="center"/>
        <w:tblCellMar>
          <w:left w:w="0" w:type="dxa"/>
          <w:right w:w="0" w:type="dxa"/>
        </w:tblCellMar>
        <w:tblLook w:val="0600" w:firstRow="0" w:lastRow="0" w:firstColumn="0" w:lastColumn="0" w:noHBand="1" w:noVBand="1"/>
      </w:tblPr>
      <w:tblGrid>
        <w:gridCol w:w="1580"/>
        <w:gridCol w:w="860"/>
        <w:gridCol w:w="1440"/>
        <w:gridCol w:w="1440"/>
        <w:gridCol w:w="1440"/>
      </w:tblGrid>
      <w:tr w:rsidR="00683F26" w:rsidRPr="00D01CB3" w14:paraId="3E7873EF" w14:textId="0D1D0F43" w:rsidTr="0018741B">
        <w:trPr>
          <w:trHeight w:val="1084"/>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E71467C" w14:textId="77777777" w:rsidR="00683F26" w:rsidRPr="0018741B" w:rsidRDefault="00683F26" w:rsidP="0018741B">
            <w:pPr>
              <w:jc w:val="center"/>
              <w:rPr>
                <w:rStyle w:val="fontstyle01"/>
              </w:rPr>
            </w:pPr>
            <w:r w:rsidRPr="0018741B">
              <w:rPr>
                <w:rStyle w:val="fontstyle01"/>
              </w:rPr>
              <w:t>Modulation</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AA9C2F5" w14:textId="77777777" w:rsidR="00683F26" w:rsidRPr="0018741B" w:rsidRDefault="00683F26" w:rsidP="0018741B">
            <w:pPr>
              <w:jc w:val="center"/>
              <w:rPr>
                <w:rStyle w:val="fontstyle01"/>
              </w:rPr>
            </w:pPr>
            <w:r w:rsidRPr="0018741B">
              <w:rPr>
                <w:rStyle w:val="fontstyle01"/>
              </w:rPr>
              <w:t>Coding rate</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A92EE2" w14:textId="77777777" w:rsidR="00683F26" w:rsidRPr="0018741B" w:rsidRDefault="00683F26" w:rsidP="0018741B">
            <w:pPr>
              <w:jc w:val="center"/>
              <w:rPr>
                <w:rStyle w:val="fontstyle01"/>
              </w:rPr>
            </w:pPr>
            <w:r w:rsidRPr="0018741B">
              <w:rPr>
                <w:rStyle w:val="fontstyle01"/>
              </w:rPr>
              <w:t>Relative constellation error in an UHR MU PPDU (dB)</w:t>
            </w:r>
          </w:p>
        </w:tc>
        <w:tc>
          <w:tcPr>
            <w:tcW w:w="1440" w:type="dxa"/>
            <w:tcBorders>
              <w:top w:val="single" w:sz="8" w:space="0" w:color="000000"/>
              <w:left w:val="single" w:sz="8" w:space="0" w:color="000000"/>
              <w:bottom w:val="single" w:sz="8" w:space="0" w:color="000000"/>
              <w:right w:val="single" w:sz="8" w:space="0" w:color="000000"/>
            </w:tcBorders>
          </w:tcPr>
          <w:p w14:paraId="7B54DC9A" w14:textId="6EFC58A8" w:rsidR="00683F26" w:rsidRPr="0018741B" w:rsidRDefault="00683F26" w:rsidP="0018741B">
            <w:pPr>
              <w:jc w:val="center"/>
              <w:rPr>
                <w:rStyle w:val="fontstyle01"/>
              </w:rPr>
            </w:pPr>
            <w:r>
              <w:rPr>
                <w:rStyle w:val="fontstyle01"/>
              </w:rPr>
              <w:t xml:space="preserve">Relative constellation error in an </w:t>
            </w:r>
            <w:r w:rsidR="00DB7786">
              <w:rPr>
                <w:rStyle w:val="fontstyle01"/>
              </w:rPr>
              <w:t>UHR</w:t>
            </w:r>
            <w:r>
              <w:rPr>
                <w:rStyle w:val="fontstyle01"/>
              </w:rPr>
              <w:t xml:space="preserve"> TB PPDU when transmit power is larger than the maximum power of EHT-MCS 7 (dB)</w:t>
            </w:r>
          </w:p>
          <w:p w14:paraId="2EDF274D" w14:textId="77777777" w:rsidR="00683F26" w:rsidRPr="0018741B" w:rsidRDefault="00683F26" w:rsidP="0018741B">
            <w:pPr>
              <w:jc w:val="center"/>
              <w:rPr>
                <w:rStyle w:val="fontstyle01"/>
              </w:rPr>
            </w:pPr>
          </w:p>
        </w:tc>
        <w:tc>
          <w:tcPr>
            <w:tcW w:w="1440" w:type="dxa"/>
            <w:tcBorders>
              <w:top w:val="single" w:sz="8" w:space="0" w:color="000000"/>
              <w:left w:val="single" w:sz="8" w:space="0" w:color="000000"/>
              <w:bottom w:val="single" w:sz="8" w:space="0" w:color="000000"/>
              <w:right w:val="single" w:sz="8" w:space="0" w:color="000000"/>
            </w:tcBorders>
          </w:tcPr>
          <w:p w14:paraId="5FA7A7F1" w14:textId="7732FF0A" w:rsidR="00683F26" w:rsidRDefault="00683F26" w:rsidP="0018741B">
            <w:pPr>
              <w:jc w:val="center"/>
              <w:rPr>
                <w:sz w:val="24"/>
                <w:lang w:val="en-US"/>
              </w:rPr>
            </w:pPr>
            <w:r>
              <w:rPr>
                <w:rStyle w:val="fontstyle01"/>
              </w:rPr>
              <w:t xml:space="preserve">Relative constellation error in an </w:t>
            </w:r>
            <w:r w:rsidR="00DB7786">
              <w:rPr>
                <w:rStyle w:val="fontstyle01"/>
              </w:rPr>
              <w:t>UHR</w:t>
            </w:r>
            <w:r>
              <w:rPr>
                <w:rStyle w:val="fontstyle01"/>
              </w:rPr>
              <w:t xml:space="preserve"> TB PPDU when transmit power is less than or equal to the maximum power of EHTMCS 7 (dB)</w:t>
            </w:r>
          </w:p>
          <w:p w14:paraId="41F38406" w14:textId="77777777" w:rsidR="00683F26" w:rsidRPr="0018741B" w:rsidRDefault="00683F26" w:rsidP="0018741B">
            <w:pPr>
              <w:jc w:val="center"/>
              <w:rPr>
                <w:rStyle w:val="fontstyle01"/>
                <w:lang w:val="en-US"/>
              </w:rPr>
            </w:pPr>
          </w:p>
        </w:tc>
      </w:tr>
      <w:tr w:rsidR="00683F26" w:rsidRPr="00D01CB3" w14:paraId="75C554F8" w14:textId="02046878"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E047DE1" w14:textId="77777777" w:rsidR="00683F26" w:rsidRPr="0018741B" w:rsidRDefault="00683F26" w:rsidP="0018741B">
            <w:pPr>
              <w:jc w:val="center"/>
              <w:rPr>
                <w:rStyle w:val="fontstyle01"/>
              </w:rPr>
            </w:pPr>
            <w:r w:rsidRPr="0018741B">
              <w:rPr>
                <w:rStyle w:val="fontstyle01"/>
              </w:rPr>
              <w:t>BPSK</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D5DE359" w14:textId="5E46C8FE" w:rsidR="00683F26" w:rsidRPr="0018741B" w:rsidRDefault="00683F26"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5E7B988" w14:textId="77777777" w:rsidR="00683F26" w:rsidRPr="0018741B" w:rsidRDefault="00683F26" w:rsidP="0018741B">
            <w:pPr>
              <w:jc w:val="center"/>
              <w:rPr>
                <w:rStyle w:val="fontstyle01"/>
              </w:rPr>
            </w:pPr>
            <w:r w:rsidRPr="0018741B">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7E28715F" w14:textId="07A5DFAE" w:rsidR="00683F26" w:rsidRPr="0018741B" w:rsidRDefault="00683F26"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7092490A" w14:textId="37758917" w:rsidR="00683F26" w:rsidRPr="0018741B" w:rsidRDefault="00683F26" w:rsidP="0018741B">
            <w:pPr>
              <w:jc w:val="center"/>
              <w:rPr>
                <w:rStyle w:val="fontstyle01"/>
              </w:rPr>
            </w:pPr>
            <w:r>
              <w:rPr>
                <w:rStyle w:val="fontstyle01"/>
              </w:rPr>
              <w:t>-27</w:t>
            </w:r>
          </w:p>
        </w:tc>
      </w:tr>
      <w:tr w:rsidR="00683F26" w:rsidRPr="00D01CB3" w14:paraId="35E8E499" w14:textId="3780188C"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E59A1A2" w14:textId="77777777" w:rsidR="00683F26" w:rsidRPr="0018741B" w:rsidRDefault="00683F26" w:rsidP="0018741B">
            <w:pPr>
              <w:jc w:val="center"/>
              <w:rPr>
                <w:rStyle w:val="fontstyle01"/>
              </w:rPr>
            </w:pPr>
            <w:r w:rsidRPr="0018741B">
              <w:rPr>
                <w:rStyle w:val="fontstyle01"/>
              </w:rPr>
              <w:t>QPSK</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3F9AA14A" w14:textId="5C9996FB" w:rsidR="00683F26" w:rsidRPr="0018741B" w:rsidRDefault="00683F26"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A2A5AC4" w14:textId="77777777" w:rsidR="00683F26" w:rsidRPr="0018741B" w:rsidRDefault="00683F26" w:rsidP="0018741B">
            <w:pPr>
              <w:jc w:val="center"/>
              <w:rPr>
                <w:rStyle w:val="fontstyle01"/>
              </w:rPr>
            </w:pPr>
            <w:r w:rsidRPr="0018741B">
              <w:rPr>
                <w:rStyle w:val="fontstyle01"/>
              </w:rPr>
              <w:t>-10</w:t>
            </w:r>
          </w:p>
        </w:tc>
        <w:tc>
          <w:tcPr>
            <w:tcW w:w="1440" w:type="dxa"/>
            <w:tcBorders>
              <w:top w:val="single" w:sz="8" w:space="0" w:color="000000"/>
              <w:left w:val="single" w:sz="8" w:space="0" w:color="000000"/>
              <w:bottom w:val="single" w:sz="8" w:space="0" w:color="000000"/>
              <w:right w:val="single" w:sz="8" w:space="0" w:color="000000"/>
            </w:tcBorders>
          </w:tcPr>
          <w:p w14:paraId="483A741F" w14:textId="28447F30" w:rsidR="00683F26" w:rsidRPr="0018741B" w:rsidRDefault="00683F26"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0585AB1F" w14:textId="608241B1" w:rsidR="00683F26" w:rsidRPr="0018741B" w:rsidRDefault="00683F26" w:rsidP="0018741B">
            <w:pPr>
              <w:jc w:val="center"/>
              <w:rPr>
                <w:rStyle w:val="fontstyle01"/>
              </w:rPr>
            </w:pPr>
            <w:r>
              <w:rPr>
                <w:rStyle w:val="fontstyle01"/>
              </w:rPr>
              <w:t>-27</w:t>
            </w:r>
          </w:p>
        </w:tc>
      </w:tr>
      <w:tr w:rsidR="0018741B" w:rsidRPr="00D01CB3" w14:paraId="0EE545F3" w14:textId="608940CD"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296A1CA" w14:textId="77777777" w:rsidR="0018741B" w:rsidRPr="0018741B" w:rsidRDefault="0018741B" w:rsidP="0018741B">
            <w:pPr>
              <w:jc w:val="center"/>
              <w:rPr>
                <w:rStyle w:val="fontstyle01"/>
              </w:rPr>
            </w:pPr>
            <w:r w:rsidRPr="0018741B">
              <w:rPr>
                <w:rStyle w:val="fontstyle01"/>
              </w:rPr>
              <w:t>QPSK</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7C9A4EA" w14:textId="0B420BCE"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DC87960" w14:textId="3FFBD13F" w:rsidR="0018741B" w:rsidRPr="0018741B" w:rsidRDefault="0018741B" w:rsidP="0018741B">
            <w:pPr>
              <w:jc w:val="center"/>
              <w:rPr>
                <w:rStyle w:val="fontstyle01"/>
              </w:rPr>
            </w:pPr>
            <w:ins w:id="15" w:author="Genadiy Tsodik(TRC)" w:date="2025-04-18T10:41:00Z">
              <w:r w:rsidRPr="0018741B">
                <w:rPr>
                  <w:rStyle w:val="fontstyle01"/>
                </w:rPr>
                <w:t>-12</w:t>
              </w:r>
            </w:ins>
          </w:p>
        </w:tc>
        <w:tc>
          <w:tcPr>
            <w:tcW w:w="1440" w:type="dxa"/>
            <w:tcBorders>
              <w:top w:val="single" w:sz="8" w:space="0" w:color="000000"/>
              <w:left w:val="single" w:sz="8" w:space="0" w:color="000000"/>
              <w:bottom w:val="single" w:sz="8" w:space="0" w:color="000000"/>
              <w:right w:val="single" w:sz="8" w:space="0" w:color="000000"/>
            </w:tcBorders>
          </w:tcPr>
          <w:p w14:paraId="0C87F169" w14:textId="3A9741C4" w:rsidR="0018741B" w:rsidRPr="0018741B" w:rsidRDefault="0018741B" w:rsidP="0018741B">
            <w:pPr>
              <w:jc w:val="center"/>
              <w:rPr>
                <w:rStyle w:val="fontstyle01"/>
              </w:rPr>
            </w:pPr>
            <w:ins w:id="16"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56450310" w14:textId="57C2DAE9" w:rsidR="0018741B" w:rsidRPr="0018741B" w:rsidRDefault="0018741B" w:rsidP="0018741B">
            <w:pPr>
              <w:jc w:val="center"/>
              <w:rPr>
                <w:rStyle w:val="fontstyle01"/>
              </w:rPr>
            </w:pPr>
            <w:ins w:id="17" w:author="Genadiy Tsodik(TRC)" w:date="2025-04-18T10:41:00Z">
              <w:r>
                <w:rPr>
                  <w:rStyle w:val="fontstyle01"/>
                </w:rPr>
                <w:t>TBD</w:t>
              </w:r>
            </w:ins>
          </w:p>
        </w:tc>
      </w:tr>
      <w:tr w:rsidR="0018741B" w:rsidRPr="00D01CB3" w14:paraId="3BC1FBEF" w14:textId="31925425"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CB92850" w14:textId="77777777" w:rsidR="0018741B" w:rsidRPr="0018741B" w:rsidRDefault="0018741B" w:rsidP="0018741B">
            <w:pPr>
              <w:jc w:val="center"/>
              <w:rPr>
                <w:rStyle w:val="fontstyle01"/>
              </w:rPr>
            </w:pPr>
            <w:r w:rsidRPr="0018741B">
              <w:rPr>
                <w:rStyle w:val="fontstyle01"/>
              </w:rPr>
              <w:t>QPSK</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64C3EE8" w14:textId="7FCB9188"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6162CD0" w14:textId="77777777" w:rsidR="0018741B" w:rsidRPr="0018741B" w:rsidRDefault="0018741B" w:rsidP="0018741B">
            <w:pPr>
              <w:jc w:val="center"/>
              <w:rPr>
                <w:rStyle w:val="fontstyle01"/>
              </w:rPr>
            </w:pPr>
            <w:r w:rsidRPr="0018741B">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55B2DF3D" w14:textId="53C180EA" w:rsidR="0018741B" w:rsidRPr="0018741B" w:rsidRDefault="0018741B"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4A2B1228" w14:textId="435A57CA" w:rsidR="0018741B" w:rsidRPr="0018741B" w:rsidRDefault="0018741B" w:rsidP="0018741B">
            <w:pPr>
              <w:jc w:val="center"/>
              <w:rPr>
                <w:rStyle w:val="fontstyle01"/>
              </w:rPr>
            </w:pPr>
            <w:r>
              <w:rPr>
                <w:rStyle w:val="fontstyle01"/>
              </w:rPr>
              <w:t>-27</w:t>
            </w:r>
          </w:p>
        </w:tc>
      </w:tr>
      <w:tr w:rsidR="0018741B" w:rsidRPr="00D01CB3" w14:paraId="1CCA7ADA" w14:textId="280FFF2F"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BEAC788"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18F57FBB" w14:textId="3F9B1B59" w:rsidR="0018741B" w:rsidRPr="0018741B" w:rsidRDefault="0018741B" w:rsidP="0018741B">
            <w:pPr>
              <w:jc w:val="center"/>
              <w:rPr>
                <w:rStyle w:val="fontstyle01"/>
              </w:rPr>
            </w:pPr>
            <w:r w:rsidRPr="0018741B">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D31DBD0" w14:textId="77777777" w:rsidR="0018741B" w:rsidRPr="0018741B" w:rsidRDefault="0018741B" w:rsidP="0018741B">
            <w:pPr>
              <w:jc w:val="center"/>
              <w:rPr>
                <w:rStyle w:val="fontstyle01"/>
              </w:rPr>
            </w:pPr>
            <w:r w:rsidRPr="0018741B">
              <w:rPr>
                <w:rStyle w:val="fontstyle01"/>
              </w:rPr>
              <w:t>-16</w:t>
            </w:r>
          </w:p>
        </w:tc>
        <w:tc>
          <w:tcPr>
            <w:tcW w:w="1440" w:type="dxa"/>
            <w:tcBorders>
              <w:top w:val="single" w:sz="8" w:space="0" w:color="000000"/>
              <w:left w:val="single" w:sz="8" w:space="0" w:color="000000"/>
              <w:bottom w:val="single" w:sz="8" w:space="0" w:color="000000"/>
              <w:right w:val="single" w:sz="8" w:space="0" w:color="000000"/>
            </w:tcBorders>
          </w:tcPr>
          <w:p w14:paraId="08BD86F1" w14:textId="5C838F00" w:rsidR="0018741B" w:rsidRPr="0018741B" w:rsidRDefault="0018741B" w:rsidP="0018741B">
            <w:pPr>
              <w:jc w:val="center"/>
              <w:rPr>
                <w:rStyle w:val="fontstyle01"/>
              </w:rPr>
            </w:pPr>
            <w:r>
              <w:rPr>
                <w:rStyle w:val="fontstyle01"/>
              </w:rPr>
              <w:t>-16</w:t>
            </w:r>
          </w:p>
        </w:tc>
        <w:tc>
          <w:tcPr>
            <w:tcW w:w="1440" w:type="dxa"/>
            <w:tcBorders>
              <w:top w:val="single" w:sz="8" w:space="0" w:color="000000"/>
              <w:left w:val="single" w:sz="8" w:space="0" w:color="000000"/>
              <w:bottom w:val="single" w:sz="8" w:space="0" w:color="000000"/>
              <w:right w:val="single" w:sz="8" w:space="0" w:color="000000"/>
            </w:tcBorders>
          </w:tcPr>
          <w:p w14:paraId="69EE8F5C" w14:textId="7BE6B25A" w:rsidR="0018741B" w:rsidRPr="0018741B" w:rsidRDefault="0018741B" w:rsidP="0018741B">
            <w:pPr>
              <w:jc w:val="center"/>
              <w:rPr>
                <w:rStyle w:val="fontstyle01"/>
              </w:rPr>
            </w:pPr>
            <w:r>
              <w:rPr>
                <w:rStyle w:val="fontstyle01"/>
              </w:rPr>
              <w:t>-27</w:t>
            </w:r>
          </w:p>
        </w:tc>
      </w:tr>
      <w:tr w:rsidR="0018741B" w:rsidRPr="00D01CB3" w14:paraId="378E06F6" w14:textId="10D47B05" w:rsidTr="0018741B">
        <w:trPr>
          <w:trHeight w:val="217"/>
          <w:jc w:val="center"/>
        </w:trPr>
        <w:tc>
          <w:tcPr>
            <w:tcW w:w="158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1ED7D131"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8811007" w14:textId="3C74F26F"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A50C477" w14:textId="249055D5" w:rsidR="0018741B" w:rsidRPr="0018741B" w:rsidRDefault="0018741B" w:rsidP="0018741B">
            <w:pPr>
              <w:jc w:val="center"/>
              <w:rPr>
                <w:rStyle w:val="fontstyle01"/>
              </w:rPr>
            </w:pPr>
            <w:ins w:id="18" w:author="Genadiy Tsodik(TRC)" w:date="2025-04-18T10:41:00Z">
              <w:r w:rsidRPr="0018741B">
                <w:rPr>
                  <w:rStyle w:val="fontstyle01"/>
                </w:rPr>
                <w:t>-18</w:t>
              </w:r>
            </w:ins>
          </w:p>
        </w:tc>
        <w:tc>
          <w:tcPr>
            <w:tcW w:w="1440" w:type="dxa"/>
            <w:tcBorders>
              <w:top w:val="single" w:sz="8" w:space="0" w:color="000000"/>
              <w:left w:val="single" w:sz="8" w:space="0" w:color="000000"/>
              <w:bottom w:val="single" w:sz="8" w:space="0" w:color="000000"/>
              <w:right w:val="single" w:sz="8" w:space="0" w:color="000000"/>
            </w:tcBorders>
          </w:tcPr>
          <w:p w14:paraId="42801AB9" w14:textId="5039A11F" w:rsidR="0018741B" w:rsidRPr="0018741B" w:rsidRDefault="0018741B" w:rsidP="0018741B">
            <w:pPr>
              <w:jc w:val="center"/>
              <w:rPr>
                <w:rStyle w:val="fontstyle01"/>
              </w:rPr>
            </w:pPr>
            <w:ins w:id="19"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478E15FB" w14:textId="4DE70CCF" w:rsidR="0018741B" w:rsidRPr="0018741B" w:rsidRDefault="0018741B" w:rsidP="0018741B">
            <w:pPr>
              <w:jc w:val="center"/>
              <w:rPr>
                <w:rStyle w:val="fontstyle01"/>
              </w:rPr>
            </w:pPr>
            <w:ins w:id="20" w:author="Genadiy Tsodik(TRC)" w:date="2025-04-18T10:41:00Z">
              <w:r>
                <w:rPr>
                  <w:rStyle w:val="fontstyle01"/>
                </w:rPr>
                <w:t>TBD</w:t>
              </w:r>
            </w:ins>
          </w:p>
        </w:tc>
      </w:tr>
      <w:tr w:rsidR="0018741B" w:rsidRPr="00D01CB3" w14:paraId="13B9E825" w14:textId="522782A9" w:rsidTr="0018741B">
        <w:trPr>
          <w:trHeight w:val="217"/>
          <w:jc w:val="center"/>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5EADDD43"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F0E41A2" w14:textId="6D8562A4"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0F8CC13" w14:textId="77777777" w:rsidR="0018741B" w:rsidRPr="0018741B" w:rsidRDefault="0018741B" w:rsidP="0018741B">
            <w:pPr>
              <w:jc w:val="center"/>
              <w:rPr>
                <w:rStyle w:val="fontstyle01"/>
              </w:rPr>
            </w:pPr>
            <w:r w:rsidRPr="0018741B">
              <w:rPr>
                <w:rStyle w:val="fontstyle01"/>
              </w:rPr>
              <w:t>-19</w:t>
            </w:r>
          </w:p>
        </w:tc>
        <w:tc>
          <w:tcPr>
            <w:tcW w:w="1440" w:type="dxa"/>
            <w:tcBorders>
              <w:top w:val="single" w:sz="8" w:space="0" w:color="000000"/>
              <w:left w:val="single" w:sz="8" w:space="0" w:color="000000"/>
              <w:bottom w:val="single" w:sz="8" w:space="0" w:color="000000"/>
              <w:right w:val="single" w:sz="8" w:space="0" w:color="000000"/>
            </w:tcBorders>
          </w:tcPr>
          <w:p w14:paraId="50CC62E3" w14:textId="379E5362" w:rsidR="0018741B" w:rsidRPr="0018741B" w:rsidRDefault="0018741B" w:rsidP="0018741B">
            <w:pPr>
              <w:jc w:val="center"/>
              <w:rPr>
                <w:rStyle w:val="fontstyle01"/>
              </w:rPr>
            </w:pPr>
            <w:r>
              <w:rPr>
                <w:rStyle w:val="fontstyle01"/>
              </w:rPr>
              <w:t>-19</w:t>
            </w:r>
          </w:p>
        </w:tc>
        <w:tc>
          <w:tcPr>
            <w:tcW w:w="1440" w:type="dxa"/>
            <w:tcBorders>
              <w:top w:val="single" w:sz="8" w:space="0" w:color="000000"/>
              <w:left w:val="single" w:sz="8" w:space="0" w:color="000000"/>
              <w:bottom w:val="single" w:sz="8" w:space="0" w:color="000000"/>
              <w:right w:val="single" w:sz="8" w:space="0" w:color="000000"/>
            </w:tcBorders>
          </w:tcPr>
          <w:p w14:paraId="4BFA81F8" w14:textId="5FEC9DCA" w:rsidR="0018741B" w:rsidRPr="0018741B" w:rsidRDefault="0018741B" w:rsidP="0018741B">
            <w:pPr>
              <w:jc w:val="center"/>
              <w:rPr>
                <w:rStyle w:val="fontstyle01"/>
              </w:rPr>
            </w:pPr>
            <w:r>
              <w:rPr>
                <w:rStyle w:val="fontstyle01"/>
              </w:rPr>
              <w:t>-27</w:t>
            </w:r>
          </w:p>
        </w:tc>
      </w:tr>
      <w:tr w:rsidR="0018741B" w:rsidRPr="00D01CB3" w14:paraId="518A5C62" w14:textId="79CCEF47" w:rsidTr="0018741B">
        <w:trPr>
          <w:trHeight w:val="217"/>
          <w:jc w:val="center"/>
        </w:trPr>
        <w:tc>
          <w:tcPr>
            <w:tcW w:w="1580" w:type="dxa"/>
            <w:tcBorders>
              <w:top w:val="single" w:sz="12"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5E0B9501" w14:textId="77777777" w:rsidR="0018741B" w:rsidRPr="0018741B" w:rsidRDefault="0018741B" w:rsidP="0018741B">
            <w:pPr>
              <w:jc w:val="center"/>
              <w:rPr>
                <w:rStyle w:val="fontstyle01"/>
              </w:rPr>
            </w:pPr>
            <w:r w:rsidRPr="0018741B">
              <w:rPr>
                <w:rStyle w:val="fontstyle01"/>
              </w:rPr>
              <w:t>16-QAM</w:t>
            </w:r>
          </w:p>
        </w:tc>
        <w:tc>
          <w:tcPr>
            <w:tcW w:w="860" w:type="dxa"/>
            <w:tcBorders>
              <w:top w:val="single" w:sz="8" w:space="0" w:color="000000"/>
              <w:left w:val="single" w:sz="8" w:space="0" w:color="000000"/>
              <w:bottom w:val="single" w:sz="12" w:space="0" w:color="000000"/>
              <w:right w:val="single" w:sz="8" w:space="0" w:color="000000"/>
            </w:tcBorders>
            <w:shd w:val="clear" w:color="auto" w:fill="auto"/>
            <w:tcMar>
              <w:top w:w="11" w:type="dxa"/>
              <w:left w:w="11" w:type="dxa"/>
              <w:bottom w:w="0" w:type="dxa"/>
              <w:right w:w="11" w:type="dxa"/>
            </w:tcMar>
            <w:vAlign w:val="center"/>
            <w:hideMark/>
          </w:tcPr>
          <w:p w14:paraId="7D601EBA" w14:textId="31261102"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B87BDD4" w14:textId="3258C853" w:rsidR="0018741B" w:rsidRPr="0018741B" w:rsidRDefault="0018741B" w:rsidP="0018741B">
            <w:pPr>
              <w:jc w:val="center"/>
              <w:rPr>
                <w:rStyle w:val="fontstyle01"/>
              </w:rPr>
            </w:pPr>
            <w:ins w:id="21" w:author="Genadiy Tsodik(TRC)" w:date="2025-04-18T10:41:00Z">
              <w:r w:rsidRPr="0018741B">
                <w:rPr>
                  <w:rStyle w:val="fontstyle01"/>
                </w:rPr>
                <w:t>-20</w:t>
              </w:r>
            </w:ins>
          </w:p>
        </w:tc>
        <w:tc>
          <w:tcPr>
            <w:tcW w:w="1440" w:type="dxa"/>
            <w:tcBorders>
              <w:top w:val="single" w:sz="8" w:space="0" w:color="000000"/>
              <w:left w:val="single" w:sz="8" w:space="0" w:color="000000"/>
              <w:bottom w:val="single" w:sz="8" w:space="0" w:color="000000"/>
              <w:right w:val="single" w:sz="8" w:space="0" w:color="000000"/>
            </w:tcBorders>
          </w:tcPr>
          <w:p w14:paraId="46046EFA" w14:textId="1309EDE0" w:rsidR="0018741B" w:rsidRPr="0018741B" w:rsidRDefault="0018741B" w:rsidP="0018741B">
            <w:pPr>
              <w:jc w:val="center"/>
              <w:rPr>
                <w:rStyle w:val="fontstyle01"/>
              </w:rPr>
            </w:pPr>
            <w:ins w:id="22" w:author="Genadiy Tsodik(TRC)" w:date="2025-04-18T10:41: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33225426" w14:textId="7EF7560E" w:rsidR="0018741B" w:rsidRPr="0018741B" w:rsidRDefault="0018741B" w:rsidP="0018741B">
            <w:pPr>
              <w:jc w:val="center"/>
              <w:rPr>
                <w:rStyle w:val="fontstyle01"/>
              </w:rPr>
            </w:pPr>
            <w:ins w:id="23" w:author="Genadiy Tsodik(TRC)" w:date="2025-04-18T10:41:00Z">
              <w:r>
                <w:rPr>
                  <w:rStyle w:val="fontstyle01"/>
                </w:rPr>
                <w:t>TBD</w:t>
              </w:r>
            </w:ins>
          </w:p>
        </w:tc>
      </w:tr>
      <w:tr w:rsidR="0018741B" w:rsidRPr="00D01CB3" w14:paraId="6174E8CC" w14:textId="18000967" w:rsidTr="0018741B">
        <w:trPr>
          <w:trHeight w:val="217"/>
          <w:jc w:val="center"/>
        </w:trPr>
        <w:tc>
          <w:tcPr>
            <w:tcW w:w="158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4070ADF"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12"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38DCBC" w14:textId="1C675511"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978FC53" w14:textId="77777777" w:rsidR="0018741B" w:rsidRPr="0018741B" w:rsidRDefault="0018741B" w:rsidP="0018741B">
            <w:pPr>
              <w:jc w:val="center"/>
              <w:rPr>
                <w:rStyle w:val="fontstyle01"/>
              </w:rPr>
            </w:pPr>
            <w:r w:rsidRPr="0018741B">
              <w:rPr>
                <w:rStyle w:val="fontstyle01"/>
              </w:rPr>
              <w:t>-22</w:t>
            </w:r>
          </w:p>
        </w:tc>
        <w:tc>
          <w:tcPr>
            <w:tcW w:w="1440" w:type="dxa"/>
            <w:tcBorders>
              <w:top w:val="single" w:sz="8" w:space="0" w:color="000000"/>
              <w:left w:val="single" w:sz="8" w:space="0" w:color="000000"/>
              <w:bottom w:val="single" w:sz="8" w:space="0" w:color="000000"/>
              <w:right w:val="single" w:sz="8" w:space="0" w:color="000000"/>
            </w:tcBorders>
            <w:vAlign w:val="center"/>
          </w:tcPr>
          <w:p w14:paraId="54756C17" w14:textId="7421A444" w:rsidR="0018741B" w:rsidRPr="0018741B" w:rsidRDefault="0018741B" w:rsidP="0018741B">
            <w:pPr>
              <w:jc w:val="center"/>
              <w:rPr>
                <w:rStyle w:val="fontstyle01"/>
              </w:rPr>
            </w:pPr>
            <w:r w:rsidRPr="00807A8E">
              <w:rPr>
                <w:rStyle w:val="fontstyle01"/>
              </w:rPr>
              <w:t>-22</w:t>
            </w:r>
          </w:p>
        </w:tc>
        <w:tc>
          <w:tcPr>
            <w:tcW w:w="1440" w:type="dxa"/>
            <w:tcBorders>
              <w:top w:val="single" w:sz="8" w:space="0" w:color="000000"/>
              <w:left w:val="single" w:sz="8" w:space="0" w:color="000000"/>
              <w:bottom w:val="single" w:sz="8" w:space="0" w:color="000000"/>
              <w:right w:val="single" w:sz="8" w:space="0" w:color="000000"/>
            </w:tcBorders>
          </w:tcPr>
          <w:p w14:paraId="37C0869F" w14:textId="65DC0CA6" w:rsidR="0018741B" w:rsidRPr="0018741B" w:rsidRDefault="0018741B" w:rsidP="0018741B">
            <w:pPr>
              <w:jc w:val="center"/>
              <w:rPr>
                <w:rStyle w:val="fontstyle01"/>
              </w:rPr>
            </w:pPr>
            <w:r>
              <w:rPr>
                <w:rStyle w:val="fontstyle01"/>
              </w:rPr>
              <w:t>-27</w:t>
            </w:r>
          </w:p>
        </w:tc>
      </w:tr>
      <w:tr w:rsidR="0018741B" w:rsidRPr="00D01CB3" w14:paraId="41435EAF" w14:textId="2B4A605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D13C27C"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A18E9DC" w14:textId="433730C3"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8D07C76" w14:textId="77777777" w:rsidR="0018741B" w:rsidRPr="0018741B" w:rsidRDefault="0018741B" w:rsidP="0018741B">
            <w:pPr>
              <w:jc w:val="center"/>
              <w:rPr>
                <w:rStyle w:val="fontstyle01"/>
              </w:rPr>
            </w:pPr>
            <w:r w:rsidRPr="0018741B">
              <w:rPr>
                <w:rStyle w:val="fontstyle01"/>
              </w:rPr>
              <w:t>-25</w:t>
            </w:r>
          </w:p>
        </w:tc>
        <w:tc>
          <w:tcPr>
            <w:tcW w:w="1440" w:type="dxa"/>
            <w:tcBorders>
              <w:top w:val="single" w:sz="8" w:space="0" w:color="000000"/>
              <w:left w:val="single" w:sz="8" w:space="0" w:color="000000"/>
              <w:bottom w:val="single" w:sz="8" w:space="0" w:color="000000"/>
              <w:right w:val="single" w:sz="8" w:space="0" w:color="000000"/>
            </w:tcBorders>
            <w:vAlign w:val="center"/>
          </w:tcPr>
          <w:p w14:paraId="5F5DF2C5" w14:textId="49A7ADD4" w:rsidR="0018741B" w:rsidRPr="0018741B" w:rsidRDefault="0018741B" w:rsidP="0018741B">
            <w:pPr>
              <w:jc w:val="center"/>
              <w:rPr>
                <w:rStyle w:val="fontstyle01"/>
              </w:rPr>
            </w:pPr>
            <w:r w:rsidRPr="00807A8E">
              <w:rPr>
                <w:rStyle w:val="fontstyle01"/>
              </w:rPr>
              <w:t>-25</w:t>
            </w:r>
          </w:p>
        </w:tc>
        <w:tc>
          <w:tcPr>
            <w:tcW w:w="1440" w:type="dxa"/>
            <w:tcBorders>
              <w:top w:val="single" w:sz="8" w:space="0" w:color="000000"/>
              <w:left w:val="single" w:sz="8" w:space="0" w:color="000000"/>
              <w:bottom w:val="single" w:sz="8" w:space="0" w:color="000000"/>
              <w:right w:val="single" w:sz="8" w:space="0" w:color="000000"/>
            </w:tcBorders>
          </w:tcPr>
          <w:p w14:paraId="32374642" w14:textId="45DE3829" w:rsidR="0018741B" w:rsidRPr="0018741B" w:rsidRDefault="0018741B" w:rsidP="0018741B">
            <w:pPr>
              <w:jc w:val="center"/>
              <w:rPr>
                <w:rStyle w:val="fontstyle01"/>
              </w:rPr>
            </w:pPr>
            <w:r>
              <w:rPr>
                <w:rStyle w:val="fontstyle01"/>
              </w:rPr>
              <w:t>-27</w:t>
            </w:r>
          </w:p>
        </w:tc>
      </w:tr>
      <w:tr w:rsidR="0018741B" w:rsidRPr="00D01CB3" w14:paraId="5776F86C" w14:textId="58CDC21D"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09432AB" w14:textId="77777777" w:rsidR="0018741B" w:rsidRPr="0018741B" w:rsidRDefault="0018741B" w:rsidP="0018741B">
            <w:pPr>
              <w:jc w:val="center"/>
              <w:rPr>
                <w:rStyle w:val="fontstyle01"/>
              </w:rPr>
            </w:pPr>
            <w:r w:rsidRPr="0018741B">
              <w:rPr>
                <w:rStyle w:val="fontstyle01"/>
              </w:rPr>
              <w:t>64-QAM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068B4D1" w14:textId="37567C89"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BEDA8F1" w14:textId="77777777" w:rsidR="0018741B" w:rsidRPr="0018741B" w:rsidRDefault="0018741B" w:rsidP="0018741B">
            <w:pPr>
              <w:jc w:val="center"/>
              <w:rPr>
                <w:rStyle w:val="fontstyle01"/>
              </w:rPr>
            </w:pPr>
            <w:r w:rsidRPr="0018741B">
              <w:rPr>
                <w:rStyle w:val="fontstyle01"/>
              </w:rPr>
              <w:t>-27</w:t>
            </w:r>
          </w:p>
        </w:tc>
        <w:tc>
          <w:tcPr>
            <w:tcW w:w="1440" w:type="dxa"/>
            <w:tcBorders>
              <w:top w:val="single" w:sz="8" w:space="0" w:color="000000"/>
              <w:left w:val="single" w:sz="8" w:space="0" w:color="000000"/>
              <w:bottom w:val="single" w:sz="8" w:space="0" w:color="000000"/>
              <w:right w:val="single" w:sz="8" w:space="0" w:color="000000"/>
            </w:tcBorders>
            <w:vAlign w:val="center"/>
          </w:tcPr>
          <w:p w14:paraId="689CBF1B" w14:textId="40C471DC" w:rsidR="0018741B" w:rsidRPr="0018741B" w:rsidRDefault="0018741B" w:rsidP="0018741B">
            <w:pPr>
              <w:jc w:val="center"/>
              <w:rPr>
                <w:rStyle w:val="fontstyle01"/>
              </w:rPr>
            </w:pPr>
            <w:r w:rsidRPr="00807A8E">
              <w:rPr>
                <w:rStyle w:val="fontstyle01"/>
              </w:rPr>
              <w:t>-27</w:t>
            </w:r>
          </w:p>
        </w:tc>
        <w:tc>
          <w:tcPr>
            <w:tcW w:w="1440" w:type="dxa"/>
            <w:tcBorders>
              <w:top w:val="single" w:sz="8" w:space="0" w:color="000000"/>
              <w:left w:val="single" w:sz="8" w:space="0" w:color="000000"/>
              <w:bottom w:val="single" w:sz="8" w:space="0" w:color="000000"/>
              <w:right w:val="single" w:sz="8" w:space="0" w:color="000000"/>
            </w:tcBorders>
          </w:tcPr>
          <w:p w14:paraId="605C5037" w14:textId="791D6065" w:rsidR="0018741B" w:rsidRPr="0018741B" w:rsidRDefault="0018741B" w:rsidP="0018741B">
            <w:pPr>
              <w:jc w:val="center"/>
              <w:rPr>
                <w:rStyle w:val="fontstyle01"/>
              </w:rPr>
            </w:pPr>
            <w:r>
              <w:rPr>
                <w:rStyle w:val="fontstyle01"/>
              </w:rPr>
              <w:t>-27</w:t>
            </w:r>
          </w:p>
        </w:tc>
      </w:tr>
      <w:tr w:rsidR="0018741B" w:rsidRPr="00D01CB3" w14:paraId="7F4DCE05" w14:textId="46A9FB5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A251D08"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CD76E8F" w14:textId="0BF4697E" w:rsidR="0018741B" w:rsidRPr="0018741B" w:rsidRDefault="0018741B" w:rsidP="0018741B">
            <w:pPr>
              <w:jc w:val="center"/>
              <w:rPr>
                <w:rStyle w:val="fontstyle01"/>
              </w:rPr>
            </w:pPr>
            <w:r w:rsidRPr="0018741B">
              <w:rPr>
                <w:rStyle w:val="fontstyle01"/>
              </w:rPr>
              <w:t>2/3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FB935B1" w14:textId="1AD9CE9A" w:rsidR="0018741B" w:rsidRPr="0018741B" w:rsidRDefault="0018741B" w:rsidP="0018741B">
            <w:pPr>
              <w:jc w:val="center"/>
              <w:rPr>
                <w:rStyle w:val="fontstyle01"/>
              </w:rPr>
            </w:pPr>
            <w:ins w:id="24" w:author="Genadiy Tsodik(TRC)" w:date="2025-04-18T10:42:00Z">
              <w:r w:rsidRPr="0018741B">
                <w:rPr>
                  <w:rStyle w:val="fontstyle01"/>
                </w:rPr>
                <w:t>-29</w:t>
              </w:r>
            </w:ins>
          </w:p>
        </w:tc>
        <w:tc>
          <w:tcPr>
            <w:tcW w:w="1440" w:type="dxa"/>
            <w:tcBorders>
              <w:top w:val="single" w:sz="8" w:space="0" w:color="000000"/>
              <w:left w:val="single" w:sz="8" w:space="0" w:color="000000"/>
              <w:bottom w:val="single" w:sz="8" w:space="0" w:color="000000"/>
              <w:right w:val="single" w:sz="8" w:space="0" w:color="000000"/>
            </w:tcBorders>
          </w:tcPr>
          <w:p w14:paraId="021B607E" w14:textId="30D79721" w:rsidR="0018741B" w:rsidRPr="0018741B" w:rsidRDefault="0018741B" w:rsidP="0018741B">
            <w:pPr>
              <w:jc w:val="center"/>
              <w:rPr>
                <w:rStyle w:val="fontstyle01"/>
              </w:rPr>
            </w:pPr>
            <w:ins w:id="25" w:author="Genadiy Tsodik(TRC)" w:date="2025-04-18T10:42:00Z">
              <w:r>
                <w:rPr>
                  <w:rStyle w:val="fontstyle01"/>
                </w:rPr>
                <w:t>TBD</w:t>
              </w:r>
            </w:ins>
          </w:p>
        </w:tc>
        <w:tc>
          <w:tcPr>
            <w:tcW w:w="1440" w:type="dxa"/>
            <w:tcBorders>
              <w:top w:val="single" w:sz="8" w:space="0" w:color="000000"/>
              <w:left w:val="single" w:sz="8" w:space="0" w:color="000000"/>
              <w:bottom w:val="single" w:sz="8" w:space="0" w:color="000000"/>
              <w:right w:val="single" w:sz="8" w:space="0" w:color="000000"/>
            </w:tcBorders>
          </w:tcPr>
          <w:p w14:paraId="6F51843B" w14:textId="59CD94C5" w:rsidR="0018741B" w:rsidRPr="0018741B" w:rsidRDefault="0018741B" w:rsidP="0018741B">
            <w:pPr>
              <w:jc w:val="center"/>
              <w:rPr>
                <w:rStyle w:val="fontstyle01"/>
              </w:rPr>
            </w:pPr>
            <w:ins w:id="26" w:author="Genadiy Tsodik(TRC)" w:date="2025-04-18T10:42:00Z">
              <w:r>
                <w:rPr>
                  <w:rStyle w:val="fontstyle01"/>
                </w:rPr>
                <w:t>TBD</w:t>
              </w:r>
            </w:ins>
          </w:p>
        </w:tc>
      </w:tr>
      <w:tr w:rsidR="0018741B" w:rsidRPr="00D01CB3" w14:paraId="58415169" w14:textId="6132869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6E5866E"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E632A77" w14:textId="3A7FB275" w:rsidR="0018741B" w:rsidRPr="0018741B" w:rsidRDefault="0018741B" w:rsidP="0018741B">
            <w:pPr>
              <w:jc w:val="center"/>
              <w:rPr>
                <w:rStyle w:val="fontstyle01"/>
              </w:rPr>
            </w:pPr>
            <w:r w:rsidRPr="0018741B">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D60DE6A" w14:textId="77777777" w:rsidR="0018741B" w:rsidRPr="0018741B" w:rsidRDefault="0018741B" w:rsidP="0018741B">
            <w:pPr>
              <w:jc w:val="center"/>
              <w:rPr>
                <w:rStyle w:val="fontstyle01"/>
              </w:rPr>
            </w:pPr>
            <w:r w:rsidRPr="0018741B">
              <w:rPr>
                <w:rStyle w:val="fontstyle01"/>
              </w:rPr>
              <w:t>-30</w:t>
            </w:r>
          </w:p>
        </w:tc>
        <w:tc>
          <w:tcPr>
            <w:tcW w:w="1440" w:type="dxa"/>
            <w:tcBorders>
              <w:top w:val="single" w:sz="8" w:space="0" w:color="000000"/>
              <w:left w:val="single" w:sz="8" w:space="0" w:color="000000"/>
              <w:bottom w:val="single" w:sz="8" w:space="0" w:color="000000"/>
              <w:right w:val="single" w:sz="8" w:space="0" w:color="000000"/>
            </w:tcBorders>
            <w:vAlign w:val="center"/>
          </w:tcPr>
          <w:p w14:paraId="6A617012" w14:textId="53B573D7" w:rsidR="0018741B" w:rsidRPr="0018741B" w:rsidRDefault="0018741B" w:rsidP="0018741B">
            <w:pPr>
              <w:jc w:val="center"/>
              <w:rPr>
                <w:rStyle w:val="fontstyle01"/>
              </w:rPr>
            </w:pPr>
            <w:r w:rsidRPr="00807A8E">
              <w:rPr>
                <w:rStyle w:val="fontstyle01"/>
              </w:rPr>
              <w:t>-30</w:t>
            </w:r>
          </w:p>
        </w:tc>
        <w:tc>
          <w:tcPr>
            <w:tcW w:w="1440" w:type="dxa"/>
            <w:tcBorders>
              <w:top w:val="single" w:sz="8" w:space="0" w:color="000000"/>
              <w:left w:val="single" w:sz="8" w:space="0" w:color="000000"/>
              <w:bottom w:val="single" w:sz="8" w:space="0" w:color="000000"/>
              <w:right w:val="single" w:sz="8" w:space="0" w:color="000000"/>
            </w:tcBorders>
          </w:tcPr>
          <w:p w14:paraId="371544FF" w14:textId="45373C1A" w:rsidR="0018741B" w:rsidRPr="0018741B" w:rsidRDefault="0018741B" w:rsidP="0018741B">
            <w:pPr>
              <w:jc w:val="center"/>
              <w:rPr>
                <w:rStyle w:val="fontstyle01"/>
              </w:rPr>
            </w:pPr>
            <w:r>
              <w:rPr>
                <w:rStyle w:val="fontstyle01"/>
              </w:rPr>
              <w:t>-30</w:t>
            </w:r>
          </w:p>
        </w:tc>
      </w:tr>
      <w:tr w:rsidR="0018741B" w:rsidRPr="00D01CB3" w14:paraId="71E946F6" w14:textId="4BFE38D0"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5CDD1F3B" w14:textId="77777777" w:rsidR="0018741B" w:rsidRPr="0018741B" w:rsidRDefault="0018741B" w:rsidP="0018741B">
            <w:pPr>
              <w:jc w:val="center"/>
              <w:rPr>
                <w:rStyle w:val="fontstyle01"/>
              </w:rPr>
            </w:pPr>
            <w:r w:rsidRPr="0018741B">
              <w:rPr>
                <w:rStyle w:val="fontstyle01"/>
              </w:rPr>
              <w:t>256-QAM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A03FE77" w14:textId="4FEE085F" w:rsidR="0018741B" w:rsidRPr="0018741B" w:rsidRDefault="0018741B" w:rsidP="0018741B">
            <w:pPr>
              <w:jc w:val="center"/>
              <w:rPr>
                <w:rStyle w:val="fontstyle01"/>
              </w:rPr>
            </w:pPr>
            <w:r w:rsidRPr="0018741B">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7645E183" w14:textId="77777777" w:rsidR="0018741B" w:rsidRPr="0018741B" w:rsidRDefault="0018741B" w:rsidP="0018741B">
            <w:pPr>
              <w:jc w:val="center"/>
              <w:rPr>
                <w:rStyle w:val="fontstyle01"/>
              </w:rPr>
            </w:pPr>
            <w:r w:rsidRPr="0018741B">
              <w:rPr>
                <w:rStyle w:val="fontstyle01"/>
              </w:rPr>
              <w:t>-32</w:t>
            </w:r>
          </w:p>
        </w:tc>
        <w:tc>
          <w:tcPr>
            <w:tcW w:w="1440" w:type="dxa"/>
            <w:tcBorders>
              <w:top w:val="single" w:sz="8" w:space="0" w:color="000000"/>
              <w:left w:val="single" w:sz="8" w:space="0" w:color="000000"/>
              <w:bottom w:val="single" w:sz="8" w:space="0" w:color="000000"/>
              <w:right w:val="single" w:sz="8" w:space="0" w:color="000000"/>
            </w:tcBorders>
            <w:vAlign w:val="center"/>
          </w:tcPr>
          <w:p w14:paraId="72D66052" w14:textId="7329DA24" w:rsidR="0018741B" w:rsidRPr="0018741B" w:rsidRDefault="0018741B" w:rsidP="0018741B">
            <w:pPr>
              <w:jc w:val="center"/>
              <w:rPr>
                <w:rStyle w:val="fontstyle01"/>
              </w:rPr>
            </w:pPr>
            <w:r w:rsidRPr="00807A8E">
              <w:rPr>
                <w:rStyle w:val="fontstyle01"/>
              </w:rPr>
              <w:t>-32</w:t>
            </w:r>
          </w:p>
        </w:tc>
        <w:tc>
          <w:tcPr>
            <w:tcW w:w="1440" w:type="dxa"/>
            <w:tcBorders>
              <w:top w:val="single" w:sz="8" w:space="0" w:color="000000"/>
              <w:left w:val="single" w:sz="8" w:space="0" w:color="000000"/>
              <w:bottom w:val="single" w:sz="8" w:space="0" w:color="000000"/>
              <w:right w:val="single" w:sz="8" w:space="0" w:color="000000"/>
            </w:tcBorders>
          </w:tcPr>
          <w:p w14:paraId="253A250C" w14:textId="37EBC507" w:rsidR="0018741B" w:rsidRPr="0018741B" w:rsidRDefault="0018741B" w:rsidP="0018741B">
            <w:pPr>
              <w:jc w:val="center"/>
              <w:rPr>
                <w:rStyle w:val="fontstyle01"/>
              </w:rPr>
            </w:pPr>
            <w:r>
              <w:rPr>
                <w:rStyle w:val="fontstyle01"/>
              </w:rPr>
              <w:t>-32</w:t>
            </w:r>
          </w:p>
        </w:tc>
      </w:tr>
      <w:tr w:rsidR="0018741B" w:rsidRPr="00D01CB3" w14:paraId="01A5922F" w14:textId="1A123A12"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D544C9F" w14:textId="7228E560" w:rsidR="0018741B" w:rsidRPr="0018741B" w:rsidRDefault="0018741B" w:rsidP="0018741B">
            <w:pPr>
              <w:jc w:val="center"/>
              <w:rPr>
                <w:rStyle w:val="fontstyle01"/>
              </w:rPr>
            </w:pPr>
            <w:r>
              <w:rPr>
                <w:rStyle w:val="fontstyle01"/>
              </w:rPr>
              <w:t>1024-QAM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460C2FFA" w14:textId="4295B234" w:rsidR="0018741B" w:rsidRPr="0018741B" w:rsidRDefault="0018741B" w:rsidP="0018741B">
            <w:pPr>
              <w:jc w:val="center"/>
              <w:rPr>
                <w:rStyle w:val="fontstyle01"/>
              </w:rPr>
            </w:pPr>
            <w:r>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C9956D8" w14:textId="6303372A" w:rsidR="0018741B" w:rsidRPr="0018741B"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484A92EA" w14:textId="1B61D4D2" w:rsidR="0018741B" w:rsidRPr="0018741B"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6FF2F4B2" w14:textId="2AE3A133" w:rsidR="0018741B" w:rsidRPr="0018741B" w:rsidRDefault="0018741B" w:rsidP="0018741B">
            <w:pPr>
              <w:jc w:val="center"/>
              <w:rPr>
                <w:rStyle w:val="fontstyle01"/>
              </w:rPr>
            </w:pPr>
            <w:r>
              <w:rPr>
                <w:rStyle w:val="fontstyle01"/>
              </w:rPr>
              <w:t>-35</w:t>
            </w:r>
          </w:p>
        </w:tc>
      </w:tr>
      <w:tr w:rsidR="0018741B" w:rsidRPr="00D01CB3" w14:paraId="7BE7123E"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240BD52F" w14:textId="3EF1B13F" w:rsidR="0018741B" w:rsidRPr="00683F26" w:rsidRDefault="0018741B" w:rsidP="0018741B">
            <w:pPr>
              <w:jc w:val="center"/>
              <w:rPr>
                <w:rStyle w:val="fontstyle01"/>
              </w:rPr>
            </w:pPr>
            <w:r>
              <w:rPr>
                <w:rStyle w:val="fontstyle01"/>
              </w:rPr>
              <w:t>1024-QAM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4FE3055" w14:textId="0BCC2FA6" w:rsidR="0018741B" w:rsidRPr="00683F26" w:rsidRDefault="0018741B" w:rsidP="0018741B">
            <w:pPr>
              <w:jc w:val="center"/>
              <w:rPr>
                <w:rStyle w:val="fontstyle01"/>
              </w:rPr>
            </w:pPr>
            <w:r>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69118ED" w14:textId="2328C187" w:rsidR="0018741B" w:rsidRPr="00683F26"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1776133E" w14:textId="66963C78" w:rsidR="0018741B" w:rsidRPr="00683F26" w:rsidRDefault="0018741B" w:rsidP="0018741B">
            <w:pPr>
              <w:jc w:val="center"/>
              <w:rPr>
                <w:rStyle w:val="fontstyle01"/>
              </w:rPr>
            </w:pPr>
            <w:r>
              <w:rPr>
                <w:rStyle w:val="fontstyle01"/>
              </w:rPr>
              <w:t>-35</w:t>
            </w:r>
          </w:p>
        </w:tc>
        <w:tc>
          <w:tcPr>
            <w:tcW w:w="1440" w:type="dxa"/>
            <w:tcBorders>
              <w:top w:val="single" w:sz="8" w:space="0" w:color="000000"/>
              <w:left w:val="single" w:sz="8" w:space="0" w:color="000000"/>
              <w:bottom w:val="single" w:sz="8" w:space="0" w:color="000000"/>
              <w:right w:val="single" w:sz="8" w:space="0" w:color="000000"/>
            </w:tcBorders>
          </w:tcPr>
          <w:p w14:paraId="27CCEE84" w14:textId="34DDBA33" w:rsidR="0018741B" w:rsidRPr="00683F26" w:rsidRDefault="0018741B" w:rsidP="0018741B">
            <w:pPr>
              <w:jc w:val="center"/>
              <w:rPr>
                <w:rStyle w:val="fontstyle01"/>
              </w:rPr>
            </w:pPr>
            <w:r>
              <w:rPr>
                <w:rStyle w:val="fontstyle01"/>
              </w:rPr>
              <w:t>-35</w:t>
            </w:r>
          </w:p>
        </w:tc>
      </w:tr>
      <w:tr w:rsidR="0018741B" w:rsidRPr="00D01CB3" w14:paraId="09E43727"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5339F83" w14:textId="2C484CB8" w:rsidR="0018741B" w:rsidRPr="00683F26" w:rsidRDefault="0018741B" w:rsidP="0018741B">
            <w:pPr>
              <w:jc w:val="center"/>
              <w:rPr>
                <w:rStyle w:val="fontstyle01"/>
              </w:rPr>
            </w:pPr>
            <w:r>
              <w:rPr>
                <w:rStyle w:val="fontstyle01"/>
              </w:rPr>
              <w:t>4096-QAM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87B33A3" w14:textId="0B9EC5E7" w:rsidR="0018741B" w:rsidRPr="00683F26" w:rsidRDefault="0018741B" w:rsidP="0018741B">
            <w:pPr>
              <w:jc w:val="center"/>
              <w:rPr>
                <w:rStyle w:val="fontstyle01"/>
              </w:rPr>
            </w:pPr>
            <w:r>
              <w:rPr>
                <w:rStyle w:val="fontstyle01"/>
              </w:rPr>
              <w:t>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2978E642" w14:textId="2B308D4A"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1E263723" w14:textId="46922E25"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3B1E064B" w14:textId="07EA888B" w:rsidR="0018741B" w:rsidRPr="00683F26" w:rsidRDefault="0018741B" w:rsidP="0018741B">
            <w:pPr>
              <w:jc w:val="center"/>
              <w:rPr>
                <w:rStyle w:val="fontstyle01"/>
              </w:rPr>
            </w:pPr>
            <w:r>
              <w:rPr>
                <w:rStyle w:val="fontstyle01"/>
              </w:rPr>
              <w:t>-38</w:t>
            </w:r>
          </w:p>
        </w:tc>
      </w:tr>
      <w:tr w:rsidR="0018741B" w:rsidRPr="00D01CB3" w14:paraId="7729BE64"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32486B9" w14:textId="7926324A" w:rsidR="0018741B" w:rsidRPr="00683F26" w:rsidRDefault="0018741B" w:rsidP="0018741B">
            <w:pPr>
              <w:jc w:val="center"/>
              <w:rPr>
                <w:rStyle w:val="fontstyle01"/>
              </w:rPr>
            </w:pPr>
            <w:r>
              <w:rPr>
                <w:rStyle w:val="fontstyle01"/>
              </w:rPr>
              <w:t>4096-QAM</w:t>
            </w: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B51197B" w14:textId="51F37F4E" w:rsidR="0018741B" w:rsidRPr="00683F26" w:rsidRDefault="0018741B" w:rsidP="0018741B">
            <w:pPr>
              <w:jc w:val="center"/>
              <w:rPr>
                <w:rStyle w:val="fontstyle01"/>
              </w:rPr>
            </w:pPr>
            <w:r>
              <w:rPr>
                <w:rStyle w:val="fontstyle01"/>
              </w:rPr>
              <w:t>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14B7F50" w14:textId="017ED738"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7860152C" w14:textId="53945E69" w:rsidR="0018741B" w:rsidRPr="00683F26" w:rsidRDefault="0018741B" w:rsidP="0018741B">
            <w:pPr>
              <w:jc w:val="center"/>
              <w:rPr>
                <w:rStyle w:val="fontstyle01"/>
              </w:rPr>
            </w:pPr>
            <w:r>
              <w:rPr>
                <w:rStyle w:val="fontstyle01"/>
              </w:rPr>
              <w:t>-38</w:t>
            </w:r>
          </w:p>
        </w:tc>
        <w:tc>
          <w:tcPr>
            <w:tcW w:w="1440" w:type="dxa"/>
            <w:tcBorders>
              <w:top w:val="single" w:sz="8" w:space="0" w:color="000000"/>
              <w:left w:val="single" w:sz="8" w:space="0" w:color="000000"/>
              <w:bottom w:val="single" w:sz="8" w:space="0" w:color="000000"/>
              <w:right w:val="single" w:sz="8" w:space="0" w:color="000000"/>
            </w:tcBorders>
          </w:tcPr>
          <w:p w14:paraId="19193598" w14:textId="4B84F405" w:rsidR="0018741B" w:rsidRPr="00683F26" w:rsidRDefault="0018741B" w:rsidP="0018741B">
            <w:pPr>
              <w:jc w:val="center"/>
              <w:rPr>
                <w:rStyle w:val="fontstyle01"/>
              </w:rPr>
            </w:pPr>
            <w:r>
              <w:rPr>
                <w:rStyle w:val="fontstyle01"/>
              </w:rPr>
              <w:t>-38</w:t>
            </w:r>
          </w:p>
        </w:tc>
      </w:tr>
      <w:tr w:rsidR="0018741B" w:rsidRPr="00D01CB3" w14:paraId="6F391CBE"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C7962E5" w14:textId="77777777" w:rsidR="0018741B" w:rsidRDefault="0018741B" w:rsidP="0018741B">
            <w:pPr>
              <w:jc w:val="center"/>
              <w:rPr>
                <w:sz w:val="24"/>
                <w:lang w:val="en-US"/>
              </w:rPr>
            </w:pPr>
            <w:r>
              <w:rPr>
                <w:rStyle w:val="fontstyle01"/>
              </w:rPr>
              <w:t>BPSK-</w:t>
            </w:r>
            <w:proofErr w:type="gramStart"/>
            <w:r>
              <w:rPr>
                <w:rStyle w:val="fontstyle01"/>
              </w:rPr>
              <w:t>DCM(</w:t>
            </w:r>
            <w:proofErr w:type="gramEnd"/>
            <w:r>
              <w:rPr>
                <w:rStyle w:val="fontstyle01"/>
              </w:rPr>
              <w:t>EHT-MCS 15)</w:t>
            </w:r>
          </w:p>
          <w:p w14:paraId="6F0DB0ED" w14:textId="77777777" w:rsidR="0018741B" w:rsidRPr="00683F26" w:rsidRDefault="0018741B" w:rsidP="0018741B">
            <w:pPr>
              <w:jc w:val="center"/>
              <w:rPr>
                <w:rStyle w:val="fontstyle01"/>
              </w:rPr>
            </w:pP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B49580C" w14:textId="2A0C2975" w:rsidR="0018741B" w:rsidRPr="00683F26" w:rsidRDefault="0018741B" w:rsidP="0018741B">
            <w:pPr>
              <w:jc w:val="center"/>
              <w:rPr>
                <w:rStyle w:val="fontstyle01"/>
              </w:rPr>
            </w:pPr>
            <w:r>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47C3D08D" w14:textId="0953513E" w:rsidR="0018741B" w:rsidRPr="00683F26" w:rsidRDefault="0018741B" w:rsidP="0018741B">
            <w:pPr>
              <w:jc w:val="center"/>
              <w:rPr>
                <w:rStyle w:val="fontstyle01"/>
              </w:rPr>
            </w:pPr>
            <w:r>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3E24855E" w14:textId="1A43E01E" w:rsidR="0018741B" w:rsidRPr="00683F26" w:rsidRDefault="0018741B" w:rsidP="0018741B">
            <w:pPr>
              <w:jc w:val="center"/>
              <w:rPr>
                <w:rStyle w:val="fontstyle01"/>
              </w:rPr>
            </w:pPr>
            <w:r>
              <w:rPr>
                <w:rStyle w:val="fontstyle01"/>
              </w:rPr>
              <w:t>-13</w:t>
            </w:r>
          </w:p>
        </w:tc>
        <w:tc>
          <w:tcPr>
            <w:tcW w:w="1440" w:type="dxa"/>
            <w:tcBorders>
              <w:top w:val="single" w:sz="8" w:space="0" w:color="000000"/>
              <w:left w:val="single" w:sz="8" w:space="0" w:color="000000"/>
              <w:bottom w:val="single" w:sz="8" w:space="0" w:color="000000"/>
              <w:right w:val="single" w:sz="8" w:space="0" w:color="000000"/>
            </w:tcBorders>
          </w:tcPr>
          <w:p w14:paraId="1A1D4051" w14:textId="32B10663" w:rsidR="0018741B" w:rsidRPr="00683F26" w:rsidRDefault="0018741B" w:rsidP="0018741B">
            <w:pPr>
              <w:jc w:val="center"/>
              <w:rPr>
                <w:rStyle w:val="fontstyle01"/>
              </w:rPr>
            </w:pPr>
            <w:r>
              <w:rPr>
                <w:rStyle w:val="fontstyle01"/>
              </w:rPr>
              <w:t>-27</w:t>
            </w:r>
          </w:p>
        </w:tc>
      </w:tr>
      <w:tr w:rsidR="0018741B" w:rsidRPr="00D01CB3" w14:paraId="6C164959" w14:textId="77777777" w:rsidTr="0018741B">
        <w:trPr>
          <w:trHeight w:val="217"/>
          <w:jc w:val="center"/>
        </w:trPr>
        <w:tc>
          <w:tcPr>
            <w:tcW w:w="158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07BFCA1" w14:textId="77777777" w:rsidR="0018741B" w:rsidRDefault="0018741B" w:rsidP="0018741B">
            <w:pPr>
              <w:jc w:val="center"/>
              <w:rPr>
                <w:sz w:val="24"/>
                <w:lang w:val="en-US"/>
              </w:rPr>
            </w:pPr>
            <w:r>
              <w:rPr>
                <w:rStyle w:val="fontstyle01"/>
              </w:rPr>
              <w:lastRenderedPageBreak/>
              <w:t>BPSK-</w:t>
            </w:r>
            <w:proofErr w:type="gramStart"/>
            <w:r>
              <w:rPr>
                <w:rStyle w:val="fontstyle01"/>
              </w:rPr>
              <w:t>DCM(</w:t>
            </w:r>
            <w:proofErr w:type="gramEnd"/>
            <w:r>
              <w:rPr>
                <w:rStyle w:val="fontstyle01"/>
              </w:rPr>
              <w:t>EHT-MCS 14)</w:t>
            </w:r>
          </w:p>
          <w:p w14:paraId="7D10A380" w14:textId="77777777" w:rsidR="0018741B" w:rsidRPr="00683F26" w:rsidRDefault="0018741B" w:rsidP="0018741B">
            <w:pPr>
              <w:jc w:val="center"/>
              <w:rPr>
                <w:rStyle w:val="fontstyle01"/>
              </w:rPr>
            </w:pPr>
          </w:p>
        </w:tc>
        <w:tc>
          <w:tcPr>
            <w:tcW w:w="86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025D56B9" w14:textId="120748CA" w:rsidR="0018741B" w:rsidRPr="00683F26" w:rsidRDefault="0018741B" w:rsidP="0018741B">
            <w:pPr>
              <w:jc w:val="center"/>
              <w:rPr>
                <w:rStyle w:val="fontstyle01"/>
              </w:rPr>
            </w:pPr>
            <w:r>
              <w:rPr>
                <w:rStyle w:val="fontstyle01"/>
              </w:rPr>
              <w:t>1/2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1D49600" w14:textId="1C3F952A" w:rsidR="0018741B" w:rsidRPr="00683F26" w:rsidRDefault="0018741B" w:rsidP="0018741B">
            <w:pPr>
              <w:jc w:val="center"/>
              <w:rPr>
                <w:rStyle w:val="fontstyle01"/>
              </w:rPr>
            </w:pPr>
            <w:r>
              <w:rPr>
                <w:rStyle w:val="fontstyle01"/>
              </w:rPr>
              <w:t>-5</w:t>
            </w:r>
          </w:p>
        </w:tc>
        <w:tc>
          <w:tcPr>
            <w:tcW w:w="1440" w:type="dxa"/>
            <w:tcBorders>
              <w:top w:val="single" w:sz="8" w:space="0" w:color="000000"/>
              <w:left w:val="single" w:sz="8" w:space="0" w:color="000000"/>
              <w:bottom w:val="single" w:sz="8" w:space="0" w:color="000000"/>
              <w:right w:val="single" w:sz="8" w:space="0" w:color="000000"/>
            </w:tcBorders>
          </w:tcPr>
          <w:p w14:paraId="638B70F1" w14:textId="08239623" w:rsidR="0018741B" w:rsidRPr="00683F26" w:rsidRDefault="0018741B" w:rsidP="0018741B">
            <w:pPr>
              <w:jc w:val="center"/>
              <w:rPr>
                <w:rStyle w:val="fontstyle01"/>
              </w:rPr>
            </w:pPr>
            <w:r>
              <w:rPr>
                <w:rStyle w:val="fontstyle01"/>
              </w:rPr>
              <w:t>N/A</w:t>
            </w:r>
          </w:p>
        </w:tc>
        <w:tc>
          <w:tcPr>
            <w:tcW w:w="1440" w:type="dxa"/>
            <w:tcBorders>
              <w:top w:val="single" w:sz="8" w:space="0" w:color="000000"/>
              <w:left w:val="single" w:sz="8" w:space="0" w:color="000000"/>
              <w:bottom w:val="single" w:sz="8" w:space="0" w:color="000000"/>
              <w:right w:val="single" w:sz="8" w:space="0" w:color="000000"/>
            </w:tcBorders>
          </w:tcPr>
          <w:p w14:paraId="7778B074" w14:textId="7F116A4F" w:rsidR="0018741B" w:rsidRPr="00683F26" w:rsidRDefault="0018741B" w:rsidP="0018741B">
            <w:pPr>
              <w:jc w:val="center"/>
              <w:rPr>
                <w:rStyle w:val="fontstyle01"/>
              </w:rPr>
            </w:pPr>
            <w:r>
              <w:rPr>
                <w:rStyle w:val="fontstyle01"/>
              </w:rPr>
              <w:t>N/A</w:t>
            </w:r>
          </w:p>
        </w:tc>
      </w:tr>
      <w:tr w:rsidR="0018741B" w:rsidRPr="00D01CB3" w14:paraId="61ED9A94" w14:textId="77777777" w:rsidTr="0018741B">
        <w:trPr>
          <w:trHeight w:val="217"/>
          <w:jc w:val="center"/>
        </w:trPr>
        <w:tc>
          <w:tcPr>
            <w:tcW w:w="6760" w:type="dxa"/>
            <w:gridSpan w:val="5"/>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CD83ED4" w14:textId="098DB4AC" w:rsidR="0018741B" w:rsidRDefault="0018741B" w:rsidP="0018741B">
            <w:pPr>
              <w:rPr>
                <w:sz w:val="24"/>
                <w:lang w:val="en-US"/>
              </w:rPr>
            </w:pPr>
            <w:r>
              <w:rPr>
                <w:rStyle w:val="fontstyle01"/>
              </w:rPr>
              <w:t xml:space="preserve">NOTE 1—The maximum power of </w:t>
            </w:r>
            <w:ins w:id="27" w:author="Genadiy Tsodik(TRC)" w:date="2025-04-18T10:42:00Z">
              <w:r w:rsidR="002942E3">
                <w:rPr>
                  <w:rStyle w:val="fontstyle01"/>
                </w:rPr>
                <w:t>UHR</w:t>
              </w:r>
            </w:ins>
            <w:del w:id="28" w:author="Genadiy Tsodik(TRC)" w:date="2025-04-18T10:42:00Z">
              <w:r w:rsidDel="002942E3">
                <w:rPr>
                  <w:rStyle w:val="fontstyle01"/>
                </w:rPr>
                <w:delText>EHT-</w:delText>
              </w:r>
            </w:del>
            <w:r>
              <w:rPr>
                <w:rStyle w:val="fontstyle01"/>
              </w:rPr>
              <w:t xml:space="preserve">MCS 7 can be measured by setting the UL Target Receive Power subfield as defined in Table 9-29j (UL Target Receive Power subfield in Trigger frame) in the Trigger frame to 127 for the RU for which the EVM test is </w:t>
            </w:r>
            <w:proofErr w:type="spellStart"/>
            <w:proofErr w:type="gramStart"/>
            <w:r>
              <w:rPr>
                <w:rStyle w:val="fontstyle01"/>
              </w:rPr>
              <w:t>conducted.NOTE</w:t>
            </w:r>
            <w:proofErr w:type="spellEnd"/>
            <w:proofErr w:type="gramEnd"/>
            <w:r>
              <w:rPr>
                <w:rStyle w:val="fontstyle01"/>
              </w:rPr>
              <w:t xml:space="preserve"> 2—N/A = not supported by the PPDU format</w:t>
            </w:r>
          </w:p>
          <w:p w14:paraId="3C4C9B46" w14:textId="77777777" w:rsidR="0018741B" w:rsidRPr="0018741B" w:rsidRDefault="0018741B" w:rsidP="0018741B">
            <w:pPr>
              <w:rPr>
                <w:rStyle w:val="fontstyle01"/>
                <w:lang w:val="en-US"/>
              </w:rPr>
            </w:pPr>
          </w:p>
        </w:tc>
      </w:tr>
    </w:tbl>
    <w:p w14:paraId="2F92623E" w14:textId="77777777" w:rsidR="00D01CB3" w:rsidRDefault="00D01CB3" w:rsidP="00F928E6">
      <w:pPr>
        <w:rPr>
          <w:ins w:id="29" w:author="Genadiy Tsodik(TRC)" w:date="2025-03-27T09:54:00Z"/>
          <w:lang w:eastAsia="ko-KR"/>
        </w:rPr>
      </w:pPr>
    </w:p>
    <w:p w14:paraId="380097B9" w14:textId="77777777" w:rsidR="00D01CB3" w:rsidRDefault="00D01CB3" w:rsidP="00F928E6">
      <w:pPr>
        <w:rPr>
          <w:lang w:eastAsia="ko-KR"/>
        </w:rPr>
      </w:pPr>
    </w:p>
    <w:p w14:paraId="455A08B3" w14:textId="1E1E5D12" w:rsidR="0005313F" w:rsidRDefault="0005313F" w:rsidP="0005313F">
      <w:pPr>
        <w:pStyle w:val="Heading1"/>
      </w:pPr>
      <w:r>
        <w:t>Text to be adopted ends here.</w:t>
      </w:r>
    </w:p>
    <w:p w14:paraId="792867BF" w14:textId="77777777" w:rsidR="00380AFF" w:rsidRDefault="00380AFF"/>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1009BB9E" w14:textId="7ADCE38A" w:rsidR="00380AFF" w:rsidRDefault="00F222AD" w:rsidP="00B871EF">
      <w:pPr>
        <w:pStyle w:val="ListParagraph"/>
        <w:numPr>
          <w:ilvl w:val="0"/>
          <w:numId w:val="3"/>
        </w:numPr>
        <w:jc w:val="left"/>
      </w:pPr>
      <w:hyperlink r:id="rId9" w:history="1">
        <w:r w:rsidR="00801435">
          <w:rPr>
            <w:rStyle w:val="Hyperlink"/>
          </w:rPr>
          <w:t>11-24-0171r21</w:t>
        </w:r>
      </w:hyperlink>
      <w:r w:rsidR="00380AFF">
        <w:t xml:space="preserve">: </w:t>
      </w:r>
      <w:r w:rsidR="00380AFF" w:rsidRPr="0021239B">
        <w:t>11-24-0171-</w:t>
      </w:r>
      <w:r w:rsidR="00801435">
        <w:t>21</w:t>
      </w:r>
      <w:r w:rsidR="00380AFF" w:rsidRPr="0021239B">
        <w:t>-00bn-tgbn-motions-list-part-1</w:t>
      </w:r>
      <w:r w:rsidR="00380AFF">
        <w:t xml:space="preserve">, </w:t>
      </w:r>
      <w:r w:rsidR="00380AFF" w:rsidRPr="00BF1A06">
        <w:t>Alfred Asterjadhi</w:t>
      </w:r>
      <w:r w:rsidR="00380AFF">
        <w:t xml:space="preserve"> (</w:t>
      </w:r>
      <w:r w:rsidR="00380AFF" w:rsidRPr="00BF1A06">
        <w:t>Qualcomm Inc.</w:t>
      </w:r>
      <w:r w:rsidR="00380AFF">
        <w:t>)</w:t>
      </w:r>
    </w:p>
    <w:p w14:paraId="0712178D" w14:textId="55714F72" w:rsidR="009C73C8" w:rsidRDefault="00F222AD" w:rsidP="00B871EF">
      <w:pPr>
        <w:pStyle w:val="ListParagraph"/>
        <w:numPr>
          <w:ilvl w:val="0"/>
          <w:numId w:val="3"/>
        </w:numPr>
        <w:jc w:val="left"/>
      </w:pPr>
      <w:hyperlink r:id="rId10" w:history="1">
        <w:r w:rsidR="009C73C8">
          <w:rPr>
            <w:rStyle w:val="Hyperlink"/>
          </w:rPr>
          <w:t>11-25-0014r13</w:t>
        </w:r>
      </w:hyperlink>
      <w:r w:rsidR="009C73C8">
        <w:t xml:space="preserve">: </w:t>
      </w:r>
      <w:r w:rsidR="009C73C8" w:rsidRPr="009C73C8">
        <w:t>11-25-0014-13-00bn-tgbn-motions-list-part-2</w:t>
      </w:r>
      <w:r w:rsidR="009C73C8">
        <w:t xml:space="preserve">, </w:t>
      </w:r>
      <w:r w:rsidR="009C73C8" w:rsidRPr="00BF1A06">
        <w:t>Alfred Asterjadhi</w:t>
      </w:r>
      <w:r w:rsidR="009C73C8">
        <w:t xml:space="preserve"> (</w:t>
      </w:r>
      <w:r w:rsidR="009C73C8" w:rsidRPr="00BF1A06">
        <w:t>Qualcomm Inc.</w:t>
      </w:r>
      <w:r w:rsidR="009C73C8">
        <w:t>)</w:t>
      </w:r>
    </w:p>
    <w:p w14:paraId="606F59D7"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E34D" w14:textId="77777777" w:rsidR="00F222AD" w:rsidRDefault="00F222AD">
      <w:r>
        <w:separator/>
      </w:r>
    </w:p>
  </w:endnote>
  <w:endnote w:type="continuationSeparator" w:id="0">
    <w:p w14:paraId="64AAD50D" w14:textId="77777777" w:rsidR="00F222AD" w:rsidRDefault="00F222AD">
      <w:r>
        <w:continuationSeparator/>
      </w:r>
    </w:p>
  </w:endnote>
  <w:endnote w:type="continuationNotice" w:id="1">
    <w:p w14:paraId="3AE9C869" w14:textId="77777777" w:rsidR="00F222AD" w:rsidRDefault="00F22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2C7A" w14:textId="49D6CA34" w:rsidR="00D523EF" w:rsidRPr="00EB0CF4" w:rsidRDefault="00702114" w:rsidP="00B43AA4">
    <w:pPr>
      <w:pStyle w:val="Footer"/>
      <w:tabs>
        <w:tab w:val="clear" w:pos="6480"/>
        <w:tab w:val="center" w:pos="4680"/>
        <w:tab w:val="right" w:pos="10080"/>
      </w:tabs>
      <w:rPr>
        <w:lang w:val="fr-FR"/>
      </w:rPr>
    </w:pPr>
    <w:r>
      <w:fldChar w:fldCharType="begin"/>
    </w:r>
    <w:r w:rsidRPr="00EB0CF4">
      <w:rPr>
        <w:lang w:val="fr-FR"/>
      </w:rPr>
      <w:instrText xml:space="preserve"> SUBJECT  \* MERGEFORMAT </w:instrText>
    </w:r>
    <w:r>
      <w:fldChar w:fldCharType="separate"/>
    </w:r>
    <w:proofErr w:type="spellStart"/>
    <w:r w:rsidR="00D523EF" w:rsidRPr="00EB0CF4">
      <w:rPr>
        <w:lang w:val="fr-FR"/>
      </w:rPr>
      <w:t>Submission</w:t>
    </w:r>
    <w:proofErr w:type="spellEnd"/>
    <w:r>
      <w:fldChar w:fldCharType="end"/>
    </w:r>
    <w:r w:rsidR="00D523EF" w:rsidRPr="00EB0CF4">
      <w:rPr>
        <w:lang w:val="fr-FR"/>
      </w:rPr>
      <w:tab/>
      <w:t xml:space="preserve">page </w:t>
    </w:r>
    <w:r w:rsidR="00D523EF">
      <w:fldChar w:fldCharType="begin"/>
    </w:r>
    <w:r w:rsidR="00D523EF" w:rsidRPr="00EB0CF4">
      <w:rPr>
        <w:lang w:val="fr-FR"/>
      </w:rPr>
      <w:instrText xml:space="preserve">page </w:instrText>
    </w:r>
    <w:r w:rsidR="00D523EF">
      <w:fldChar w:fldCharType="separate"/>
    </w:r>
    <w:r w:rsidR="00C07A97">
      <w:rPr>
        <w:noProof/>
        <w:lang w:val="fr-FR"/>
      </w:rPr>
      <w:t>3</w:t>
    </w:r>
    <w:r w:rsidR="00D523EF">
      <w:fldChar w:fldCharType="end"/>
    </w:r>
    <w:r w:rsidR="00D523EF" w:rsidRPr="00EB0CF4">
      <w:rPr>
        <w:lang w:val="fr-FR"/>
      </w:rPr>
      <w:tab/>
    </w:r>
    <w:r>
      <w:fldChar w:fldCharType="begin"/>
    </w:r>
    <w:r w:rsidRPr="00EB0CF4">
      <w:rPr>
        <w:lang w:val="fr-FR"/>
      </w:rPr>
      <w:instrText xml:space="preserve"> COMMENTS  \* MERGEFORMAT </w:instrText>
    </w:r>
    <w:r>
      <w:fldChar w:fldCharType="separate"/>
    </w:r>
    <w:r w:rsidR="00F928E6">
      <w:rPr>
        <w:lang w:val="fr-FR"/>
      </w:rPr>
      <w:t>Genadiy Tsodik</w:t>
    </w:r>
    <w:r w:rsidR="00D523EF" w:rsidRPr="00EB0CF4">
      <w:rPr>
        <w:lang w:val="fr-FR"/>
      </w:rPr>
      <w:t xml:space="preserve">, </w:t>
    </w:r>
    <w:r w:rsidR="00D45834">
      <w:rPr>
        <w:lang w:val="fr-FR"/>
      </w:rPr>
      <w:t>Huawei</w:t>
    </w:r>
    <w:r w:rsidR="00D523EF" w:rsidRPr="00EB0CF4">
      <w:rPr>
        <w:lang w:val="fr-FR"/>
      </w:rPr>
      <w:t>, et al.</w:t>
    </w:r>
    <w:r>
      <w:fldChar w:fldCharType="end"/>
    </w:r>
  </w:p>
  <w:p w14:paraId="5942091A" w14:textId="77777777" w:rsidR="00D523EF" w:rsidRPr="00EB0CF4" w:rsidRDefault="00D523EF">
    <w:pPr>
      <w:rPr>
        <w:lang w:val="fr-FR"/>
      </w:rPr>
    </w:pPr>
  </w:p>
  <w:p w14:paraId="106FA480" w14:textId="77777777" w:rsidR="00BB57E4" w:rsidRPr="00C317CC" w:rsidRDefault="00BB57E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D85D" w14:textId="77777777" w:rsidR="00F222AD" w:rsidRDefault="00F222AD">
      <w:r>
        <w:separator/>
      </w:r>
    </w:p>
  </w:footnote>
  <w:footnote w:type="continuationSeparator" w:id="0">
    <w:p w14:paraId="09B313AE" w14:textId="77777777" w:rsidR="00F222AD" w:rsidRDefault="00F222AD">
      <w:r>
        <w:continuationSeparator/>
      </w:r>
    </w:p>
  </w:footnote>
  <w:footnote w:type="continuationNotice" w:id="1">
    <w:p w14:paraId="3A531E53" w14:textId="77777777" w:rsidR="00F222AD" w:rsidRDefault="00F22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C797" w14:textId="1C449A3D" w:rsidR="00D523EF" w:rsidRDefault="00816488" w:rsidP="008D5345">
    <w:pPr>
      <w:pStyle w:val="Header"/>
      <w:tabs>
        <w:tab w:val="clear" w:pos="6480"/>
        <w:tab w:val="center" w:pos="4680"/>
        <w:tab w:val="right" w:pos="10080"/>
      </w:tabs>
    </w:pPr>
    <w:r>
      <w:fldChar w:fldCharType="begin"/>
    </w:r>
    <w:r>
      <w:instrText xml:space="preserve"> KEYWORDS  \* MERGEFORMAT </w:instrText>
    </w:r>
    <w:r>
      <w:fldChar w:fldCharType="separate"/>
    </w:r>
    <w:r w:rsidR="00FB1228">
      <w:t>March</w:t>
    </w:r>
    <w:r w:rsidR="00D523EF">
      <w:t xml:space="preserve"> 202</w:t>
    </w:r>
    <w:r>
      <w:fldChar w:fldCharType="end"/>
    </w:r>
    <w:r w:rsidR="00FB1228">
      <w:t>5</w:t>
    </w:r>
    <w:r w:rsidR="00D523EF">
      <w:tab/>
    </w:r>
    <w:r w:rsidR="00D523EF">
      <w:tab/>
    </w:r>
    <w:fldSimple w:instr=" TITLE  \* MERGEFORMAT ">
      <w:r w:rsidR="00D23F7B">
        <w:t>doc.: IEEE 802.11-2</w:t>
      </w:r>
      <w:r w:rsidR="0018741B">
        <w:t>4</w:t>
      </w:r>
      <w:r w:rsidR="00D23F7B">
        <w:t>/</w:t>
      </w:r>
      <w:r w:rsidR="0018741B">
        <w:t>2021</w:t>
      </w:r>
      <w:r w:rsidR="00D23F7B">
        <w:t>r</w:t>
      </w:r>
    </w:fldSimple>
    <w:r w:rsidR="00F9030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597"/>
    <w:multiLevelType w:val="hybridMultilevel"/>
    <w:tmpl w:val="0194CFE6"/>
    <w:lvl w:ilvl="0" w:tplc="4E3CA36E">
      <w:start w:val="1"/>
      <w:numFmt w:val="bullet"/>
      <w:lvlText w:val="•"/>
      <w:lvlJc w:val="left"/>
      <w:pPr>
        <w:tabs>
          <w:tab w:val="num" w:pos="720"/>
        </w:tabs>
        <w:ind w:left="720" w:hanging="360"/>
      </w:pPr>
      <w:rPr>
        <w:rFonts w:ascii="Arial" w:hAnsi="Arial" w:hint="default"/>
      </w:rPr>
    </w:lvl>
    <w:lvl w:ilvl="1" w:tplc="2DF22A22" w:tentative="1">
      <w:start w:val="1"/>
      <w:numFmt w:val="bullet"/>
      <w:lvlText w:val="•"/>
      <w:lvlJc w:val="left"/>
      <w:pPr>
        <w:tabs>
          <w:tab w:val="num" w:pos="1440"/>
        </w:tabs>
        <w:ind w:left="1440" w:hanging="360"/>
      </w:pPr>
      <w:rPr>
        <w:rFonts w:ascii="Arial" w:hAnsi="Arial" w:hint="default"/>
      </w:rPr>
    </w:lvl>
    <w:lvl w:ilvl="2" w:tplc="A7A605DC" w:tentative="1">
      <w:start w:val="1"/>
      <w:numFmt w:val="bullet"/>
      <w:lvlText w:val="•"/>
      <w:lvlJc w:val="left"/>
      <w:pPr>
        <w:tabs>
          <w:tab w:val="num" w:pos="2160"/>
        </w:tabs>
        <w:ind w:left="2160" w:hanging="360"/>
      </w:pPr>
      <w:rPr>
        <w:rFonts w:ascii="Arial" w:hAnsi="Arial" w:hint="default"/>
      </w:rPr>
    </w:lvl>
    <w:lvl w:ilvl="3" w:tplc="06263518" w:tentative="1">
      <w:start w:val="1"/>
      <w:numFmt w:val="bullet"/>
      <w:lvlText w:val="•"/>
      <w:lvlJc w:val="left"/>
      <w:pPr>
        <w:tabs>
          <w:tab w:val="num" w:pos="2880"/>
        </w:tabs>
        <w:ind w:left="2880" w:hanging="360"/>
      </w:pPr>
      <w:rPr>
        <w:rFonts w:ascii="Arial" w:hAnsi="Arial" w:hint="default"/>
      </w:rPr>
    </w:lvl>
    <w:lvl w:ilvl="4" w:tplc="60A4D6A6" w:tentative="1">
      <w:start w:val="1"/>
      <w:numFmt w:val="bullet"/>
      <w:lvlText w:val="•"/>
      <w:lvlJc w:val="left"/>
      <w:pPr>
        <w:tabs>
          <w:tab w:val="num" w:pos="3600"/>
        </w:tabs>
        <w:ind w:left="3600" w:hanging="360"/>
      </w:pPr>
      <w:rPr>
        <w:rFonts w:ascii="Arial" w:hAnsi="Arial" w:hint="default"/>
      </w:rPr>
    </w:lvl>
    <w:lvl w:ilvl="5" w:tplc="511064D6" w:tentative="1">
      <w:start w:val="1"/>
      <w:numFmt w:val="bullet"/>
      <w:lvlText w:val="•"/>
      <w:lvlJc w:val="left"/>
      <w:pPr>
        <w:tabs>
          <w:tab w:val="num" w:pos="4320"/>
        </w:tabs>
        <w:ind w:left="4320" w:hanging="360"/>
      </w:pPr>
      <w:rPr>
        <w:rFonts w:ascii="Arial" w:hAnsi="Arial" w:hint="default"/>
      </w:rPr>
    </w:lvl>
    <w:lvl w:ilvl="6" w:tplc="DA4AC3CE" w:tentative="1">
      <w:start w:val="1"/>
      <w:numFmt w:val="bullet"/>
      <w:lvlText w:val="•"/>
      <w:lvlJc w:val="left"/>
      <w:pPr>
        <w:tabs>
          <w:tab w:val="num" w:pos="5040"/>
        </w:tabs>
        <w:ind w:left="5040" w:hanging="360"/>
      </w:pPr>
      <w:rPr>
        <w:rFonts w:ascii="Arial" w:hAnsi="Arial" w:hint="default"/>
      </w:rPr>
    </w:lvl>
    <w:lvl w:ilvl="7" w:tplc="638A31EA" w:tentative="1">
      <w:start w:val="1"/>
      <w:numFmt w:val="bullet"/>
      <w:lvlText w:val="•"/>
      <w:lvlJc w:val="left"/>
      <w:pPr>
        <w:tabs>
          <w:tab w:val="num" w:pos="5760"/>
        </w:tabs>
        <w:ind w:left="5760" w:hanging="360"/>
      </w:pPr>
      <w:rPr>
        <w:rFonts w:ascii="Arial" w:hAnsi="Arial" w:hint="default"/>
      </w:rPr>
    </w:lvl>
    <w:lvl w:ilvl="8" w:tplc="32D8EE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03600"/>
    <w:multiLevelType w:val="hybridMultilevel"/>
    <w:tmpl w:val="B6DE06E8"/>
    <w:lvl w:ilvl="0" w:tplc="52807238">
      <w:start w:val="1"/>
      <w:numFmt w:val="bullet"/>
      <w:lvlText w:val="•"/>
      <w:lvlJc w:val="left"/>
      <w:pPr>
        <w:tabs>
          <w:tab w:val="num" w:pos="720"/>
        </w:tabs>
        <w:ind w:left="720" w:hanging="360"/>
      </w:pPr>
      <w:rPr>
        <w:rFonts w:ascii="Arial" w:hAnsi="Arial" w:hint="default"/>
      </w:rPr>
    </w:lvl>
    <w:lvl w:ilvl="1" w:tplc="34783F5A" w:tentative="1">
      <w:start w:val="1"/>
      <w:numFmt w:val="bullet"/>
      <w:lvlText w:val="•"/>
      <w:lvlJc w:val="left"/>
      <w:pPr>
        <w:tabs>
          <w:tab w:val="num" w:pos="1440"/>
        </w:tabs>
        <w:ind w:left="1440" w:hanging="360"/>
      </w:pPr>
      <w:rPr>
        <w:rFonts w:ascii="Arial" w:hAnsi="Arial" w:hint="default"/>
      </w:rPr>
    </w:lvl>
    <w:lvl w:ilvl="2" w:tplc="EAC2930A" w:tentative="1">
      <w:start w:val="1"/>
      <w:numFmt w:val="bullet"/>
      <w:lvlText w:val="•"/>
      <w:lvlJc w:val="left"/>
      <w:pPr>
        <w:tabs>
          <w:tab w:val="num" w:pos="2160"/>
        </w:tabs>
        <w:ind w:left="2160" w:hanging="360"/>
      </w:pPr>
      <w:rPr>
        <w:rFonts w:ascii="Arial" w:hAnsi="Arial" w:hint="default"/>
      </w:rPr>
    </w:lvl>
    <w:lvl w:ilvl="3" w:tplc="4F445C88" w:tentative="1">
      <w:start w:val="1"/>
      <w:numFmt w:val="bullet"/>
      <w:lvlText w:val="•"/>
      <w:lvlJc w:val="left"/>
      <w:pPr>
        <w:tabs>
          <w:tab w:val="num" w:pos="2880"/>
        </w:tabs>
        <w:ind w:left="2880" w:hanging="360"/>
      </w:pPr>
      <w:rPr>
        <w:rFonts w:ascii="Arial" w:hAnsi="Arial" w:hint="default"/>
      </w:rPr>
    </w:lvl>
    <w:lvl w:ilvl="4" w:tplc="46905F08" w:tentative="1">
      <w:start w:val="1"/>
      <w:numFmt w:val="bullet"/>
      <w:lvlText w:val="•"/>
      <w:lvlJc w:val="left"/>
      <w:pPr>
        <w:tabs>
          <w:tab w:val="num" w:pos="3600"/>
        </w:tabs>
        <w:ind w:left="3600" w:hanging="360"/>
      </w:pPr>
      <w:rPr>
        <w:rFonts w:ascii="Arial" w:hAnsi="Arial" w:hint="default"/>
      </w:rPr>
    </w:lvl>
    <w:lvl w:ilvl="5" w:tplc="27901FDC" w:tentative="1">
      <w:start w:val="1"/>
      <w:numFmt w:val="bullet"/>
      <w:lvlText w:val="•"/>
      <w:lvlJc w:val="left"/>
      <w:pPr>
        <w:tabs>
          <w:tab w:val="num" w:pos="4320"/>
        </w:tabs>
        <w:ind w:left="4320" w:hanging="360"/>
      </w:pPr>
      <w:rPr>
        <w:rFonts w:ascii="Arial" w:hAnsi="Arial" w:hint="default"/>
      </w:rPr>
    </w:lvl>
    <w:lvl w:ilvl="6" w:tplc="8F60E9C0" w:tentative="1">
      <w:start w:val="1"/>
      <w:numFmt w:val="bullet"/>
      <w:lvlText w:val="•"/>
      <w:lvlJc w:val="left"/>
      <w:pPr>
        <w:tabs>
          <w:tab w:val="num" w:pos="5040"/>
        </w:tabs>
        <w:ind w:left="5040" w:hanging="360"/>
      </w:pPr>
      <w:rPr>
        <w:rFonts w:ascii="Arial" w:hAnsi="Arial" w:hint="default"/>
      </w:rPr>
    </w:lvl>
    <w:lvl w:ilvl="7" w:tplc="27FC6406" w:tentative="1">
      <w:start w:val="1"/>
      <w:numFmt w:val="bullet"/>
      <w:lvlText w:val="•"/>
      <w:lvlJc w:val="left"/>
      <w:pPr>
        <w:tabs>
          <w:tab w:val="num" w:pos="5760"/>
        </w:tabs>
        <w:ind w:left="5760" w:hanging="360"/>
      </w:pPr>
      <w:rPr>
        <w:rFonts w:ascii="Arial" w:hAnsi="Arial" w:hint="default"/>
      </w:rPr>
    </w:lvl>
    <w:lvl w:ilvl="8" w:tplc="C83AF7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677DD9"/>
    <w:multiLevelType w:val="hybridMultilevel"/>
    <w:tmpl w:val="749C1706"/>
    <w:lvl w:ilvl="0" w:tplc="A6D4BB76">
      <w:start w:val="1"/>
      <w:numFmt w:val="bullet"/>
      <w:lvlText w:val="•"/>
      <w:lvlJc w:val="left"/>
      <w:pPr>
        <w:tabs>
          <w:tab w:val="num" w:pos="720"/>
        </w:tabs>
        <w:ind w:left="720" w:hanging="360"/>
      </w:pPr>
      <w:rPr>
        <w:rFonts w:ascii="Arial" w:hAnsi="Arial" w:hint="default"/>
      </w:rPr>
    </w:lvl>
    <w:lvl w:ilvl="1" w:tplc="0E205BC8" w:tentative="1">
      <w:start w:val="1"/>
      <w:numFmt w:val="bullet"/>
      <w:lvlText w:val="•"/>
      <w:lvlJc w:val="left"/>
      <w:pPr>
        <w:tabs>
          <w:tab w:val="num" w:pos="1440"/>
        </w:tabs>
        <w:ind w:left="1440" w:hanging="360"/>
      </w:pPr>
      <w:rPr>
        <w:rFonts w:ascii="Arial" w:hAnsi="Arial" w:hint="default"/>
      </w:rPr>
    </w:lvl>
    <w:lvl w:ilvl="2" w:tplc="6F720612" w:tentative="1">
      <w:start w:val="1"/>
      <w:numFmt w:val="bullet"/>
      <w:lvlText w:val="•"/>
      <w:lvlJc w:val="left"/>
      <w:pPr>
        <w:tabs>
          <w:tab w:val="num" w:pos="2160"/>
        </w:tabs>
        <w:ind w:left="2160" w:hanging="360"/>
      </w:pPr>
      <w:rPr>
        <w:rFonts w:ascii="Arial" w:hAnsi="Arial" w:hint="default"/>
      </w:rPr>
    </w:lvl>
    <w:lvl w:ilvl="3" w:tplc="42FE572C" w:tentative="1">
      <w:start w:val="1"/>
      <w:numFmt w:val="bullet"/>
      <w:lvlText w:val="•"/>
      <w:lvlJc w:val="left"/>
      <w:pPr>
        <w:tabs>
          <w:tab w:val="num" w:pos="2880"/>
        </w:tabs>
        <w:ind w:left="2880" w:hanging="360"/>
      </w:pPr>
      <w:rPr>
        <w:rFonts w:ascii="Arial" w:hAnsi="Arial" w:hint="default"/>
      </w:rPr>
    </w:lvl>
    <w:lvl w:ilvl="4" w:tplc="B5C4A4D0" w:tentative="1">
      <w:start w:val="1"/>
      <w:numFmt w:val="bullet"/>
      <w:lvlText w:val="•"/>
      <w:lvlJc w:val="left"/>
      <w:pPr>
        <w:tabs>
          <w:tab w:val="num" w:pos="3600"/>
        </w:tabs>
        <w:ind w:left="3600" w:hanging="360"/>
      </w:pPr>
      <w:rPr>
        <w:rFonts w:ascii="Arial" w:hAnsi="Arial" w:hint="default"/>
      </w:rPr>
    </w:lvl>
    <w:lvl w:ilvl="5" w:tplc="3EC0C082" w:tentative="1">
      <w:start w:val="1"/>
      <w:numFmt w:val="bullet"/>
      <w:lvlText w:val="•"/>
      <w:lvlJc w:val="left"/>
      <w:pPr>
        <w:tabs>
          <w:tab w:val="num" w:pos="4320"/>
        </w:tabs>
        <w:ind w:left="4320" w:hanging="360"/>
      </w:pPr>
      <w:rPr>
        <w:rFonts w:ascii="Arial" w:hAnsi="Arial" w:hint="default"/>
      </w:rPr>
    </w:lvl>
    <w:lvl w:ilvl="6" w:tplc="BF5A88E2" w:tentative="1">
      <w:start w:val="1"/>
      <w:numFmt w:val="bullet"/>
      <w:lvlText w:val="•"/>
      <w:lvlJc w:val="left"/>
      <w:pPr>
        <w:tabs>
          <w:tab w:val="num" w:pos="5040"/>
        </w:tabs>
        <w:ind w:left="5040" w:hanging="360"/>
      </w:pPr>
      <w:rPr>
        <w:rFonts w:ascii="Arial" w:hAnsi="Arial" w:hint="default"/>
      </w:rPr>
    </w:lvl>
    <w:lvl w:ilvl="7" w:tplc="B666136C" w:tentative="1">
      <w:start w:val="1"/>
      <w:numFmt w:val="bullet"/>
      <w:lvlText w:val="•"/>
      <w:lvlJc w:val="left"/>
      <w:pPr>
        <w:tabs>
          <w:tab w:val="num" w:pos="5760"/>
        </w:tabs>
        <w:ind w:left="5760" w:hanging="360"/>
      </w:pPr>
      <w:rPr>
        <w:rFonts w:ascii="Arial" w:hAnsi="Arial" w:hint="default"/>
      </w:rPr>
    </w:lvl>
    <w:lvl w:ilvl="8" w:tplc="9A10F7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11"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42633"/>
    <w:multiLevelType w:val="hybridMultilevel"/>
    <w:tmpl w:val="433E1EC6"/>
    <w:lvl w:ilvl="0" w:tplc="D5DC04F6">
      <w:start w:val="1"/>
      <w:numFmt w:val="bullet"/>
      <w:lvlText w:val="•"/>
      <w:lvlJc w:val="left"/>
      <w:pPr>
        <w:tabs>
          <w:tab w:val="num" w:pos="720"/>
        </w:tabs>
        <w:ind w:left="720" w:hanging="360"/>
      </w:pPr>
      <w:rPr>
        <w:rFonts w:ascii="Arial" w:hAnsi="Arial" w:hint="default"/>
      </w:rPr>
    </w:lvl>
    <w:lvl w:ilvl="1" w:tplc="D0328F38" w:tentative="1">
      <w:start w:val="1"/>
      <w:numFmt w:val="bullet"/>
      <w:lvlText w:val="•"/>
      <w:lvlJc w:val="left"/>
      <w:pPr>
        <w:tabs>
          <w:tab w:val="num" w:pos="1440"/>
        </w:tabs>
        <w:ind w:left="1440" w:hanging="360"/>
      </w:pPr>
      <w:rPr>
        <w:rFonts w:ascii="Arial" w:hAnsi="Arial" w:hint="default"/>
      </w:rPr>
    </w:lvl>
    <w:lvl w:ilvl="2" w:tplc="E49CEAB6" w:tentative="1">
      <w:start w:val="1"/>
      <w:numFmt w:val="bullet"/>
      <w:lvlText w:val="•"/>
      <w:lvlJc w:val="left"/>
      <w:pPr>
        <w:tabs>
          <w:tab w:val="num" w:pos="2160"/>
        </w:tabs>
        <w:ind w:left="2160" w:hanging="360"/>
      </w:pPr>
      <w:rPr>
        <w:rFonts w:ascii="Arial" w:hAnsi="Arial" w:hint="default"/>
      </w:rPr>
    </w:lvl>
    <w:lvl w:ilvl="3" w:tplc="FF18FD06" w:tentative="1">
      <w:start w:val="1"/>
      <w:numFmt w:val="bullet"/>
      <w:lvlText w:val="•"/>
      <w:lvlJc w:val="left"/>
      <w:pPr>
        <w:tabs>
          <w:tab w:val="num" w:pos="2880"/>
        </w:tabs>
        <w:ind w:left="2880" w:hanging="360"/>
      </w:pPr>
      <w:rPr>
        <w:rFonts w:ascii="Arial" w:hAnsi="Arial" w:hint="default"/>
      </w:rPr>
    </w:lvl>
    <w:lvl w:ilvl="4" w:tplc="9BDCEB94" w:tentative="1">
      <w:start w:val="1"/>
      <w:numFmt w:val="bullet"/>
      <w:lvlText w:val="•"/>
      <w:lvlJc w:val="left"/>
      <w:pPr>
        <w:tabs>
          <w:tab w:val="num" w:pos="3600"/>
        </w:tabs>
        <w:ind w:left="3600" w:hanging="360"/>
      </w:pPr>
      <w:rPr>
        <w:rFonts w:ascii="Arial" w:hAnsi="Arial" w:hint="default"/>
      </w:rPr>
    </w:lvl>
    <w:lvl w:ilvl="5" w:tplc="4C5E31E4" w:tentative="1">
      <w:start w:val="1"/>
      <w:numFmt w:val="bullet"/>
      <w:lvlText w:val="•"/>
      <w:lvlJc w:val="left"/>
      <w:pPr>
        <w:tabs>
          <w:tab w:val="num" w:pos="4320"/>
        </w:tabs>
        <w:ind w:left="4320" w:hanging="360"/>
      </w:pPr>
      <w:rPr>
        <w:rFonts w:ascii="Arial" w:hAnsi="Arial" w:hint="default"/>
      </w:rPr>
    </w:lvl>
    <w:lvl w:ilvl="6" w:tplc="7F928A42" w:tentative="1">
      <w:start w:val="1"/>
      <w:numFmt w:val="bullet"/>
      <w:lvlText w:val="•"/>
      <w:lvlJc w:val="left"/>
      <w:pPr>
        <w:tabs>
          <w:tab w:val="num" w:pos="5040"/>
        </w:tabs>
        <w:ind w:left="5040" w:hanging="360"/>
      </w:pPr>
      <w:rPr>
        <w:rFonts w:ascii="Arial" w:hAnsi="Arial" w:hint="default"/>
      </w:rPr>
    </w:lvl>
    <w:lvl w:ilvl="7" w:tplc="9E9C74C8" w:tentative="1">
      <w:start w:val="1"/>
      <w:numFmt w:val="bullet"/>
      <w:lvlText w:val="•"/>
      <w:lvlJc w:val="left"/>
      <w:pPr>
        <w:tabs>
          <w:tab w:val="num" w:pos="5760"/>
        </w:tabs>
        <w:ind w:left="5760" w:hanging="360"/>
      </w:pPr>
      <w:rPr>
        <w:rFonts w:ascii="Arial" w:hAnsi="Arial" w:hint="default"/>
      </w:rPr>
    </w:lvl>
    <w:lvl w:ilvl="8" w:tplc="7BD291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C1482"/>
    <w:multiLevelType w:val="hybridMultilevel"/>
    <w:tmpl w:val="C15EADC8"/>
    <w:lvl w:ilvl="0" w:tplc="62F6D43A">
      <w:start w:val="1"/>
      <w:numFmt w:val="bullet"/>
      <w:lvlText w:val="•"/>
      <w:lvlJc w:val="left"/>
      <w:pPr>
        <w:tabs>
          <w:tab w:val="num" w:pos="720"/>
        </w:tabs>
        <w:ind w:left="720" w:hanging="360"/>
      </w:pPr>
      <w:rPr>
        <w:rFonts w:ascii="Arial" w:hAnsi="Arial" w:hint="default"/>
      </w:rPr>
    </w:lvl>
    <w:lvl w:ilvl="1" w:tplc="35B6DBC4">
      <w:numFmt w:val="bullet"/>
      <w:lvlText w:val="•"/>
      <w:lvlJc w:val="left"/>
      <w:pPr>
        <w:tabs>
          <w:tab w:val="num" w:pos="1440"/>
        </w:tabs>
        <w:ind w:left="1440" w:hanging="360"/>
      </w:pPr>
      <w:rPr>
        <w:rFonts w:ascii="Arial" w:hAnsi="Arial" w:hint="default"/>
      </w:rPr>
    </w:lvl>
    <w:lvl w:ilvl="2" w:tplc="93DE4846" w:tentative="1">
      <w:start w:val="1"/>
      <w:numFmt w:val="bullet"/>
      <w:lvlText w:val="•"/>
      <w:lvlJc w:val="left"/>
      <w:pPr>
        <w:tabs>
          <w:tab w:val="num" w:pos="2160"/>
        </w:tabs>
        <w:ind w:left="2160" w:hanging="360"/>
      </w:pPr>
      <w:rPr>
        <w:rFonts w:ascii="Arial" w:hAnsi="Arial" w:hint="default"/>
      </w:rPr>
    </w:lvl>
    <w:lvl w:ilvl="3" w:tplc="2F6E10EE" w:tentative="1">
      <w:start w:val="1"/>
      <w:numFmt w:val="bullet"/>
      <w:lvlText w:val="•"/>
      <w:lvlJc w:val="left"/>
      <w:pPr>
        <w:tabs>
          <w:tab w:val="num" w:pos="2880"/>
        </w:tabs>
        <w:ind w:left="2880" w:hanging="360"/>
      </w:pPr>
      <w:rPr>
        <w:rFonts w:ascii="Arial" w:hAnsi="Arial" w:hint="default"/>
      </w:rPr>
    </w:lvl>
    <w:lvl w:ilvl="4" w:tplc="DC16F3D2" w:tentative="1">
      <w:start w:val="1"/>
      <w:numFmt w:val="bullet"/>
      <w:lvlText w:val="•"/>
      <w:lvlJc w:val="left"/>
      <w:pPr>
        <w:tabs>
          <w:tab w:val="num" w:pos="3600"/>
        </w:tabs>
        <w:ind w:left="3600" w:hanging="360"/>
      </w:pPr>
      <w:rPr>
        <w:rFonts w:ascii="Arial" w:hAnsi="Arial" w:hint="default"/>
      </w:rPr>
    </w:lvl>
    <w:lvl w:ilvl="5" w:tplc="3F02B9D8" w:tentative="1">
      <w:start w:val="1"/>
      <w:numFmt w:val="bullet"/>
      <w:lvlText w:val="•"/>
      <w:lvlJc w:val="left"/>
      <w:pPr>
        <w:tabs>
          <w:tab w:val="num" w:pos="4320"/>
        </w:tabs>
        <w:ind w:left="4320" w:hanging="360"/>
      </w:pPr>
      <w:rPr>
        <w:rFonts w:ascii="Arial" w:hAnsi="Arial" w:hint="default"/>
      </w:rPr>
    </w:lvl>
    <w:lvl w:ilvl="6" w:tplc="23467D0A" w:tentative="1">
      <w:start w:val="1"/>
      <w:numFmt w:val="bullet"/>
      <w:lvlText w:val="•"/>
      <w:lvlJc w:val="left"/>
      <w:pPr>
        <w:tabs>
          <w:tab w:val="num" w:pos="5040"/>
        </w:tabs>
        <w:ind w:left="5040" w:hanging="360"/>
      </w:pPr>
      <w:rPr>
        <w:rFonts w:ascii="Arial" w:hAnsi="Arial" w:hint="default"/>
      </w:rPr>
    </w:lvl>
    <w:lvl w:ilvl="7" w:tplc="67187B30" w:tentative="1">
      <w:start w:val="1"/>
      <w:numFmt w:val="bullet"/>
      <w:lvlText w:val="•"/>
      <w:lvlJc w:val="left"/>
      <w:pPr>
        <w:tabs>
          <w:tab w:val="num" w:pos="5760"/>
        </w:tabs>
        <w:ind w:left="5760" w:hanging="360"/>
      </w:pPr>
      <w:rPr>
        <w:rFonts w:ascii="Arial" w:hAnsi="Arial" w:hint="default"/>
      </w:rPr>
    </w:lvl>
    <w:lvl w:ilvl="8" w:tplc="7E0066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03550"/>
    <w:multiLevelType w:val="hybridMultilevel"/>
    <w:tmpl w:val="D85E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443"/>
    <w:multiLevelType w:val="hybridMultilevel"/>
    <w:tmpl w:val="49EA0720"/>
    <w:lvl w:ilvl="0" w:tplc="9B046B18">
      <w:start w:val="1"/>
      <w:numFmt w:val="bullet"/>
      <w:lvlText w:val="•"/>
      <w:lvlJc w:val="left"/>
      <w:pPr>
        <w:tabs>
          <w:tab w:val="num" w:pos="720"/>
        </w:tabs>
        <w:ind w:left="720" w:hanging="360"/>
      </w:pPr>
      <w:rPr>
        <w:rFonts w:ascii="Arial" w:hAnsi="Arial" w:hint="default"/>
      </w:rPr>
    </w:lvl>
    <w:lvl w:ilvl="1" w:tplc="FE06F0C6">
      <w:numFmt w:val="bullet"/>
      <w:lvlText w:val="•"/>
      <w:lvlJc w:val="left"/>
      <w:pPr>
        <w:tabs>
          <w:tab w:val="num" w:pos="1440"/>
        </w:tabs>
        <w:ind w:left="1440" w:hanging="360"/>
      </w:pPr>
      <w:rPr>
        <w:rFonts w:ascii="Arial" w:hAnsi="Arial" w:hint="default"/>
      </w:rPr>
    </w:lvl>
    <w:lvl w:ilvl="2" w:tplc="659C7BDE" w:tentative="1">
      <w:start w:val="1"/>
      <w:numFmt w:val="bullet"/>
      <w:lvlText w:val="•"/>
      <w:lvlJc w:val="left"/>
      <w:pPr>
        <w:tabs>
          <w:tab w:val="num" w:pos="2160"/>
        </w:tabs>
        <w:ind w:left="2160" w:hanging="360"/>
      </w:pPr>
      <w:rPr>
        <w:rFonts w:ascii="Arial" w:hAnsi="Arial" w:hint="default"/>
      </w:rPr>
    </w:lvl>
    <w:lvl w:ilvl="3" w:tplc="89203C24" w:tentative="1">
      <w:start w:val="1"/>
      <w:numFmt w:val="bullet"/>
      <w:lvlText w:val="•"/>
      <w:lvlJc w:val="left"/>
      <w:pPr>
        <w:tabs>
          <w:tab w:val="num" w:pos="2880"/>
        </w:tabs>
        <w:ind w:left="2880" w:hanging="360"/>
      </w:pPr>
      <w:rPr>
        <w:rFonts w:ascii="Arial" w:hAnsi="Arial" w:hint="default"/>
      </w:rPr>
    </w:lvl>
    <w:lvl w:ilvl="4" w:tplc="98B61542" w:tentative="1">
      <w:start w:val="1"/>
      <w:numFmt w:val="bullet"/>
      <w:lvlText w:val="•"/>
      <w:lvlJc w:val="left"/>
      <w:pPr>
        <w:tabs>
          <w:tab w:val="num" w:pos="3600"/>
        </w:tabs>
        <w:ind w:left="3600" w:hanging="360"/>
      </w:pPr>
      <w:rPr>
        <w:rFonts w:ascii="Arial" w:hAnsi="Arial" w:hint="default"/>
      </w:rPr>
    </w:lvl>
    <w:lvl w:ilvl="5" w:tplc="07606202" w:tentative="1">
      <w:start w:val="1"/>
      <w:numFmt w:val="bullet"/>
      <w:lvlText w:val="•"/>
      <w:lvlJc w:val="left"/>
      <w:pPr>
        <w:tabs>
          <w:tab w:val="num" w:pos="4320"/>
        </w:tabs>
        <w:ind w:left="4320" w:hanging="360"/>
      </w:pPr>
      <w:rPr>
        <w:rFonts w:ascii="Arial" w:hAnsi="Arial" w:hint="default"/>
      </w:rPr>
    </w:lvl>
    <w:lvl w:ilvl="6" w:tplc="7E6A3FA2" w:tentative="1">
      <w:start w:val="1"/>
      <w:numFmt w:val="bullet"/>
      <w:lvlText w:val="•"/>
      <w:lvlJc w:val="left"/>
      <w:pPr>
        <w:tabs>
          <w:tab w:val="num" w:pos="5040"/>
        </w:tabs>
        <w:ind w:left="5040" w:hanging="360"/>
      </w:pPr>
      <w:rPr>
        <w:rFonts w:ascii="Arial" w:hAnsi="Arial" w:hint="default"/>
      </w:rPr>
    </w:lvl>
    <w:lvl w:ilvl="7" w:tplc="A4D28990" w:tentative="1">
      <w:start w:val="1"/>
      <w:numFmt w:val="bullet"/>
      <w:lvlText w:val="•"/>
      <w:lvlJc w:val="left"/>
      <w:pPr>
        <w:tabs>
          <w:tab w:val="num" w:pos="5760"/>
        </w:tabs>
        <w:ind w:left="5760" w:hanging="360"/>
      </w:pPr>
      <w:rPr>
        <w:rFonts w:ascii="Arial" w:hAnsi="Arial" w:hint="default"/>
      </w:rPr>
    </w:lvl>
    <w:lvl w:ilvl="8" w:tplc="DB341D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C538DE"/>
    <w:multiLevelType w:val="hybridMultilevel"/>
    <w:tmpl w:val="BA2CB044"/>
    <w:lvl w:ilvl="0" w:tplc="A7F62012">
      <w:start w:val="1"/>
      <w:numFmt w:val="bullet"/>
      <w:lvlText w:val="•"/>
      <w:lvlJc w:val="left"/>
      <w:pPr>
        <w:tabs>
          <w:tab w:val="num" w:pos="720"/>
        </w:tabs>
        <w:ind w:left="720" w:hanging="360"/>
      </w:pPr>
      <w:rPr>
        <w:rFonts w:ascii="Arial" w:hAnsi="Arial" w:hint="default"/>
      </w:rPr>
    </w:lvl>
    <w:lvl w:ilvl="1" w:tplc="9DF43B0E" w:tentative="1">
      <w:start w:val="1"/>
      <w:numFmt w:val="bullet"/>
      <w:lvlText w:val="•"/>
      <w:lvlJc w:val="left"/>
      <w:pPr>
        <w:tabs>
          <w:tab w:val="num" w:pos="1440"/>
        </w:tabs>
        <w:ind w:left="1440" w:hanging="360"/>
      </w:pPr>
      <w:rPr>
        <w:rFonts w:ascii="Arial" w:hAnsi="Arial" w:hint="default"/>
      </w:rPr>
    </w:lvl>
    <w:lvl w:ilvl="2" w:tplc="05CE145C" w:tentative="1">
      <w:start w:val="1"/>
      <w:numFmt w:val="bullet"/>
      <w:lvlText w:val="•"/>
      <w:lvlJc w:val="left"/>
      <w:pPr>
        <w:tabs>
          <w:tab w:val="num" w:pos="2160"/>
        </w:tabs>
        <w:ind w:left="2160" w:hanging="360"/>
      </w:pPr>
      <w:rPr>
        <w:rFonts w:ascii="Arial" w:hAnsi="Arial" w:hint="default"/>
      </w:rPr>
    </w:lvl>
    <w:lvl w:ilvl="3" w:tplc="5FDE3638" w:tentative="1">
      <w:start w:val="1"/>
      <w:numFmt w:val="bullet"/>
      <w:lvlText w:val="•"/>
      <w:lvlJc w:val="left"/>
      <w:pPr>
        <w:tabs>
          <w:tab w:val="num" w:pos="2880"/>
        </w:tabs>
        <w:ind w:left="2880" w:hanging="360"/>
      </w:pPr>
      <w:rPr>
        <w:rFonts w:ascii="Arial" w:hAnsi="Arial" w:hint="default"/>
      </w:rPr>
    </w:lvl>
    <w:lvl w:ilvl="4" w:tplc="4D427620" w:tentative="1">
      <w:start w:val="1"/>
      <w:numFmt w:val="bullet"/>
      <w:lvlText w:val="•"/>
      <w:lvlJc w:val="left"/>
      <w:pPr>
        <w:tabs>
          <w:tab w:val="num" w:pos="3600"/>
        </w:tabs>
        <w:ind w:left="3600" w:hanging="360"/>
      </w:pPr>
      <w:rPr>
        <w:rFonts w:ascii="Arial" w:hAnsi="Arial" w:hint="default"/>
      </w:rPr>
    </w:lvl>
    <w:lvl w:ilvl="5" w:tplc="247052EC" w:tentative="1">
      <w:start w:val="1"/>
      <w:numFmt w:val="bullet"/>
      <w:lvlText w:val="•"/>
      <w:lvlJc w:val="left"/>
      <w:pPr>
        <w:tabs>
          <w:tab w:val="num" w:pos="4320"/>
        </w:tabs>
        <w:ind w:left="4320" w:hanging="360"/>
      </w:pPr>
      <w:rPr>
        <w:rFonts w:ascii="Arial" w:hAnsi="Arial" w:hint="default"/>
      </w:rPr>
    </w:lvl>
    <w:lvl w:ilvl="6" w:tplc="9F587B0C" w:tentative="1">
      <w:start w:val="1"/>
      <w:numFmt w:val="bullet"/>
      <w:lvlText w:val="•"/>
      <w:lvlJc w:val="left"/>
      <w:pPr>
        <w:tabs>
          <w:tab w:val="num" w:pos="5040"/>
        </w:tabs>
        <w:ind w:left="5040" w:hanging="360"/>
      </w:pPr>
      <w:rPr>
        <w:rFonts w:ascii="Arial" w:hAnsi="Arial" w:hint="default"/>
      </w:rPr>
    </w:lvl>
    <w:lvl w:ilvl="7" w:tplc="01DCA2D4" w:tentative="1">
      <w:start w:val="1"/>
      <w:numFmt w:val="bullet"/>
      <w:lvlText w:val="•"/>
      <w:lvlJc w:val="left"/>
      <w:pPr>
        <w:tabs>
          <w:tab w:val="num" w:pos="5760"/>
        </w:tabs>
        <w:ind w:left="5760" w:hanging="360"/>
      </w:pPr>
      <w:rPr>
        <w:rFonts w:ascii="Arial" w:hAnsi="Arial" w:hint="default"/>
      </w:rPr>
    </w:lvl>
    <w:lvl w:ilvl="8" w:tplc="3D6A57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9"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E5350"/>
    <w:multiLevelType w:val="hybridMultilevel"/>
    <w:tmpl w:val="C548DFF8"/>
    <w:lvl w:ilvl="0" w:tplc="D9506C1C">
      <w:start w:val="1"/>
      <w:numFmt w:val="bullet"/>
      <w:lvlText w:val="•"/>
      <w:lvlJc w:val="left"/>
      <w:pPr>
        <w:tabs>
          <w:tab w:val="num" w:pos="720"/>
        </w:tabs>
        <w:ind w:left="720" w:hanging="360"/>
      </w:pPr>
      <w:rPr>
        <w:rFonts w:ascii="Arial" w:hAnsi="Arial" w:hint="default"/>
      </w:rPr>
    </w:lvl>
    <w:lvl w:ilvl="1" w:tplc="10ECB162">
      <w:numFmt w:val="bullet"/>
      <w:lvlText w:val="•"/>
      <w:lvlJc w:val="left"/>
      <w:pPr>
        <w:tabs>
          <w:tab w:val="num" w:pos="1440"/>
        </w:tabs>
        <w:ind w:left="1440" w:hanging="360"/>
      </w:pPr>
      <w:rPr>
        <w:rFonts w:ascii="Arial" w:hAnsi="Arial" w:hint="default"/>
      </w:rPr>
    </w:lvl>
    <w:lvl w:ilvl="2" w:tplc="A20C4FCE" w:tentative="1">
      <w:start w:val="1"/>
      <w:numFmt w:val="bullet"/>
      <w:lvlText w:val="•"/>
      <w:lvlJc w:val="left"/>
      <w:pPr>
        <w:tabs>
          <w:tab w:val="num" w:pos="2160"/>
        </w:tabs>
        <w:ind w:left="2160" w:hanging="360"/>
      </w:pPr>
      <w:rPr>
        <w:rFonts w:ascii="Arial" w:hAnsi="Arial" w:hint="default"/>
      </w:rPr>
    </w:lvl>
    <w:lvl w:ilvl="3" w:tplc="0BAAF18E" w:tentative="1">
      <w:start w:val="1"/>
      <w:numFmt w:val="bullet"/>
      <w:lvlText w:val="•"/>
      <w:lvlJc w:val="left"/>
      <w:pPr>
        <w:tabs>
          <w:tab w:val="num" w:pos="2880"/>
        </w:tabs>
        <w:ind w:left="2880" w:hanging="360"/>
      </w:pPr>
      <w:rPr>
        <w:rFonts w:ascii="Arial" w:hAnsi="Arial" w:hint="default"/>
      </w:rPr>
    </w:lvl>
    <w:lvl w:ilvl="4" w:tplc="5442FECA" w:tentative="1">
      <w:start w:val="1"/>
      <w:numFmt w:val="bullet"/>
      <w:lvlText w:val="•"/>
      <w:lvlJc w:val="left"/>
      <w:pPr>
        <w:tabs>
          <w:tab w:val="num" w:pos="3600"/>
        </w:tabs>
        <w:ind w:left="3600" w:hanging="360"/>
      </w:pPr>
      <w:rPr>
        <w:rFonts w:ascii="Arial" w:hAnsi="Arial" w:hint="default"/>
      </w:rPr>
    </w:lvl>
    <w:lvl w:ilvl="5" w:tplc="5A1EA6EC" w:tentative="1">
      <w:start w:val="1"/>
      <w:numFmt w:val="bullet"/>
      <w:lvlText w:val="•"/>
      <w:lvlJc w:val="left"/>
      <w:pPr>
        <w:tabs>
          <w:tab w:val="num" w:pos="4320"/>
        </w:tabs>
        <w:ind w:left="4320" w:hanging="360"/>
      </w:pPr>
      <w:rPr>
        <w:rFonts w:ascii="Arial" w:hAnsi="Arial" w:hint="default"/>
      </w:rPr>
    </w:lvl>
    <w:lvl w:ilvl="6" w:tplc="1DA0ECF0" w:tentative="1">
      <w:start w:val="1"/>
      <w:numFmt w:val="bullet"/>
      <w:lvlText w:val="•"/>
      <w:lvlJc w:val="left"/>
      <w:pPr>
        <w:tabs>
          <w:tab w:val="num" w:pos="5040"/>
        </w:tabs>
        <w:ind w:left="5040" w:hanging="360"/>
      </w:pPr>
      <w:rPr>
        <w:rFonts w:ascii="Arial" w:hAnsi="Arial" w:hint="default"/>
      </w:rPr>
    </w:lvl>
    <w:lvl w:ilvl="7" w:tplc="5ED8FC2E" w:tentative="1">
      <w:start w:val="1"/>
      <w:numFmt w:val="bullet"/>
      <w:lvlText w:val="•"/>
      <w:lvlJc w:val="left"/>
      <w:pPr>
        <w:tabs>
          <w:tab w:val="num" w:pos="5760"/>
        </w:tabs>
        <w:ind w:left="5760" w:hanging="360"/>
      </w:pPr>
      <w:rPr>
        <w:rFonts w:ascii="Arial" w:hAnsi="Arial" w:hint="default"/>
      </w:rPr>
    </w:lvl>
    <w:lvl w:ilvl="8" w:tplc="3D3442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C8265E"/>
    <w:multiLevelType w:val="hybridMultilevel"/>
    <w:tmpl w:val="321240CE"/>
    <w:lvl w:ilvl="0" w:tplc="957AE2E6">
      <w:start w:val="1"/>
      <w:numFmt w:val="bullet"/>
      <w:lvlText w:val="•"/>
      <w:lvlJc w:val="left"/>
      <w:pPr>
        <w:tabs>
          <w:tab w:val="num" w:pos="720"/>
        </w:tabs>
        <w:ind w:left="720" w:hanging="360"/>
      </w:pPr>
      <w:rPr>
        <w:rFonts w:ascii="Arial" w:hAnsi="Arial" w:hint="default"/>
      </w:rPr>
    </w:lvl>
    <w:lvl w:ilvl="1" w:tplc="32DEFD50">
      <w:numFmt w:val="bullet"/>
      <w:lvlText w:val="•"/>
      <w:lvlJc w:val="left"/>
      <w:pPr>
        <w:tabs>
          <w:tab w:val="num" w:pos="1440"/>
        </w:tabs>
        <w:ind w:left="1440" w:hanging="360"/>
      </w:pPr>
      <w:rPr>
        <w:rFonts w:ascii="Arial" w:hAnsi="Arial" w:hint="default"/>
      </w:rPr>
    </w:lvl>
    <w:lvl w:ilvl="2" w:tplc="7EE8E766" w:tentative="1">
      <w:start w:val="1"/>
      <w:numFmt w:val="bullet"/>
      <w:lvlText w:val="•"/>
      <w:lvlJc w:val="left"/>
      <w:pPr>
        <w:tabs>
          <w:tab w:val="num" w:pos="2160"/>
        </w:tabs>
        <w:ind w:left="2160" w:hanging="360"/>
      </w:pPr>
      <w:rPr>
        <w:rFonts w:ascii="Arial" w:hAnsi="Arial" w:hint="default"/>
      </w:rPr>
    </w:lvl>
    <w:lvl w:ilvl="3" w:tplc="DDAED6DA" w:tentative="1">
      <w:start w:val="1"/>
      <w:numFmt w:val="bullet"/>
      <w:lvlText w:val="•"/>
      <w:lvlJc w:val="left"/>
      <w:pPr>
        <w:tabs>
          <w:tab w:val="num" w:pos="2880"/>
        </w:tabs>
        <w:ind w:left="2880" w:hanging="360"/>
      </w:pPr>
      <w:rPr>
        <w:rFonts w:ascii="Arial" w:hAnsi="Arial" w:hint="default"/>
      </w:rPr>
    </w:lvl>
    <w:lvl w:ilvl="4" w:tplc="E4A295B8" w:tentative="1">
      <w:start w:val="1"/>
      <w:numFmt w:val="bullet"/>
      <w:lvlText w:val="•"/>
      <w:lvlJc w:val="left"/>
      <w:pPr>
        <w:tabs>
          <w:tab w:val="num" w:pos="3600"/>
        </w:tabs>
        <w:ind w:left="3600" w:hanging="360"/>
      </w:pPr>
      <w:rPr>
        <w:rFonts w:ascii="Arial" w:hAnsi="Arial" w:hint="default"/>
      </w:rPr>
    </w:lvl>
    <w:lvl w:ilvl="5" w:tplc="521A36D0" w:tentative="1">
      <w:start w:val="1"/>
      <w:numFmt w:val="bullet"/>
      <w:lvlText w:val="•"/>
      <w:lvlJc w:val="left"/>
      <w:pPr>
        <w:tabs>
          <w:tab w:val="num" w:pos="4320"/>
        </w:tabs>
        <w:ind w:left="4320" w:hanging="360"/>
      </w:pPr>
      <w:rPr>
        <w:rFonts w:ascii="Arial" w:hAnsi="Arial" w:hint="default"/>
      </w:rPr>
    </w:lvl>
    <w:lvl w:ilvl="6" w:tplc="17D80D8A" w:tentative="1">
      <w:start w:val="1"/>
      <w:numFmt w:val="bullet"/>
      <w:lvlText w:val="•"/>
      <w:lvlJc w:val="left"/>
      <w:pPr>
        <w:tabs>
          <w:tab w:val="num" w:pos="5040"/>
        </w:tabs>
        <w:ind w:left="5040" w:hanging="360"/>
      </w:pPr>
      <w:rPr>
        <w:rFonts w:ascii="Arial" w:hAnsi="Arial" w:hint="default"/>
      </w:rPr>
    </w:lvl>
    <w:lvl w:ilvl="7" w:tplc="AF1EA190" w:tentative="1">
      <w:start w:val="1"/>
      <w:numFmt w:val="bullet"/>
      <w:lvlText w:val="•"/>
      <w:lvlJc w:val="left"/>
      <w:pPr>
        <w:tabs>
          <w:tab w:val="num" w:pos="5760"/>
        </w:tabs>
        <w:ind w:left="5760" w:hanging="360"/>
      </w:pPr>
      <w:rPr>
        <w:rFonts w:ascii="Arial" w:hAnsi="Arial" w:hint="default"/>
      </w:rPr>
    </w:lvl>
    <w:lvl w:ilvl="8" w:tplc="84622A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E7CAC"/>
    <w:multiLevelType w:val="hybridMultilevel"/>
    <w:tmpl w:val="4D483D76"/>
    <w:lvl w:ilvl="0" w:tplc="2B049678">
      <w:start w:val="1"/>
      <w:numFmt w:val="bullet"/>
      <w:lvlText w:val="•"/>
      <w:lvlJc w:val="left"/>
      <w:pPr>
        <w:tabs>
          <w:tab w:val="num" w:pos="720"/>
        </w:tabs>
        <w:ind w:left="720" w:hanging="360"/>
      </w:pPr>
      <w:rPr>
        <w:rFonts w:ascii="Arial" w:hAnsi="Arial" w:hint="default"/>
      </w:rPr>
    </w:lvl>
    <w:lvl w:ilvl="1" w:tplc="DCE61ED2" w:tentative="1">
      <w:start w:val="1"/>
      <w:numFmt w:val="bullet"/>
      <w:lvlText w:val="•"/>
      <w:lvlJc w:val="left"/>
      <w:pPr>
        <w:tabs>
          <w:tab w:val="num" w:pos="1440"/>
        </w:tabs>
        <w:ind w:left="1440" w:hanging="360"/>
      </w:pPr>
      <w:rPr>
        <w:rFonts w:ascii="Arial" w:hAnsi="Arial" w:hint="default"/>
      </w:rPr>
    </w:lvl>
    <w:lvl w:ilvl="2" w:tplc="D826D2E0" w:tentative="1">
      <w:start w:val="1"/>
      <w:numFmt w:val="bullet"/>
      <w:lvlText w:val="•"/>
      <w:lvlJc w:val="left"/>
      <w:pPr>
        <w:tabs>
          <w:tab w:val="num" w:pos="2160"/>
        </w:tabs>
        <w:ind w:left="2160" w:hanging="360"/>
      </w:pPr>
      <w:rPr>
        <w:rFonts w:ascii="Arial" w:hAnsi="Arial" w:hint="default"/>
      </w:rPr>
    </w:lvl>
    <w:lvl w:ilvl="3" w:tplc="5BD22292" w:tentative="1">
      <w:start w:val="1"/>
      <w:numFmt w:val="bullet"/>
      <w:lvlText w:val="•"/>
      <w:lvlJc w:val="left"/>
      <w:pPr>
        <w:tabs>
          <w:tab w:val="num" w:pos="2880"/>
        </w:tabs>
        <w:ind w:left="2880" w:hanging="360"/>
      </w:pPr>
      <w:rPr>
        <w:rFonts w:ascii="Arial" w:hAnsi="Arial" w:hint="default"/>
      </w:rPr>
    </w:lvl>
    <w:lvl w:ilvl="4" w:tplc="ABD82AA0" w:tentative="1">
      <w:start w:val="1"/>
      <w:numFmt w:val="bullet"/>
      <w:lvlText w:val="•"/>
      <w:lvlJc w:val="left"/>
      <w:pPr>
        <w:tabs>
          <w:tab w:val="num" w:pos="3600"/>
        </w:tabs>
        <w:ind w:left="3600" w:hanging="360"/>
      </w:pPr>
      <w:rPr>
        <w:rFonts w:ascii="Arial" w:hAnsi="Arial" w:hint="default"/>
      </w:rPr>
    </w:lvl>
    <w:lvl w:ilvl="5" w:tplc="9CDC53B4" w:tentative="1">
      <w:start w:val="1"/>
      <w:numFmt w:val="bullet"/>
      <w:lvlText w:val="•"/>
      <w:lvlJc w:val="left"/>
      <w:pPr>
        <w:tabs>
          <w:tab w:val="num" w:pos="4320"/>
        </w:tabs>
        <w:ind w:left="4320" w:hanging="360"/>
      </w:pPr>
      <w:rPr>
        <w:rFonts w:ascii="Arial" w:hAnsi="Arial" w:hint="default"/>
      </w:rPr>
    </w:lvl>
    <w:lvl w:ilvl="6" w:tplc="85FCADCA" w:tentative="1">
      <w:start w:val="1"/>
      <w:numFmt w:val="bullet"/>
      <w:lvlText w:val="•"/>
      <w:lvlJc w:val="left"/>
      <w:pPr>
        <w:tabs>
          <w:tab w:val="num" w:pos="5040"/>
        </w:tabs>
        <w:ind w:left="5040" w:hanging="360"/>
      </w:pPr>
      <w:rPr>
        <w:rFonts w:ascii="Arial" w:hAnsi="Arial" w:hint="default"/>
      </w:rPr>
    </w:lvl>
    <w:lvl w:ilvl="7" w:tplc="B8C03B8C" w:tentative="1">
      <w:start w:val="1"/>
      <w:numFmt w:val="bullet"/>
      <w:lvlText w:val="•"/>
      <w:lvlJc w:val="left"/>
      <w:pPr>
        <w:tabs>
          <w:tab w:val="num" w:pos="5760"/>
        </w:tabs>
        <w:ind w:left="5760" w:hanging="360"/>
      </w:pPr>
      <w:rPr>
        <w:rFonts w:ascii="Arial" w:hAnsi="Arial" w:hint="default"/>
      </w:rPr>
    </w:lvl>
    <w:lvl w:ilvl="8" w:tplc="E1A403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63131E"/>
    <w:multiLevelType w:val="hybridMultilevel"/>
    <w:tmpl w:val="D3B21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46E39"/>
    <w:multiLevelType w:val="hybridMultilevel"/>
    <w:tmpl w:val="BB8C6CEE"/>
    <w:lvl w:ilvl="0" w:tplc="778EE3A6">
      <w:start w:val="1"/>
      <w:numFmt w:val="bullet"/>
      <w:lvlText w:val="•"/>
      <w:lvlJc w:val="left"/>
      <w:pPr>
        <w:tabs>
          <w:tab w:val="num" w:pos="720"/>
        </w:tabs>
        <w:ind w:left="720" w:hanging="360"/>
      </w:pPr>
      <w:rPr>
        <w:rFonts w:ascii="Arial" w:hAnsi="Arial" w:hint="default"/>
      </w:rPr>
    </w:lvl>
    <w:lvl w:ilvl="1" w:tplc="E2161F40" w:tentative="1">
      <w:start w:val="1"/>
      <w:numFmt w:val="bullet"/>
      <w:lvlText w:val="•"/>
      <w:lvlJc w:val="left"/>
      <w:pPr>
        <w:tabs>
          <w:tab w:val="num" w:pos="1440"/>
        </w:tabs>
        <w:ind w:left="1440" w:hanging="360"/>
      </w:pPr>
      <w:rPr>
        <w:rFonts w:ascii="Arial" w:hAnsi="Arial" w:hint="default"/>
      </w:rPr>
    </w:lvl>
    <w:lvl w:ilvl="2" w:tplc="34BA35EE" w:tentative="1">
      <w:start w:val="1"/>
      <w:numFmt w:val="bullet"/>
      <w:lvlText w:val="•"/>
      <w:lvlJc w:val="left"/>
      <w:pPr>
        <w:tabs>
          <w:tab w:val="num" w:pos="2160"/>
        </w:tabs>
        <w:ind w:left="2160" w:hanging="360"/>
      </w:pPr>
      <w:rPr>
        <w:rFonts w:ascii="Arial" w:hAnsi="Arial" w:hint="default"/>
      </w:rPr>
    </w:lvl>
    <w:lvl w:ilvl="3" w:tplc="49B079A6" w:tentative="1">
      <w:start w:val="1"/>
      <w:numFmt w:val="bullet"/>
      <w:lvlText w:val="•"/>
      <w:lvlJc w:val="left"/>
      <w:pPr>
        <w:tabs>
          <w:tab w:val="num" w:pos="2880"/>
        </w:tabs>
        <w:ind w:left="2880" w:hanging="360"/>
      </w:pPr>
      <w:rPr>
        <w:rFonts w:ascii="Arial" w:hAnsi="Arial" w:hint="default"/>
      </w:rPr>
    </w:lvl>
    <w:lvl w:ilvl="4" w:tplc="59DA7CDC" w:tentative="1">
      <w:start w:val="1"/>
      <w:numFmt w:val="bullet"/>
      <w:lvlText w:val="•"/>
      <w:lvlJc w:val="left"/>
      <w:pPr>
        <w:tabs>
          <w:tab w:val="num" w:pos="3600"/>
        </w:tabs>
        <w:ind w:left="3600" w:hanging="360"/>
      </w:pPr>
      <w:rPr>
        <w:rFonts w:ascii="Arial" w:hAnsi="Arial" w:hint="default"/>
      </w:rPr>
    </w:lvl>
    <w:lvl w:ilvl="5" w:tplc="9E407038" w:tentative="1">
      <w:start w:val="1"/>
      <w:numFmt w:val="bullet"/>
      <w:lvlText w:val="•"/>
      <w:lvlJc w:val="left"/>
      <w:pPr>
        <w:tabs>
          <w:tab w:val="num" w:pos="4320"/>
        </w:tabs>
        <w:ind w:left="4320" w:hanging="360"/>
      </w:pPr>
      <w:rPr>
        <w:rFonts w:ascii="Arial" w:hAnsi="Arial" w:hint="default"/>
      </w:rPr>
    </w:lvl>
    <w:lvl w:ilvl="6" w:tplc="A67A0134" w:tentative="1">
      <w:start w:val="1"/>
      <w:numFmt w:val="bullet"/>
      <w:lvlText w:val="•"/>
      <w:lvlJc w:val="left"/>
      <w:pPr>
        <w:tabs>
          <w:tab w:val="num" w:pos="5040"/>
        </w:tabs>
        <w:ind w:left="5040" w:hanging="360"/>
      </w:pPr>
      <w:rPr>
        <w:rFonts w:ascii="Arial" w:hAnsi="Arial" w:hint="default"/>
      </w:rPr>
    </w:lvl>
    <w:lvl w:ilvl="7" w:tplc="93BE4C28" w:tentative="1">
      <w:start w:val="1"/>
      <w:numFmt w:val="bullet"/>
      <w:lvlText w:val="•"/>
      <w:lvlJc w:val="left"/>
      <w:pPr>
        <w:tabs>
          <w:tab w:val="num" w:pos="5760"/>
        </w:tabs>
        <w:ind w:left="5760" w:hanging="360"/>
      </w:pPr>
      <w:rPr>
        <w:rFonts w:ascii="Arial" w:hAnsi="Arial" w:hint="default"/>
      </w:rPr>
    </w:lvl>
    <w:lvl w:ilvl="8" w:tplc="0DFA72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7053A9"/>
    <w:multiLevelType w:val="hybridMultilevel"/>
    <w:tmpl w:val="8BC6B610"/>
    <w:lvl w:ilvl="0" w:tplc="072C8A52">
      <w:start w:val="1"/>
      <w:numFmt w:val="bullet"/>
      <w:lvlText w:val="•"/>
      <w:lvlJc w:val="left"/>
      <w:pPr>
        <w:tabs>
          <w:tab w:val="num" w:pos="720"/>
        </w:tabs>
        <w:ind w:left="720" w:hanging="360"/>
      </w:pPr>
      <w:rPr>
        <w:rFonts w:ascii="Arial" w:hAnsi="Arial" w:hint="default"/>
      </w:rPr>
    </w:lvl>
    <w:lvl w:ilvl="1" w:tplc="02C0D93E">
      <w:start w:val="1"/>
      <w:numFmt w:val="bullet"/>
      <w:lvlText w:val="•"/>
      <w:lvlJc w:val="left"/>
      <w:pPr>
        <w:tabs>
          <w:tab w:val="num" w:pos="1440"/>
        </w:tabs>
        <w:ind w:left="1440" w:hanging="360"/>
      </w:pPr>
      <w:rPr>
        <w:rFonts w:ascii="Arial" w:hAnsi="Arial" w:hint="default"/>
      </w:rPr>
    </w:lvl>
    <w:lvl w:ilvl="2" w:tplc="DFD6D0B2" w:tentative="1">
      <w:start w:val="1"/>
      <w:numFmt w:val="bullet"/>
      <w:lvlText w:val="•"/>
      <w:lvlJc w:val="left"/>
      <w:pPr>
        <w:tabs>
          <w:tab w:val="num" w:pos="2160"/>
        </w:tabs>
        <w:ind w:left="2160" w:hanging="360"/>
      </w:pPr>
      <w:rPr>
        <w:rFonts w:ascii="Arial" w:hAnsi="Arial" w:hint="default"/>
      </w:rPr>
    </w:lvl>
    <w:lvl w:ilvl="3" w:tplc="F44E0E7C" w:tentative="1">
      <w:start w:val="1"/>
      <w:numFmt w:val="bullet"/>
      <w:lvlText w:val="•"/>
      <w:lvlJc w:val="left"/>
      <w:pPr>
        <w:tabs>
          <w:tab w:val="num" w:pos="2880"/>
        </w:tabs>
        <w:ind w:left="2880" w:hanging="360"/>
      </w:pPr>
      <w:rPr>
        <w:rFonts w:ascii="Arial" w:hAnsi="Arial" w:hint="default"/>
      </w:rPr>
    </w:lvl>
    <w:lvl w:ilvl="4" w:tplc="2744D5F0" w:tentative="1">
      <w:start w:val="1"/>
      <w:numFmt w:val="bullet"/>
      <w:lvlText w:val="•"/>
      <w:lvlJc w:val="left"/>
      <w:pPr>
        <w:tabs>
          <w:tab w:val="num" w:pos="3600"/>
        </w:tabs>
        <w:ind w:left="3600" w:hanging="360"/>
      </w:pPr>
      <w:rPr>
        <w:rFonts w:ascii="Arial" w:hAnsi="Arial" w:hint="default"/>
      </w:rPr>
    </w:lvl>
    <w:lvl w:ilvl="5" w:tplc="163E93AC" w:tentative="1">
      <w:start w:val="1"/>
      <w:numFmt w:val="bullet"/>
      <w:lvlText w:val="•"/>
      <w:lvlJc w:val="left"/>
      <w:pPr>
        <w:tabs>
          <w:tab w:val="num" w:pos="4320"/>
        </w:tabs>
        <w:ind w:left="4320" w:hanging="360"/>
      </w:pPr>
      <w:rPr>
        <w:rFonts w:ascii="Arial" w:hAnsi="Arial" w:hint="default"/>
      </w:rPr>
    </w:lvl>
    <w:lvl w:ilvl="6" w:tplc="93140C9C" w:tentative="1">
      <w:start w:val="1"/>
      <w:numFmt w:val="bullet"/>
      <w:lvlText w:val="•"/>
      <w:lvlJc w:val="left"/>
      <w:pPr>
        <w:tabs>
          <w:tab w:val="num" w:pos="5040"/>
        </w:tabs>
        <w:ind w:left="5040" w:hanging="360"/>
      </w:pPr>
      <w:rPr>
        <w:rFonts w:ascii="Arial" w:hAnsi="Arial" w:hint="default"/>
      </w:rPr>
    </w:lvl>
    <w:lvl w:ilvl="7" w:tplc="FD4E429A" w:tentative="1">
      <w:start w:val="1"/>
      <w:numFmt w:val="bullet"/>
      <w:lvlText w:val="•"/>
      <w:lvlJc w:val="left"/>
      <w:pPr>
        <w:tabs>
          <w:tab w:val="num" w:pos="5760"/>
        </w:tabs>
        <w:ind w:left="5760" w:hanging="360"/>
      </w:pPr>
      <w:rPr>
        <w:rFonts w:ascii="Arial" w:hAnsi="Arial" w:hint="default"/>
      </w:rPr>
    </w:lvl>
    <w:lvl w:ilvl="8" w:tplc="6AD2844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345DD"/>
    <w:multiLevelType w:val="hybridMultilevel"/>
    <w:tmpl w:val="057498E4"/>
    <w:lvl w:ilvl="0" w:tplc="D8061876">
      <w:start w:val="1"/>
      <w:numFmt w:val="bullet"/>
      <w:lvlText w:val="•"/>
      <w:lvlJc w:val="left"/>
      <w:pPr>
        <w:tabs>
          <w:tab w:val="num" w:pos="720"/>
        </w:tabs>
        <w:ind w:left="720" w:hanging="360"/>
      </w:pPr>
      <w:rPr>
        <w:rFonts w:ascii="Arial" w:hAnsi="Arial" w:hint="default"/>
      </w:rPr>
    </w:lvl>
    <w:lvl w:ilvl="1" w:tplc="F0AA489E">
      <w:numFmt w:val="bullet"/>
      <w:lvlText w:val="•"/>
      <w:lvlJc w:val="left"/>
      <w:pPr>
        <w:tabs>
          <w:tab w:val="num" w:pos="1440"/>
        </w:tabs>
        <w:ind w:left="1440" w:hanging="360"/>
      </w:pPr>
      <w:rPr>
        <w:rFonts w:ascii="Arial" w:hAnsi="Arial" w:hint="default"/>
      </w:rPr>
    </w:lvl>
    <w:lvl w:ilvl="2" w:tplc="51F482E4" w:tentative="1">
      <w:start w:val="1"/>
      <w:numFmt w:val="bullet"/>
      <w:lvlText w:val="•"/>
      <w:lvlJc w:val="left"/>
      <w:pPr>
        <w:tabs>
          <w:tab w:val="num" w:pos="2160"/>
        </w:tabs>
        <w:ind w:left="2160" w:hanging="360"/>
      </w:pPr>
      <w:rPr>
        <w:rFonts w:ascii="Arial" w:hAnsi="Arial" w:hint="default"/>
      </w:rPr>
    </w:lvl>
    <w:lvl w:ilvl="3" w:tplc="D8CCC956" w:tentative="1">
      <w:start w:val="1"/>
      <w:numFmt w:val="bullet"/>
      <w:lvlText w:val="•"/>
      <w:lvlJc w:val="left"/>
      <w:pPr>
        <w:tabs>
          <w:tab w:val="num" w:pos="2880"/>
        </w:tabs>
        <w:ind w:left="2880" w:hanging="360"/>
      </w:pPr>
      <w:rPr>
        <w:rFonts w:ascii="Arial" w:hAnsi="Arial" w:hint="default"/>
      </w:rPr>
    </w:lvl>
    <w:lvl w:ilvl="4" w:tplc="745A40E8" w:tentative="1">
      <w:start w:val="1"/>
      <w:numFmt w:val="bullet"/>
      <w:lvlText w:val="•"/>
      <w:lvlJc w:val="left"/>
      <w:pPr>
        <w:tabs>
          <w:tab w:val="num" w:pos="3600"/>
        </w:tabs>
        <w:ind w:left="3600" w:hanging="360"/>
      </w:pPr>
      <w:rPr>
        <w:rFonts w:ascii="Arial" w:hAnsi="Arial" w:hint="default"/>
      </w:rPr>
    </w:lvl>
    <w:lvl w:ilvl="5" w:tplc="99C48082" w:tentative="1">
      <w:start w:val="1"/>
      <w:numFmt w:val="bullet"/>
      <w:lvlText w:val="•"/>
      <w:lvlJc w:val="left"/>
      <w:pPr>
        <w:tabs>
          <w:tab w:val="num" w:pos="4320"/>
        </w:tabs>
        <w:ind w:left="4320" w:hanging="360"/>
      </w:pPr>
      <w:rPr>
        <w:rFonts w:ascii="Arial" w:hAnsi="Arial" w:hint="default"/>
      </w:rPr>
    </w:lvl>
    <w:lvl w:ilvl="6" w:tplc="90FA32EA" w:tentative="1">
      <w:start w:val="1"/>
      <w:numFmt w:val="bullet"/>
      <w:lvlText w:val="•"/>
      <w:lvlJc w:val="left"/>
      <w:pPr>
        <w:tabs>
          <w:tab w:val="num" w:pos="5040"/>
        </w:tabs>
        <w:ind w:left="5040" w:hanging="360"/>
      </w:pPr>
      <w:rPr>
        <w:rFonts w:ascii="Arial" w:hAnsi="Arial" w:hint="default"/>
      </w:rPr>
    </w:lvl>
    <w:lvl w:ilvl="7" w:tplc="C0B44364" w:tentative="1">
      <w:start w:val="1"/>
      <w:numFmt w:val="bullet"/>
      <w:lvlText w:val="•"/>
      <w:lvlJc w:val="left"/>
      <w:pPr>
        <w:tabs>
          <w:tab w:val="num" w:pos="5760"/>
        </w:tabs>
        <w:ind w:left="5760" w:hanging="360"/>
      </w:pPr>
      <w:rPr>
        <w:rFonts w:ascii="Arial" w:hAnsi="Arial" w:hint="default"/>
      </w:rPr>
    </w:lvl>
    <w:lvl w:ilvl="8" w:tplc="D8D64528"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3"/>
  </w:num>
  <w:num w:numId="3">
    <w:abstractNumId w:val="7"/>
  </w:num>
  <w:num w:numId="4">
    <w:abstractNumId w:val="25"/>
  </w:num>
  <w:num w:numId="5">
    <w:abstractNumId w:val="22"/>
  </w:num>
  <w:num w:numId="6">
    <w:abstractNumId w:val="19"/>
  </w:num>
  <w:num w:numId="7">
    <w:abstractNumId w:val="45"/>
  </w:num>
  <w:num w:numId="8">
    <w:abstractNumId w:val="24"/>
  </w:num>
  <w:num w:numId="9">
    <w:abstractNumId w:val="2"/>
  </w:num>
  <w:num w:numId="10">
    <w:abstractNumId w:val="21"/>
  </w:num>
  <w:num w:numId="11">
    <w:abstractNumId w:val="41"/>
  </w:num>
  <w:num w:numId="12">
    <w:abstractNumId w:val="4"/>
  </w:num>
  <w:num w:numId="13">
    <w:abstractNumId w:val="34"/>
  </w:num>
  <w:num w:numId="14">
    <w:abstractNumId w:val="39"/>
  </w:num>
  <w:num w:numId="15">
    <w:abstractNumId w:val="0"/>
  </w:num>
  <w:num w:numId="16">
    <w:abstractNumId w:val="27"/>
  </w:num>
  <w:num w:numId="17">
    <w:abstractNumId w:val="38"/>
  </w:num>
  <w:num w:numId="18">
    <w:abstractNumId w:val="36"/>
  </w:num>
  <w:num w:numId="19">
    <w:abstractNumId w:val="37"/>
  </w:num>
  <w:num w:numId="20">
    <w:abstractNumId w:val="15"/>
  </w:num>
  <w:num w:numId="21">
    <w:abstractNumId w:val="6"/>
  </w:num>
  <w:num w:numId="22">
    <w:abstractNumId w:val="26"/>
  </w:num>
  <w:num w:numId="23">
    <w:abstractNumId w:val="20"/>
  </w:num>
  <w:num w:numId="24">
    <w:abstractNumId w:val="5"/>
  </w:num>
  <w:num w:numId="25">
    <w:abstractNumId w:val="13"/>
  </w:num>
  <w:num w:numId="26">
    <w:abstractNumId w:val="44"/>
  </w:num>
  <w:num w:numId="27">
    <w:abstractNumId w:val="42"/>
  </w:num>
  <w:num w:numId="28">
    <w:abstractNumId w:val="11"/>
  </w:num>
  <w:num w:numId="29">
    <w:abstractNumId w:val="29"/>
  </w:num>
  <w:num w:numId="30">
    <w:abstractNumId w:val="32"/>
  </w:num>
  <w:num w:numId="31">
    <w:abstractNumId w:val="46"/>
  </w:num>
  <w:num w:numId="32">
    <w:abstractNumId w:val="18"/>
  </w:num>
  <w:num w:numId="33">
    <w:abstractNumId w:val="1"/>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40"/>
  </w:num>
  <w:num w:numId="36">
    <w:abstractNumId w:val="33"/>
  </w:num>
  <w:num w:numId="37">
    <w:abstractNumId w:val="9"/>
  </w:num>
  <w:num w:numId="38">
    <w:abstractNumId w:val="12"/>
  </w:num>
  <w:num w:numId="39">
    <w:abstractNumId w:val="47"/>
  </w:num>
  <w:num w:numId="40">
    <w:abstractNumId w:val="23"/>
  </w:num>
  <w:num w:numId="41">
    <w:abstractNumId w:val="14"/>
  </w:num>
  <w:num w:numId="42">
    <w:abstractNumId w:val="8"/>
  </w:num>
  <w:num w:numId="43">
    <w:abstractNumId w:val="30"/>
  </w:num>
  <w:num w:numId="44">
    <w:abstractNumId w:val="31"/>
  </w:num>
  <w:num w:numId="45">
    <w:abstractNumId w:val="10"/>
  </w:num>
  <w:num w:numId="46">
    <w:abstractNumId w:val="17"/>
  </w:num>
  <w:num w:numId="47">
    <w:abstractNumId w:val="3"/>
  </w:num>
  <w:num w:numId="48">
    <w:abstractNumId w:val="35"/>
  </w:num>
  <w:num w:numId="49">
    <w:abstractNumId w:val="1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948"/>
    <w:rsid w:val="0000216F"/>
    <w:rsid w:val="000104D4"/>
    <w:rsid w:val="00010BEB"/>
    <w:rsid w:val="00014D51"/>
    <w:rsid w:val="0002098B"/>
    <w:rsid w:val="00023562"/>
    <w:rsid w:val="000316AF"/>
    <w:rsid w:val="00031792"/>
    <w:rsid w:val="00032785"/>
    <w:rsid w:val="000336AE"/>
    <w:rsid w:val="000356B2"/>
    <w:rsid w:val="00035D62"/>
    <w:rsid w:val="0005313F"/>
    <w:rsid w:val="00053EBC"/>
    <w:rsid w:val="00054658"/>
    <w:rsid w:val="00062744"/>
    <w:rsid w:val="000678B9"/>
    <w:rsid w:val="000717CB"/>
    <w:rsid w:val="00071C63"/>
    <w:rsid w:val="00086313"/>
    <w:rsid w:val="00097392"/>
    <w:rsid w:val="000A00B3"/>
    <w:rsid w:val="000A1074"/>
    <w:rsid w:val="000A149F"/>
    <w:rsid w:val="000A6549"/>
    <w:rsid w:val="000A6852"/>
    <w:rsid w:val="000B0140"/>
    <w:rsid w:val="000B24C3"/>
    <w:rsid w:val="000B2D5A"/>
    <w:rsid w:val="000B3308"/>
    <w:rsid w:val="000B645A"/>
    <w:rsid w:val="000B7335"/>
    <w:rsid w:val="000C0685"/>
    <w:rsid w:val="000C1613"/>
    <w:rsid w:val="000C2CDE"/>
    <w:rsid w:val="000C32E3"/>
    <w:rsid w:val="000C7F23"/>
    <w:rsid w:val="000D3F90"/>
    <w:rsid w:val="000D5C2B"/>
    <w:rsid w:val="000E23ED"/>
    <w:rsid w:val="000F3C07"/>
    <w:rsid w:val="000F44D3"/>
    <w:rsid w:val="001043A6"/>
    <w:rsid w:val="00105577"/>
    <w:rsid w:val="001063D7"/>
    <w:rsid w:val="00107547"/>
    <w:rsid w:val="00110274"/>
    <w:rsid w:val="0011111C"/>
    <w:rsid w:val="0011678C"/>
    <w:rsid w:val="00122137"/>
    <w:rsid w:val="00127201"/>
    <w:rsid w:val="001272B4"/>
    <w:rsid w:val="00134211"/>
    <w:rsid w:val="00135A53"/>
    <w:rsid w:val="00135D6A"/>
    <w:rsid w:val="001400B1"/>
    <w:rsid w:val="0014070E"/>
    <w:rsid w:val="0014742D"/>
    <w:rsid w:val="00152019"/>
    <w:rsid w:val="0015421A"/>
    <w:rsid w:val="00154D82"/>
    <w:rsid w:val="00173566"/>
    <w:rsid w:val="00182210"/>
    <w:rsid w:val="00185518"/>
    <w:rsid w:val="0018741B"/>
    <w:rsid w:val="00187D8D"/>
    <w:rsid w:val="00190FF2"/>
    <w:rsid w:val="001A4C03"/>
    <w:rsid w:val="001A7309"/>
    <w:rsid w:val="001B279F"/>
    <w:rsid w:val="001B44AA"/>
    <w:rsid w:val="001C3617"/>
    <w:rsid w:val="001C4654"/>
    <w:rsid w:val="001C6F96"/>
    <w:rsid w:val="001D1708"/>
    <w:rsid w:val="001D3F9C"/>
    <w:rsid w:val="001D3FE4"/>
    <w:rsid w:val="001D4FDA"/>
    <w:rsid w:val="001D5C90"/>
    <w:rsid w:val="001D5D59"/>
    <w:rsid w:val="001D65C9"/>
    <w:rsid w:val="001D723B"/>
    <w:rsid w:val="001E032C"/>
    <w:rsid w:val="001E2376"/>
    <w:rsid w:val="001E27DC"/>
    <w:rsid w:val="001E7730"/>
    <w:rsid w:val="00205F96"/>
    <w:rsid w:val="002070F4"/>
    <w:rsid w:val="002110E8"/>
    <w:rsid w:val="002203E1"/>
    <w:rsid w:val="00226C00"/>
    <w:rsid w:val="00235919"/>
    <w:rsid w:val="002424B4"/>
    <w:rsid w:val="00247456"/>
    <w:rsid w:val="00247684"/>
    <w:rsid w:val="00252BC7"/>
    <w:rsid w:val="00256BD7"/>
    <w:rsid w:val="00257951"/>
    <w:rsid w:val="00263906"/>
    <w:rsid w:val="00263AEE"/>
    <w:rsid w:val="00266189"/>
    <w:rsid w:val="00266975"/>
    <w:rsid w:val="002673DF"/>
    <w:rsid w:val="00271113"/>
    <w:rsid w:val="00271841"/>
    <w:rsid w:val="002741FF"/>
    <w:rsid w:val="00274405"/>
    <w:rsid w:val="002744DC"/>
    <w:rsid w:val="002760B0"/>
    <w:rsid w:val="00276CCB"/>
    <w:rsid w:val="002873C5"/>
    <w:rsid w:val="0029020B"/>
    <w:rsid w:val="002942E3"/>
    <w:rsid w:val="00296E42"/>
    <w:rsid w:val="002A0282"/>
    <w:rsid w:val="002B25D3"/>
    <w:rsid w:val="002B2CDE"/>
    <w:rsid w:val="002B478B"/>
    <w:rsid w:val="002B49CC"/>
    <w:rsid w:val="002C265A"/>
    <w:rsid w:val="002C6B6D"/>
    <w:rsid w:val="002D44BE"/>
    <w:rsid w:val="002D6CBD"/>
    <w:rsid w:val="002E1350"/>
    <w:rsid w:val="002E30DC"/>
    <w:rsid w:val="002E3735"/>
    <w:rsid w:val="002E79AF"/>
    <w:rsid w:val="002F3E56"/>
    <w:rsid w:val="002F447C"/>
    <w:rsid w:val="00301B3D"/>
    <w:rsid w:val="00302B81"/>
    <w:rsid w:val="00305943"/>
    <w:rsid w:val="003073FA"/>
    <w:rsid w:val="00310D99"/>
    <w:rsid w:val="00322CDF"/>
    <w:rsid w:val="0032509E"/>
    <w:rsid w:val="003303D3"/>
    <w:rsid w:val="003308EA"/>
    <w:rsid w:val="00332985"/>
    <w:rsid w:val="00340B33"/>
    <w:rsid w:val="00361EBD"/>
    <w:rsid w:val="003655B0"/>
    <w:rsid w:val="00373689"/>
    <w:rsid w:val="00373B1B"/>
    <w:rsid w:val="00380AFF"/>
    <w:rsid w:val="00382812"/>
    <w:rsid w:val="00391AED"/>
    <w:rsid w:val="003A2528"/>
    <w:rsid w:val="003A2A48"/>
    <w:rsid w:val="003A34AF"/>
    <w:rsid w:val="003A3569"/>
    <w:rsid w:val="003A41E5"/>
    <w:rsid w:val="003A457F"/>
    <w:rsid w:val="003A6AD7"/>
    <w:rsid w:val="003B0DBC"/>
    <w:rsid w:val="003B279C"/>
    <w:rsid w:val="003B4AFB"/>
    <w:rsid w:val="003D024E"/>
    <w:rsid w:val="003D1681"/>
    <w:rsid w:val="003D6A1A"/>
    <w:rsid w:val="003E18A1"/>
    <w:rsid w:val="003E5C4A"/>
    <w:rsid w:val="003E7D85"/>
    <w:rsid w:val="003F2DA5"/>
    <w:rsid w:val="003F7DE2"/>
    <w:rsid w:val="0040377D"/>
    <w:rsid w:val="00404F3F"/>
    <w:rsid w:val="0041168D"/>
    <w:rsid w:val="004119A2"/>
    <w:rsid w:val="004131F7"/>
    <w:rsid w:val="004149F2"/>
    <w:rsid w:val="00430002"/>
    <w:rsid w:val="00433B31"/>
    <w:rsid w:val="004344F5"/>
    <w:rsid w:val="00442037"/>
    <w:rsid w:val="0045068F"/>
    <w:rsid w:val="00460DB7"/>
    <w:rsid w:val="004637D4"/>
    <w:rsid w:val="00467D2D"/>
    <w:rsid w:val="00474059"/>
    <w:rsid w:val="00474DE5"/>
    <w:rsid w:val="00475B17"/>
    <w:rsid w:val="004835C4"/>
    <w:rsid w:val="004844B6"/>
    <w:rsid w:val="0048771B"/>
    <w:rsid w:val="004947E1"/>
    <w:rsid w:val="00494CDE"/>
    <w:rsid w:val="004A1870"/>
    <w:rsid w:val="004B064B"/>
    <w:rsid w:val="004B366D"/>
    <w:rsid w:val="004B5FF6"/>
    <w:rsid w:val="004B79AC"/>
    <w:rsid w:val="004C3402"/>
    <w:rsid w:val="004C366C"/>
    <w:rsid w:val="004C3B3C"/>
    <w:rsid w:val="004C545B"/>
    <w:rsid w:val="004D23C0"/>
    <w:rsid w:val="004D2C12"/>
    <w:rsid w:val="004D7314"/>
    <w:rsid w:val="004E3DEA"/>
    <w:rsid w:val="004E5712"/>
    <w:rsid w:val="004F12C5"/>
    <w:rsid w:val="004F2EE0"/>
    <w:rsid w:val="004F5E2B"/>
    <w:rsid w:val="004F6F4E"/>
    <w:rsid w:val="005042AA"/>
    <w:rsid w:val="00505EFD"/>
    <w:rsid w:val="00506116"/>
    <w:rsid w:val="00510B23"/>
    <w:rsid w:val="0051487B"/>
    <w:rsid w:val="00527B4C"/>
    <w:rsid w:val="0053252B"/>
    <w:rsid w:val="00533B21"/>
    <w:rsid w:val="00546AD0"/>
    <w:rsid w:val="0055426A"/>
    <w:rsid w:val="00554AA9"/>
    <w:rsid w:val="00566456"/>
    <w:rsid w:val="0056653D"/>
    <w:rsid w:val="005708C6"/>
    <w:rsid w:val="00574924"/>
    <w:rsid w:val="00575739"/>
    <w:rsid w:val="00576B8B"/>
    <w:rsid w:val="00577A5B"/>
    <w:rsid w:val="0058002E"/>
    <w:rsid w:val="00583E82"/>
    <w:rsid w:val="00587C2C"/>
    <w:rsid w:val="00591D5F"/>
    <w:rsid w:val="005A21BA"/>
    <w:rsid w:val="005A38BF"/>
    <w:rsid w:val="005A7DA2"/>
    <w:rsid w:val="005B062E"/>
    <w:rsid w:val="005B1BC0"/>
    <w:rsid w:val="005B730F"/>
    <w:rsid w:val="005B7F78"/>
    <w:rsid w:val="005C2AF6"/>
    <w:rsid w:val="005C4808"/>
    <w:rsid w:val="005C704E"/>
    <w:rsid w:val="005D674E"/>
    <w:rsid w:val="005D739F"/>
    <w:rsid w:val="005E5E41"/>
    <w:rsid w:val="005E72E7"/>
    <w:rsid w:val="005F1DC7"/>
    <w:rsid w:val="005F322C"/>
    <w:rsid w:val="005F40A4"/>
    <w:rsid w:val="005F4262"/>
    <w:rsid w:val="005F6020"/>
    <w:rsid w:val="00601369"/>
    <w:rsid w:val="0060160D"/>
    <w:rsid w:val="00603BBB"/>
    <w:rsid w:val="0060583D"/>
    <w:rsid w:val="00612221"/>
    <w:rsid w:val="006162AD"/>
    <w:rsid w:val="0061686E"/>
    <w:rsid w:val="0062440B"/>
    <w:rsid w:val="00630A7A"/>
    <w:rsid w:val="00633CA5"/>
    <w:rsid w:val="006350B1"/>
    <w:rsid w:val="00644BF3"/>
    <w:rsid w:val="006567A2"/>
    <w:rsid w:val="006707BD"/>
    <w:rsid w:val="00673CF5"/>
    <w:rsid w:val="006748E0"/>
    <w:rsid w:val="00680F8F"/>
    <w:rsid w:val="0068266A"/>
    <w:rsid w:val="00683F26"/>
    <w:rsid w:val="00684292"/>
    <w:rsid w:val="00685023"/>
    <w:rsid w:val="00685811"/>
    <w:rsid w:val="0069032E"/>
    <w:rsid w:val="006A030F"/>
    <w:rsid w:val="006A12C7"/>
    <w:rsid w:val="006A165B"/>
    <w:rsid w:val="006A183F"/>
    <w:rsid w:val="006A2AD8"/>
    <w:rsid w:val="006B01E9"/>
    <w:rsid w:val="006B33B1"/>
    <w:rsid w:val="006B5C4D"/>
    <w:rsid w:val="006C0727"/>
    <w:rsid w:val="006C1EF7"/>
    <w:rsid w:val="006C39FE"/>
    <w:rsid w:val="006D3F30"/>
    <w:rsid w:val="006D5827"/>
    <w:rsid w:val="006D6B85"/>
    <w:rsid w:val="006D6BDD"/>
    <w:rsid w:val="006E145F"/>
    <w:rsid w:val="006E7B89"/>
    <w:rsid w:val="006F0547"/>
    <w:rsid w:val="006F32F3"/>
    <w:rsid w:val="006F338C"/>
    <w:rsid w:val="006F478A"/>
    <w:rsid w:val="006F7CA0"/>
    <w:rsid w:val="00702114"/>
    <w:rsid w:val="007061B9"/>
    <w:rsid w:val="00711BEE"/>
    <w:rsid w:val="00711F09"/>
    <w:rsid w:val="00721CDA"/>
    <w:rsid w:val="00724DAF"/>
    <w:rsid w:val="00725DEB"/>
    <w:rsid w:val="00727125"/>
    <w:rsid w:val="00731285"/>
    <w:rsid w:val="00731494"/>
    <w:rsid w:val="0073193C"/>
    <w:rsid w:val="00736C01"/>
    <w:rsid w:val="0074603B"/>
    <w:rsid w:val="00746ECC"/>
    <w:rsid w:val="0074773B"/>
    <w:rsid w:val="00750F58"/>
    <w:rsid w:val="00752CCE"/>
    <w:rsid w:val="00754162"/>
    <w:rsid w:val="00754905"/>
    <w:rsid w:val="00754F61"/>
    <w:rsid w:val="00760EB2"/>
    <w:rsid w:val="0076406A"/>
    <w:rsid w:val="0076555E"/>
    <w:rsid w:val="00770572"/>
    <w:rsid w:val="00774DE2"/>
    <w:rsid w:val="00793B3A"/>
    <w:rsid w:val="0079438B"/>
    <w:rsid w:val="007A0CE9"/>
    <w:rsid w:val="007A2CF2"/>
    <w:rsid w:val="007A797F"/>
    <w:rsid w:val="007B0190"/>
    <w:rsid w:val="007B56E2"/>
    <w:rsid w:val="007C1065"/>
    <w:rsid w:val="007C2842"/>
    <w:rsid w:val="007C5A0C"/>
    <w:rsid w:val="007D49EC"/>
    <w:rsid w:val="007D4F4D"/>
    <w:rsid w:val="007E2775"/>
    <w:rsid w:val="007E3272"/>
    <w:rsid w:val="007E481D"/>
    <w:rsid w:val="007F072E"/>
    <w:rsid w:val="007F21AD"/>
    <w:rsid w:val="007F26FD"/>
    <w:rsid w:val="007F28D1"/>
    <w:rsid w:val="007F406C"/>
    <w:rsid w:val="00800251"/>
    <w:rsid w:val="00801435"/>
    <w:rsid w:val="00801B4E"/>
    <w:rsid w:val="008058B9"/>
    <w:rsid w:val="00806D60"/>
    <w:rsid w:val="00816488"/>
    <w:rsid w:val="00817569"/>
    <w:rsid w:val="00821B69"/>
    <w:rsid w:val="00823F63"/>
    <w:rsid w:val="00825418"/>
    <w:rsid w:val="0083251A"/>
    <w:rsid w:val="00834BD9"/>
    <w:rsid w:val="008415A7"/>
    <w:rsid w:val="0085008B"/>
    <w:rsid w:val="00852FF1"/>
    <w:rsid w:val="008534A8"/>
    <w:rsid w:val="008535F9"/>
    <w:rsid w:val="008541AF"/>
    <w:rsid w:val="00866FEE"/>
    <w:rsid w:val="00872101"/>
    <w:rsid w:val="008815D2"/>
    <w:rsid w:val="008830EC"/>
    <w:rsid w:val="00886877"/>
    <w:rsid w:val="008907B6"/>
    <w:rsid w:val="00893C42"/>
    <w:rsid w:val="0089533D"/>
    <w:rsid w:val="008A5AB7"/>
    <w:rsid w:val="008A5BDF"/>
    <w:rsid w:val="008B0013"/>
    <w:rsid w:val="008B52A9"/>
    <w:rsid w:val="008B5614"/>
    <w:rsid w:val="008C1DE7"/>
    <w:rsid w:val="008C6C6F"/>
    <w:rsid w:val="008C7EE7"/>
    <w:rsid w:val="008D5345"/>
    <w:rsid w:val="008E69AA"/>
    <w:rsid w:val="008F0800"/>
    <w:rsid w:val="008F154A"/>
    <w:rsid w:val="008F36F6"/>
    <w:rsid w:val="00902AA1"/>
    <w:rsid w:val="00907110"/>
    <w:rsid w:val="00907CE5"/>
    <w:rsid w:val="009106D7"/>
    <w:rsid w:val="00910A61"/>
    <w:rsid w:val="00913AFB"/>
    <w:rsid w:val="00913CD0"/>
    <w:rsid w:val="009155BF"/>
    <w:rsid w:val="009273F6"/>
    <w:rsid w:val="009300A0"/>
    <w:rsid w:val="00930FB1"/>
    <w:rsid w:val="0093387C"/>
    <w:rsid w:val="00933C5B"/>
    <w:rsid w:val="00935E3C"/>
    <w:rsid w:val="0094248D"/>
    <w:rsid w:val="00942BCF"/>
    <w:rsid w:val="00952B01"/>
    <w:rsid w:val="00952FC6"/>
    <w:rsid w:val="00954847"/>
    <w:rsid w:val="00964D52"/>
    <w:rsid w:val="009677A8"/>
    <w:rsid w:val="0097229A"/>
    <w:rsid w:val="00974BDF"/>
    <w:rsid w:val="0097560F"/>
    <w:rsid w:val="00981C83"/>
    <w:rsid w:val="00984226"/>
    <w:rsid w:val="00984B44"/>
    <w:rsid w:val="0098600E"/>
    <w:rsid w:val="00987A20"/>
    <w:rsid w:val="00987FB8"/>
    <w:rsid w:val="00993972"/>
    <w:rsid w:val="00994F5C"/>
    <w:rsid w:val="009A2EA6"/>
    <w:rsid w:val="009B001D"/>
    <w:rsid w:val="009B2CBC"/>
    <w:rsid w:val="009C0C20"/>
    <w:rsid w:val="009C5DF8"/>
    <w:rsid w:val="009C73C8"/>
    <w:rsid w:val="009D4202"/>
    <w:rsid w:val="009D69D6"/>
    <w:rsid w:val="009E030B"/>
    <w:rsid w:val="009E13CB"/>
    <w:rsid w:val="009E2942"/>
    <w:rsid w:val="009E6805"/>
    <w:rsid w:val="009F2FBC"/>
    <w:rsid w:val="009F6F6B"/>
    <w:rsid w:val="009F7ACD"/>
    <w:rsid w:val="00A028F0"/>
    <w:rsid w:val="00A03EDC"/>
    <w:rsid w:val="00A05790"/>
    <w:rsid w:val="00A11E89"/>
    <w:rsid w:val="00A21A3B"/>
    <w:rsid w:val="00A23781"/>
    <w:rsid w:val="00A2480C"/>
    <w:rsid w:val="00A34648"/>
    <w:rsid w:val="00A43C9D"/>
    <w:rsid w:val="00A50E46"/>
    <w:rsid w:val="00A5420C"/>
    <w:rsid w:val="00A665F4"/>
    <w:rsid w:val="00A70322"/>
    <w:rsid w:val="00A76D89"/>
    <w:rsid w:val="00A82B2A"/>
    <w:rsid w:val="00A9172F"/>
    <w:rsid w:val="00A9545B"/>
    <w:rsid w:val="00AA427C"/>
    <w:rsid w:val="00AA5840"/>
    <w:rsid w:val="00AA5DEE"/>
    <w:rsid w:val="00AA6828"/>
    <w:rsid w:val="00AA73EB"/>
    <w:rsid w:val="00AB6DE9"/>
    <w:rsid w:val="00AC2536"/>
    <w:rsid w:val="00AC3C57"/>
    <w:rsid w:val="00AD0ED0"/>
    <w:rsid w:val="00AD6549"/>
    <w:rsid w:val="00AE3914"/>
    <w:rsid w:val="00AE46B2"/>
    <w:rsid w:val="00AE5CF7"/>
    <w:rsid w:val="00AF4866"/>
    <w:rsid w:val="00AF5B1E"/>
    <w:rsid w:val="00B0191F"/>
    <w:rsid w:val="00B06B0F"/>
    <w:rsid w:val="00B06F0B"/>
    <w:rsid w:val="00B07527"/>
    <w:rsid w:val="00B102B7"/>
    <w:rsid w:val="00B14145"/>
    <w:rsid w:val="00B16D9D"/>
    <w:rsid w:val="00B176C5"/>
    <w:rsid w:val="00B20841"/>
    <w:rsid w:val="00B21B2D"/>
    <w:rsid w:val="00B21E26"/>
    <w:rsid w:val="00B3313A"/>
    <w:rsid w:val="00B334C4"/>
    <w:rsid w:val="00B33CAD"/>
    <w:rsid w:val="00B340C1"/>
    <w:rsid w:val="00B35583"/>
    <w:rsid w:val="00B43AA4"/>
    <w:rsid w:val="00B450D1"/>
    <w:rsid w:val="00B543D2"/>
    <w:rsid w:val="00B54B55"/>
    <w:rsid w:val="00B560D0"/>
    <w:rsid w:val="00B67F75"/>
    <w:rsid w:val="00B8198A"/>
    <w:rsid w:val="00B871EF"/>
    <w:rsid w:val="00B96B46"/>
    <w:rsid w:val="00BA1C3B"/>
    <w:rsid w:val="00BA25F5"/>
    <w:rsid w:val="00BB0FA1"/>
    <w:rsid w:val="00BB57E4"/>
    <w:rsid w:val="00BB7495"/>
    <w:rsid w:val="00BC1BC4"/>
    <w:rsid w:val="00BC7D35"/>
    <w:rsid w:val="00BD79FF"/>
    <w:rsid w:val="00BE141A"/>
    <w:rsid w:val="00BE68C2"/>
    <w:rsid w:val="00BF14E3"/>
    <w:rsid w:val="00C06D08"/>
    <w:rsid w:val="00C06E01"/>
    <w:rsid w:val="00C07A97"/>
    <w:rsid w:val="00C10B81"/>
    <w:rsid w:val="00C113EA"/>
    <w:rsid w:val="00C12011"/>
    <w:rsid w:val="00C141D2"/>
    <w:rsid w:val="00C14FAA"/>
    <w:rsid w:val="00C17F71"/>
    <w:rsid w:val="00C26C5B"/>
    <w:rsid w:val="00C30DA7"/>
    <w:rsid w:val="00C31319"/>
    <w:rsid w:val="00C317CC"/>
    <w:rsid w:val="00C333C7"/>
    <w:rsid w:val="00C37689"/>
    <w:rsid w:val="00C37E7E"/>
    <w:rsid w:val="00C41A87"/>
    <w:rsid w:val="00C422C8"/>
    <w:rsid w:val="00C52130"/>
    <w:rsid w:val="00C56E5E"/>
    <w:rsid w:val="00C5759B"/>
    <w:rsid w:val="00C60485"/>
    <w:rsid w:val="00C70A7E"/>
    <w:rsid w:val="00C71173"/>
    <w:rsid w:val="00C76544"/>
    <w:rsid w:val="00C77588"/>
    <w:rsid w:val="00C814F0"/>
    <w:rsid w:val="00C874D8"/>
    <w:rsid w:val="00C87CBF"/>
    <w:rsid w:val="00C946F5"/>
    <w:rsid w:val="00CA09B2"/>
    <w:rsid w:val="00CA490F"/>
    <w:rsid w:val="00CB3B71"/>
    <w:rsid w:val="00CD0A4A"/>
    <w:rsid w:val="00CD6B67"/>
    <w:rsid w:val="00CD7750"/>
    <w:rsid w:val="00CE17B8"/>
    <w:rsid w:val="00CF218D"/>
    <w:rsid w:val="00D010E2"/>
    <w:rsid w:val="00D01CB3"/>
    <w:rsid w:val="00D034C5"/>
    <w:rsid w:val="00D07585"/>
    <w:rsid w:val="00D13B58"/>
    <w:rsid w:val="00D14A57"/>
    <w:rsid w:val="00D17890"/>
    <w:rsid w:val="00D2226F"/>
    <w:rsid w:val="00D23F7B"/>
    <w:rsid w:val="00D2560D"/>
    <w:rsid w:val="00D272BF"/>
    <w:rsid w:val="00D30787"/>
    <w:rsid w:val="00D34665"/>
    <w:rsid w:val="00D36C0D"/>
    <w:rsid w:val="00D40FF2"/>
    <w:rsid w:val="00D4402B"/>
    <w:rsid w:val="00D44DEA"/>
    <w:rsid w:val="00D454E4"/>
    <w:rsid w:val="00D45834"/>
    <w:rsid w:val="00D50648"/>
    <w:rsid w:val="00D51C68"/>
    <w:rsid w:val="00D523EF"/>
    <w:rsid w:val="00D55639"/>
    <w:rsid w:val="00D8486B"/>
    <w:rsid w:val="00D8712F"/>
    <w:rsid w:val="00D93254"/>
    <w:rsid w:val="00D95AB2"/>
    <w:rsid w:val="00D97F7A"/>
    <w:rsid w:val="00DA0C8D"/>
    <w:rsid w:val="00DA1068"/>
    <w:rsid w:val="00DA4DE5"/>
    <w:rsid w:val="00DA5B38"/>
    <w:rsid w:val="00DB0085"/>
    <w:rsid w:val="00DB7701"/>
    <w:rsid w:val="00DB7786"/>
    <w:rsid w:val="00DC22B9"/>
    <w:rsid w:val="00DC247D"/>
    <w:rsid w:val="00DC5A7B"/>
    <w:rsid w:val="00DC5DE0"/>
    <w:rsid w:val="00DD27BC"/>
    <w:rsid w:val="00DD29F2"/>
    <w:rsid w:val="00DD678E"/>
    <w:rsid w:val="00DF0862"/>
    <w:rsid w:val="00DF3EA0"/>
    <w:rsid w:val="00E02A8B"/>
    <w:rsid w:val="00E05FF5"/>
    <w:rsid w:val="00E111B7"/>
    <w:rsid w:val="00E11F39"/>
    <w:rsid w:val="00E215B4"/>
    <w:rsid w:val="00E227F5"/>
    <w:rsid w:val="00E25185"/>
    <w:rsid w:val="00E25611"/>
    <w:rsid w:val="00E30F45"/>
    <w:rsid w:val="00E34792"/>
    <w:rsid w:val="00E34B90"/>
    <w:rsid w:val="00E34F14"/>
    <w:rsid w:val="00E353F5"/>
    <w:rsid w:val="00E40972"/>
    <w:rsid w:val="00E4265F"/>
    <w:rsid w:val="00E43414"/>
    <w:rsid w:val="00E43426"/>
    <w:rsid w:val="00E43A4A"/>
    <w:rsid w:val="00E461DF"/>
    <w:rsid w:val="00E62AE8"/>
    <w:rsid w:val="00E7326A"/>
    <w:rsid w:val="00E732E6"/>
    <w:rsid w:val="00E7381B"/>
    <w:rsid w:val="00E82015"/>
    <w:rsid w:val="00E87DCC"/>
    <w:rsid w:val="00E91ADE"/>
    <w:rsid w:val="00E92C2C"/>
    <w:rsid w:val="00EA2AD7"/>
    <w:rsid w:val="00EA318D"/>
    <w:rsid w:val="00EA354F"/>
    <w:rsid w:val="00EA74EE"/>
    <w:rsid w:val="00EB0CF4"/>
    <w:rsid w:val="00EB25BC"/>
    <w:rsid w:val="00EB49C3"/>
    <w:rsid w:val="00EB4DBF"/>
    <w:rsid w:val="00EB79D9"/>
    <w:rsid w:val="00EC08A4"/>
    <w:rsid w:val="00EC3F96"/>
    <w:rsid w:val="00EC50AB"/>
    <w:rsid w:val="00EC57A4"/>
    <w:rsid w:val="00ED2A88"/>
    <w:rsid w:val="00ED5A05"/>
    <w:rsid w:val="00EE2394"/>
    <w:rsid w:val="00EF08D1"/>
    <w:rsid w:val="00EF769A"/>
    <w:rsid w:val="00EF7BDE"/>
    <w:rsid w:val="00F00517"/>
    <w:rsid w:val="00F01280"/>
    <w:rsid w:val="00F01403"/>
    <w:rsid w:val="00F0383B"/>
    <w:rsid w:val="00F05101"/>
    <w:rsid w:val="00F07428"/>
    <w:rsid w:val="00F1034F"/>
    <w:rsid w:val="00F10DD9"/>
    <w:rsid w:val="00F120E8"/>
    <w:rsid w:val="00F15AB3"/>
    <w:rsid w:val="00F222AD"/>
    <w:rsid w:val="00F3021B"/>
    <w:rsid w:val="00F30CB6"/>
    <w:rsid w:val="00F40082"/>
    <w:rsid w:val="00F42661"/>
    <w:rsid w:val="00F42D30"/>
    <w:rsid w:val="00F47E53"/>
    <w:rsid w:val="00F50CA9"/>
    <w:rsid w:val="00F57783"/>
    <w:rsid w:val="00F772E9"/>
    <w:rsid w:val="00F81124"/>
    <w:rsid w:val="00F83294"/>
    <w:rsid w:val="00F8706A"/>
    <w:rsid w:val="00F90307"/>
    <w:rsid w:val="00F928E6"/>
    <w:rsid w:val="00F92E25"/>
    <w:rsid w:val="00F933E0"/>
    <w:rsid w:val="00F96DD9"/>
    <w:rsid w:val="00FA2D68"/>
    <w:rsid w:val="00FA5815"/>
    <w:rsid w:val="00FA622E"/>
    <w:rsid w:val="00FA62BB"/>
    <w:rsid w:val="00FB1228"/>
    <w:rsid w:val="00FC5087"/>
    <w:rsid w:val="00FC76A4"/>
    <w:rsid w:val="00FD0298"/>
    <w:rsid w:val="00FD5BE4"/>
    <w:rsid w:val="00FF50C0"/>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CE43"/>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DE7"/>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35D62"/>
    <w:pPr>
      <w:keepNext/>
      <w:keepLines/>
      <w:spacing w:before="40"/>
      <w:outlineLvl w:val="3"/>
    </w:pPr>
    <w:rPr>
      <w:rFonts w:asciiTheme="majorHAnsi" w:eastAsiaTheme="majorEastAsia" w:hAnsiTheme="majorHAnsi" w:cstheme="majorBidi"/>
      <w:i/>
      <w:iCs/>
      <w:color w:val="2F5496" w:themeColor="accent1" w:themeShade="BF"/>
      <w:sz w:val="18"/>
    </w:rPr>
  </w:style>
  <w:style w:type="paragraph" w:styleId="Heading5">
    <w:name w:val="heading 5"/>
    <w:basedOn w:val="Normal"/>
    <w:next w:val="Normal"/>
    <w:link w:val="Heading5Char"/>
    <w:unhideWhenUsed/>
    <w:qFormat/>
    <w:rsid w:val="00035D62"/>
    <w:pPr>
      <w:keepNext/>
      <w:keepLines/>
      <w:spacing w:before="40"/>
      <w:outlineLvl w:val="4"/>
    </w:pPr>
    <w:rPr>
      <w:rFonts w:asciiTheme="majorHAnsi" w:eastAsiaTheme="majorEastAsia" w:hAnsiTheme="majorHAnsi" w:cstheme="majorBidi"/>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uiPriority w:val="39"/>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7F26FD"/>
    <w:pPr>
      <w:spacing w:before="120" w:after="120"/>
      <w:jc w:val="both"/>
    </w:pPr>
    <w:rPr>
      <w:rFonts w:eastAsia="Batang"/>
      <w:sz w:val="20"/>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customStyle="1" w:styleId="UnresolvedMention1">
    <w:name w:val="Unresolved Mention1"/>
    <w:basedOn w:val="DefaultParagraphFont"/>
    <w:uiPriority w:val="99"/>
    <w:semiHidden/>
    <w:unhideWhenUsed/>
    <w:rsid w:val="00684292"/>
    <w:rPr>
      <w:color w:val="605E5C"/>
      <w:shd w:val="clear" w:color="auto" w:fill="E1DFDD"/>
    </w:rPr>
  </w:style>
  <w:style w:type="paragraph" w:customStyle="1" w:styleId="TableCaption">
    <w:name w:val="TableCaption"/>
    <w:uiPriority w:val="99"/>
    <w:rsid w:val="00DD678E"/>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DD678E"/>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DD678E"/>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DD678E"/>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DD678E"/>
    <w:rPr>
      <w:rFonts w:ascii="Arial" w:eastAsia="MS Mincho" w:hAnsi="Arial"/>
      <w:b/>
      <w:noProof/>
      <w:snapToGrid w:val="0"/>
      <w:lang w:val="en-GB"/>
    </w:rPr>
  </w:style>
  <w:style w:type="paragraph" w:styleId="BalloonText">
    <w:name w:val="Balloon Text"/>
    <w:basedOn w:val="Normal"/>
    <w:link w:val="BalloonTextChar"/>
    <w:rsid w:val="00DD678E"/>
    <w:rPr>
      <w:rFonts w:ascii="Tahoma" w:eastAsia="Malgun Gothic" w:hAnsi="Tahoma"/>
      <w:sz w:val="16"/>
      <w:szCs w:val="16"/>
    </w:rPr>
  </w:style>
  <w:style w:type="character" w:customStyle="1" w:styleId="BalloonTextChar">
    <w:name w:val="Balloon Text Char"/>
    <w:basedOn w:val="DefaultParagraphFont"/>
    <w:link w:val="BalloonText"/>
    <w:rsid w:val="00DD678E"/>
    <w:rPr>
      <w:rFonts w:ascii="Tahoma" w:eastAsia="Malgun Gothic" w:hAnsi="Tahoma"/>
      <w:sz w:val="16"/>
      <w:szCs w:val="16"/>
      <w:lang w:val="en-GB"/>
    </w:rPr>
  </w:style>
  <w:style w:type="paragraph" w:customStyle="1" w:styleId="H1">
    <w:name w:val="H1"/>
    <w:aliases w:val="1stLevelHead"/>
    <w:next w:val="T"/>
    <w:uiPriority w:val="99"/>
    <w:rsid w:val="00DD678E"/>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H2">
    <w:name w:val="H2"/>
    <w:aliases w:val="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H3">
    <w:name w:val="H3"/>
    <w:aliases w:val="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H4">
    <w:name w:val="H4"/>
    <w:aliases w:val="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Bibliography1">
    <w:name w:val="Bibliography1"/>
    <w:basedOn w:val="Normal"/>
    <w:next w:val="Normal"/>
    <w:uiPriority w:val="37"/>
    <w:unhideWhenUsed/>
    <w:rsid w:val="00DD678E"/>
    <w:pPr>
      <w:spacing w:after="200" w:line="276" w:lineRule="auto"/>
    </w:pPr>
    <w:rPr>
      <w:rFonts w:ascii="Calibri" w:eastAsia="Malgun Gothic" w:hAnsi="Calibri"/>
      <w:sz w:val="18"/>
      <w:szCs w:val="22"/>
      <w:lang w:val="en-US"/>
    </w:rPr>
  </w:style>
  <w:style w:type="paragraph" w:customStyle="1" w:styleId="CellBody">
    <w:name w:val="CellBody"/>
    <w:uiPriority w:val="99"/>
    <w:rsid w:val="00DD678E"/>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DD678E"/>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FigTitle">
    <w:name w:val="FigTitle"/>
    <w:uiPriority w:val="99"/>
    <w:rsid w:val="00DD678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TableTitle">
    <w:name w:val="TableTitle"/>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styleId="CommentReference">
    <w:name w:val="annotation reference"/>
    <w:uiPriority w:val="99"/>
    <w:unhideWhenUsed/>
    <w:rsid w:val="00DD678E"/>
    <w:rPr>
      <w:sz w:val="16"/>
      <w:szCs w:val="16"/>
    </w:rPr>
  </w:style>
  <w:style w:type="paragraph" w:styleId="CommentText">
    <w:name w:val="annotation text"/>
    <w:basedOn w:val="Normal"/>
    <w:link w:val="CommentTextChar"/>
    <w:uiPriority w:val="99"/>
    <w:unhideWhenUsed/>
    <w:rsid w:val="00DD678E"/>
    <w:pPr>
      <w:spacing w:after="200"/>
    </w:pPr>
    <w:rPr>
      <w:rFonts w:ascii="Calibri" w:eastAsia="Malgun Gothic" w:hAnsi="Calibri"/>
      <w:sz w:val="20"/>
    </w:rPr>
  </w:style>
  <w:style w:type="character" w:customStyle="1" w:styleId="CommentTextChar">
    <w:name w:val="Comment Text Char"/>
    <w:basedOn w:val="DefaultParagraphFont"/>
    <w:link w:val="CommentText"/>
    <w:uiPriority w:val="99"/>
    <w:rsid w:val="00DD678E"/>
    <w:rPr>
      <w:rFonts w:ascii="Calibri" w:eastAsia="Malgun Gothic" w:hAnsi="Calibri"/>
      <w:lang w:val="en-GB"/>
    </w:rPr>
  </w:style>
  <w:style w:type="paragraph" w:styleId="NormalWeb">
    <w:name w:val="Normal (Web)"/>
    <w:basedOn w:val="Normal"/>
    <w:uiPriority w:val="99"/>
    <w:unhideWhenUsed/>
    <w:rsid w:val="00DD678E"/>
    <w:pPr>
      <w:spacing w:before="100" w:beforeAutospacing="1" w:after="100" w:afterAutospacing="1"/>
    </w:pPr>
    <w:rPr>
      <w:rFonts w:eastAsia="Malgun Gothic"/>
      <w:sz w:val="24"/>
      <w:szCs w:val="24"/>
      <w:lang w:val="en-US"/>
    </w:rPr>
  </w:style>
  <w:style w:type="paragraph" w:styleId="CommentSubject">
    <w:name w:val="annotation subject"/>
    <w:basedOn w:val="CommentText"/>
    <w:next w:val="CommentText"/>
    <w:link w:val="CommentSubjectChar"/>
    <w:rsid w:val="00DD678E"/>
    <w:pPr>
      <w:spacing w:after="0"/>
    </w:pPr>
    <w:rPr>
      <w:b/>
      <w:bCs/>
    </w:rPr>
  </w:style>
  <w:style w:type="character" w:customStyle="1" w:styleId="CommentSubjectChar">
    <w:name w:val="Comment Subject Char"/>
    <w:basedOn w:val="CommentTextChar"/>
    <w:link w:val="CommentSubject"/>
    <w:rsid w:val="00DD678E"/>
    <w:rPr>
      <w:rFonts w:ascii="Calibri" w:eastAsia="Malgun Gothic" w:hAnsi="Calibri"/>
      <w:b/>
      <w:bCs/>
      <w:lang w:val="en-GB"/>
    </w:rPr>
  </w:style>
  <w:style w:type="paragraph" w:customStyle="1" w:styleId="DL">
    <w:name w:val="DL"/>
    <w:aliases w:val="DashedList2,D,DashedList"/>
    <w:uiPriority w:val="99"/>
    <w:rsid w:val="00DD678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ootnote">
    <w:name w:val="Footnote"/>
    <w:uiPriority w:val="99"/>
    <w:rsid w:val="00DD678E"/>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DD678E"/>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DD67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DD678E"/>
    <w:rPr>
      <w:rFonts w:eastAsia="Malgun Gothic"/>
      <w:sz w:val="22"/>
      <w:lang w:val="en-GB"/>
    </w:rPr>
  </w:style>
  <w:style w:type="character" w:customStyle="1" w:styleId="highlight">
    <w:name w:val="highlight"/>
    <w:basedOn w:val="DefaultParagraphFont"/>
    <w:rsid w:val="00DD678E"/>
  </w:style>
  <w:style w:type="paragraph" w:customStyle="1" w:styleId="FigTitlea">
    <w:name w:val="FigTitle a"/>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DD678E"/>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Body">
    <w:name w:val="Body"/>
    <w:rsid w:val="00DD678E"/>
    <w:pPr>
      <w:widowControl w:val="0"/>
      <w:autoSpaceDE w:val="0"/>
      <w:autoSpaceDN w:val="0"/>
      <w:adjustRightInd w:val="0"/>
      <w:spacing w:before="240" w:line="240" w:lineRule="atLeast"/>
      <w:jc w:val="both"/>
    </w:pPr>
    <w:rPr>
      <w:rFonts w:eastAsia="Malgun Gothic"/>
      <w:color w:val="000000"/>
      <w:w w:val="0"/>
      <w:lang w:eastAsia="ko-KR"/>
    </w:rPr>
  </w:style>
  <w:style w:type="paragraph" w:customStyle="1" w:styleId="Note">
    <w:name w:val="Note"/>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3217099">
    <w:name w:val="SP.3.217099"/>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DD678E"/>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DD678E"/>
    <w:rPr>
      <w:b/>
      <w:bCs/>
      <w:color w:val="000000"/>
      <w:sz w:val="20"/>
      <w:szCs w:val="20"/>
    </w:rPr>
  </w:style>
  <w:style w:type="paragraph" w:customStyle="1" w:styleId="SP3172043">
    <w:name w:val="SP.3.172043"/>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DD678E"/>
    <w:pPr>
      <w:widowControl w:val="0"/>
      <w:autoSpaceDE w:val="0"/>
      <w:autoSpaceDN w:val="0"/>
      <w:adjustRightInd w:val="0"/>
    </w:pPr>
    <w:rPr>
      <w:rFonts w:eastAsia="Malgun Gothic"/>
      <w:sz w:val="24"/>
      <w:szCs w:val="24"/>
      <w:lang w:val="en-US" w:eastAsia="ko-KR"/>
    </w:rPr>
  </w:style>
  <w:style w:type="paragraph" w:customStyle="1" w:styleId="L2">
    <w:name w:val="L2"/>
    <w:aliases w:val="LetteredList"/>
    <w:uiPriority w:val="99"/>
    <w:rsid w:val="00DD678E"/>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Editinginstructions">
    <w:name w:val="Editing instructions"/>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character" w:styleId="PlaceholderText">
    <w:name w:val="Placeholder Text"/>
    <w:basedOn w:val="DefaultParagraphFont"/>
    <w:uiPriority w:val="99"/>
    <w:semiHidden/>
    <w:rsid w:val="00DD678E"/>
    <w:rPr>
      <w:color w:val="808080"/>
    </w:rPr>
  </w:style>
  <w:style w:type="paragraph" w:customStyle="1" w:styleId="SP990150">
    <w:name w:val="SP.9.90150"/>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DD678E"/>
    <w:rPr>
      <w:b/>
      <w:bCs/>
      <w:color w:val="000000"/>
      <w:sz w:val="20"/>
      <w:szCs w:val="20"/>
    </w:rPr>
  </w:style>
  <w:style w:type="paragraph" w:customStyle="1" w:styleId="SP10270375">
    <w:name w:val="SP.10.270375"/>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DD678E"/>
    <w:rPr>
      <w:b/>
      <w:bCs/>
      <w:color w:val="000000"/>
      <w:sz w:val="20"/>
      <w:szCs w:val="20"/>
    </w:rPr>
  </w:style>
  <w:style w:type="paragraph" w:customStyle="1" w:styleId="SP10270346">
    <w:name w:val="SP.10.270346"/>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DD678E"/>
    <w:rPr>
      <w:b/>
      <w:bCs/>
      <w:color w:val="000000"/>
      <w:sz w:val="22"/>
      <w:szCs w:val="22"/>
    </w:rPr>
  </w:style>
  <w:style w:type="paragraph" w:customStyle="1" w:styleId="SP11208923">
    <w:name w:val="SP.11.208923"/>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DD678E"/>
    <w:rPr>
      <w:b/>
      <w:bCs/>
      <w:color w:val="000000"/>
      <w:sz w:val="20"/>
      <w:szCs w:val="20"/>
    </w:rPr>
  </w:style>
  <w:style w:type="paragraph" w:customStyle="1" w:styleId="SP990151">
    <w:name w:val="SP.9.90151"/>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DD678E"/>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DD678E"/>
    <w:pPr>
      <w:autoSpaceDE w:val="0"/>
      <w:autoSpaceDN w:val="0"/>
      <w:adjustRightInd w:val="0"/>
    </w:pPr>
    <w:rPr>
      <w:rFonts w:eastAsia="Malgun Gothic"/>
      <w:color w:val="000000"/>
      <w:sz w:val="24"/>
      <w:szCs w:val="24"/>
      <w:lang w:eastAsia="ko-KR"/>
    </w:rPr>
  </w:style>
  <w:style w:type="paragraph" w:customStyle="1" w:styleId="SP13282660">
    <w:name w:val="SP.13.282660"/>
    <w:basedOn w:val="Default"/>
    <w:next w:val="Default"/>
    <w:uiPriority w:val="99"/>
    <w:rsid w:val="00DD678E"/>
    <w:rPr>
      <w:color w:val="auto"/>
    </w:rPr>
  </w:style>
  <w:style w:type="paragraph" w:customStyle="1" w:styleId="SP13282649">
    <w:name w:val="SP.13.282649"/>
    <w:basedOn w:val="Default"/>
    <w:next w:val="Default"/>
    <w:uiPriority w:val="99"/>
    <w:rsid w:val="00DD678E"/>
    <w:rPr>
      <w:color w:val="auto"/>
    </w:rPr>
  </w:style>
  <w:style w:type="paragraph" w:customStyle="1" w:styleId="SP13282633">
    <w:name w:val="SP.13.282633"/>
    <w:basedOn w:val="Default"/>
    <w:next w:val="Default"/>
    <w:uiPriority w:val="99"/>
    <w:rsid w:val="00DD678E"/>
    <w:rPr>
      <w:color w:val="auto"/>
    </w:rPr>
  </w:style>
  <w:style w:type="character" w:customStyle="1" w:styleId="SC13303114">
    <w:name w:val="SC.13.303114"/>
    <w:uiPriority w:val="99"/>
    <w:rsid w:val="00DD678E"/>
    <w:rPr>
      <w:color w:val="000000"/>
      <w:sz w:val="22"/>
      <w:szCs w:val="22"/>
    </w:rPr>
  </w:style>
  <w:style w:type="character" w:customStyle="1" w:styleId="SC13303243">
    <w:name w:val="SC.13.303243"/>
    <w:uiPriority w:val="99"/>
    <w:rsid w:val="00DD678E"/>
    <w:rPr>
      <w:color w:val="000000"/>
      <w:sz w:val="20"/>
      <w:szCs w:val="20"/>
    </w:rPr>
  </w:style>
  <w:style w:type="character" w:customStyle="1" w:styleId="SC13303301">
    <w:name w:val="SC.13.303301"/>
    <w:uiPriority w:val="99"/>
    <w:rsid w:val="00DD678E"/>
    <w:rPr>
      <w:color w:val="000000"/>
      <w:sz w:val="20"/>
      <w:szCs w:val="20"/>
    </w:rPr>
  </w:style>
  <w:style w:type="paragraph" w:customStyle="1" w:styleId="Acronym">
    <w:name w:val="Acronym"/>
    <w:rsid w:val="00DD678E"/>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D678E"/>
    <w:rPr>
      <w:color w:val="auto"/>
    </w:rPr>
  </w:style>
  <w:style w:type="paragraph" w:customStyle="1" w:styleId="SP8147495">
    <w:name w:val="SP.8.147495"/>
    <w:basedOn w:val="Default"/>
    <w:next w:val="Default"/>
    <w:uiPriority w:val="99"/>
    <w:rsid w:val="00DD678E"/>
    <w:rPr>
      <w:color w:val="auto"/>
    </w:rPr>
  </w:style>
  <w:style w:type="paragraph" w:customStyle="1" w:styleId="SP8147466">
    <w:name w:val="SP.8.147466"/>
    <w:basedOn w:val="Default"/>
    <w:next w:val="Default"/>
    <w:uiPriority w:val="99"/>
    <w:rsid w:val="00DD678E"/>
    <w:rPr>
      <w:color w:val="auto"/>
    </w:rPr>
  </w:style>
  <w:style w:type="paragraph" w:customStyle="1" w:styleId="SP8147457">
    <w:name w:val="SP.8.147457"/>
    <w:basedOn w:val="Default"/>
    <w:next w:val="Default"/>
    <w:uiPriority w:val="99"/>
    <w:rsid w:val="00DD678E"/>
    <w:rPr>
      <w:color w:val="auto"/>
    </w:rPr>
  </w:style>
  <w:style w:type="character" w:customStyle="1" w:styleId="SC8278544">
    <w:name w:val="SC.8.278544"/>
    <w:uiPriority w:val="99"/>
    <w:rsid w:val="00DD678E"/>
    <w:rPr>
      <w:color w:val="000000"/>
      <w:sz w:val="20"/>
      <w:szCs w:val="20"/>
    </w:rPr>
  </w:style>
  <w:style w:type="character" w:customStyle="1" w:styleId="SC8278612">
    <w:name w:val="SC.8.278612"/>
    <w:uiPriority w:val="99"/>
    <w:rsid w:val="00DD678E"/>
    <w:rPr>
      <w:strike/>
      <w:color w:val="000000"/>
      <w:sz w:val="20"/>
      <w:szCs w:val="20"/>
    </w:rPr>
  </w:style>
  <w:style w:type="character" w:customStyle="1" w:styleId="SC8278585">
    <w:name w:val="SC.8.278585"/>
    <w:uiPriority w:val="99"/>
    <w:rsid w:val="00DD678E"/>
    <w:rPr>
      <w:color w:val="000000"/>
      <w:sz w:val="20"/>
      <w:szCs w:val="20"/>
      <w:u w:val="single"/>
    </w:rPr>
  </w:style>
  <w:style w:type="paragraph" w:customStyle="1" w:styleId="SP9208934">
    <w:name w:val="SP.9.208934"/>
    <w:basedOn w:val="Default"/>
    <w:next w:val="Default"/>
    <w:uiPriority w:val="99"/>
    <w:rsid w:val="00DD678E"/>
    <w:rPr>
      <w:color w:val="auto"/>
    </w:rPr>
  </w:style>
  <w:style w:type="paragraph" w:customStyle="1" w:styleId="SP9208903">
    <w:name w:val="SP.9.208903"/>
    <w:basedOn w:val="Default"/>
    <w:next w:val="Default"/>
    <w:uiPriority w:val="99"/>
    <w:rsid w:val="00DD678E"/>
    <w:rPr>
      <w:color w:val="auto"/>
    </w:rPr>
  </w:style>
  <w:style w:type="paragraph" w:customStyle="1" w:styleId="SP9208900">
    <w:name w:val="SP.9.208900"/>
    <w:basedOn w:val="Default"/>
    <w:next w:val="Default"/>
    <w:uiPriority w:val="99"/>
    <w:rsid w:val="00DD678E"/>
    <w:rPr>
      <w:color w:val="auto"/>
    </w:rPr>
  </w:style>
  <w:style w:type="paragraph" w:customStyle="1" w:styleId="SP9208948">
    <w:name w:val="SP.9.208948"/>
    <w:basedOn w:val="Default"/>
    <w:next w:val="Default"/>
    <w:uiPriority w:val="99"/>
    <w:rsid w:val="00DD678E"/>
    <w:rPr>
      <w:color w:val="auto"/>
    </w:rPr>
  </w:style>
  <w:style w:type="paragraph" w:customStyle="1" w:styleId="SP9208906">
    <w:name w:val="SP.9.208906"/>
    <w:basedOn w:val="Default"/>
    <w:next w:val="Default"/>
    <w:uiPriority w:val="99"/>
    <w:rsid w:val="00DD678E"/>
    <w:rPr>
      <w:color w:val="auto"/>
    </w:rPr>
  </w:style>
  <w:style w:type="paragraph" w:customStyle="1" w:styleId="SP10110631">
    <w:name w:val="SP.10.110631"/>
    <w:basedOn w:val="Default"/>
    <w:next w:val="Default"/>
    <w:uiPriority w:val="99"/>
    <w:rsid w:val="00DD678E"/>
    <w:rPr>
      <w:color w:val="auto"/>
    </w:rPr>
  </w:style>
  <w:style w:type="paragraph" w:customStyle="1" w:styleId="SP10110632">
    <w:name w:val="SP.10.110632"/>
    <w:basedOn w:val="Default"/>
    <w:next w:val="Default"/>
    <w:uiPriority w:val="99"/>
    <w:rsid w:val="00DD678E"/>
    <w:rPr>
      <w:color w:val="auto"/>
    </w:rPr>
  </w:style>
  <w:style w:type="paragraph" w:customStyle="1" w:styleId="SP10110649">
    <w:name w:val="SP.10.110649"/>
    <w:basedOn w:val="Default"/>
    <w:next w:val="Default"/>
    <w:uiPriority w:val="99"/>
    <w:rsid w:val="00DD678E"/>
    <w:rPr>
      <w:color w:val="auto"/>
    </w:rPr>
  </w:style>
  <w:style w:type="paragraph" w:customStyle="1" w:styleId="SP10110599">
    <w:name w:val="SP.10.110599"/>
    <w:basedOn w:val="Default"/>
    <w:next w:val="Default"/>
    <w:uiPriority w:val="99"/>
    <w:rsid w:val="00DD678E"/>
    <w:rPr>
      <w:rFonts w:ascii="Arial" w:hAnsi="Arial" w:cs="Arial"/>
      <w:color w:val="auto"/>
    </w:rPr>
  </w:style>
  <w:style w:type="paragraph" w:customStyle="1" w:styleId="SP10110602">
    <w:name w:val="SP.10.110602"/>
    <w:basedOn w:val="Default"/>
    <w:next w:val="Default"/>
    <w:uiPriority w:val="99"/>
    <w:rsid w:val="00DD678E"/>
    <w:rPr>
      <w:rFonts w:ascii="Arial" w:hAnsi="Arial" w:cs="Arial"/>
      <w:color w:val="auto"/>
    </w:rPr>
  </w:style>
  <w:style w:type="paragraph" w:customStyle="1" w:styleId="SP10110593">
    <w:name w:val="SP.10.110593"/>
    <w:basedOn w:val="Default"/>
    <w:next w:val="Default"/>
    <w:uiPriority w:val="99"/>
    <w:rsid w:val="00DD678E"/>
    <w:rPr>
      <w:rFonts w:ascii="Arial" w:hAnsi="Arial" w:cs="Arial"/>
      <w:color w:val="auto"/>
    </w:rPr>
  </w:style>
  <w:style w:type="character" w:customStyle="1" w:styleId="SC10323680">
    <w:name w:val="SC.10.323680"/>
    <w:uiPriority w:val="99"/>
    <w:rsid w:val="00DD678E"/>
    <w:rPr>
      <w:rFonts w:ascii="Times New Roman" w:hAnsi="Times New Roman" w:cs="Times New Roman"/>
      <w:color w:val="000000"/>
      <w:sz w:val="20"/>
      <w:szCs w:val="20"/>
    </w:rPr>
  </w:style>
  <w:style w:type="character" w:customStyle="1" w:styleId="SC10323703">
    <w:name w:val="SC.10.323703"/>
    <w:uiPriority w:val="99"/>
    <w:rsid w:val="00DD678E"/>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DD678E"/>
    <w:rPr>
      <w:color w:val="auto"/>
    </w:rPr>
  </w:style>
  <w:style w:type="paragraph" w:styleId="Bibliography">
    <w:name w:val="Bibliography"/>
    <w:basedOn w:val="Normal"/>
    <w:next w:val="Normal"/>
    <w:uiPriority w:val="37"/>
    <w:semiHidden/>
    <w:unhideWhenUsed/>
    <w:rsid w:val="00DD678E"/>
    <w:rPr>
      <w:rFonts w:eastAsia="Malgun Gothic"/>
      <w:sz w:val="18"/>
    </w:rPr>
  </w:style>
  <w:style w:type="paragraph" w:customStyle="1" w:styleId="SP9294950">
    <w:name w:val="SP.9.294950"/>
    <w:basedOn w:val="Default"/>
    <w:next w:val="Default"/>
    <w:uiPriority w:val="99"/>
    <w:rsid w:val="00DD678E"/>
    <w:rPr>
      <w:rFonts w:ascii="Arial" w:hAnsi="Arial" w:cs="Arial"/>
      <w:color w:val="auto"/>
    </w:rPr>
  </w:style>
  <w:style w:type="paragraph" w:customStyle="1" w:styleId="SP9294919">
    <w:name w:val="SP.9.294919"/>
    <w:basedOn w:val="Default"/>
    <w:next w:val="Default"/>
    <w:uiPriority w:val="99"/>
    <w:rsid w:val="00DD678E"/>
    <w:rPr>
      <w:rFonts w:ascii="Arial" w:hAnsi="Arial" w:cs="Arial"/>
      <w:color w:val="auto"/>
    </w:rPr>
  </w:style>
  <w:style w:type="paragraph" w:customStyle="1" w:styleId="SP9294964">
    <w:name w:val="SP.9.294964"/>
    <w:basedOn w:val="Default"/>
    <w:next w:val="Default"/>
    <w:uiPriority w:val="99"/>
    <w:rsid w:val="00DD678E"/>
    <w:rPr>
      <w:rFonts w:ascii="Arial" w:hAnsi="Arial" w:cs="Arial"/>
      <w:color w:val="auto"/>
    </w:rPr>
  </w:style>
  <w:style w:type="paragraph" w:customStyle="1" w:styleId="SP9294922">
    <w:name w:val="SP.9.294922"/>
    <w:basedOn w:val="Default"/>
    <w:next w:val="Default"/>
    <w:uiPriority w:val="99"/>
    <w:rsid w:val="00DD678E"/>
    <w:rPr>
      <w:rFonts w:ascii="Arial" w:hAnsi="Arial" w:cs="Arial"/>
      <w:color w:val="auto"/>
    </w:rPr>
  </w:style>
  <w:style w:type="paragraph" w:customStyle="1" w:styleId="SP9294913">
    <w:name w:val="SP.9.294913"/>
    <w:basedOn w:val="Default"/>
    <w:next w:val="Default"/>
    <w:uiPriority w:val="99"/>
    <w:rsid w:val="00DD678E"/>
    <w:rPr>
      <w:color w:val="auto"/>
    </w:rPr>
  </w:style>
  <w:style w:type="paragraph" w:customStyle="1" w:styleId="SP9294924">
    <w:name w:val="SP.9.294924"/>
    <w:basedOn w:val="Default"/>
    <w:next w:val="Default"/>
    <w:uiPriority w:val="99"/>
    <w:rsid w:val="00DD678E"/>
    <w:rPr>
      <w:color w:val="auto"/>
    </w:rPr>
  </w:style>
  <w:style w:type="paragraph" w:customStyle="1" w:styleId="H5">
    <w:name w:val="H5"/>
    <w:aliases w:val="1.1.1.1.1"/>
    <w:next w:val="T"/>
    <w:uiPriority w:val="99"/>
    <w:rsid w:val="00D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DD678E"/>
    <w:rPr>
      <w:color w:val="auto"/>
    </w:rPr>
  </w:style>
  <w:style w:type="character" w:customStyle="1" w:styleId="SC10323592">
    <w:name w:val="SC.10.323592"/>
    <w:uiPriority w:val="99"/>
    <w:rsid w:val="00DD678E"/>
    <w:rPr>
      <w:color w:val="000000"/>
      <w:sz w:val="18"/>
      <w:szCs w:val="18"/>
    </w:rPr>
  </w:style>
  <w:style w:type="paragraph" w:customStyle="1" w:styleId="DL2">
    <w:name w:val="DL2"/>
    <w:aliases w:val="DashedList1"/>
    <w:uiPriority w:val="99"/>
    <w:rsid w:val="00DD678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DD678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DD678E"/>
    <w:rPr>
      <w:color w:val="auto"/>
    </w:rPr>
  </w:style>
  <w:style w:type="paragraph" w:customStyle="1" w:styleId="SP11311324">
    <w:name w:val="SP.11.311324"/>
    <w:basedOn w:val="Default"/>
    <w:next w:val="Default"/>
    <w:uiPriority w:val="99"/>
    <w:rsid w:val="00DD678E"/>
    <w:rPr>
      <w:color w:val="auto"/>
    </w:rPr>
  </w:style>
  <w:style w:type="paragraph" w:customStyle="1" w:styleId="SP11311301">
    <w:name w:val="SP.11.311301"/>
    <w:basedOn w:val="Default"/>
    <w:next w:val="Default"/>
    <w:uiPriority w:val="99"/>
    <w:rsid w:val="00DD678E"/>
    <w:rPr>
      <w:color w:val="auto"/>
    </w:rPr>
  </w:style>
  <w:style w:type="character" w:customStyle="1" w:styleId="SC11274496">
    <w:name w:val="SC.11.274496"/>
    <w:uiPriority w:val="99"/>
    <w:rsid w:val="00DD678E"/>
    <w:rPr>
      <w:color w:val="000000"/>
      <w:sz w:val="20"/>
      <w:szCs w:val="20"/>
      <w:u w:val="single"/>
    </w:rPr>
  </w:style>
  <w:style w:type="paragraph" w:customStyle="1" w:styleId="SP11311307">
    <w:name w:val="SP.11.311307"/>
    <w:basedOn w:val="Default"/>
    <w:next w:val="Default"/>
    <w:uiPriority w:val="99"/>
    <w:rsid w:val="00DD678E"/>
    <w:rPr>
      <w:color w:val="auto"/>
    </w:rPr>
  </w:style>
  <w:style w:type="character" w:customStyle="1" w:styleId="SC11274497">
    <w:name w:val="SC.11.274497"/>
    <w:uiPriority w:val="99"/>
    <w:rsid w:val="00DD678E"/>
    <w:rPr>
      <w:color w:val="000000"/>
      <w:sz w:val="20"/>
      <w:szCs w:val="20"/>
    </w:rPr>
  </w:style>
  <w:style w:type="character" w:customStyle="1" w:styleId="SC11274500">
    <w:name w:val="SC.11.274500"/>
    <w:uiPriority w:val="99"/>
    <w:rsid w:val="00DD678E"/>
    <w:rPr>
      <w:b/>
      <w:bCs/>
      <w:i/>
      <w:iCs/>
      <w:color w:val="000000"/>
      <w:sz w:val="22"/>
      <w:szCs w:val="22"/>
    </w:rPr>
  </w:style>
  <w:style w:type="paragraph" w:customStyle="1" w:styleId="SP10151591">
    <w:name w:val="SP.10.151591"/>
    <w:basedOn w:val="Default"/>
    <w:next w:val="Default"/>
    <w:uiPriority w:val="99"/>
    <w:rsid w:val="00DD678E"/>
    <w:rPr>
      <w:color w:val="auto"/>
    </w:rPr>
  </w:style>
  <w:style w:type="paragraph" w:customStyle="1" w:styleId="SP10151592">
    <w:name w:val="SP.10.151592"/>
    <w:basedOn w:val="Default"/>
    <w:next w:val="Default"/>
    <w:uiPriority w:val="99"/>
    <w:rsid w:val="00DD678E"/>
    <w:rPr>
      <w:color w:val="auto"/>
    </w:rPr>
  </w:style>
  <w:style w:type="paragraph" w:customStyle="1" w:styleId="SP10151562">
    <w:name w:val="SP.10.151562"/>
    <w:basedOn w:val="Default"/>
    <w:next w:val="Default"/>
    <w:uiPriority w:val="99"/>
    <w:rsid w:val="00DD678E"/>
    <w:rPr>
      <w:color w:val="auto"/>
    </w:rPr>
  </w:style>
  <w:style w:type="paragraph" w:customStyle="1" w:styleId="SP10151553">
    <w:name w:val="SP.10.151553"/>
    <w:basedOn w:val="Default"/>
    <w:next w:val="Default"/>
    <w:uiPriority w:val="99"/>
    <w:rsid w:val="00DD678E"/>
    <w:rPr>
      <w:color w:val="auto"/>
    </w:rPr>
  </w:style>
  <w:style w:type="character" w:customStyle="1" w:styleId="SC10323643">
    <w:name w:val="SC.10.323643"/>
    <w:uiPriority w:val="99"/>
    <w:rsid w:val="00DD678E"/>
    <w:rPr>
      <w:color w:val="208A20"/>
      <w:sz w:val="20"/>
      <w:szCs w:val="20"/>
      <w:u w:val="single"/>
    </w:rPr>
  </w:style>
  <w:style w:type="character" w:customStyle="1" w:styleId="SC10323589">
    <w:name w:val="SC.10.323589"/>
    <w:uiPriority w:val="99"/>
    <w:rsid w:val="00DD678E"/>
    <w:rPr>
      <w:color w:val="000000"/>
      <w:sz w:val="20"/>
      <w:szCs w:val="20"/>
      <w:u w:val="single"/>
    </w:rPr>
  </w:style>
  <w:style w:type="paragraph" w:customStyle="1" w:styleId="SP465574">
    <w:name w:val="SP.4.65574"/>
    <w:basedOn w:val="Default"/>
    <w:next w:val="Default"/>
    <w:uiPriority w:val="99"/>
    <w:rsid w:val="00DD678E"/>
    <w:rPr>
      <w:color w:val="auto"/>
    </w:rPr>
  </w:style>
  <w:style w:type="paragraph" w:customStyle="1" w:styleId="SP465575">
    <w:name w:val="SP.4.65575"/>
    <w:basedOn w:val="Default"/>
    <w:next w:val="Default"/>
    <w:uiPriority w:val="99"/>
    <w:rsid w:val="00DD678E"/>
    <w:rPr>
      <w:color w:val="auto"/>
    </w:rPr>
  </w:style>
  <w:style w:type="character" w:customStyle="1" w:styleId="SC4204810">
    <w:name w:val="SC.4.204810"/>
    <w:uiPriority w:val="99"/>
    <w:rsid w:val="00DD678E"/>
    <w:rPr>
      <w:color w:val="000000"/>
      <w:sz w:val="20"/>
      <w:szCs w:val="20"/>
    </w:rPr>
  </w:style>
  <w:style w:type="character" w:customStyle="1" w:styleId="SC4204813">
    <w:name w:val="SC.4.204813"/>
    <w:uiPriority w:val="99"/>
    <w:rsid w:val="00DD678E"/>
    <w:rPr>
      <w:color w:val="000000"/>
      <w:sz w:val="20"/>
      <w:szCs w:val="20"/>
      <w:u w:val="single"/>
    </w:rPr>
  </w:style>
  <w:style w:type="paragraph" w:customStyle="1" w:styleId="SP465597">
    <w:name w:val="SP.4.65597"/>
    <w:basedOn w:val="Default"/>
    <w:next w:val="Default"/>
    <w:uiPriority w:val="99"/>
    <w:rsid w:val="00DD678E"/>
    <w:rPr>
      <w:color w:val="auto"/>
    </w:rPr>
  </w:style>
  <w:style w:type="paragraph" w:customStyle="1" w:styleId="SP465537">
    <w:name w:val="SP.4.65537"/>
    <w:basedOn w:val="Default"/>
    <w:next w:val="Default"/>
    <w:uiPriority w:val="99"/>
    <w:rsid w:val="00DD678E"/>
    <w:rPr>
      <w:color w:val="auto"/>
    </w:rPr>
  </w:style>
  <w:style w:type="character" w:customStyle="1" w:styleId="SC4204809">
    <w:name w:val="SC.4.204809"/>
    <w:uiPriority w:val="99"/>
    <w:rsid w:val="00DD678E"/>
    <w:rPr>
      <w:b/>
      <w:bCs/>
      <w:color w:val="000000"/>
      <w:sz w:val="22"/>
      <w:szCs w:val="22"/>
    </w:rPr>
  </w:style>
  <w:style w:type="paragraph" w:customStyle="1" w:styleId="SP11225307">
    <w:name w:val="SP.11.225307"/>
    <w:basedOn w:val="Default"/>
    <w:next w:val="Default"/>
    <w:uiPriority w:val="99"/>
    <w:rsid w:val="00DD678E"/>
    <w:rPr>
      <w:color w:val="auto"/>
    </w:rPr>
  </w:style>
  <w:style w:type="paragraph" w:customStyle="1" w:styleId="SP11225308">
    <w:name w:val="SP.11.225308"/>
    <w:basedOn w:val="Default"/>
    <w:next w:val="Default"/>
    <w:uiPriority w:val="99"/>
    <w:rsid w:val="00DD678E"/>
    <w:rPr>
      <w:color w:val="auto"/>
    </w:rPr>
  </w:style>
  <w:style w:type="paragraph" w:customStyle="1" w:styleId="SP11225285">
    <w:name w:val="SP.11.225285"/>
    <w:basedOn w:val="Default"/>
    <w:next w:val="Default"/>
    <w:uiPriority w:val="99"/>
    <w:rsid w:val="00DD678E"/>
    <w:rPr>
      <w:color w:val="auto"/>
    </w:rPr>
  </w:style>
  <w:style w:type="character" w:customStyle="1" w:styleId="SC11274443">
    <w:name w:val="SC.11.274443"/>
    <w:uiPriority w:val="99"/>
    <w:rsid w:val="00DD678E"/>
    <w:rPr>
      <w:b/>
      <w:bCs/>
      <w:color w:val="000000"/>
      <w:sz w:val="22"/>
      <w:szCs w:val="22"/>
    </w:rPr>
  </w:style>
  <w:style w:type="paragraph" w:customStyle="1" w:styleId="SP10200743">
    <w:name w:val="SP.10.200743"/>
    <w:basedOn w:val="Default"/>
    <w:next w:val="Default"/>
    <w:uiPriority w:val="99"/>
    <w:rsid w:val="00DD678E"/>
    <w:rPr>
      <w:rFonts w:ascii="Arial" w:hAnsi="Arial" w:cs="Arial"/>
      <w:color w:val="auto"/>
    </w:rPr>
  </w:style>
  <w:style w:type="paragraph" w:customStyle="1" w:styleId="SP10200744">
    <w:name w:val="SP.10.200744"/>
    <w:basedOn w:val="Default"/>
    <w:next w:val="Default"/>
    <w:uiPriority w:val="99"/>
    <w:rsid w:val="00DD678E"/>
    <w:rPr>
      <w:rFonts w:ascii="Arial" w:hAnsi="Arial" w:cs="Arial"/>
      <w:color w:val="auto"/>
    </w:rPr>
  </w:style>
  <w:style w:type="paragraph" w:customStyle="1" w:styleId="SP10200714">
    <w:name w:val="SP.10.200714"/>
    <w:basedOn w:val="Default"/>
    <w:next w:val="Default"/>
    <w:uiPriority w:val="99"/>
    <w:rsid w:val="00DD678E"/>
    <w:rPr>
      <w:rFonts w:ascii="Arial" w:hAnsi="Arial" w:cs="Arial"/>
      <w:color w:val="auto"/>
    </w:rPr>
  </w:style>
  <w:style w:type="paragraph" w:customStyle="1" w:styleId="SP10200705">
    <w:name w:val="SP.10.200705"/>
    <w:basedOn w:val="Default"/>
    <w:next w:val="Default"/>
    <w:uiPriority w:val="99"/>
    <w:rsid w:val="00DD678E"/>
    <w:rPr>
      <w:color w:val="auto"/>
    </w:rPr>
  </w:style>
  <w:style w:type="paragraph" w:customStyle="1" w:styleId="SP10200716">
    <w:name w:val="SP.10.200716"/>
    <w:basedOn w:val="Default"/>
    <w:next w:val="Default"/>
    <w:uiPriority w:val="99"/>
    <w:rsid w:val="00DD678E"/>
    <w:rPr>
      <w:color w:val="auto"/>
    </w:rPr>
  </w:style>
  <w:style w:type="character" w:customStyle="1" w:styleId="SC11274473">
    <w:name w:val="SC.11.274473"/>
    <w:uiPriority w:val="99"/>
    <w:rsid w:val="00DD678E"/>
    <w:rPr>
      <w:color w:val="000000"/>
      <w:sz w:val="18"/>
      <w:szCs w:val="18"/>
      <w:u w:val="single"/>
    </w:rPr>
  </w:style>
  <w:style w:type="paragraph" w:customStyle="1" w:styleId="SP10200729">
    <w:name w:val="SP.10.200729"/>
    <w:basedOn w:val="Default"/>
    <w:next w:val="Default"/>
    <w:uiPriority w:val="99"/>
    <w:rsid w:val="00DD678E"/>
    <w:rPr>
      <w:rFonts w:ascii="Arial" w:hAnsi="Arial" w:cs="Arial"/>
      <w:color w:val="auto"/>
    </w:rPr>
  </w:style>
  <w:style w:type="character" w:customStyle="1" w:styleId="SC9192516">
    <w:name w:val="SC.9.192516"/>
    <w:uiPriority w:val="99"/>
    <w:rsid w:val="00DD678E"/>
    <w:rPr>
      <w:color w:val="000000"/>
      <w:sz w:val="20"/>
      <w:szCs w:val="20"/>
      <w:u w:val="single"/>
    </w:rPr>
  </w:style>
  <w:style w:type="character" w:customStyle="1" w:styleId="SC9192644">
    <w:name w:val="SC.9.192644"/>
    <w:uiPriority w:val="99"/>
    <w:rsid w:val="00DD678E"/>
    <w:rPr>
      <w:i/>
      <w:iCs/>
      <w:color w:val="000000"/>
      <w:sz w:val="16"/>
      <w:szCs w:val="16"/>
    </w:rPr>
  </w:style>
  <w:style w:type="character" w:customStyle="1" w:styleId="SC9192639">
    <w:name w:val="SC.9.192639"/>
    <w:uiPriority w:val="99"/>
    <w:rsid w:val="00DD678E"/>
    <w:rPr>
      <w:i/>
      <w:iCs/>
      <w:color w:val="000000"/>
      <w:sz w:val="16"/>
      <w:szCs w:val="16"/>
      <w:u w:val="single"/>
    </w:rPr>
  </w:style>
  <w:style w:type="character" w:customStyle="1" w:styleId="SC9192632">
    <w:name w:val="SC.9.192632"/>
    <w:uiPriority w:val="99"/>
    <w:rsid w:val="00DD678E"/>
    <w:rPr>
      <w:strike/>
      <w:color w:val="000000"/>
      <w:sz w:val="20"/>
      <w:szCs w:val="20"/>
    </w:rPr>
  </w:style>
  <w:style w:type="paragraph" w:customStyle="1" w:styleId="SP9294936">
    <w:name w:val="SP.9.294936"/>
    <w:basedOn w:val="Default"/>
    <w:next w:val="Default"/>
    <w:uiPriority w:val="99"/>
    <w:rsid w:val="00DD678E"/>
    <w:rPr>
      <w:rFonts w:ascii="Arial" w:hAnsi="Arial" w:cs="Arial"/>
      <w:color w:val="auto"/>
    </w:rPr>
  </w:style>
  <w:style w:type="paragraph" w:customStyle="1" w:styleId="SP9294975">
    <w:name w:val="SP.9.294975"/>
    <w:basedOn w:val="Default"/>
    <w:next w:val="Default"/>
    <w:uiPriority w:val="99"/>
    <w:rsid w:val="00DD678E"/>
    <w:rPr>
      <w:color w:val="auto"/>
    </w:rPr>
  </w:style>
  <w:style w:type="paragraph" w:customStyle="1" w:styleId="SP794231">
    <w:name w:val="SP.7.94231"/>
    <w:basedOn w:val="Default"/>
    <w:next w:val="Default"/>
    <w:uiPriority w:val="99"/>
    <w:rsid w:val="00DD678E"/>
    <w:rPr>
      <w:color w:val="auto"/>
    </w:rPr>
  </w:style>
  <w:style w:type="paragraph" w:customStyle="1" w:styleId="SP794232">
    <w:name w:val="SP.7.94232"/>
    <w:basedOn w:val="Default"/>
    <w:next w:val="Default"/>
    <w:uiPriority w:val="99"/>
    <w:rsid w:val="00DD678E"/>
    <w:rPr>
      <w:color w:val="auto"/>
    </w:rPr>
  </w:style>
  <w:style w:type="paragraph" w:customStyle="1" w:styleId="SP794213">
    <w:name w:val="SP.7.94213"/>
    <w:basedOn w:val="Default"/>
    <w:next w:val="Default"/>
    <w:uiPriority w:val="99"/>
    <w:rsid w:val="00DD678E"/>
    <w:rPr>
      <w:color w:val="auto"/>
    </w:rPr>
  </w:style>
  <w:style w:type="character" w:customStyle="1" w:styleId="SC7319501">
    <w:name w:val="SC.7.319501"/>
    <w:uiPriority w:val="99"/>
    <w:rsid w:val="00DD678E"/>
    <w:rPr>
      <w:color w:val="000000"/>
      <w:sz w:val="20"/>
      <w:szCs w:val="20"/>
    </w:rPr>
  </w:style>
  <w:style w:type="character" w:customStyle="1" w:styleId="SC7319546">
    <w:name w:val="SC.7.319546"/>
    <w:uiPriority w:val="99"/>
    <w:rsid w:val="00DD678E"/>
    <w:rPr>
      <w:strike/>
      <w:color w:val="FF0000"/>
      <w:sz w:val="20"/>
      <w:szCs w:val="20"/>
    </w:rPr>
  </w:style>
  <w:style w:type="character" w:customStyle="1" w:styleId="SC7319547">
    <w:name w:val="SC.7.319547"/>
    <w:uiPriority w:val="99"/>
    <w:rsid w:val="00DD678E"/>
    <w:rPr>
      <w:color w:val="104490"/>
      <w:sz w:val="20"/>
      <w:szCs w:val="20"/>
      <w:u w:val="single"/>
    </w:rPr>
  </w:style>
  <w:style w:type="paragraph" w:customStyle="1" w:styleId="SP794218">
    <w:name w:val="SP.7.94218"/>
    <w:basedOn w:val="Default"/>
    <w:next w:val="Default"/>
    <w:uiPriority w:val="99"/>
    <w:rsid w:val="00DD678E"/>
    <w:rPr>
      <w:color w:val="auto"/>
    </w:rPr>
  </w:style>
  <w:style w:type="paragraph" w:customStyle="1" w:styleId="SP9221222">
    <w:name w:val="SP.9.221222"/>
    <w:basedOn w:val="Default"/>
    <w:next w:val="Default"/>
    <w:uiPriority w:val="99"/>
    <w:rsid w:val="00DD678E"/>
    <w:rPr>
      <w:rFonts w:ascii="Arial" w:hAnsi="Arial" w:cs="Arial"/>
      <w:color w:val="auto"/>
    </w:rPr>
  </w:style>
  <w:style w:type="paragraph" w:customStyle="1" w:styleId="SP9221191">
    <w:name w:val="SP.9.221191"/>
    <w:basedOn w:val="Default"/>
    <w:next w:val="Default"/>
    <w:uiPriority w:val="99"/>
    <w:rsid w:val="00DD678E"/>
    <w:rPr>
      <w:rFonts w:ascii="Arial" w:hAnsi="Arial" w:cs="Arial"/>
      <w:color w:val="auto"/>
    </w:rPr>
  </w:style>
  <w:style w:type="paragraph" w:customStyle="1" w:styleId="SP9221236">
    <w:name w:val="SP.9.221236"/>
    <w:basedOn w:val="Default"/>
    <w:next w:val="Default"/>
    <w:uiPriority w:val="99"/>
    <w:rsid w:val="00DD678E"/>
    <w:rPr>
      <w:rFonts w:ascii="Arial" w:hAnsi="Arial" w:cs="Arial"/>
      <w:color w:val="auto"/>
    </w:rPr>
  </w:style>
  <w:style w:type="paragraph" w:customStyle="1" w:styleId="SP9221194">
    <w:name w:val="SP.9.221194"/>
    <w:basedOn w:val="Default"/>
    <w:next w:val="Default"/>
    <w:uiPriority w:val="99"/>
    <w:rsid w:val="00DD678E"/>
    <w:rPr>
      <w:rFonts w:ascii="Arial" w:hAnsi="Arial" w:cs="Arial"/>
      <w:color w:val="auto"/>
    </w:rPr>
  </w:style>
  <w:style w:type="character" w:customStyle="1" w:styleId="SC7319505">
    <w:name w:val="SC.7.319505"/>
    <w:uiPriority w:val="99"/>
    <w:rsid w:val="00DD678E"/>
    <w:rPr>
      <w:b/>
      <w:bCs/>
      <w:color w:val="000000"/>
      <w:sz w:val="22"/>
      <w:szCs w:val="22"/>
    </w:rPr>
  </w:style>
  <w:style w:type="paragraph" w:customStyle="1" w:styleId="SP9221188">
    <w:name w:val="SP.9.221188"/>
    <w:basedOn w:val="Default"/>
    <w:next w:val="Default"/>
    <w:uiPriority w:val="99"/>
    <w:rsid w:val="00DD678E"/>
    <w:rPr>
      <w:color w:val="auto"/>
    </w:rPr>
  </w:style>
  <w:style w:type="character" w:customStyle="1" w:styleId="SC9192654">
    <w:name w:val="SC.9.192654"/>
    <w:uiPriority w:val="99"/>
    <w:rsid w:val="00DD678E"/>
    <w:rPr>
      <w:strike/>
      <w:color w:val="FF0000"/>
      <w:sz w:val="20"/>
      <w:szCs w:val="20"/>
    </w:rPr>
  </w:style>
  <w:style w:type="character" w:customStyle="1" w:styleId="SC9192689">
    <w:name w:val="SC.9.192689"/>
    <w:uiPriority w:val="99"/>
    <w:rsid w:val="00DD678E"/>
    <w:rPr>
      <w:color w:val="104490"/>
      <w:sz w:val="20"/>
      <w:szCs w:val="20"/>
      <w:u w:val="single"/>
    </w:rPr>
  </w:style>
  <w:style w:type="paragraph" w:customStyle="1" w:styleId="SP9221185">
    <w:name w:val="SP.9.221185"/>
    <w:basedOn w:val="Default"/>
    <w:next w:val="Default"/>
    <w:uiPriority w:val="99"/>
    <w:rsid w:val="00DD678E"/>
    <w:rPr>
      <w:color w:val="auto"/>
    </w:rPr>
  </w:style>
  <w:style w:type="paragraph" w:customStyle="1" w:styleId="SP9221210">
    <w:name w:val="SP.9.221210"/>
    <w:basedOn w:val="Default"/>
    <w:next w:val="Default"/>
    <w:uiPriority w:val="99"/>
    <w:rsid w:val="00DD678E"/>
    <w:rPr>
      <w:color w:val="auto"/>
    </w:rPr>
  </w:style>
  <w:style w:type="character" w:customStyle="1" w:styleId="SC9192683">
    <w:name w:val="SC.9.192683"/>
    <w:uiPriority w:val="99"/>
    <w:rsid w:val="00DD678E"/>
    <w:rPr>
      <w:strike/>
      <w:color w:val="904410"/>
      <w:sz w:val="20"/>
      <w:szCs w:val="20"/>
    </w:rPr>
  </w:style>
  <w:style w:type="character" w:customStyle="1" w:styleId="SC9192579">
    <w:name w:val="SC.9.192579"/>
    <w:uiPriority w:val="99"/>
    <w:rsid w:val="00DD678E"/>
    <w:rPr>
      <w:color w:val="000000"/>
      <w:sz w:val="20"/>
      <w:szCs w:val="20"/>
    </w:rPr>
  </w:style>
  <w:style w:type="character" w:customStyle="1" w:styleId="SC9192742">
    <w:name w:val="SC.9.192742"/>
    <w:uiPriority w:val="99"/>
    <w:rsid w:val="00DD678E"/>
    <w:rPr>
      <w:strike/>
      <w:color w:val="FF0000"/>
      <w:sz w:val="20"/>
      <w:szCs w:val="20"/>
    </w:rPr>
  </w:style>
  <w:style w:type="paragraph" w:customStyle="1" w:styleId="SP10319527">
    <w:name w:val="SP.10.319527"/>
    <w:basedOn w:val="Default"/>
    <w:next w:val="Default"/>
    <w:uiPriority w:val="99"/>
    <w:rsid w:val="00DD678E"/>
    <w:rPr>
      <w:color w:val="auto"/>
    </w:rPr>
  </w:style>
  <w:style w:type="paragraph" w:customStyle="1" w:styleId="SP10319528">
    <w:name w:val="SP.10.319528"/>
    <w:basedOn w:val="Default"/>
    <w:next w:val="Default"/>
    <w:uiPriority w:val="99"/>
    <w:rsid w:val="00DD678E"/>
    <w:rPr>
      <w:color w:val="auto"/>
    </w:rPr>
  </w:style>
  <w:style w:type="paragraph" w:customStyle="1" w:styleId="SP10319498">
    <w:name w:val="SP.10.319498"/>
    <w:basedOn w:val="Default"/>
    <w:next w:val="Default"/>
    <w:uiPriority w:val="99"/>
    <w:rsid w:val="00DD678E"/>
    <w:rPr>
      <w:color w:val="auto"/>
    </w:rPr>
  </w:style>
  <w:style w:type="paragraph" w:customStyle="1" w:styleId="SP10319489">
    <w:name w:val="SP.10.319489"/>
    <w:basedOn w:val="Default"/>
    <w:next w:val="Default"/>
    <w:uiPriority w:val="99"/>
    <w:rsid w:val="00DD678E"/>
    <w:rPr>
      <w:color w:val="auto"/>
    </w:rPr>
  </w:style>
  <w:style w:type="paragraph" w:customStyle="1" w:styleId="SP10155687">
    <w:name w:val="SP.10.155687"/>
    <w:basedOn w:val="Default"/>
    <w:next w:val="Default"/>
    <w:uiPriority w:val="99"/>
    <w:rsid w:val="00DD678E"/>
    <w:rPr>
      <w:color w:val="auto"/>
    </w:rPr>
  </w:style>
  <w:style w:type="paragraph" w:customStyle="1" w:styleId="SP10155688">
    <w:name w:val="SP.10.155688"/>
    <w:basedOn w:val="Default"/>
    <w:next w:val="Default"/>
    <w:uiPriority w:val="99"/>
    <w:rsid w:val="00DD678E"/>
    <w:rPr>
      <w:color w:val="auto"/>
    </w:rPr>
  </w:style>
  <w:style w:type="paragraph" w:customStyle="1" w:styleId="SP10155658">
    <w:name w:val="SP.10.155658"/>
    <w:basedOn w:val="Default"/>
    <w:next w:val="Default"/>
    <w:uiPriority w:val="99"/>
    <w:rsid w:val="00DD678E"/>
    <w:rPr>
      <w:color w:val="auto"/>
    </w:rPr>
  </w:style>
  <w:style w:type="character" w:customStyle="1" w:styleId="SC10323725">
    <w:name w:val="SC.10.323725"/>
    <w:uiPriority w:val="99"/>
    <w:rsid w:val="00DD678E"/>
    <w:rPr>
      <w:strike/>
      <w:color w:val="000000"/>
    </w:rPr>
  </w:style>
  <w:style w:type="character" w:customStyle="1" w:styleId="SC10323681">
    <w:name w:val="SC.10.323681"/>
    <w:uiPriority w:val="99"/>
    <w:rsid w:val="00DD678E"/>
    <w:rPr>
      <w:strike/>
      <w:color w:val="000000"/>
      <w:sz w:val="20"/>
      <w:szCs w:val="20"/>
    </w:rPr>
  </w:style>
  <w:style w:type="character" w:customStyle="1" w:styleId="SC10323729">
    <w:name w:val="SC.10.323729"/>
    <w:uiPriority w:val="99"/>
    <w:rsid w:val="00DD678E"/>
    <w:rPr>
      <w:strike/>
      <w:color w:val="FF0000"/>
      <w:sz w:val="20"/>
      <w:szCs w:val="20"/>
    </w:rPr>
  </w:style>
  <w:style w:type="character" w:customStyle="1" w:styleId="SC10323677">
    <w:name w:val="SC.10.323677"/>
    <w:uiPriority w:val="99"/>
    <w:rsid w:val="00DD678E"/>
    <w:rPr>
      <w:color w:val="104490"/>
      <w:sz w:val="20"/>
      <w:szCs w:val="20"/>
      <w:u w:val="single"/>
    </w:rPr>
  </w:style>
  <w:style w:type="paragraph" w:customStyle="1" w:styleId="SP10155655">
    <w:name w:val="SP.10.155655"/>
    <w:basedOn w:val="Default"/>
    <w:next w:val="Default"/>
    <w:uiPriority w:val="99"/>
    <w:rsid w:val="00DD678E"/>
    <w:rPr>
      <w:rFonts w:ascii="Arial" w:hAnsi="Arial" w:cs="Arial"/>
      <w:color w:val="auto"/>
    </w:rPr>
  </w:style>
  <w:style w:type="paragraph" w:customStyle="1" w:styleId="SP10155649">
    <w:name w:val="SP.10.155649"/>
    <w:basedOn w:val="Default"/>
    <w:next w:val="Default"/>
    <w:uiPriority w:val="99"/>
    <w:rsid w:val="00DD678E"/>
    <w:rPr>
      <w:color w:val="auto"/>
    </w:rPr>
  </w:style>
  <w:style w:type="paragraph" w:customStyle="1" w:styleId="SP10155660">
    <w:name w:val="SP.10.155660"/>
    <w:basedOn w:val="Default"/>
    <w:next w:val="Default"/>
    <w:uiPriority w:val="99"/>
    <w:rsid w:val="00DD678E"/>
    <w:rPr>
      <w:color w:val="auto"/>
    </w:rPr>
  </w:style>
  <w:style w:type="paragraph" w:customStyle="1" w:styleId="SP9110630">
    <w:name w:val="SP.9.110630"/>
    <w:basedOn w:val="Default"/>
    <w:next w:val="Default"/>
    <w:uiPriority w:val="99"/>
    <w:rsid w:val="00DD678E"/>
    <w:rPr>
      <w:rFonts w:ascii="Arial" w:hAnsi="Arial" w:cs="Arial"/>
      <w:color w:val="auto"/>
    </w:rPr>
  </w:style>
  <w:style w:type="paragraph" w:customStyle="1" w:styleId="SP9110620">
    <w:name w:val="SP.9.110620"/>
    <w:basedOn w:val="Default"/>
    <w:next w:val="Default"/>
    <w:uiPriority w:val="99"/>
    <w:rsid w:val="00DD678E"/>
    <w:rPr>
      <w:rFonts w:ascii="Arial" w:hAnsi="Arial" w:cs="Arial"/>
      <w:color w:val="auto"/>
    </w:rPr>
  </w:style>
  <w:style w:type="paragraph" w:customStyle="1" w:styleId="SP9110602">
    <w:name w:val="SP.9.110602"/>
    <w:basedOn w:val="Default"/>
    <w:next w:val="Default"/>
    <w:uiPriority w:val="99"/>
    <w:rsid w:val="00DD678E"/>
    <w:rPr>
      <w:rFonts w:ascii="Arial" w:hAnsi="Arial" w:cs="Arial"/>
      <w:color w:val="auto"/>
    </w:rPr>
  </w:style>
  <w:style w:type="paragraph" w:customStyle="1" w:styleId="SP9110593">
    <w:name w:val="SP.9.110593"/>
    <w:basedOn w:val="Default"/>
    <w:next w:val="Default"/>
    <w:uiPriority w:val="99"/>
    <w:rsid w:val="00DD678E"/>
    <w:rPr>
      <w:rFonts w:ascii="Arial" w:hAnsi="Arial" w:cs="Arial"/>
      <w:color w:val="auto"/>
    </w:rPr>
  </w:style>
  <w:style w:type="paragraph" w:customStyle="1" w:styleId="SP9110599">
    <w:name w:val="SP.9.110599"/>
    <w:basedOn w:val="Default"/>
    <w:next w:val="Default"/>
    <w:uiPriority w:val="99"/>
    <w:rsid w:val="00DD678E"/>
    <w:rPr>
      <w:rFonts w:ascii="Arial" w:hAnsi="Arial" w:cs="Arial"/>
      <w:color w:val="auto"/>
    </w:rPr>
  </w:style>
  <w:style w:type="paragraph" w:customStyle="1" w:styleId="SP9110644">
    <w:name w:val="SP.9.110644"/>
    <w:basedOn w:val="Default"/>
    <w:next w:val="Default"/>
    <w:uiPriority w:val="99"/>
    <w:rsid w:val="00DD678E"/>
    <w:rPr>
      <w:rFonts w:ascii="Arial" w:hAnsi="Arial" w:cs="Arial"/>
      <w:color w:val="auto"/>
    </w:rPr>
  </w:style>
  <w:style w:type="character" w:customStyle="1" w:styleId="SC9192656">
    <w:name w:val="SC.9.192656"/>
    <w:uiPriority w:val="99"/>
    <w:rsid w:val="00DD678E"/>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D678E"/>
    <w:rPr>
      <w:rFonts w:ascii="Arial" w:hAnsi="Arial" w:cs="Arial"/>
      <w:color w:val="auto"/>
    </w:rPr>
  </w:style>
  <w:style w:type="paragraph" w:customStyle="1" w:styleId="SP9110596">
    <w:name w:val="SP.9.110596"/>
    <w:basedOn w:val="Default"/>
    <w:next w:val="Default"/>
    <w:uiPriority w:val="99"/>
    <w:rsid w:val="00DD678E"/>
    <w:rPr>
      <w:rFonts w:ascii="Arial" w:hAnsi="Arial" w:cs="Arial"/>
      <w:color w:val="auto"/>
    </w:rPr>
  </w:style>
  <w:style w:type="paragraph" w:customStyle="1" w:styleId="SP1065575">
    <w:name w:val="SP.10.65575"/>
    <w:basedOn w:val="Default"/>
    <w:next w:val="Default"/>
    <w:uiPriority w:val="99"/>
    <w:rsid w:val="00DD678E"/>
    <w:rPr>
      <w:color w:val="auto"/>
    </w:rPr>
  </w:style>
  <w:style w:type="paragraph" w:customStyle="1" w:styleId="SP1065565">
    <w:name w:val="SP.10.65565"/>
    <w:basedOn w:val="Default"/>
    <w:next w:val="Default"/>
    <w:uiPriority w:val="99"/>
    <w:rsid w:val="00DD678E"/>
    <w:rPr>
      <w:color w:val="auto"/>
    </w:rPr>
  </w:style>
  <w:style w:type="paragraph" w:customStyle="1" w:styleId="SP1065546">
    <w:name w:val="SP.10.65546"/>
    <w:basedOn w:val="Default"/>
    <w:next w:val="Default"/>
    <w:uiPriority w:val="99"/>
    <w:rsid w:val="00DD678E"/>
    <w:rPr>
      <w:color w:val="auto"/>
    </w:rPr>
  </w:style>
  <w:style w:type="paragraph" w:customStyle="1" w:styleId="SP1065537">
    <w:name w:val="SP.10.65537"/>
    <w:basedOn w:val="Default"/>
    <w:next w:val="Default"/>
    <w:uiPriority w:val="99"/>
    <w:rsid w:val="00DD678E"/>
    <w:rPr>
      <w:color w:val="auto"/>
    </w:rPr>
  </w:style>
  <w:style w:type="paragraph" w:customStyle="1" w:styleId="SP1065610">
    <w:name w:val="SP.10.65610"/>
    <w:basedOn w:val="Default"/>
    <w:next w:val="Default"/>
    <w:uiPriority w:val="99"/>
    <w:rsid w:val="00DD678E"/>
    <w:rPr>
      <w:rFonts w:ascii="Arial" w:hAnsi="Arial" w:cs="Arial"/>
      <w:color w:val="auto"/>
    </w:rPr>
  </w:style>
  <w:style w:type="character" w:customStyle="1" w:styleId="SC10323607">
    <w:name w:val="SC.10.323607"/>
    <w:uiPriority w:val="99"/>
    <w:rsid w:val="00DD678E"/>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D678E"/>
    <w:rPr>
      <w:rFonts w:ascii="Arial" w:hAnsi="Arial" w:cs="Arial"/>
      <w:color w:val="auto"/>
    </w:rPr>
  </w:style>
  <w:style w:type="paragraph" w:customStyle="1" w:styleId="SP11307227">
    <w:name w:val="SP.11.307227"/>
    <w:basedOn w:val="Default"/>
    <w:next w:val="Default"/>
    <w:uiPriority w:val="99"/>
    <w:rsid w:val="00DD678E"/>
    <w:rPr>
      <w:color w:val="auto"/>
    </w:rPr>
  </w:style>
  <w:style w:type="paragraph" w:customStyle="1" w:styleId="SP11307228">
    <w:name w:val="SP.11.307228"/>
    <w:basedOn w:val="Default"/>
    <w:next w:val="Default"/>
    <w:uiPriority w:val="99"/>
    <w:rsid w:val="00DD678E"/>
    <w:rPr>
      <w:color w:val="auto"/>
    </w:rPr>
  </w:style>
  <w:style w:type="paragraph" w:customStyle="1" w:styleId="SP11307205">
    <w:name w:val="SP.11.307205"/>
    <w:basedOn w:val="Default"/>
    <w:next w:val="Default"/>
    <w:uiPriority w:val="99"/>
    <w:rsid w:val="00DD678E"/>
    <w:rPr>
      <w:color w:val="auto"/>
    </w:rPr>
  </w:style>
  <w:style w:type="paragraph" w:customStyle="1" w:styleId="SP11307211">
    <w:name w:val="SP.11.307211"/>
    <w:basedOn w:val="Default"/>
    <w:next w:val="Default"/>
    <w:uiPriority w:val="99"/>
    <w:rsid w:val="00DD678E"/>
    <w:rPr>
      <w:color w:val="auto"/>
    </w:rPr>
  </w:style>
  <w:style w:type="character" w:customStyle="1" w:styleId="SC11274506">
    <w:name w:val="SC.11.274506"/>
    <w:uiPriority w:val="99"/>
    <w:rsid w:val="00DD678E"/>
    <w:rPr>
      <w:color w:val="000000"/>
      <w:sz w:val="20"/>
      <w:szCs w:val="20"/>
      <w:u w:val="single"/>
    </w:rPr>
  </w:style>
  <w:style w:type="paragraph" w:customStyle="1" w:styleId="SP12221222">
    <w:name w:val="SP.12.221222"/>
    <w:basedOn w:val="Default"/>
    <w:next w:val="Default"/>
    <w:uiPriority w:val="99"/>
    <w:rsid w:val="00DD678E"/>
    <w:rPr>
      <w:rFonts w:ascii="Arial" w:hAnsi="Arial" w:cs="Arial"/>
      <w:color w:val="auto"/>
    </w:rPr>
  </w:style>
  <w:style w:type="paragraph" w:customStyle="1" w:styleId="SP12221191">
    <w:name w:val="SP.12.221191"/>
    <w:basedOn w:val="Default"/>
    <w:next w:val="Default"/>
    <w:uiPriority w:val="99"/>
    <w:rsid w:val="00DD678E"/>
    <w:rPr>
      <w:rFonts w:ascii="Arial" w:hAnsi="Arial" w:cs="Arial"/>
      <w:color w:val="auto"/>
    </w:rPr>
  </w:style>
  <w:style w:type="paragraph" w:customStyle="1" w:styleId="SP12221188">
    <w:name w:val="SP.12.221188"/>
    <w:basedOn w:val="Default"/>
    <w:next w:val="Default"/>
    <w:uiPriority w:val="99"/>
    <w:rsid w:val="00DD678E"/>
    <w:rPr>
      <w:rFonts w:ascii="Arial" w:hAnsi="Arial" w:cs="Arial"/>
      <w:color w:val="auto"/>
    </w:rPr>
  </w:style>
  <w:style w:type="paragraph" w:customStyle="1" w:styleId="SP12221194">
    <w:name w:val="SP.12.221194"/>
    <w:basedOn w:val="Default"/>
    <w:next w:val="Default"/>
    <w:uiPriority w:val="99"/>
    <w:rsid w:val="00DD678E"/>
    <w:rPr>
      <w:rFonts w:ascii="Arial" w:hAnsi="Arial" w:cs="Arial"/>
      <w:color w:val="auto"/>
    </w:rPr>
  </w:style>
  <w:style w:type="character" w:customStyle="1" w:styleId="SC12319504">
    <w:name w:val="SC.12.319504"/>
    <w:uiPriority w:val="99"/>
    <w:rsid w:val="00DD678E"/>
    <w:rPr>
      <w:b/>
      <w:bCs/>
      <w:i/>
      <w:iCs/>
      <w:color w:val="000000"/>
      <w:sz w:val="20"/>
      <w:szCs w:val="20"/>
    </w:rPr>
  </w:style>
  <w:style w:type="paragraph" w:customStyle="1" w:styleId="SP12221185">
    <w:name w:val="SP.12.221185"/>
    <w:basedOn w:val="Default"/>
    <w:next w:val="Default"/>
    <w:uiPriority w:val="99"/>
    <w:rsid w:val="00DD678E"/>
    <w:rPr>
      <w:rFonts w:ascii="Arial" w:hAnsi="Arial" w:cs="Arial"/>
      <w:color w:val="auto"/>
    </w:rPr>
  </w:style>
  <w:style w:type="character" w:customStyle="1" w:styleId="SC12319574">
    <w:name w:val="SC.12.319574"/>
    <w:uiPriority w:val="99"/>
    <w:rsid w:val="00DD678E"/>
    <w:rPr>
      <w:color w:val="000000"/>
      <w:sz w:val="20"/>
      <w:szCs w:val="20"/>
      <w:u w:val="single"/>
    </w:rPr>
  </w:style>
  <w:style w:type="paragraph" w:customStyle="1" w:styleId="SP12221207">
    <w:name w:val="SP.12.221207"/>
    <w:basedOn w:val="Default"/>
    <w:next w:val="Default"/>
    <w:uiPriority w:val="99"/>
    <w:rsid w:val="00DD678E"/>
    <w:rPr>
      <w:color w:val="auto"/>
    </w:rPr>
  </w:style>
  <w:style w:type="character" w:customStyle="1" w:styleId="SC12319576">
    <w:name w:val="SC.12.319576"/>
    <w:uiPriority w:val="99"/>
    <w:rsid w:val="00DD678E"/>
    <w:rPr>
      <w:strike/>
      <w:color w:val="000000"/>
      <w:sz w:val="20"/>
      <w:szCs w:val="20"/>
    </w:rPr>
  </w:style>
  <w:style w:type="paragraph" w:customStyle="1" w:styleId="SP13208943">
    <w:name w:val="SP.13.208943"/>
    <w:basedOn w:val="Default"/>
    <w:next w:val="Default"/>
    <w:uiPriority w:val="99"/>
    <w:rsid w:val="00DD678E"/>
    <w:rPr>
      <w:rFonts w:ascii="Arial" w:hAnsi="Arial" w:cs="Arial"/>
      <w:color w:val="auto"/>
    </w:rPr>
  </w:style>
  <w:style w:type="paragraph" w:customStyle="1" w:styleId="SP13208908">
    <w:name w:val="SP.13.208908"/>
    <w:basedOn w:val="Default"/>
    <w:next w:val="Default"/>
    <w:uiPriority w:val="99"/>
    <w:rsid w:val="00DD678E"/>
    <w:rPr>
      <w:rFonts w:ascii="Arial" w:hAnsi="Arial" w:cs="Arial"/>
      <w:color w:val="auto"/>
    </w:rPr>
  </w:style>
  <w:style w:type="paragraph" w:customStyle="1" w:styleId="SP13208931">
    <w:name w:val="SP.13.208931"/>
    <w:basedOn w:val="Default"/>
    <w:next w:val="Default"/>
    <w:uiPriority w:val="99"/>
    <w:rsid w:val="00DD678E"/>
    <w:rPr>
      <w:rFonts w:ascii="Arial" w:hAnsi="Arial" w:cs="Arial"/>
      <w:color w:val="auto"/>
    </w:rPr>
  </w:style>
  <w:style w:type="paragraph" w:customStyle="1" w:styleId="SP13208918">
    <w:name w:val="SP.13.208918"/>
    <w:basedOn w:val="Default"/>
    <w:next w:val="Default"/>
    <w:uiPriority w:val="99"/>
    <w:rsid w:val="00DD678E"/>
    <w:rPr>
      <w:rFonts w:ascii="Arial" w:hAnsi="Arial" w:cs="Arial"/>
      <w:color w:val="auto"/>
    </w:rPr>
  </w:style>
  <w:style w:type="character" w:customStyle="1" w:styleId="SC13303254">
    <w:name w:val="SC.13.303254"/>
    <w:uiPriority w:val="99"/>
    <w:rsid w:val="00DD678E"/>
    <w:rPr>
      <w:b/>
      <w:bCs/>
      <w:color w:val="000000"/>
      <w:sz w:val="20"/>
      <w:szCs w:val="20"/>
    </w:rPr>
  </w:style>
  <w:style w:type="paragraph" w:customStyle="1" w:styleId="SP13209322">
    <w:name w:val="SP.13.209322"/>
    <w:basedOn w:val="Default"/>
    <w:next w:val="Default"/>
    <w:uiPriority w:val="99"/>
    <w:rsid w:val="00DD678E"/>
    <w:rPr>
      <w:color w:val="auto"/>
    </w:rPr>
  </w:style>
  <w:style w:type="paragraph" w:customStyle="1" w:styleId="SP13208905">
    <w:name w:val="SP.13.208905"/>
    <w:basedOn w:val="Default"/>
    <w:next w:val="Default"/>
    <w:uiPriority w:val="99"/>
    <w:rsid w:val="00DD678E"/>
    <w:rPr>
      <w:color w:val="auto"/>
    </w:rPr>
  </w:style>
  <w:style w:type="paragraph" w:customStyle="1" w:styleId="SP13208927">
    <w:name w:val="SP.13.208927"/>
    <w:basedOn w:val="Default"/>
    <w:next w:val="Default"/>
    <w:uiPriority w:val="99"/>
    <w:rsid w:val="00DD678E"/>
    <w:rPr>
      <w:color w:val="auto"/>
    </w:rPr>
  </w:style>
  <w:style w:type="paragraph" w:customStyle="1" w:styleId="SP15319638">
    <w:name w:val="SP.15.319638"/>
    <w:basedOn w:val="Default"/>
    <w:next w:val="Default"/>
    <w:uiPriority w:val="99"/>
    <w:rsid w:val="00DD678E"/>
    <w:rPr>
      <w:rFonts w:ascii="Arial" w:hAnsi="Arial" w:cs="Arial"/>
      <w:color w:val="auto"/>
    </w:rPr>
  </w:style>
  <w:style w:type="character" w:customStyle="1" w:styleId="SC154062">
    <w:name w:val="SC.15.4062"/>
    <w:uiPriority w:val="99"/>
    <w:rsid w:val="00DD678E"/>
    <w:rPr>
      <w:b/>
      <w:bCs/>
      <w:color w:val="000000"/>
      <w:sz w:val="28"/>
      <w:szCs w:val="28"/>
    </w:rPr>
  </w:style>
  <w:style w:type="paragraph" w:customStyle="1" w:styleId="SP15319765">
    <w:name w:val="SP.15.319765"/>
    <w:basedOn w:val="Default"/>
    <w:next w:val="Default"/>
    <w:uiPriority w:val="99"/>
    <w:rsid w:val="00DD678E"/>
    <w:rPr>
      <w:rFonts w:ascii="Arial" w:hAnsi="Arial" w:cs="Arial"/>
      <w:color w:val="auto"/>
    </w:rPr>
  </w:style>
  <w:style w:type="character" w:customStyle="1" w:styleId="SC154028">
    <w:name w:val="SC.15.4028"/>
    <w:uiPriority w:val="99"/>
    <w:rsid w:val="00DD678E"/>
    <w:rPr>
      <w:color w:val="000000"/>
    </w:rPr>
  </w:style>
  <w:style w:type="paragraph" w:customStyle="1" w:styleId="SP15319663">
    <w:name w:val="SP.15.319663"/>
    <w:basedOn w:val="Default"/>
    <w:next w:val="Default"/>
    <w:uiPriority w:val="99"/>
    <w:rsid w:val="00DD678E"/>
    <w:rPr>
      <w:rFonts w:ascii="Arial" w:hAnsi="Arial" w:cs="Arial"/>
      <w:color w:val="auto"/>
    </w:rPr>
  </w:style>
  <w:style w:type="paragraph" w:customStyle="1" w:styleId="SP15319618">
    <w:name w:val="SP.15.319618"/>
    <w:basedOn w:val="Default"/>
    <w:next w:val="Default"/>
    <w:uiPriority w:val="99"/>
    <w:rsid w:val="00DD678E"/>
    <w:rPr>
      <w:rFonts w:ascii="Arial" w:hAnsi="Arial" w:cs="Arial"/>
      <w:color w:val="auto"/>
    </w:rPr>
  </w:style>
  <w:style w:type="paragraph" w:customStyle="1" w:styleId="SP15319639">
    <w:name w:val="SP.15.319639"/>
    <w:basedOn w:val="Default"/>
    <w:next w:val="Default"/>
    <w:uiPriority w:val="99"/>
    <w:rsid w:val="00DD678E"/>
    <w:rPr>
      <w:rFonts w:ascii="Arial" w:hAnsi="Arial" w:cs="Arial"/>
      <w:color w:val="auto"/>
    </w:rPr>
  </w:style>
  <w:style w:type="character" w:customStyle="1" w:styleId="SC154004">
    <w:name w:val="SC.15.4004"/>
    <w:uiPriority w:val="99"/>
    <w:rsid w:val="00DD678E"/>
    <w:rPr>
      <w:b/>
      <w:bCs/>
      <w:color w:val="000000"/>
      <w:sz w:val="22"/>
      <w:szCs w:val="22"/>
    </w:rPr>
  </w:style>
  <w:style w:type="character" w:customStyle="1" w:styleId="SC154050">
    <w:name w:val="SC.15.4050"/>
    <w:uiPriority w:val="99"/>
    <w:rsid w:val="00DD678E"/>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DD678E"/>
    <w:rPr>
      <w:color w:val="auto"/>
    </w:rPr>
  </w:style>
  <w:style w:type="paragraph" w:customStyle="1" w:styleId="SP1065543">
    <w:name w:val="SP.10.65543"/>
    <w:basedOn w:val="Default"/>
    <w:next w:val="Default"/>
    <w:uiPriority w:val="99"/>
    <w:rsid w:val="00DD678E"/>
    <w:rPr>
      <w:rFonts w:ascii="Arial" w:hAnsi="Arial" w:cs="Arial"/>
      <w:color w:val="auto"/>
    </w:rPr>
  </w:style>
  <w:style w:type="character" w:styleId="Strong">
    <w:name w:val="Strong"/>
    <w:basedOn w:val="DefaultParagraphFont"/>
    <w:qFormat/>
    <w:rsid w:val="00DD678E"/>
    <w:rPr>
      <w:b/>
      <w:bCs/>
    </w:rPr>
  </w:style>
  <w:style w:type="paragraph" w:customStyle="1" w:styleId="SP">
    <w:name w:val="SP"/>
    <w:basedOn w:val="NoSpacing"/>
    <w:link w:val="SPChar"/>
    <w:qFormat/>
    <w:rsid w:val="00DD678E"/>
    <w:pPr>
      <w:numPr>
        <w:numId w:val="2"/>
      </w:numPr>
    </w:pPr>
  </w:style>
  <w:style w:type="character" w:customStyle="1" w:styleId="SPChar">
    <w:name w:val="SP Char"/>
    <w:basedOn w:val="DefaultParagraphFont"/>
    <w:link w:val="SP"/>
    <w:rsid w:val="00DD678E"/>
    <w:rPr>
      <w:rFonts w:ascii="Calibri" w:hAnsi="Calibri" w:cs="Calibri"/>
      <w:b/>
      <w:bCs/>
    </w:rPr>
  </w:style>
  <w:style w:type="character" w:customStyle="1" w:styleId="cf01">
    <w:name w:val="cf01"/>
    <w:basedOn w:val="DefaultParagraphFont"/>
    <w:rsid w:val="00DD678E"/>
    <w:rPr>
      <w:rFonts w:ascii="Segoe UI" w:hAnsi="Segoe UI" w:cs="Segoe UI" w:hint="default"/>
      <w:sz w:val="18"/>
      <w:szCs w:val="18"/>
    </w:rPr>
  </w:style>
  <w:style w:type="table" w:customStyle="1" w:styleId="TableGrid1">
    <w:name w:val="Table Grid1"/>
    <w:basedOn w:val="TableNormal"/>
    <w:next w:val="TableGrid"/>
    <w:uiPriority w:val="39"/>
    <w:rsid w:val="00DD678E"/>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nhideWhenUsed/>
    <w:qFormat/>
    <w:rsid w:val="00DD678E"/>
    <w:pPr>
      <w:spacing w:after="120"/>
    </w:pPr>
    <w:rPr>
      <w:rFonts w:eastAsia="Malgun Gothic"/>
      <w:sz w:val="18"/>
    </w:rPr>
  </w:style>
  <w:style w:type="character" w:customStyle="1" w:styleId="BodyTextChar">
    <w:name w:val="Body Text Char"/>
    <w:basedOn w:val="DefaultParagraphFont"/>
    <w:link w:val="BodyText0"/>
    <w:rsid w:val="00DD678E"/>
    <w:rPr>
      <w:rFonts w:eastAsia="Malgun Gothic"/>
      <w:sz w:val="18"/>
      <w:lang w:val="en-GB"/>
    </w:rPr>
  </w:style>
  <w:style w:type="character" w:customStyle="1" w:styleId="fontstyle01">
    <w:name w:val="fontstyle01"/>
    <w:basedOn w:val="DefaultParagraphFont"/>
    <w:rsid w:val="00DD678E"/>
    <w:rPr>
      <w:rFonts w:ascii="TimesNewRoman" w:hAnsi="TimesNewRoman" w:hint="default"/>
      <w:b w:val="0"/>
      <w:bCs w:val="0"/>
      <w:i w:val="0"/>
      <w:iCs w:val="0"/>
      <w:color w:val="000000"/>
      <w:sz w:val="18"/>
      <w:szCs w:val="18"/>
    </w:rPr>
  </w:style>
  <w:style w:type="character" w:styleId="Emphasis">
    <w:name w:val="Emphasis"/>
    <w:basedOn w:val="DefaultParagraphFont"/>
    <w:qFormat/>
    <w:rsid w:val="00DD678E"/>
    <w:rPr>
      <w:i/>
      <w:iCs/>
    </w:rPr>
  </w:style>
  <w:style w:type="character" w:customStyle="1" w:styleId="ui-provider">
    <w:name w:val="ui-provider"/>
    <w:basedOn w:val="DefaultParagraphFont"/>
    <w:rsid w:val="00DD678E"/>
  </w:style>
  <w:style w:type="character" w:customStyle="1" w:styleId="FooterChar">
    <w:name w:val="Footer Char"/>
    <w:basedOn w:val="DefaultParagraphFont"/>
    <w:link w:val="Footer"/>
    <w:uiPriority w:val="99"/>
    <w:rsid w:val="00DD678E"/>
    <w:rPr>
      <w:sz w:val="24"/>
      <w:lang w:val="en-GB"/>
    </w:rPr>
  </w:style>
  <w:style w:type="character" w:customStyle="1" w:styleId="Heading4Char">
    <w:name w:val="Heading 4 Char"/>
    <w:basedOn w:val="DefaultParagraphFont"/>
    <w:link w:val="Heading4"/>
    <w:rsid w:val="00035D62"/>
    <w:rPr>
      <w:rFonts w:asciiTheme="majorHAnsi" w:eastAsiaTheme="majorEastAsia" w:hAnsiTheme="majorHAnsi" w:cstheme="majorBidi"/>
      <w:i/>
      <w:iCs/>
      <w:color w:val="2F5496" w:themeColor="accent1" w:themeShade="BF"/>
      <w:sz w:val="18"/>
      <w:lang w:val="en-GB"/>
    </w:rPr>
  </w:style>
  <w:style w:type="character" w:customStyle="1" w:styleId="Heading5Char">
    <w:name w:val="Heading 5 Char"/>
    <w:basedOn w:val="DefaultParagraphFont"/>
    <w:link w:val="Heading5"/>
    <w:rsid w:val="00035D62"/>
    <w:rPr>
      <w:rFonts w:asciiTheme="majorHAnsi" w:eastAsiaTheme="majorEastAsia" w:hAnsiTheme="majorHAnsi" w:cstheme="majorBidi"/>
      <w:color w:val="2F5496" w:themeColor="accent1" w:themeShade="BF"/>
      <w:sz w:val="18"/>
      <w:lang w:val="en-GB"/>
    </w:rPr>
  </w:style>
  <w:style w:type="character" w:customStyle="1" w:styleId="Heading3Char">
    <w:name w:val="Heading 3 Char"/>
    <w:basedOn w:val="DefaultParagraphFont"/>
    <w:link w:val="Heading3"/>
    <w:rsid w:val="00F928E6"/>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473">
      <w:bodyDiv w:val="1"/>
      <w:marLeft w:val="0"/>
      <w:marRight w:val="0"/>
      <w:marTop w:val="0"/>
      <w:marBottom w:val="0"/>
      <w:divBdr>
        <w:top w:val="none" w:sz="0" w:space="0" w:color="auto"/>
        <w:left w:val="none" w:sz="0" w:space="0" w:color="auto"/>
        <w:bottom w:val="none" w:sz="0" w:space="0" w:color="auto"/>
        <w:right w:val="none" w:sz="0" w:space="0" w:color="auto"/>
      </w:divBdr>
    </w:div>
    <w:div w:id="63649161">
      <w:bodyDiv w:val="1"/>
      <w:marLeft w:val="0"/>
      <w:marRight w:val="0"/>
      <w:marTop w:val="0"/>
      <w:marBottom w:val="0"/>
      <w:divBdr>
        <w:top w:val="none" w:sz="0" w:space="0" w:color="auto"/>
        <w:left w:val="none" w:sz="0" w:space="0" w:color="auto"/>
        <w:bottom w:val="none" w:sz="0" w:space="0" w:color="auto"/>
        <w:right w:val="none" w:sz="0" w:space="0" w:color="auto"/>
      </w:divBdr>
      <w:divsChild>
        <w:div w:id="1696035698">
          <w:marLeft w:val="547"/>
          <w:marRight w:val="0"/>
          <w:marTop w:val="120"/>
          <w:marBottom w:val="0"/>
          <w:divBdr>
            <w:top w:val="none" w:sz="0" w:space="0" w:color="auto"/>
            <w:left w:val="none" w:sz="0" w:space="0" w:color="auto"/>
            <w:bottom w:val="none" w:sz="0" w:space="0" w:color="auto"/>
            <w:right w:val="none" w:sz="0" w:space="0" w:color="auto"/>
          </w:divBdr>
        </w:div>
      </w:divsChild>
    </w:div>
    <w:div w:id="110439406">
      <w:bodyDiv w:val="1"/>
      <w:marLeft w:val="0"/>
      <w:marRight w:val="0"/>
      <w:marTop w:val="0"/>
      <w:marBottom w:val="0"/>
      <w:divBdr>
        <w:top w:val="none" w:sz="0" w:space="0" w:color="auto"/>
        <w:left w:val="none" w:sz="0" w:space="0" w:color="auto"/>
        <w:bottom w:val="none" w:sz="0" w:space="0" w:color="auto"/>
        <w:right w:val="none" w:sz="0" w:space="0" w:color="auto"/>
      </w:divBdr>
      <w:divsChild>
        <w:div w:id="1331641215">
          <w:marLeft w:val="1166"/>
          <w:marRight w:val="0"/>
          <w:marTop w:val="100"/>
          <w:marBottom w:val="0"/>
          <w:divBdr>
            <w:top w:val="none" w:sz="0" w:space="0" w:color="auto"/>
            <w:left w:val="none" w:sz="0" w:space="0" w:color="auto"/>
            <w:bottom w:val="none" w:sz="0" w:space="0" w:color="auto"/>
            <w:right w:val="none" w:sz="0" w:space="0" w:color="auto"/>
          </w:divBdr>
        </w:div>
        <w:div w:id="2077044906">
          <w:marLeft w:val="1166"/>
          <w:marRight w:val="0"/>
          <w:marTop w:val="100"/>
          <w:marBottom w:val="0"/>
          <w:divBdr>
            <w:top w:val="none" w:sz="0" w:space="0" w:color="auto"/>
            <w:left w:val="none" w:sz="0" w:space="0" w:color="auto"/>
            <w:bottom w:val="none" w:sz="0" w:space="0" w:color="auto"/>
            <w:right w:val="none" w:sz="0" w:space="0" w:color="auto"/>
          </w:divBdr>
        </w:div>
        <w:div w:id="1249004456">
          <w:marLeft w:val="1166"/>
          <w:marRight w:val="0"/>
          <w:marTop w:val="100"/>
          <w:marBottom w:val="0"/>
          <w:divBdr>
            <w:top w:val="none" w:sz="0" w:space="0" w:color="auto"/>
            <w:left w:val="none" w:sz="0" w:space="0" w:color="auto"/>
            <w:bottom w:val="none" w:sz="0" w:space="0" w:color="auto"/>
            <w:right w:val="none" w:sz="0" w:space="0" w:color="auto"/>
          </w:divBdr>
        </w:div>
        <w:div w:id="1707288722">
          <w:marLeft w:val="1166"/>
          <w:marRight w:val="0"/>
          <w:marTop w:val="100"/>
          <w:marBottom w:val="0"/>
          <w:divBdr>
            <w:top w:val="none" w:sz="0" w:space="0" w:color="auto"/>
            <w:left w:val="none" w:sz="0" w:space="0" w:color="auto"/>
            <w:bottom w:val="none" w:sz="0" w:space="0" w:color="auto"/>
            <w:right w:val="none" w:sz="0" w:space="0" w:color="auto"/>
          </w:divBdr>
        </w:div>
      </w:divsChild>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185676134">
      <w:bodyDiv w:val="1"/>
      <w:marLeft w:val="0"/>
      <w:marRight w:val="0"/>
      <w:marTop w:val="0"/>
      <w:marBottom w:val="0"/>
      <w:divBdr>
        <w:top w:val="none" w:sz="0" w:space="0" w:color="auto"/>
        <w:left w:val="none" w:sz="0" w:space="0" w:color="auto"/>
        <w:bottom w:val="none" w:sz="0" w:space="0" w:color="auto"/>
        <w:right w:val="none" w:sz="0" w:space="0" w:color="auto"/>
      </w:divBdr>
      <w:divsChild>
        <w:div w:id="369498117">
          <w:marLeft w:val="547"/>
          <w:marRight w:val="0"/>
          <w:marTop w:val="120"/>
          <w:marBottom w:val="0"/>
          <w:divBdr>
            <w:top w:val="none" w:sz="0" w:space="0" w:color="auto"/>
            <w:left w:val="none" w:sz="0" w:space="0" w:color="auto"/>
            <w:bottom w:val="none" w:sz="0" w:space="0" w:color="auto"/>
            <w:right w:val="none" w:sz="0" w:space="0" w:color="auto"/>
          </w:divBdr>
        </w:div>
      </w:divsChild>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57911225">
      <w:bodyDiv w:val="1"/>
      <w:marLeft w:val="0"/>
      <w:marRight w:val="0"/>
      <w:marTop w:val="0"/>
      <w:marBottom w:val="0"/>
      <w:divBdr>
        <w:top w:val="none" w:sz="0" w:space="0" w:color="auto"/>
        <w:left w:val="none" w:sz="0" w:space="0" w:color="auto"/>
        <w:bottom w:val="none" w:sz="0" w:space="0" w:color="auto"/>
        <w:right w:val="none" w:sz="0" w:space="0" w:color="auto"/>
      </w:divBdr>
      <w:divsChild>
        <w:div w:id="1243905471">
          <w:marLeft w:val="547"/>
          <w:marRight w:val="0"/>
          <w:marTop w:val="120"/>
          <w:marBottom w:val="0"/>
          <w:divBdr>
            <w:top w:val="none" w:sz="0" w:space="0" w:color="auto"/>
            <w:left w:val="none" w:sz="0" w:space="0" w:color="auto"/>
            <w:bottom w:val="none" w:sz="0" w:space="0" w:color="auto"/>
            <w:right w:val="none" w:sz="0" w:space="0" w:color="auto"/>
          </w:divBdr>
        </w:div>
        <w:div w:id="862015108">
          <w:marLeft w:val="1166"/>
          <w:marRight w:val="0"/>
          <w:marTop w:val="100"/>
          <w:marBottom w:val="0"/>
          <w:divBdr>
            <w:top w:val="none" w:sz="0" w:space="0" w:color="auto"/>
            <w:left w:val="none" w:sz="0" w:space="0" w:color="auto"/>
            <w:bottom w:val="none" w:sz="0" w:space="0" w:color="auto"/>
            <w:right w:val="none" w:sz="0" w:space="0" w:color="auto"/>
          </w:divBdr>
        </w:div>
        <w:div w:id="277030728">
          <w:marLeft w:val="1166"/>
          <w:marRight w:val="0"/>
          <w:marTop w:val="100"/>
          <w:marBottom w:val="0"/>
          <w:divBdr>
            <w:top w:val="none" w:sz="0" w:space="0" w:color="auto"/>
            <w:left w:val="none" w:sz="0" w:space="0" w:color="auto"/>
            <w:bottom w:val="none" w:sz="0" w:space="0" w:color="auto"/>
            <w:right w:val="none" w:sz="0" w:space="0" w:color="auto"/>
          </w:divBdr>
        </w:div>
        <w:div w:id="1701274146">
          <w:marLeft w:val="1166"/>
          <w:marRight w:val="0"/>
          <w:marTop w:val="100"/>
          <w:marBottom w:val="0"/>
          <w:divBdr>
            <w:top w:val="none" w:sz="0" w:space="0" w:color="auto"/>
            <w:left w:val="none" w:sz="0" w:space="0" w:color="auto"/>
            <w:bottom w:val="none" w:sz="0" w:space="0" w:color="auto"/>
            <w:right w:val="none" w:sz="0" w:space="0" w:color="auto"/>
          </w:divBdr>
        </w:div>
        <w:div w:id="268122863">
          <w:marLeft w:val="1166"/>
          <w:marRight w:val="0"/>
          <w:marTop w:val="100"/>
          <w:marBottom w:val="0"/>
          <w:divBdr>
            <w:top w:val="none" w:sz="0" w:space="0" w:color="auto"/>
            <w:left w:val="none" w:sz="0" w:space="0" w:color="auto"/>
            <w:bottom w:val="none" w:sz="0" w:space="0" w:color="auto"/>
            <w:right w:val="none" w:sz="0" w:space="0" w:color="auto"/>
          </w:divBdr>
        </w:div>
        <w:div w:id="48385507">
          <w:marLeft w:val="1166"/>
          <w:marRight w:val="0"/>
          <w:marTop w:val="100"/>
          <w:marBottom w:val="0"/>
          <w:divBdr>
            <w:top w:val="none" w:sz="0" w:space="0" w:color="auto"/>
            <w:left w:val="none" w:sz="0" w:space="0" w:color="auto"/>
            <w:bottom w:val="none" w:sz="0" w:space="0" w:color="auto"/>
            <w:right w:val="none" w:sz="0" w:space="0" w:color="auto"/>
          </w:divBdr>
        </w:div>
      </w:divsChild>
    </w:div>
    <w:div w:id="324670935">
      <w:bodyDiv w:val="1"/>
      <w:marLeft w:val="0"/>
      <w:marRight w:val="0"/>
      <w:marTop w:val="0"/>
      <w:marBottom w:val="0"/>
      <w:divBdr>
        <w:top w:val="none" w:sz="0" w:space="0" w:color="auto"/>
        <w:left w:val="none" w:sz="0" w:space="0" w:color="auto"/>
        <w:bottom w:val="none" w:sz="0" w:space="0" w:color="auto"/>
        <w:right w:val="none" w:sz="0" w:space="0" w:color="auto"/>
      </w:divBdr>
    </w:div>
    <w:div w:id="332340788">
      <w:bodyDiv w:val="1"/>
      <w:marLeft w:val="0"/>
      <w:marRight w:val="0"/>
      <w:marTop w:val="0"/>
      <w:marBottom w:val="0"/>
      <w:divBdr>
        <w:top w:val="none" w:sz="0" w:space="0" w:color="auto"/>
        <w:left w:val="none" w:sz="0" w:space="0" w:color="auto"/>
        <w:bottom w:val="none" w:sz="0" w:space="0" w:color="auto"/>
        <w:right w:val="none" w:sz="0" w:space="0" w:color="auto"/>
      </w:divBdr>
      <w:divsChild>
        <w:div w:id="704672318">
          <w:marLeft w:val="547"/>
          <w:marRight w:val="0"/>
          <w:marTop w:val="120"/>
          <w:marBottom w:val="0"/>
          <w:divBdr>
            <w:top w:val="none" w:sz="0" w:space="0" w:color="auto"/>
            <w:left w:val="none" w:sz="0" w:space="0" w:color="auto"/>
            <w:bottom w:val="none" w:sz="0" w:space="0" w:color="auto"/>
            <w:right w:val="none" w:sz="0" w:space="0" w:color="auto"/>
          </w:divBdr>
        </w:div>
        <w:div w:id="1876963297">
          <w:marLeft w:val="1166"/>
          <w:marRight w:val="0"/>
          <w:marTop w:val="100"/>
          <w:marBottom w:val="0"/>
          <w:divBdr>
            <w:top w:val="none" w:sz="0" w:space="0" w:color="auto"/>
            <w:left w:val="none" w:sz="0" w:space="0" w:color="auto"/>
            <w:bottom w:val="none" w:sz="0" w:space="0" w:color="auto"/>
            <w:right w:val="none" w:sz="0" w:space="0" w:color="auto"/>
          </w:divBdr>
        </w:div>
        <w:div w:id="1906991418">
          <w:marLeft w:val="1166"/>
          <w:marRight w:val="0"/>
          <w:marTop w:val="100"/>
          <w:marBottom w:val="0"/>
          <w:divBdr>
            <w:top w:val="none" w:sz="0" w:space="0" w:color="auto"/>
            <w:left w:val="none" w:sz="0" w:space="0" w:color="auto"/>
            <w:bottom w:val="none" w:sz="0" w:space="0" w:color="auto"/>
            <w:right w:val="none" w:sz="0" w:space="0" w:color="auto"/>
          </w:divBdr>
        </w:div>
      </w:divsChild>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513883791">
      <w:bodyDiv w:val="1"/>
      <w:marLeft w:val="0"/>
      <w:marRight w:val="0"/>
      <w:marTop w:val="0"/>
      <w:marBottom w:val="0"/>
      <w:divBdr>
        <w:top w:val="none" w:sz="0" w:space="0" w:color="auto"/>
        <w:left w:val="none" w:sz="0" w:space="0" w:color="auto"/>
        <w:bottom w:val="none" w:sz="0" w:space="0" w:color="auto"/>
        <w:right w:val="none" w:sz="0" w:space="0" w:color="auto"/>
      </w:divBdr>
    </w:div>
    <w:div w:id="526795572">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759444684">
      <w:bodyDiv w:val="1"/>
      <w:marLeft w:val="0"/>
      <w:marRight w:val="0"/>
      <w:marTop w:val="0"/>
      <w:marBottom w:val="0"/>
      <w:divBdr>
        <w:top w:val="none" w:sz="0" w:space="0" w:color="auto"/>
        <w:left w:val="none" w:sz="0" w:space="0" w:color="auto"/>
        <w:bottom w:val="none" w:sz="0" w:space="0" w:color="auto"/>
        <w:right w:val="none" w:sz="0" w:space="0" w:color="auto"/>
      </w:divBdr>
    </w:div>
    <w:div w:id="802775255">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58491137">
      <w:bodyDiv w:val="1"/>
      <w:marLeft w:val="0"/>
      <w:marRight w:val="0"/>
      <w:marTop w:val="0"/>
      <w:marBottom w:val="0"/>
      <w:divBdr>
        <w:top w:val="none" w:sz="0" w:space="0" w:color="auto"/>
        <w:left w:val="none" w:sz="0" w:space="0" w:color="auto"/>
        <w:bottom w:val="none" w:sz="0" w:space="0" w:color="auto"/>
        <w:right w:val="none" w:sz="0" w:space="0" w:color="auto"/>
      </w:divBdr>
      <w:divsChild>
        <w:div w:id="1625424514">
          <w:marLeft w:val="547"/>
          <w:marRight w:val="0"/>
          <w:marTop w:val="120"/>
          <w:marBottom w:val="0"/>
          <w:divBdr>
            <w:top w:val="none" w:sz="0" w:space="0" w:color="auto"/>
            <w:left w:val="none" w:sz="0" w:space="0" w:color="auto"/>
            <w:bottom w:val="none" w:sz="0" w:space="0" w:color="auto"/>
            <w:right w:val="none" w:sz="0" w:space="0" w:color="auto"/>
          </w:divBdr>
        </w:div>
      </w:divsChild>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1066222699">
          <w:marLeft w:val="547"/>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 w:id="296378229">
          <w:marLeft w:val="446"/>
          <w:marRight w:val="0"/>
          <w:marTop w:val="120"/>
          <w:marBottom w:val="0"/>
          <w:divBdr>
            <w:top w:val="none" w:sz="0" w:space="0" w:color="auto"/>
            <w:left w:val="none" w:sz="0" w:space="0" w:color="auto"/>
            <w:bottom w:val="none" w:sz="0" w:space="0" w:color="auto"/>
            <w:right w:val="none" w:sz="0" w:space="0" w:color="auto"/>
          </w:divBdr>
        </w:div>
      </w:divsChild>
    </w:div>
    <w:div w:id="997415716">
      <w:bodyDiv w:val="1"/>
      <w:marLeft w:val="0"/>
      <w:marRight w:val="0"/>
      <w:marTop w:val="0"/>
      <w:marBottom w:val="0"/>
      <w:divBdr>
        <w:top w:val="none" w:sz="0" w:space="0" w:color="auto"/>
        <w:left w:val="none" w:sz="0" w:space="0" w:color="auto"/>
        <w:bottom w:val="none" w:sz="0" w:space="0" w:color="auto"/>
        <w:right w:val="none" w:sz="0" w:space="0" w:color="auto"/>
      </w:divBdr>
      <w:divsChild>
        <w:div w:id="839344938">
          <w:marLeft w:val="547"/>
          <w:marRight w:val="0"/>
          <w:marTop w:val="120"/>
          <w:marBottom w:val="0"/>
          <w:divBdr>
            <w:top w:val="none" w:sz="0" w:space="0" w:color="auto"/>
            <w:left w:val="none" w:sz="0" w:space="0" w:color="auto"/>
            <w:bottom w:val="none" w:sz="0" w:space="0" w:color="auto"/>
            <w:right w:val="none" w:sz="0" w:space="0" w:color="auto"/>
          </w:divBdr>
        </w:div>
        <w:div w:id="1859806000">
          <w:marLeft w:val="1166"/>
          <w:marRight w:val="0"/>
          <w:marTop w:val="100"/>
          <w:marBottom w:val="0"/>
          <w:divBdr>
            <w:top w:val="none" w:sz="0" w:space="0" w:color="auto"/>
            <w:left w:val="none" w:sz="0" w:space="0" w:color="auto"/>
            <w:bottom w:val="none" w:sz="0" w:space="0" w:color="auto"/>
            <w:right w:val="none" w:sz="0" w:space="0" w:color="auto"/>
          </w:divBdr>
        </w:div>
        <w:div w:id="308021183">
          <w:marLeft w:val="1166"/>
          <w:marRight w:val="0"/>
          <w:marTop w:val="100"/>
          <w:marBottom w:val="0"/>
          <w:divBdr>
            <w:top w:val="none" w:sz="0" w:space="0" w:color="auto"/>
            <w:left w:val="none" w:sz="0" w:space="0" w:color="auto"/>
            <w:bottom w:val="none" w:sz="0" w:space="0" w:color="auto"/>
            <w:right w:val="none" w:sz="0" w:space="0" w:color="auto"/>
          </w:divBdr>
        </w:div>
        <w:div w:id="1916624274">
          <w:marLeft w:val="1166"/>
          <w:marRight w:val="0"/>
          <w:marTop w:val="100"/>
          <w:marBottom w:val="0"/>
          <w:divBdr>
            <w:top w:val="none" w:sz="0" w:space="0" w:color="auto"/>
            <w:left w:val="none" w:sz="0" w:space="0" w:color="auto"/>
            <w:bottom w:val="none" w:sz="0" w:space="0" w:color="auto"/>
            <w:right w:val="none" w:sz="0" w:space="0" w:color="auto"/>
          </w:divBdr>
        </w:div>
      </w:divsChild>
    </w:div>
    <w:div w:id="1034887884">
      <w:bodyDiv w:val="1"/>
      <w:marLeft w:val="0"/>
      <w:marRight w:val="0"/>
      <w:marTop w:val="0"/>
      <w:marBottom w:val="0"/>
      <w:divBdr>
        <w:top w:val="none" w:sz="0" w:space="0" w:color="auto"/>
        <w:left w:val="none" w:sz="0" w:space="0" w:color="auto"/>
        <w:bottom w:val="none" w:sz="0" w:space="0" w:color="auto"/>
        <w:right w:val="none" w:sz="0" w:space="0" w:color="auto"/>
      </w:divBdr>
      <w:divsChild>
        <w:div w:id="1385983475">
          <w:marLeft w:val="547"/>
          <w:marRight w:val="0"/>
          <w:marTop w:val="120"/>
          <w:marBottom w:val="0"/>
          <w:divBdr>
            <w:top w:val="none" w:sz="0" w:space="0" w:color="auto"/>
            <w:left w:val="none" w:sz="0" w:space="0" w:color="auto"/>
            <w:bottom w:val="none" w:sz="0" w:space="0" w:color="auto"/>
            <w:right w:val="none" w:sz="0" w:space="0" w:color="auto"/>
          </w:divBdr>
        </w:div>
        <w:div w:id="478422958">
          <w:marLeft w:val="1166"/>
          <w:marRight w:val="0"/>
          <w:marTop w:val="100"/>
          <w:marBottom w:val="0"/>
          <w:divBdr>
            <w:top w:val="none" w:sz="0" w:space="0" w:color="auto"/>
            <w:left w:val="none" w:sz="0" w:space="0" w:color="auto"/>
            <w:bottom w:val="none" w:sz="0" w:space="0" w:color="auto"/>
            <w:right w:val="none" w:sz="0" w:space="0" w:color="auto"/>
          </w:divBdr>
        </w:div>
        <w:div w:id="900755122">
          <w:marLeft w:val="1166"/>
          <w:marRight w:val="0"/>
          <w:marTop w:val="100"/>
          <w:marBottom w:val="0"/>
          <w:divBdr>
            <w:top w:val="none" w:sz="0" w:space="0" w:color="auto"/>
            <w:left w:val="none" w:sz="0" w:space="0" w:color="auto"/>
            <w:bottom w:val="none" w:sz="0" w:space="0" w:color="auto"/>
            <w:right w:val="none" w:sz="0" w:space="0" w:color="auto"/>
          </w:divBdr>
        </w:div>
      </w:divsChild>
    </w:div>
    <w:div w:id="1100367530">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01574017">
      <w:bodyDiv w:val="1"/>
      <w:marLeft w:val="0"/>
      <w:marRight w:val="0"/>
      <w:marTop w:val="0"/>
      <w:marBottom w:val="0"/>
      <w:divBdr>
        <w:top w:val="none" w:sz="0" w:space="0" w:color="auto"/>
        <w:left w:val="none" w:sz="0" w:space="0" w:color="auto"/>
        <w:bottom w:val="none" w:sz="0" w:space="0" w:color="auto"/>
        <w:right w:val="none" w:sz="0" w:space="0" w:color="auto"/>
      </w:divBdr>
    </w:div>
    <w:div w:id="1476219007">
      <w:bodyDiv w:val="1"/>
      <w:marLeft w:val="0"/>
      <w:marRight w:val="0"/>
      <w:marTop w:val="0"/>
      <w:marBottom w:val="0"/>
      <w:divBdr>
        <w:top w:val="none" w:sz="0" w:space="0" w:color="auto"/>
        <w:left w:val="none" w:sz="0" w:space="0" w:color="auto"/>
        <w:bottom w:val="none" w:sz="0" w:space="0" w:color="auto"/>
        <w:right w:val="none" w:sz="0" w:space="0" w:color="auto"/>
      </w:divBdr>
      <w:divsChild>
        <w:div w:id="41561023">
          <w:marLeft w:val="547"/>
          <w:marRight w:val="0"/>
          <w:marTop w:val="120"/>
          <w:marBottom w:val="0"/>
          <w:divBdr>
            <w:top w:val="none" w:sz="0" w:space="0" w:color="auto"/>
            <w:left w:val="none" w:sz="0" w:space="0" w:color="auto"/>
            <w:bottom w:val="none" w:sz="0" w:space="0" w:color="auto"/>
            <w:right w:val="none" w:sz="0" w:space="0" w:color="auto"/>
          </w:divBdr>
        </w:div>
      </w:divsChild>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02312943">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710956118">
          <w:marLeft w:val="547"/>
          <w:marRight w:val="0"/>
          <w:marTop w:val="120"/>
          <w:marBottom w:val="0"/>
          <w:divBdr>
            <w:top w:val="none" w:sz="0" w:space="0" w:color="auto"/>
            <w:left w:val="none" w:sz="0" w:space="0" w:color="auto"/>
            <w:bottom w:val="none" w:sz="0" w:space="0" w:color="auto"/>
            <w:right w:val="none" w:sz="0" w:space="0" w:color="auto"/>
          </w:divBdr>
        </w:div>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04938849">
      <w:bodyDiv w:val="1"/>
      <w:marLeft w:val="0"/>
      <w:marRight w:val="0"/>
      <w:marTop w:val="0"/>
      <w:marBottom w:val="0"/>
      <w:divBdr>
        <w:top w:val="none" w:sz="0" w:space="0" w:color="auto"/>
        <w:left w:val="none" w:sz="0" w:space="0" w:color="auto"/>
        <w:bottom w:val="none" w:sz="0" w:space="0" w:color="auto"/>
        <w:right w:val="none" w:sz="0" w:space="0" w:color="auto"/>
      </w:divBdr>
      <w:divsChild>
        <w:div w:id="1340308071">
          <w:marLeft w:val="547"/>
          <w:marRight w:val="0"/>
          <w:marTop w:val="120"/>
          <w:marBottom w:val="0"/>
          <w:divBdr>
            <w:top w:val="none" w:sz="0" w:space="0" w:color="auto"/>
            <w:left w:val="none" w:sz="0" w:space="0" w:color="auto"/>
            <w:bottom w:val="none" w:sz="0" w:space="0" w:color="auto"/>
            <w:right w:val="none" w:sz="0" w:space="0" w:color="auto"/>
          </w:divBdr>
        </w:div>
      </w:divsChild>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1332174917">
          <w:marLeft w:val="547"/>
          <w:marRight w:val="0"/>
          <w:marTop w:val="120"/>
          <w:marBottom w:val="0"/>
          <w:divBdr>
            <w:top w:val="none" w:sz="0" w:space="0" w:color="auto"/>
            <w:left w:val="none" w:sz="0" w:space="0" w:color="auto"/>
            <w:bottom w:val="none" w:sz="0" w:space="0" w:color="auto"/>
            <w:right w:val="none" w:sz="0" w:space="0" w:color="auto"/>
          </w:divBdr>
        </w:div>
        <w:div w:id="528759207">
          <w:marLeft w:val="547"/>
          <w:marRight w:val="0"/>
          <w:marTop w:val="120"/>
          <w:marBottom w:val="0"/>
          <w:divBdr>
            <w:top w:val="none" w:sz="0" w:space="0" w:color="auto"/>
            <w:left w:val="none" w:sz="0" w:space="0" w:color="auto"/>
            <w:bottom w:val="none" w:sz="0" w:space="0" w:color="auto"/>
            <w:right w:val="none" w:sz="0" w:space="0" w:color="auto"/>
          </w:divBdr>
        </w:div>
      </w:divsChild>
    </w:div>
    <w:div w:id="1818112383">
      <w:bodyDiv w:val="1"/>
      <w:marLeft w:val="0"/>
      <w:marRight w:val="0"/>
      <w:marTop w:val="0"/>
      <w:marBottom w:val="0"/>
      <w:divBdr>
        <w:top w:val="none" w:sz="0" w:space="0" w:color="auto"/>
        <w:left w:val="none" w:sz="0" w:space="0" w:color="auto"/>
        <w:bottom w:val="none" w:sz="0" w:space="0" w:color="auto"/>
        <w:right w:val="none" w:sz="0" w:space="0" w:color="auto"/>
      </w:divBdr>
      <w:divsChild>
        <w:div w:id="1441031024">
          <w:marLeft w:val="547"/>
          <w:marRight w:val="0"/>
          <w:marTop w:val="120"/>
          <w:marBottom w:val="0"/>
          <w:divBdr>
            <w:top w:val="none" w:sz="0" w:space="0" w:color="auto"/>
            <w:left w:val="none" w:sz="0" w:space="0" w:color="auto"/>
            <w:bottom w:val="none" w:sz="0" w:space="0" w:color="auto"/>
            <w:right w:val="none" w:sz="0" w:space="0" w:color="auto"/>
          </w:divBdr>
        </w:div>
        <w:div w:id="397047905">
          <w:marLeft w:val="1166"/>
          <w:marRight w:val="0"/>
          <w:marTop w:val="100"/>
          <w:marBottom w:val="0"/>
          <w:divBdr>
            <w:top w:val="none" w:sz="0" w:space="0" w:color="auto"/>
            <w:left w:val="none" w:sz="0" w:space="0" w:color="auto"/>
            <w:bottom w:val="none" w:sz="0" w:space="0" w:color="auto"/>
            <w:right w:val="none" w:sz="0" w:space="0" w:color="auto"/>
          </w:divBdr>
        </w:div>
        <w:div w:id="1331644377">
          <w:marLeft w:val="1166"/>
          <w:marRight w:val="0"/>
          <w:marTop w:val="100"/>
          <w:marBottom w:val="0"/>
          <w:divBdr>
            <w:top w:val="none" w:sz="0" w:space="0" w:color="auto"/>
            <w:left w:val="none" w:sz="0" w:space="0" w:color="auto"/>
            <w:bottom w:val="none" w:sz="0" w:space="0" w:color="auto"/>
            <w:right w:val="none" w:sz="0" w:space="0" w:color="auto"/>
          </w:divBdr>
        </w:div>
      </w:divsChild>
    </w:div>
    <w:div w:id="1826162937">
      <w:bodyDiv w:val="1"/>
      <w:marLeft w:val="0"/>
      <w:marRight w:val="0"/>
      <w:marTop w:val="0"/>
      <w:marBottom w:val="0"/>
      <w:divBdr>
        <w:top w:val="none" w:sz="0" w:space="0" w:color="auto"/>
        <w:left w:val="none" w:sz="0" w:space="0" w:color="auto"/>
        <w:bottom w:val="none" w:sz="0" w:space="0" w:color="auto"/>
        <w:right w:val="none" w:sz="0" w:space="0" w:color="auto"/>
      </w:divBdr>
    </w:div>
    <w:div w:id="1867132689">
      <w:bodyDiv w:val="1"/>
      <w:marLeft w:val="0"/>
      <w:marRight w:val="0"/>
      <w:marTop w:val="0"/>
      <w:marBottom w:val="0"/>
      <w:divBdr>
        <w:top w:val="none" w:sz="0" w:space="0" w:color="auto"/>
        <w:left w:val="none" w:sz="0" w:space="0" w:color="auto"/>
        <w:bottom w:val="none" w:sz="0" w:space="0" w:color="auto"/>
        <w:right w:val="none" w:sz="0" w:space="0" w:color="auto"/>
      </w:divBdr>
      <w:divsChild>
        <w:div w:id="1568373138">
          <w:marLeft w:val="547"/>
          <w:marRight w:val="0"/>
          <w:marTop w:val="120"/>
          <w:marBottom w:val="0"/>
          <w:divBdr>
            <w:top w:val="none" w:sz="0" w:space="0" w:color="auto"/>
            <w:left w:val="none" w:sz="0" w:space="0" w:color="auto"/>
            <w:bottom w:val="none" w:sz="0" w:space="0" w:color="auto"/>
            <w:right w:val="none" w:sz="0" w:space="0" w:color="auto"/>
          </w:divBdr>
        </w:div>
      </w:divsChild>
    </w:div>
    <w:div w:id="2000569489">
      <w:bodyDiv w:val="1"/>
      <w:marLeft w:val="0"/>
      <w:marRight w:val="0"/>
      <w:marTop w:val="0"/>
      <w:marBottom w:val="0"/>
      <w:divBdr>
        <w:top w:val="none" w:sz="0" w:space="0" w:color="auto"/>
        <w:left w:val="none" w:sz="0" w:space="0" w:color="auto"/>
        <w:bottom w:val="none" w:sz="0" w:space="0" w:color="auto"/>
        <w:right w:val="none" w:sz="0" w:space="0" w:color="auto"/>
      </w:divBdr>
      <w:divsChild>
        <w:div w:id="670376005">
          <w:marLeft w:val="547"/>
          <w:marRight w:val="0"/>
          <w:marTop w:val="120"/>
          <w:marBottom w:val="0"/>
          <w:divBdr>
            <w:top w:val="none" w:sz="0" w:space="0" w:color="auto"/>
            <w:left w:val="none" w:sz="0" w:space="0" w:color="auto"/>
            <w:bottom w:val="none" w:sz="0" w:space="0" w:color="auto"/>
            <w:right w:val="none" w:sz="0" w:space="0" w:color="auto"/>
          </w:divBdr>
        </w:div>
        <w:div w:id="80372439">
          <w:marLeft w:val="547"/>
          <w:marRight w:val="0"/>
          <w:marTop w:val="120"/>
          <w:marBottom w:val="0"/>
          <w:divBdr>
            <w:top w:val="none" w:sz="0" w:space="0" w:color="auto"/>
            <w:left w:val="none" w:sz="0" w:space="0" w:color="auto"/>
            <w:bottom w:val="none" w:sz="0" w:space="0" w:color="auto"/>
            <w:right w:val="none" w:sz="0" w:space="0" w:color="auto"/>
          </w:divBdr>
        </w:div>
      </w:divsChild>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17556200">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2108109155">
          <w:marLeft w:val="547"/>
          <w:marRight w:val="0"/>
          <w:marTop w:val="120"/>
          <w:marBottom w:val="0"/>
          <w:divBdr>
            <w:top w:val="none" w:sz="0" w:space="0" w:color="auto"/>
            <w:left w:val="none" w:sz="0" w:space="0" w:color="auto"/>
            <w:bottom w:val="none" w:sz="0" w:space="0" w:color="auto"/>
            <w:right w:val="none" w:sz="0" w:space="0" w:color="auto"/>
          </w:divBdr>
        </w:div>
        <w:div w:id="1582518728">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or.ieee.org/802.11/dcn/25/11-25-0014-13-00bn-tgbn-motions-list-part-2.pptx" TargetMode="External"/><Relationship Id="rId4" Type="http://schemas.openxmlformats.org/officeDocument/2006/relationships/settings" Target="settings.xml"/><Relationship Id="rId9" Type="http://schemas.openxmlformats.org/officeDocument/2006/relationships/hyperlink" Target="https://mentor.ieee.org/802.11/dcn/24/11-24-0171-21-00bn-tgbn-motions-list-part-1.ppt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6FEF9-BC6E-41E2-8663-2040606C0A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0</TotalTime>
  <Pages>5</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Shimi Shilo</dc:creator>
  <cp:keywords>November 2024</cp:keywords>
  <dc:description>Matthew Fischer, Broadcom, et al.</dc:description>
  <cp:lastModifiedBy>Genadiy Tsodik(TRC)</cp:lastModifiedBy>
  <cp:revision>2</cp:revision>
  <cp:lastPrinted>1900-01-01T08:00:00Z</cp:lastPrinted>
  <dcterms:created xsi:type="dcterms:W3CDTF">2025-05-12T13:30:00Z</dcterms:created>
  <dcterms:modified xsi:type="dcterms:W3CDTF">2025-05-12T13:30:00Z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1743981230</vt:lpwstr>
  </property>
</Properties>
</file>