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DA56" w14:textId="77777777" w:rsidR="00247663" w:rsidRPr="004F5847" w:rsidRDefault="002112C1">
      <w:pPr>
        <w:pStyle w:val="Heading3"/>
        <w:jc w:val="center"/>
        <w:rPr>
          <w:rFonts w:ascii="Times New Roman" w:hAnsi="Times New Roman" w:cs="Times New Roman"/>
        </w:rPr>
      </w:pPr>
      <w:r w:rsidRPr="004F5847">
        <w:rPr>
          <w:rFonts w:ascii="Times New Roman" w:hAnsi="Times New Roman" w:cs="Times New Roman"/>
        </w:rPr>
        <w:t>IEEE P802.11</w:t>
      </w:r>
      <w:r w:rsidRPr="004F5847">
        <w:rPr>
          <w:rFonts w:ascii="Times New Roman" w:hAnsi="Times New Roman" w:cs="Times New Roman"/>
        </w:rPr>
        <w:br/>
        <w:t>Wireless LANs</w:t>
      </w: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48"/>
        <w:gridCol w:w="1440"/>
        <w:gridCol w:w="2610"/>
        <w:gridCol w:w="1620"/>
        <w:gridCol w:w="2358"/>
      </w:tblGrid>
      <w:tr w:rsidR="00247663" w14:paraId="617C98B6" w14:textId="77777777">
        <w:trPr>
          <w:trHeight w:val="325"/>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1ABD0BDB" w14:textId="72317643" w:rsidR="00247663" w:rsidRPr="004F5847" w:rsidRDefault="00C25131">
            <w:pPr>
              <w:pStyle w:val="T2"/>
              <w:rPr>
                <w:rFonts w:cs="Times New Roman"/>
                <w:sz w:val="18"/>
                <w:szCs w:val="18"/>
              </w:rPr>
            </w:pPr>
            <w:r w:rsidRPr="004F5847">
              <w:rPr>
                <w:rFonts w:cs="Times New Roman"/>
                <w:sz w:val="20"/>
                <w:szCs w:val="20"/>
              </w:rPr>
              <w:t>PDT MAC Power Save</w:t>
            </w:r>
          </w:p>
        </w:tc>
      </w:tr>
      <w:tr w:rsidR="00247663" w14:paraId="61B406C3" w14:textId="77777777">
        <w:trPr>
          <w:trHeight w:val="22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03FB7B40" w14:textId="3F92B65A" w:rsidR="00247663" w:rsidRPr="004F5847" w:rsidRDefault="002112C1">
            <w:pPr>
              <w:pStyle w:val="T2"/>
              <w:ind w:left="0"/>
              <w:rPr>
                <w:rFonts w:cs="Times New Roman"/>
                <w:sz w:val="18"/>
                <w:szCs w:val="18"/>
              </w:rPr>
            </w:pPr>
            <w:r w:rsidRPr="004F5847">
              <w:rPr>
                <w:rFonts w:cs="Times New Roman"/>
                <w:sz w:val="18"/>
                <w:szCs w:val="18"/>
              </w:rPr>
              <w:t>Date:</w:t>
            </w:r>
            <w:r w:rsidRPr="004F5847">
              <w:rPr>
                <w:rFonts w:cs="Times New Roman"/>
                <w:b w:val="0"/>
                <w:bCs w:val="0"/>
                <w:sz w:val="18"/>
                <w:szCs w:val="18"/>
              </w:rPr>
              <w:t xml:space="preserve">  2024-</w:t>
            </w:r>
            <w:r w:rsidR="003F1A7C" w:rsidRPr="004F5847">
              <w:rPr>
                <w:rFonts w:cs="Times New Roman"/>
                <w:b w:val="0"/>
                <w:bCs w:val="0"/>
                <w:sz w:val="18"/>
                <w:szCs w:val="18"/>
              </w:rPr>
              <w:t>1</w:t>
            </w:r>
            <w:r w:rsidR="00C25131" w:rsidRPr="004F5847">
              <w:rPr>
                <w:rFonts w:cs="Times New Roman"/>
                <w:b w:val="0"/>
                <w:bCs w:val="0"/>
                <w:sz w:val="18"/>
                <w:szCs w:val="18"/>
              </w:rPr>
              <w:t>2</w:t>
            </w:r>
            <w:r w:rsidRPr="004F5847">
              <w:rPr>
                <w:rFonts w:cs="Times New Roman"/>
                <w:b w:val="0"/>
                <w:bCs w:val="0"/>
                <w:sz w:val="18"/>
                <w:szCs w:val="18"/>
              </w:rPr>
              <w:t>-</w:t>
            </w:r>
            <w:r w:rsidR="00C25131" w:rsidRPr="004F5847">
              <w:rPr>
                <w:rFonts w:cs="Times New Roman"/>
                <w:b w:val="0"/>
                <w:bCs w:val="0"/>
                <w:sz w:val="18"/>
                <w:szCs w:val="18"/>
              </w:rPr>
              <w:t>02</w:t>
            </w:r>
          </w:p>
        </w:tc>
      </w:tr>
      <w:tr w:rsidR="00247663" w14:paraId="5323EAE3" w14:textId="77777777">
        <w:trPr>
          <w:trHeight w:val="22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44FBD" w14:textId="77777777" w:rsidR="00247663" w:rsidRPr="004F5847" w:rsidRDefault="002112C1">
            <w:pPr>
              <w:pStyle w:val="T2"/>
              <w:spacing w:after="0"/>
              <w:ind w:left="0" w:right="0"/>
              <w:jc w:val="left"/>
              <w:rPr>
                <w:rFonts w:cs="Times New Roman"/>
                <w:sz w:val="18"/>
                <w:szCs w:val="18"/>
              </w:rPr>
            </w:pPr>
            <w:r w:rsidRPr="004F5847">
              <w:rPr>
                <w:rFonts w:cs="Times New Roman"/>
                <w:sz w:val="18"/>
                <w:szCs w:val="18"/>
              </w:rPr>
              <w:t>Author(s):</w:t>
            </w:r>
          </w:p>
        </w:tc>
      </w:tr>
      <w:tr w:rsidR="00247663" w14:paraId="21BDF33A" w14:textId="77777777">
        <w:trPr>
          <w:trHeight w:val="22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6EF84" w14:textId="77777777" w:rsidR="00247663" w:rsidRPr="004F5847" w:rsidRDefault="002112C1">
            <w:pPr>
              <w:pStyle w:val="T2"/>
              <w:spacing w:after="0"/>
              <w:ind w:left="0" w:right="0"/>
              <w:jc w:val="left"/>
              <w:rPr>
                <w:rFonts w:cs="Times New Roman"/>
                <w:sz w:val="18"/>
                <w:szCs w:val="18"/>
              </w:rPr>
            </w:pPr>
            <w:r w:rsidRPr="004F5847">
              <w:rPr>
                <w:rFonts w:cs="Times New Roman"/>
                <w:sz w:val="18"/>
                <w:szCs w:val="18"/>
              </w:rPr>
              <w:t>Name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4F67C1" w14:textId="77777777" w:rsidR="00247663" w:rsidRPr="004F5847" w:rsidRDefault="002112C1">
            <w:pPr>
              <w:pStyle w:val="T2"/>
              <w:spacing w:after="0"/>
              <w:ind w:left="0" w:right="0"/>
              <w:jc w:val="left"/>
              <w:rPr>
                <w:rFonts w:cs="Times New Roman"/>
                <w:sz w:val="18"/>
                <w:szCs w:val="18"/>
              </w:rPr>
            </w:pPr>
            <w:r w:rsidRPr="004F5847">
              <w:rPr>
                <w:rFonts w:cs="Times New Roman"/>
                <w:sz w:val="18"/>
                <w:szCs w:val="18"/>
              </w:rPr>
              <w:t>Affiliation</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C37EC" w14:textId="77777777" w:rsidR="00247663" w:rsidRPr="004F5847" w:rsidRDefault="002112C1">
            <w:pPr>
              <w:pStyle w:val="T2"/>
              <w:spacing w:after="0"/>
              <w:ind w:left="0" w:right="0"/>
              <w:jc w:val="left"/>
              <w:rPr>
                <w:rFonts w:cs="Times New Roman"/>
                <w:sz w:val="18"/>
                <w:szCs w:val="18"/>
              </w:rPr>
            </w:pPr>
            <w:r w:rsidRPr="004F5847">
              <w:rPr>
                <w:rFonts w:cs="Times New Roman"/>
                <w:sz w:val="18"/>
                <w:szCs w:val="18"/>
              </w:rPr>
              <w:t>Address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0A264A" w14:textId="77777777" w:rsidR="00247663" w:rsidRPr="004F5847" w:rsidRDefault="002112C1">
            <w:pPr>
              <w:pStyle w:val="T2"/>
              <w:spacing w:after="0"/>
              <w:ind w:left="0" w:right="0"/>
              <w:jc w:val="left"/>
              <w:rPr>
                <w:rFonts w:cs="Times New Roman"/>
                <w:sz w:val="18"/>
                <w:szCs w:val="18"/>
              </w:rPr>
            </w:pPr>
            <w:r w:rsidRPr="004F5847">
              <w:rPr>
                <w:rFonts w:cs="Times New Roman"/>
                <w:sz w:val="18"/>
                <w:szCs w:val="18"/>
              </w:rPr>
              <w:t>Phone</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6B9849" w14:textId="77777777" w:rsidR="00247663" w:rsidRPr="004F5847" w:rsidRDefault="002112C1">
            <w:pPr>
              <w:pStyle w:val="T2"/>
              <w:spacing w:after="0"/>
              <w:ind w:left="0" w:right="0"/>
              <w:jc w:val="left"/>
              <w:rPr>
                <w:rFonts w:cs="Times New Roman"/>
                <w:sz w:val="18"/>
                <w:szCs w:val="18"/>
              </w:rPr>
            </w:pPr>
            <w:r w:rsidRPr="004F5847">
              <w:rPr>
                <w:rFonts w:cs="Times New Roman"/>
                <w:sz w:val="18"/>
                <w:szCs w:val="18"/>
              </w:rPr>
              <w:t>email</w:t>
            </w:r>
          </w:p>
        </w:tc>
      </w:tr>
      <w:tr w:rsidR="00247663" w:rsidRPr="000202DD" w14:paraId="44B86408"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28AF39" w14:textId="77777777" w:rsidR="00247663" w:rsidRPr="004F5847" w:rsidRDefault="002112C1">
            <w:pPr>
              <w:pStyle w:val="T2"/>
              <w:spacing w:after="0"/>
              <w:ind w:left="0" w:right="0"/>
              <w:jc w:val="left"/>
              <w:rPr>
                <w:rFonts w:cs="Times New Roman"/>
                <w:sz w:val="18"/>
                <w:szCs w:val="18"/>
              </w:rPr>
            </w:pPr>
            <w:r w:rsidRPr="004F5847">
              <w:rPr>
                <w:rFonts w:cs="Times New Roman"/>
                <w:b w:val="0"/>
                <w:bCs w:val="0"/>
                <w:sz w:val="18"/>
                <w:szCs w:val="18"/>
              </w:rPr>
              <w:t>Liwen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D6C532" w14:textId="77777777" w:rsidR="00247663" w:rsidRPr="004F5847" w:rsidRDefault="002112C1">
            <w:pPr>
              <w:pStyle w:val="T2"/>
              <w:spacing w:after="0"/>
              <w:ind w:left="0" w:right="0"/>
              <w:jc w:val="left"/>
              <w:rPr>
                <w:rFonts w:cs="Times New Roman"/>
                <w:sz w:val="18"/>
                <w:szCs w:val="18"/>
              </w:rPr>
            </w:pPr>
            <w:r w:rsidRPr="004F5847">
              <w:rPr>
                <w:rFonts w:cs="Times New Roman"/>
                <w:b w:val="0"/>
                <w:bCs w:val="0"/>
                <w:sz w:val="18"/>
                <w:szCs w:val="18"/>
              </w:rPr>
              <w:t>NXP</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57DE71" w14:textId="77777777" w:rsidR="00247663" w:rsidRPr="004F5847" w:rsidRDefault="00247663">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FD4F44" w14:textId="77777777" w:rsidR="00247663" w:rsidRPr="004F5847" w:rsidRDefault="00247663">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D6E913" w14:textId="77777777" w:rsidR="00247663" w:rsidRPr="004F5847" w:rsidRDefault="00247663">
            <w:pPr>
              <w:rPr>
                <w:sz w:val="18"/>
                <w:szCs w:val="18"/>
              </w:rPr>
            </w:pPr>
          </w:p>
        </w:tc>
      </w:tr>
      <w:tr w:rsidR="0035110F" w:rsidRPr="000202DD" w14:paraId="6E4B38B0"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230127" w14:textId="51607818"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Sherief Helwa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F00DA9" w14:textId="6B999A39"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Qualcomm Inc.</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48D3BA" w14:textId="77777777" w:rsidR="0035110F" w:rsidRPr="004F5847" w:rsidRDefault="0035110F"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EF5D69" w14:textId="77777777" w:rsidR="0035110F" w:rsidRPr="004F5847" w:rsidRDefault="0035110F"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DF72FD" w14:textId="77777777" w:rsidR="0035110F" w:rsidRPr="004F5847" w:rsidRDefault="0035110F" w:rsidP="0035110F">
            <w:pPr>
              <w:rPr>
                <w:sz w:val="18"/>
                <w:szCs w:val="18"/>
              </w:rPr>
            </w:pPr>
          </w:p>
        </w:tc>
      </w:tr>
      <w:tr w:rsidR="0035110F" w:rsidRPr="000202DD" w14:paraId="632DA5AA"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D231A" w14:textId="0829CCEF"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Laurent Cariou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E899A7" w14:textId="46A798CF"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Intel</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B633A" w14:textId="77777777" w:rsidR="0035110F" w:rsidRPr="004F5847" w:rsidRDefault="0035110F"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FA6D74" w14:textId="77777777" w:rsidR="0035110F" w:rsidRPr="004F5847" w:rsidRDefault="0035110F"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45DCA0" w14:textId="77777777" w:rsidR="0035110F" w:rsidRPr="004F5847" w:rsidRDefault="0035110F" w:rsidP="0035110F">
            <w:pPr>
              <w:rPr>
                <w:sz w:val="18"/>
                <w:szCs w:val="18"/>
              </w:rPr>
            </w:pPr>
          </w:p>
        </w:tc>
      </w:tr>
      <w:tr w:rsidR="0035110F" w:rsidRPr="000202DD" w14:paraId="24B55363"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705AF6" w14:textId="269E0894"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Sindhu Verma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5E465D" w14:textId="17BBE544"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Broadcom</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BE4410" w14:textId="77777777" w:rsidR="0035110F" w:rsidRPr="004F5847" w:rsidRDefault="0035110F"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45F154" w14:textId="77777777" w:rsidR="0035110F" w:rsidRPr="004F5847" w:rsidRDefault="0035110F"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80359" w14:textId="77777777" w:rsidR="0035110F" w:rsidRPr="004F5847" w:rsidRDefault="0035110F" w:rsidP="0035110F">
            <w:pPr>
              <w:rPr>
                <w:sz w:val="18"/>
                <w:szCs w:val="18"/>
              </w:rPr>
            </w:pPr>
          </w:p>
        </w:tc>
      </w:tr>
      <w:tr w:rsidR="0035110F" w:rsidRPr="000202DD" w14:paraId="6301F373"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E91787" w14:textId="1E5730D4" w:rsidR="0035110F" w:rsidRPr="004F5847" w:rsidRDefault="0035110F"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Suhwook</w:t>
            </w:r>
            <w:proofErr w:type="spellEnd"/>
            <w:r w:rsidRPr="004F5847">
              <w:rPr>
                <w:rFonts w:cs="Times New Roman"/>
                <w:b w:val="0"/>
                <w:bCs w:val="0"/>
                <w:sz w:val="18"/>
                <w:szCs w:val="18"/>
              </w:rPr>
              <w:t xml:space="preserve">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84447" w14:textId="11F907AA"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Samsung</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A00E0A" w14:textId="77777777" w:rsidR="0035110F" w:rsidRPr="004F5847" w:rsidRDefault="0035110F"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4782F5" w14:textId="77777777" w:rsidR="0035110F" w:rsidRPr="004F5847" w:rsidRDefault="0035110F"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77A502" w14:textId="77777777" w:rsidR="0035110F" w:rsidRPr="004F5847" w:rsidRDefault="0035110F" w:rsidP="0035110F">
            <w:pPr>
              <w:rPr>
                <w:sz w:val="18"/>
                <w:szCs w:val="18"/>
              </w:rPr>
            </w:pPr>
          </w:p>
        </w:tc>
      </w:tr>
      <w:tr w:rsidR="0035110F" w:rsidRPr="000202DD" w14:paraId="209F465F"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DE153C" w14:textId="19A7C5A6"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Neel Krishnan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151FA" w14:textId="54563052"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Apple</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12999E" w14:textId="77777777" w:rsidR="0035110F" w:rsidRPr="004F5847" w:rsidRDefault="0035110F"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C2C46" w14:textId="77777777" w:rsidR="0035110F" w:rsidRPr="004F5847" w:rsidRDefault="0035110F"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5B4628" w14:textId="77777777" w:rsidR="0035110F" w:rsidRPr="004F5847" w:rsidRDefault="0035110F" w:rsidP="0035110F">
            <w:pPr>
              <w:rPr>
                <w:sz w:val="18"/>
                <w:szCs w:val="18"/>
              </w:rPr>
            </w:pPr>
          </w:p>
        </w:tc>
      </w:tr>
      <w:tr w:rsidR="008E224E" w:rsidRPr="000202DD" w14:paraId="7E5AD333"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5CFAFC" w14:textId="0AE2FA91" w:rsidR="008E224E" w:rsidRPr="004F5847" w:rsidRDefault="008E224E" w:rsidP="0035110F">
            <w:pPr>
              <w:pStyle w:val="T2"/>
              <w:spacing w:after="0"/>
              <w:ind w:left="0" w:right="0"/>
              <w:jc w:val="left"/>
              <w:rPr>
                <w:rFonts w:cs="Times New Roman"/>
                <w:b w:val="0"/>
                <w:bCs w:val="0"/>
                <w:sz w:val="18"/>
                <w:szCs w:val="18"/>
              </w:rPr>
            </w:pPr>
            <w:r w:rsidRPr="004F5847">
              <w:rPr>
                <w:rFonts w:cs="Times New Roman"/>
                <w:b w:val="0"/>
                <w:bCs w:val="0"/>
                <w:sz w:val="18"/>
                <w:szCs w:val="18"/>
                <w:lang w:eastAsia="ko-KR"/>
              </w:rPr>
              <w:t>SunHee Baek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157CB9" w14:textId="38C99619" w:rsidR="008E224E" w:rsidRPr="004F5847" w:rsidRDefault="008E224E" w:rsidP="0035110F">
            <w:pPr>
              <w:pStyle w:val="T2"/>
              <w:spacing w:after="0"/>
              <w:ind w:left="0" w:right="0"/>
              <w:jc w:val="left"/>
              <w:rPr>
                <w:rFonts w:cs="Times New Roman"/>
                <w:b w:val="0"/>
                <w:bCs w:val="0"/>
                <w:sz w:val="18"/>
                <w:szCs w:val="18"/>
              </w:rPr>
            </w:pPr>
            <w:r w:rsidRPr="004F5847">
              <w:rPr>
                <w:rFonts w:cs="Times New Roman"/>
                <w:b w:val="0"/>
                <w:bCs w:val="0"/>
                <w:sz w:val="18"/>
                <w:szCs w:val="18"/>
              </w:rPr>
              <w:t>LG</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EA39E" w14:textId="77777777" w:rsidR="008E224E" w:rsidRPr="004F5847" w:rsidRDefault="008E224E"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B7B924" w14:textId="77777777" w:rsidR="008E224E" w:rsidRPr="004F5847" w:rsidRDefault="008E224E"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46849F" w14:textId="77777777" w:rsidR="008E224E" w:rsidRPr="004F5847" w:rsidRDefault="008E224E" w:rsidP="0035110F">
            <w:pPr>
              <w:rPr>
                <w:sz w:val="18"/>
                <w:szCs w:val="18"/>
              </w:rPr>
            </w:pPr>
          </w:p>
        </w:tc>
      </w:tr>
      <w:tr w:rsidR="000202DD" w:rsidRPr="000202DD" w14:paraId="488E3279"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F1A65A" w14:textId="1E663482" w:rsidR="000202DD" w:rsidRPr="004F5847" w:rsidRDefault="000202DD" w:rsidP="0035110F">
            <w:pPr>
              <w:pStyle w:val="T2"/>
              <w:spacing w:after="0"/>
              <w:ind w:left="0" w:right="0"/>
              <w:jc w:val="left"/>
              <w:rPr>
                <w:rFonts w:cs="Times New Roman"/>
                <w:b w:val="0"/>
                <w:bCs w:val="0"/>
                <w:sz w:val="18"/>
                <w:szCs w:val="18"/>
                <w:lang w:eastAsia="ko-KR"/>
              </w:rPr>
            </w:pPr>
            <w:proofErr w:type="spellStart"/>
            <w:r w:rsidRPr="004F5847">
              <w:rPr>
                <w:rFonts w:cs="Times New Roman"/>
                <w:b w:val="0"/>
                <w:bCs w:val="0"/>
                <w:sz w:val="18"/>
                <w:szCs w:val="18"/>
              </w:rPr>
              <w:t>Xiandong</w:t>
            </w:r>
            <w:proofErr w:type="spellEnd"/>
            <w:r w:rsidRPr="004F5847">
              <w:rPr>
                <w:rFonts w:cs="Times New Roman"/>
                <w:b w:val="0"/>
                <w:bCs w:val="0"/>
                <w:sz w:val="18"/>
                <w:szCs w:val="18"/>
              </w:rPr>
              <w:t xml:space="preserve"> Dong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879446"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502981"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551F2B"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997E47" w14:textId="77777777" w:rsidR="000202DD" w:rsidRPr="004F5847" w:rsidRDefault="000202DD" w:rsidP="0035110F">
            <w:pPr>
              <w:rPr>
                <w:sz w:val="18"/>
                <w:szCs w:val="18"/>
              </w:rPr>
            </w:pPr>
          </w:p>
        </w:tc>
      </w:tr>
      <w:tr w:rsidR="000202DD" w:rsidRPr="000202DD" w14:paraId="0C8CD4B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471699" w14:textId="3E31411B"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Yajun</w:t>
            </w:r>
            <w:proofErr w:type="spellEnd"/>
            <w:r w:rsidRPr="004F5847">
              <w:rPr>
                <w:rFonts w:cs="Times New Roman"/>
                <w:b w:val="0"/>
                <w:bCs w:val="0"/>
                <w:sz w:val="18"/>
                <w:szCs w:val="18"/>
              </w:rPr>
              <w:t xml:space="preserve"> Cheng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3ADD8D"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522843"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DF7B77"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905801" w14:textId="77777777" w:rsidR="000202DD" w:rsidRPr="004F5847" w:rsidRDefault="000202DD" w:rsidP="0035110F">
            <w:pPr>
              <w:rPr>
                <w:sz w:val="18"/>
                <w:szCs w:val="18"/>
              </w:rPr>
            </w:pPr>
          </w:p>
        </w:tc>
      </w:tr>
      <w:tr w:rsidR="000202DD" w:rsidRPr="000202DD" w14:paraId="5B125E1E"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DF09DD" w14:textId="3D9F2F26"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Shawn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8A2CF0"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EAE23B"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F5D29E"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9DC16D" w14:textId="77777777" w:rsidR="000202DD" w:rsidRPr="004F5847" w:rsidRDefault="000202DD" w:rsidP="0035110F">
            <w:pPr>
              <w:rPr>
                <w:sz w:val="18"/>
                <w:szCs w:val="18"/>
              </w:rPr>
            </w:pPr>
          </w:p>
        </w:tc>
      </w:tr>
      <w:tr w:rsidR="000202DD" w:rsidRPr="000202DD" w14:paraId="2BFDE10F"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7F19C6" w14:textId="7C8120DE"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Hank Hyeonjun Sung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0CA87B"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A85193"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4E348A"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427E8D" w14:textId="77777777" w:rsidR="000202DD" w:rsidRPr="004F5847" w:rsidRDefault="000202DD" w:rsidP="0035110F">
            <w:pPr>
              <w:rPr>
                <w:sz w:val="18"/>
                <w:szCs w:val="18"/>
              </w:rPr>
            </w:pPr>
          </w:p>
        </w:tc>
      </w:tr>
      <w:tr w:rsidR="000202DD" w:rsidRPr="000202DD" w14:paraId="7AD01352"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B4DD32" w14:textId="2620B9C9"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Zhanjing</w:t>
            </w:r>
            <w:proofErr w:type="spellEnd"/>
            <w:r w:rsidRPr="004F5847">
              <w:rPr>
                <w:rFonts w:cs="Times New Roman"/>
                <w:b w:val="0"/>
                <w:bCs w:val="0"/>
                <w:sz w:val="18"/>
                <w:szCs w:val="18"/>
              </w:rPr>
              <w:t xml:space="preserve"> Bao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96A367"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0770E7"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2F028"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442F1C" w14:textId="77777777" w:rsidR="000202DD" w:rsidRPr="004F5847" w:rsidRDefault="000202DD" w:rsidP="0035110F">
            <w:pPr>
              <w:rPr>
                <w:sz w:val="18"/>
                <w:szCs w:val="18"/>
              </w:rPr>
            </w:pPr>
          </w:p>
        </w:tc>
      </w:tr>
      <w:tr w:rsidR="000202DD" w:rsidRPr="000202DD" w14:paraId="40AFBD0E"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FBCD23" w14:textId="43841E3A"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Yingqiao</w:t>
            </w:r>
            <w:proofErr w:type="spellEnd"/>
            <w:r w:rsidRPr="004F5847">
              <w:rPr>
                <w:rFonts w:cs="Times New Roman"/>
                <w:b w:val="0"/>
                <w:bCs w:val="0"/>
                <w:sz w:val="18"/>
                <w:szCs w:val="18"/>
              </w:rPr>
              <w:t xml:space="preserve"> Quan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F96220"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36381F"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13D693"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1BB307" w14:textId="77777777" w:rsidR="000202DD" w:rsidRPr="004F5847" w:rsidRDefault="000202DD" w:rsidP="0035110F">
            <w:pPr>
              <w:rPr>
                <w:sz w:val="18"/>
                <w:szCs w:val="18"/>
              </w:rPr>
            </w:pPr>
          </w:p>
        </w:tc>
      </w:tr>
      <w:tr w:rsidR="000202DD" w:rsidRPr="000202DD" w14:paraId="4734B8D4"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BEA755" w14:textId="4DAA8075"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Vishnu Ratnam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2662E9"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D6860"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89FBB8"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8AC1AC" w14:textId="77777777" w:rsidR="000202DD" w:rsidRPr="004F5847" w:rsidRDefault="000202DD" w:rsidP="0035110F">
            <w:pPr>
              <w:rPr>
                <w:sz w:val="18"/>
                <w:szCs w:val="18"/>
              </w:rPr>
            </w:pPr>
          </w:p>
        </w:tc>
      </w:tr>
      <w:tr w:rsidR="000202DD" w:rsidRPr="000202DD" w14:paraId="0956DE62"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1A1A62" w14:textId="25385A57"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Gaurav Patwardhan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7316CA"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3E2084"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725FB1"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CDC6F7" w14:textId="77777777" w:rsidR="000202DD" w:rsidRPr="004F5847" w:rsidRDefault="000202DD" w:rsidP="0035110F">
            <w:pPr>
              <w:rPr>
                <w:sz w:val="18"/>
                <w:szCs w:val="18"/>
              </w:rPr>
            </w:pPr>
          </w:p>
        </w:tc>
      </w:tr>
      <w:tr w:rsidR="000202DD" w:rsidRPr="000202DD" w14:paraId="2AB56C48"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3DD62E" w14:textId="7F84F688"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Chaoming</w:t>
            </w:r>
            <w:proofErr w:type="spellEnd"/>
            <w:r w:rsidRPr="004F5847">
              <w:rPr>
                <w:rFonts w:cs="Times New Roman"/>
                <w:b w:val="0"/>
                <w:bCs w:val="0"/>
                <w:sz w:val="18"/>
                <w:szCs w:val="18"/>
              </w:rPr>
              <w:t xml:space="preserve"> Luo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4E8971"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FB68A6"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EA95C6"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80B53A" w14:textId="77777777" w:rsidR="000202DD" w:rsidRPr="004F5847" w:rsidRDefault="000202DD" w:rsidP="0035110F">
            <w:pPr>
              <w:rPr>
                <w:sz w:val="18"/>
                <w:szCs w:val="18"/>
              </w:rPr>
            </w:pPr>
          </w:p>
        </w:tc>
      </w:tr>
      <w:tr w:rsidR="000202DD" w:rsidRPr="000202DD" w14:paraId="08DB6525"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5D9D63" w14:textId="15A34F50"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Ning Gao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6BA459"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CCBD0"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73D077"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14045" w14:textId="77777777" w:rsidR="000202DD" w:rsidRPr="004F5847" w:rsidRDefault="000202DD" w:rsidP="0035110F">
            <w:pPr>
              <w:rPr>
                <w:sz w:val="18"/>
                <w:szCs w:val="18"/>
              </w:rPr>
            </w:pPr>
          </w:p>
        </w:tc>
      </w:tr>
      <w:tr w:rsidR="000202DD" w:rsidRPr="000202DD" w14:paraId="13982675"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12D13" w14:textId="5D26AC26"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Juseong</w:t>
            </w:r>
            <w:proofErr w:type="spellEnd"/>
            <w:r w:rsidRPr="004F5847">
              <w:rPr>
                <w:rFonts w:cs="Times New Roman"/>
                <w:b w:val="0"/>
                <w:bCs w:val="0"/>
                <w:sz w:val="18"/>
                <w:szCs w:val="18"/>
              </w:rPr>
              <w:t xml:space="preserve"> Moon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BB1362"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E37C82"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2C3BE7"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2DAFF" w14:textId="77777777" w:rsidR="000202DD" w:rsidRPr="004F5847" w:rsidRDefault="000202DD" w:rsidP="0035110F">
            <w:pPr>
              <w:rPr>
                <w:sz w:val="18"/>
                <w:szCs w:val="18"/>
              </w:rPr>
            </w:pPr>
          </w:p>
        </w:tc>
      </w:tr>
      <w:tr w:rsidR="000202DD" w:rsidRPr="000202DD" w14:paraId="358D5C53"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B1380D" w14:textId="57919D84"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Ronny Yongho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C01115"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5C1B9C"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9C065E"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ACFDB2" w14:textId="77777777" w:rsidR="000202DD" w:rsidRPr="004F5847" w:rsidRDefault="000202DD" w:rsidP="0035110F">
            <w:pPr>
              <w:rPr>
                <w:sz w:val="18"/>
                <w:szCs w:val="18"/>
              </w:rPr>
            </w:pPr>
          </w:p>
        </w:tc>
      </w:tr>
      <w:tr w:rsidR="000202DD" w:rsidRPr="000202DD" w14:paraId="1F1A9A76"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8FDA38" w14:textId="015B86CE"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Gwangho</w:t>
            </w:r>
            <w:proofErr w:type="spellEnd"/>
            <w:r w:rsidRPr="004F5847">
              <w:rPr>
                <w:rFonts w:cs="Times New Roman"/>
                <w:b w:val="0"/>
                <w:bCs w:val="0"/>
                <w:sz w:val="18"/>
                <w:szCs w:val="18"/>
              </w:rPr>
              <w:t xml:space="preserve"> Lee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B38769"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5EA4A7"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DF8EE2"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794360" w14:textId="77777777" w:rsidR="000202DD" w:rsidRPr="004F5847" w:rsidRDefault="000202DD" w:rsidP="0035110F">
            <w:pPr>
              <w:rPr>
                <w:sz w:val="18"/>
                <w:szCs w:val="18"/>
              </w:rPr>
            </w:pPr>
          </w:p>
        </w:tc>
      </w:tr>
      <w:tr w:rsidR="000202DD" w:rsidRPr="000202DD" w14:paraId="17CCA6E4"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825C96" w14:textId="5B240E77"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Arik Klein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26D17E"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3F90F0"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A80993"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843AB3" w14:textId="77777777" w:rsidR="000202DD" w:rsidRPr="004F5847" w:rsidRDefault="000202DD" w:rsidP="0035110F">
            <w:pPr>
              <w:rPr>
                <w:sz w:val="18"/>
                <w:szCs w:val="18"/>
              </w:rPr>
            </w:pPr>
          </w:p>
        </w:tc>
      </w:tr>
      <w:tr w:rsidR="000202DD" w:rsidRPr="000202DD" w14:paraId="1391E3F8"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BB1DA6" w14:textId="0A948ECA"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Jiayi Zhang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6D671D"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19761C"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D50151"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A03EB0" w14:textId="77777777" w:rsidR="000202DD" w:rsidRPr="004F5847" w:rsidRDefault="000202DD" w:rsidP="0035110F">
            <w:pPr>
              <w:rPr>
                <w:sz w:val="18"/>
                <w:szCs w:val="18"/>
              </w:rPr>
            </w:pPr>
          </w:p>
        </w:tc>
      </w:tr>
      <w:tr w:rsidR="000202DD" w:rsidRPr="000202DD" w14:paraId="0D245945"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68295F" w14:textId="7D72A95C"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Qing Xia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0818CD"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AC2A8B"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E8E791"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08940C" w14:textId="77777777" w:rsidR="000202DD" w:rsidRPr="004F5847" w:rsidRDefault="000202DD" w:rsidP="0035110F">
            <w:pPr>
              <w:rPr>
                <w:sz w:val="18"/>
                <w:szCs w:val="18"/>
              </w:rPr>
            </w:pPr>
          </w:p>
        </w:tc>
      </w:tr>
      <w:tr w:rsidR="000202DD" w:rsidRPr="000202DD" w14:paraId="144CBFAF"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796A65" w14:textId="489E6F26"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 xml:space="preserve">Manasi </w:t>
            </w:r>
            <w:proofErr w:type="spellStart"/>
            <w:r w:rsidRPr="004F5847">
              <w:rPr>
                <w:rFonts w:cs="Times New Roman"/>
                <w:b w:val="0"/>
                <w:bCs w:val="0"/>
                <w:sz w:val="18"/>
                <w:szCs w:val="18"/>
              </w:rPr>
              <w:t>Ekkundi</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F35CD0"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3C7347"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1F2ADB"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BBF903" w14:textId="77777777" w:rsidR="000202DD" w:rsidRPr="004F5847" w:rsidRDefault="000202DD" w:rsidP="0035110F">
            <w:pPr>
              <w:rPr>
                <w:sz w:val="18"/>
                <w:szCs w:val="18"/>
              </w:rPr>
            </w:pPr>
          </w:p>
        </w:tc>
      </w:tr>
      <w:tr w:rsidR="000202DD" w:rsidRPr="000202DD" w14:paraId="5C92DDB5"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FBA48" w14:textId="5076784D"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Yuxin</w:t>
            </w:r>
            <w:proofErr w:type="spellEnd"/>
            <w:r w:rsidRPr="004F5847">
              <w:rPr>
                <w:rFonts w:cs="Times New Roman"/>
                <w:b w:val="0"/>
                <w:bCs w:val="0"/>
                <w:sz w:val="18"/>
                <w:szCs w:val="18"/>
              </w:rPr>
              <w:t xml:space="preserve"> Lu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9A4F8D"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EA7D35"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D241CE"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3356B9" w14:textId="77777777" w:rsidR="000202DD" w:rsidRPr="004F5847" w:rsidRDefault="000202DD" w:rsidP="0035110F">
            <w:pPr>
              <w:rPr>
                <w:sz w:val="18"/>
                <w:szCs w:val="18"/>
              </w:rPr>
            </w:pPr>
          </w:p>
        </w:tc>
      </w:tr>
      <w:tr w:rsidR="000202DD" w:rsidRPr="000202DD" w14:paraId="0611B020"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C20004" w14:textId="61A11561"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Frank Hsu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8770E5"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02DA0E"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743543"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2C0D95" w14:textId="77777777" w:rsidR="000202DD" w:rsidRPr="004F5847" w:rsidRDefault="000202DD" w:rsidP="0035110F">
            <w:pPr>
              <w:rPr>
                <w:sz w:val="18"/>
                <w:szCs w:val="18"/>
              </w:rPr>
            </w:pPr>
          </w:p>
        </w:tc>
      </w:tr>
      <w:tr w:rsidR="000202DD" w:rsidRPr="000202DD" w14:paraId="4B21B27C"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536066" w14:textId="54969FC5"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lastRenderedPageBreak/>
              <w:t>Binita Gupta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A60823"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9313D0"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6BD805"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4B2044" w14:textId="77777777" w:rsidR="000202DD" w:rsidRPr="004F5847" w:rsidRDefault="000202DD" w:rsidP="0035110F">
            <w:pPr>
              <w:rPr>
                <w:sz w:val="18"/>
                <w:szCs w:val="18"/>
              </w:rPr>
            </w:pPr>
          </w:p>
        </w:tc>
      </w:tr>
      <w:tr w:rsidR="000202DD" w:rsidRPr="000202DD" w14:paraId="7D1FC75C"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BC4613" w14:textId="31CC185B"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Kaiying Lu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D900FA"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72189"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9E266A"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347956" w14:textId="77777777" w:rsidR="000202DD" w:rsidRPr="004F5847" w:rsidRDefault="000202DD" w:rsidP="0035110F">
            <w:pPr>
              <w:rPr>
                <w:sz w:val="18"/>
                <w:szCs w:val="18"/>
              </w:rPr>
            </w:pPr>
          </w:p>
        </w:tc>
      </w:tr>
      <w:tr w:rsidR="000202DD" w:rsidRPr="000202DD" w14:paraId="68134D54"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5AECC" w14:textId="0B989E79"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Muhammad Kumail Haider</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2FADF0"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30A456"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D2A0A"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E2C7B0" w14:textId="77777777" w:rsidR="000202DD" w:rsidRPr="004F5847" w:rsidRDefault="000202DD" w:rsidP="0035110F">
            <w:pPr>
              <w:rPr>
                <w:sz w:val="18"/>
                <w:szCs w:val="18"/>
              </w:rPr>
            </w:pPr>
          </w:p>
        </w:tc>
      </w:tr>
      <w:tr w:rsidR="000202DD" w:rsidRPr="000202DD" w14:paraId="21099022"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26708E" w14:textId="69F584DD"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Jeongki</w:t>
            </w:r>
            <w:r w:rsidRPr="004F5847">
              <w:rPr>
                <w:rFonts w:cs="Times New Roman"/>
                <w:b w:val="0"/>
                <w:bCs w:val="0"/>
                <w:sz w:val="18"/>
                <w:szCs w:val="18"/>
                <w:lang w:eastAsia="zh-CN"/>
              </w:rPr>
              <w:t xml:space="preserve">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B8B926"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3BE2B"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C36FE1"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7F909" w14:textId="77777777" w:rsidR="000202DD" w:rsidRPr="004F5847" w:rsidRDefault="000202DD" w:rsidP="0035110F">
            <w:pPr>
              <w:rPr>
                <w:sz w:val="18"/>
                <w:szCs w:val="18"/>
              </w:rPr>
            </w:pPr>
          </w:p>
        </w:tc>
      </w:tr>
      <w:tr w:rsidR="000202DD" w:rsidRPr="000202DD" w14:paraId="1C6CD397"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ACDDF" w14:textId="3E9FEC68"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lang w:eastAsia="zh-CN"/>
              </w:rPr>
              <w:t>Chittabrata Ghosh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98C38C"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929C09"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78FEBA"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D11059" w14:textId="77777777" w:rsidR="000202DD" w:rsidRPr="004F5847" w:rsidRDefault="000202DD" w:rsidP="0035110F">
            <w:pPr>
              <w:rPr>
                <w:sz w:val="18"/>
                <w:szCs w:val="18"/>
              </w:rPr>
            </w:pPr>
          </w:p>
        </w:tc>
      </w:tr>
      <w:tr w:rsidR="000202DD" w:rsidRPr="000202DD" w14:paraId="369B3ED6"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DB9DF0" w14:textId="4076FFFE" w:rsidR="000202DD" w:rsidRPr="004F5847" w:rsidRDefault="000202DD" w:rsidP="0035110F">
            <w:pPr>
              <w:pStyle w:val="T2"/>
              <w:spacing w:after="0"/>
              <w:ind w:left="0" w:right="0"/>
              <w:jc w:val="left"/>
              <w:rPr>
                <w:rFonts w:cs="Times New Roman"/>
                <w:b w:val="0"/>
                <w:bCs w:val="0"/>
                <w:sz w:val="18"/>
                <w:szCs w:val="18"/>
                <w:lang w:eastAsia="zh-CN"/>
              </w:rPr>
            </w:pPr>
            <w:r w:rsidRPr="004F5847">
              <w:rPr>
                <w:rFonts w:cs="Times New Roman"/>
                <w:b w:val="0"/>
                <w:bCs w:val="0"/>
                <w:sz w:val="18"/>
                <w:szCs w:val="18"/>
              </w:rPr>
              <w:t>Hanqing Lou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6C532"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7F42B"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EE9C5"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CADD5E" w14:textId="77777777" w:rsidR="000202DD" w:rsidRPr="004F5847" w:rsidRDefault="000202DD" w:rsidP="0035110F">
            <w:pPr>
              <w:rPr>
                <w:sz w:val="18"/>
                <w:szCs w:val="18"/>
              </w:rPr>
            </w:pPr>
          </w:p>
        </w:tc>
      </w:tr>
      <w:tr w:rsidR="000202DD" w:rsidRPr="000202DD" w14:paraId="1796411D"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B5190D" w14:textId="3FE111FD"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Suhwook</w:t>
            </w:r>
            <w:proofErr w:type="spellEnd"/>
            <w:r w:rsidRPr="004F5847">
              <w:rPr>
                <w:rFonts w:cs="Times New Roman"/>
                <w:b w:val="0"/>
                <w:bCs w:val="0"/>
                <w:sz w:val="18"/>
                <w:szCs w:val="18"/>
              </w:rPr>
              <w:t xml:space="preserve">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8EE9A7"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69504"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FA321"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1F950" w14:textId="77777777" w:rsidR="000202DD" w:rsidRPr="004F5847" w:rsidRDefault="000202DD" w:rsidP="0035110F">
            <w:pPr>
              <w:rPr>
                <w:sz w:val="18"/>
                <w:szCs w:val="18"/>
              </w:rPr>
            </w:pPr>
          </w:p>
        </w:tc>
      </w:tr>
      <w:tr w:rsidR="000202DD" w:rsidRPr="000202DD" w14:paraId="6901CE9A"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978B26" w14:textId="45D69886"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GeonHwan</w:t>
            </w:r>
            <w:proofErr w:type="spellEnd"/>
            <w:r w:rsidRPr="004F5847">
              <w:rPr>
                <w:rFonts w:cs="Times New Roman"/>
                <w:b w:val="0"/>
                <w:bCs w:val="0"/>
                <w:sz w:val="18"/>
                <w:szCs w:val="18"/>
              </w:rPr>
              <w:t xml:space="preserve">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C1EDA6"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C6BFAA"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B3A5BD"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A1A5B" w14:textId="77777777" w:rsidR="000202DD" w:rsidRPr="004F5847" w:rsidRDefault="000202DD" w:rsidP="0035110F">
            <w:pPr>
              <w:rPr>
                <w:sz w:val="18"/>
                <w:szCs w:val="18"/>
              </w:rPr>
            </w:pPr>
          </w:p>
        </w:tc>
      </w:tr>
      <w:tr w:rsidR="000202DD" w:rsidRPr="000202DD" w14:paraId="0FBCCCC6"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27EC54" w14:textId="353899BA"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Hongwon</w:t>
            </w:r>
            <w:proofErr w:type="spellEnd"/>
            <w:r w:rsidRPr="004F5847">
              <w:rPr>
                <w:rFonts w:cs="Times New Roman"/>
                <w:b w:val="0"/>
                <w:bCs w:val="0"/>
                <w:sz w:val="18"/>
                <w:szCs w:val="18"/>
              </w:rPr>
              <w:t xml:space="preserve"> Lee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22743"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C8F986"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196EC1"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BAE3AB" w14:textId="77777777" w:rsidR="000202DD" w:rsidRPr="004F5847" w:rsidRDefault="000202DD" w:rsidP="0035110F">
            <w:pPr>
              <w:rPr>
                <w:sz w:val="18"/>
                <w:szCs w:val="18"/>
              </w:rPr>
            </w:pPr>
          </w:p>
        </w:tc>
      </w:tr>
      <w:tr w:rsidR="000202DD" w:rsidRPr="000202DD" w14:paraId="4EA7DC02"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6CF6BF" w14:textId="4024E482"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Fangxin</w:t>
            </w:r>
            <w:proofErr w:type="spellEnd"/>
            <w:r w:rsidRPr="004F5847">
              <w:rPr>
                <w:rFonts w:cs="Times New Roman"/>
                <w:b w:val="0"/>
                <w:bCs w:val="0"/>
                <w:sz w:val="18"/>
                <w:szCs w:val="18"/>
              </w:rPr>
              <w:t xml:space="preserve"> Xu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42C146"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FD63A3"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E42972"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6F453" w14:textId="77777777" w:rsidR="000202DD" w:rsidRPr="004F5847" w:rsidRDefault="000202DD" w:rsidP="0035110F">
            <w:pPr>
              <w:rPr>
                <w:sz w:val="18"/>
                <w:szCs w:val="18"/>
              </w:rPr>
            </w:pPr>
          </w:p>
        </w:tc>
      </w:tr>
      <w:tr w:rsidR="000202DD" w:rsidRPr="000202DD" w14:paraId="6D58B245"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1B706A" w14:textId="667CB651"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SunHee Baek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B460F5"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F877A9"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137460"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644285" w14:textId="77777777" w:rsidR="000202DD" w:rsidRPr="004F5847" w:rsidRDefault="000202DD" w:rsidP="0035110F">
            <w:pPr>
              <w:rPr>
                <w:sz w:val="18"/>
                <w:szCs w:val="18"/>
              </w:rPr>
            </w:pPr>
          </w:p>
        </w:tc>
      </w:tr>
      <w:tr w:rsidR="000202DD" w:rsidRPr="000202DD" w14:paraId="36AB9009"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702EE" w14:textId="557ACCEB"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Jaheon</w:t>
            </w:r>
            <w:proofErr w:type="spellEnd"/>
            <w:r w:rsidRPr="004F5847">
              <w:rPr>
                <w:rFonts w:cs="Times New Roman"/>
                <w:b w:val="0"/>
                <w:bCs w:val="0"/>
                <w:sz w:val="18"/>
                <w:szCs w:val="18"/>
              </w:rPr>
              <w:t xml:space="preserve"> Gu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833AA"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D2B401"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5093DB"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451E63" w14:textId="77777777" w:rsidR="000202DD" w:rsidRPr="004F5847" w:rsidRDefault="000202DD" w:rsidP="0035110F">
            <w:pPr>
              <w:rPr>
                <w:sz w:val="18"/>
                <w:szCs w:val="18"/>
              </w:rPr>
            </w:pPr>
          </w:p>
        </w:tc>
      </w:tr>
      <w:tr w:rsidR="000202DD" w:rsidRPr="000202DD" w14:paraId="536A8A5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A02EB2" w14:textId="5779F025"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Liangxiao</w:t>
            </w:r>
            <w:proofErr w:type="spellEnd"/>
            <w:r w:rsidRPr="004F5847">
              <w:rPr>
                <w:rFonts w:cs="Times New Roman"/>
                <w:b w:val="0"/>
                <w:bCs w:val="0"/>
                <w:sz w:val="18"/>
                <w:szCs w:val="18"/>
              </w:rPr>
              <w:t xml:space="preserve"> Xin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2C340A"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D52127"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658D84"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F2CB35" w14:textId="77777777" w:rsidR="000202DD" w:rsidRPr="004F5847" w:rsidRDefault="000202DD" w:rsidP="0035110F">
            <w:pPr>
              <w:rPr>
                <w:sz w:val="18"/>
                <w:szCs w:val="18"/>
              </w:rPr>
            </w:pPr>
          </w:p>
        </w:tc>
      </w:tr>
      <w:tr w:rsidR="000202DD" w:rsidRPr="000202DD" w14:paraId="59E1E29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3B8BB5" w14:textId="0011742E"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Liuming Lu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6B76B8"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65420"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C61CF5"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518180" w14:textId="77777777" w:rsidR="000202DD" w:rsidRPr="004F5847" w:rsidRDefault="000202DD" w:rsidP="0035110F">
            <w:pPr>
              <w:rPr>
                <w:sz w:val="18"/>
                <w:szCs w:val="18"/>
              </w:rPr>
            </w:pPr>
          </w:p>
        </w:tc>
      </w:tr>
      <w:tr w:rsidR="000202DD" w:rsidRPr="000202DD" w14:paraId="74A71D0C"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319B30" w14:textId="436FE351"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Shuang Fan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1B4440"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160D7C"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03DC4"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1E5B73" w14:textId="77777777" w:rsidR="000202DD" w:rsidRPr="004F5847" w:rsidRDefault="000202DD" w:rsidP="0035110F">
            <w:pPr>
              <w:rPr>
                <w:sz w:val="18"/>
                <w:szCs w:val="18"/>
              </w:rPr>
            </w:pPr>
          </w:p>
        </w:tc>
      </w:tr>
      <w:tr w:rsidR="000202DD" w:rsidRPr="000202DD" w14:paraId="7A2BFE5E"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FC8E6D" w14:textId="0365A133"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Bo Cao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F0E116"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F7DBA4"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B1E377"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70319B" w14:textId="77777777" w:rsidR="000202DD" w:rsidRPr="004F5847" w:rsidRDefault="000202DD" w:rsidP="0035110F">
            <w:pPr>
              <w:rPr>
                <w:sz w:val="18"/>
                <w:szCs w:val="18"/>
              </w:rPr>
            </w:pPr>
          </w:p>
        </w:tc>
      </w:tr>
      <w:tr w:rsidR="000202DD" w:rsidRPr="000202DD" w14:paraId="0B53A5B7"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6035F7" w14:textId="29CC5869"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Yurong</w:t>
            </w:r>
            <w:proofErr w:type="spellEnd"/>
            <w:r w:rsidRPr="004F5847">
              <w:rPr>
                <w:rFonts w:cs="Times New Roman"/>
                <w:b w:val="0"/>
                <w:bCs w:val="0"/>
                <w:sz w:val="18"/>
                <w:szCs w:val="18"/>
              </w:rPr>
              <w:t xml:space="preserve"> Qian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0329BB"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64E570"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C2F949"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E2729B" w14:textId="77777777" w:rsidR="000202DD" w:rsidRPr="004F5847" w:rsidRDefault="000202DD" w:rsidP="0035110F">
            <w:pPr>
              <w:rPr>
                <w:sz w:val="18"/>
                <w:szCs w:val="18"/>
              </w:rPr>
            </w:pPr>
          </w:p>
        </w:tc>
      </w:tr>
      <w:tr w:rsidR="000202DD" w:rsidRPr="000202DD" w14:paraId="5D11728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BDFE48" w14:textId="5A7A94E9"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Zisheng</w:t>
            </w:r>
            <w:proofErr w:type="spellEnd"/>
            <w:r w:rsidRPr="004F5847">
              <w:rPr>
                <w:rFonts w:cs="Times New Roman"/>
                <w:b w:val="0"/>
                <w:bCs w:val="0"/>
                <w:sz w:val="18"/>
                <w:szCs w:val="18"/>
              </w:rPr>
              <w:t xml:space="preserve"> Wang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D0E234"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82BAC3"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438476"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3D707D" w14:textId="77777777" w:rsidR="000202DD" w:rsidRPr="004F5847" w:rsidRDefault="000202DD" w:rsidP="0035110F">
            <w:pPr>
              <w:rPr>
                <w:sz w:val="18"/>
                <w:szCs w:val="18"/>
              </w:rPr>
            </w:pPr>
          </w:p>
        </w:tc>
      </w:tr>
      <w:tr w:rsidR="000202DD" w:rsidRPr="000202DD" w14:paraId="5B4873E4"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816BB" w14:textId="6E9794C3"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Shubhodeep Adhikari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CF048"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5AC6D0"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89C612"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807656" w14:textId="77777777" w:rsidR="000202DD" w:rsidRPr="004F5847" w:rsidRDefault="000202DD" w:rsidP="0035110F">
            <w:pPr>
              <w:rPr>
                <w:sz w:val="18"/>
                <w:szCs w:val="18"/>
              </w:rPr>
            </w:pPr>
          </w:p>
        </w:tc>
      </w:tr>
      <w:tr w:rsidR="00BD6AD7" w:rsidRPr="000202DD" w14:paraId="456A008C"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68C705" w14:textId="4BF1CD24"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Rocco Di Taranto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A7D11A"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0D9475"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052752"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C22DF6" w14:textId="77777777" w:rsidR="00BD6AD7" w:rsidRPr="004F5847" w:rsidRDefault="00BD6AD7" w:rsidP="0035110F">
            <w:pPr>
              <w:rPr>
                <w:sz w:val="18"/>
                <w:szCs w:val="18"/>
              </w:rPr>
            </w:pPr>
          </w:p>
        </w:tc>
      </w:tr>
      <w:tr w:rsidR="00BD6AD7" w:rsidRPr="000202DD" w14:paraId="71103E8F"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793AC" w14:textId="3FC71374"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Yongsen</w:t>
            </w:r>
            <w:proofErr w:type="spellEnd"/>
            <w:r w:rsidRPr="004F5847">
              <w:rPr>
                <w:rFonts w:cs="Times New Roman"/>
                <w:b w:val="0"/>
                <w:bCs w:val="0"/>
                <w:sz w:val="18"/>
                <w:szCs w:val="18"/>
              </w:rPr>
              <w:t xml:space="preserve"> Ma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28DD84"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C6D4FD"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E5C50E"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56714" w14:textId="77777777" w:rsidR="00BD6AD7" w:rsidRPr="004F5847" w:rsidRDefault="00BD6AD7" w:rsidP="0035110F">
            <w:pPr>
              <w:rPr>
                <w:sz w:val="18"/>
                <w:szCs w:val="18"/>
              </w:rPr>
            </w:pPr>
          </w:p>
        </w:tc>
      </w:tr>
      <w:tr w:rsidR="00BD6AD7" w:rsidRPr="000202DD" w14:paraId="496C5D2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368B4" w14:textId="7B7F0152"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Shuyu</w:t>
            </w:r>
            <w:proofErr w:type="spellEnd"/>
            <w:r w:rsidRPr="004F5847">
              <w:rPr>
                <w:rFonts w:cs="Times New Roman"/>
                <w:b w:val="0"/>
                <w:bCs w:val="0"/>
                <w:sz w:val="18"/>
                <w:szCs w:val="18"/>
              </w:rPr>
              <w:t xml:space="preserve"> Shi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E49502"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3562D7"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1DA859"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D03ACB" w14:textId="77777777" w:rsidR="00BD6AD7" w:rsidRPr="004F5847" w:rsidRDefault="00BD6AD7" w:rsidP="0035110F">
            <w:pPr>
              <w:rPr>
                <w:sz w:val="18"/>
                <w:szCs w:val="18"/>
              </w:rPr>
            </w:pPr>
          </w:p>
        </w:tc>
      </w:tr>
      <w:tr w:rsidR="00BD6AD7" w:rsidRPr="000202DD" w14:paraId="11BE863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D26D63" w14:textId="7B875049"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Jinho</w:t>
            </w:r>
            <w:proofErr w:type="spellEnd"/>
            <w:r w:rsidRPr="004F5847">
              <w:rPr>
                <w:rFonts w:cs="Times New Roman"/>
                <w:b w:val="0"/>
                <w:bCs w:val="0"/>
                <w:sz w:val="18"/>
                <w:szCs w:val="18"/>
              </w:rPr>
              <w:t xml:space="preserve"> Choi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B6A5F"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EC9E92"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8C1BA1"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0CF277" w14:textId="77777777" w:rsidR="00BD6AD7" w:rsidRPr="004F5847" w:rsidRDefault="00BD6AD7" w:rsidP="0035110F">
            <w:pPr>
              <w:rPr>
                <w:sz w:val="18"/>
                <w:szCs w:val="18"/>
              </w:rPr>
            </w:pPr>
          </w:p>
        </w:tc>
      </w:tr>
      <w:tr w:rsidR="00BD6AD7" w:rsidRPr="000202DD" w14:paraId="1EBA165E"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D468D6" w14:textId="111FF2A3"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Yan Li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C69982"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FBD9CF"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FB2EA"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DF973E" w14:textId="77777777" w:rsidR="00BD6AD7" w:rsidRPr="004F5847" w:rsidRDefault="00BD6AD7" w:rsidP="0035110F">
            <w:pPr>
              <w:rPr>
                <w:sz w:val="18"/>
                <w:szCs w:val="18"/>
              </w:rPr>
            </w:pPr>
          </w:p>
        </w:tc>
      </w:tr>
      <w:tr w:rsidR="00BD6AD7" w:rsidRPr="000202DD" w14:paraId="746277F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787D8F" w14:textId="0ACA313C"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Alfred Asterjadhi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5B2E3"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5C8370"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2B126A"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6E4538" w14:textId="77777777" w:rsidR="00BD6AD7" w:rsidRPr="004F5847" w:rsidRDefault="00BD6AD7" w:rsidP="0035110F">
            <w:pPr>
              <w:rPr>
                <w:sz w:val="18"/>
                <w:szCs w:val="18"/>
              </w:rPr>
            </w:pPr>
          </w:p>
        </w:tc>
      </w:tr>
      <w:tr w:rsidR="00BD6AD7" w:rsidRPr="000202DD" w14:paraId="68185207"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E8673F" w14:textId="1459C316"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Yurong</w:t>
            </w:r>
            <w:proofErr w:type="spellEnd"/>
            <w:r w:rsidRPr="004F5847">
              <w:rPr>
                <w:rFonts w:cs="Times New Roman"/>
                <w:b w:val="0"/>
                <w:bCs w:val="0"/>
                <w:sz w:val="18"/>
                <w:szCs w:val="18"/>
              </w:rPr>
              <w:t xml:space="preserve"> Qian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CDB25C"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40180F"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E7F0D6"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0F0AA5" w14:textId="77777777" w:rsidR="00BD6AD7" w:rsidRPr="004F5847" w:rsidRDefault="00BD6AD7" w:rsidP="0035110F">
            <w:pPr>
              <w:rPr>
                <w:sz w:val="18"/>
                <w:szCs w:val="18"/>
              </w:rPr>
            </w:pPr>
          </w:p>
        </w:tc>
      </w:tr>
      <w:tr w:rsidR="00BD6AD7" w:rsidRPr="000202DD" w14:paraId="37D2F078"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24ADBA" w14:textId="0D699D7C"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Yanchao</w:t>
            </w:r>
            <w:proofErr w:type="spellEnd"/>
            <w:r w:rsidRPr="004F5847">
              <w:rPr>
                <w:rFonts w:cs="Times New Roman"/>
                <w:b w:val="0"/>
                <w:bCs w:val="0"/>
                <w:sz w:val="18"/>
                <w:szCs w:val="18"/>
              </w:rPr>
              <w:t xml:space="preserve"> Xu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297ABB"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5640AE"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FC5103"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BCDF65" w14:textId="77777777" w:rsidR="00BD6AD7" w:rsidRPr="004F5847" w:rsidRDefault="00BD6AD7" w:rsidP="0035110F">
            <w:pPr>
              <w:rPr>
                <w:sz w:val="18"/>
                <w:szCs w:val="18"/>
              </w:rPr>
            </w:pPr>
          </w:p>
        </w:tc>
      </w:tr>
      <w:tr w:rsidR="00BD6AD7" w:rsidRPr="000202DD" w14:paraId="1F90C81C"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808472" w14:textId="12A0DC58"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Jason Yuchen Guo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65E7C0"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87E9A"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9DA939"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1A9EE" w14:textId="77777777" w:rsidR="00BD6AD7" w:rsidRPr="004F5847" w:rsidRDefault="00BD6AD7" w:rsidP="0035110F">
            <w:pPr>
              <w:rPr>
                <w:sz w:val="18"/>
                <w:szCs w:val="18"/>
              </w:rPr>
            </w:pPr>
          </w:p>
        </w:tc>
      </w:tr>
      <w:tr w:rsidR="00BD6AD7" w:rsidRPr="000202DD" w14:paraId="2452A933"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725661" w14:textId="1B6BC4CD"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Ming Gan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687984"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0A9239"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98634F"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2695EE" w14:textId="77777777" w:rsidR="00BD6AD7" w:rsidRPr="004F5847" w:rsidRDefault="00BD6AD7" w:rsidP="0035110F">
            <w:pPr>
              <w:rPr>
                <w:sz w:val="18"/>
                <w:szCs w:val="18"/>
              </w:rPr>
            </w:pPr>
          </w:p>
        </w:tc>
      </w:tr>
      <w:tr w:rsidR="00BD6AD7" w:rsidRPr="000202DD" w14:paraId="0D8C43A5"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95941F" w14:textId="700ADA26"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Maolin</w:t>
            </w:r>
            <w:proofErr w:type="spellEnd"/>
            <w:r w:rsidRPr="004F5847">
              <w:rPr>
                <w:rFonts w:cs="Times New Roman"/>
                <w:b w:val="0"/>
                <w:bCs w:val="0"/>
                <w:sz w:val="18"/>
                <w:szCs w:val="18"/>
              </w:rPr>
              <w:t xml:space="preserve"> Zhang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604067"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9392C6"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728A3A"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D93CF" w14:textId="77777777" w:rsidR="00BD6AD7" w:rsidRPr="004F5847" w:rsidRDefault="00BD6AD7" w:rsidP="0035110F">
            <w:pPr>
              <w:rPr>
                <w:sz w:val="18"/>
                <w:szCs w:val="18"/>
              </w:rPr>
            </w:pPr>
          </w:p>
        </w:tc>
      </w:tr>
      <w:tr w:rsidR="00BD6AD7" w:rsidRPr="000202DD" w14:paraId="5087A9BB"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57E5B4" w14:textId="54A1DC55"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Hui Che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41BC3"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79B480"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E4FDD"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1AC86B" w14:textId="77777777" w:rsidR="00BD6AD7" w:rsidRPr="004F5847" w:rsidRDefault="00BD6AD7" w:rsidP="0035110F">
            <w:pPr>
              <w:rPr>
                <w:sz w:val="18"/>
                <w:szCs w:val="18"/>
              </w:rPr>
            </w:pPr>
          </w:p>
        </w:tc>
      </w:tr>
      <w:tr w:rsidR="00BD6AD7" w:rsidRPr="000202DD" w14:paraId="729DC68A"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2AF58A" w14:textId="02BFA436"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Massinissa</w:t>
            </w:r>
            <w:proofErr w:type="spellEnd"/>
            <w:r w:rsidRPr="004F5847">
              <w:rPr>
                <w:rFonts w:cs="Times New Roman"/>
                <w:b w:val="0"/>
                <w:bCs w:val="0"/>
                <w:sz w:val="18"/>
                <w:szCs w:val="18"/>
              </w:rPr>
              <w:t xml:space="preserve"> </w:t>
            </w:r>
            <w:proofErr w:type="spellStart"/>
            <w:r w:rsidRPr="004F5847">
              <w:rPr>
                <w:rFonts w:cs="Times New Roman"/>
                <w:b w:val="0"/>
                <w:bCs w:val="0"/>
                <w:sz w:val="18"/>
                <w:szCs w:val="18"/>
              </w:rPr>
              <w:t>Lalam</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1A80BA"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9585B"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F6D67"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24FA29" w14:textId="77777777" w:rsidR="00BD6AD7" w:rsidRPr="004F5847" w:rsidRDefault="00BD6AD7" w:rsidP="0035110F">
            <w:pPr>
              <w:rPr>
                <w:sz w:val="18"/>
                <w:szCs w:val="18"/>
              </w:rPr>
            </w:pPr>
          </w:p>
        </w:tc>
      </w:tr>
      <w:tr w:rsidR="00BD6AD7" w:rsidRPr="000202DD" w14:paraId="79FDB739"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E93591" w14:textId="53ED9AD5"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 xml:space="preserve">Mickael </w:t>
            </w:r>
            <w:proofErr w:type="spellStart"/>
            <w:r w:rsidRPr="004F5847">
              <w:rPr>
                <w:rFonts w:cs="Times New Roman"/>
                <w:b w:val="0"/>
                <w:bCs w:val="0"/>
                <w:sz w:val="18"/>
                <w:szCs w:val="18"/>
              </w:rPr>
              <w:t>Lorgeoux</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B8D238"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658052"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F87253"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46BE43" w14:textId="77777777" w:rsidR="00BD6AD7" w:rsidRPr="004F5847" w:rsidRDefault="00BD6AD7" w:rsidP="0035110F">
            <w:pPr>
              <w:rPr>
                <w:sz w:val="18"/>
                <w:szCs w:val="18"/>
              </w:rPr>
            </w:pPr>
          </w:p>
        </w:tc>
      </w:tr>
      <w:tr w:rsidR="00BD6AD7" w:rsidRPr="000202DD" w14:paraId="3627AAD4"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4B1FCB" w14:textId="602ED6AF"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 xml:space="preserve">Julien </w:t>
            </w:r>
            <w:proofErr w:type="spellStart"/>
            <w:r w:rsidRPr="004F5847">
              <w:rPr>
                <w:rFonts w:cs="Times New Roman"/>
                <w:b w:val="0"/>
                <w:bCs w:val="0"/>
                <w:sz w:val="18"/>
                <w:szCs w:val="18"/>
              </w:rPr>
              <w:t>Sevin</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0F9AA5"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AC74FE"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11384C"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A9978B" w14:textId="77777777" w:rsidR="00BD6AD7" w:rsidRPr="004F5847" w:rsidRDefault="00BD6AD7" w:rsidP="0035110F">
            <w:pPr>
              <w:rPr>
                <w:sz w:val="18"/>
                <w:szCs w:val="18"/>
              </w:rPr>
            </w:pPr>
          </w:p>
        </w:tc>
      </w:tr>
      <w:tr w:rsidR="00BD6AD7" w:rsidRPr="000202DD" w14:paraId="57705F18"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7573D" w14:textId="40C52DE5"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Tomo</w:t>
            </w:r>
            <w:proofErr w:type="spellEnd"/>
            <w:r w:rsidRPr="004F5847">
              <w:rPr>
                <w:rFonts w:cs="Times New Roman"/>
                <w:b w:val="0"/>
                <w:bCs w:val="0"/>
                <w:sz w:val="18"/>
                <w:szCs w:val="18"/>
              </w:rPr>
              <w:t xml:space="preserve"> Adachi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7A8153"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C00F8A"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20F86C"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E73887" w14:textId="77777777" w:rsidR="00BD6AD7" w:rsidRPr="004F5847" w:rsidRDefault="00BD6AD7" w:rsidP="0035110F">
            <w:pPr>
              <w:rPr>
                <w:sz w:val="18"/>
                <w:szCs w:val="18"/>
              </w:rPr>
            </w:pPr>
          </w:p>
        </w:tc>
      </w:tr>
      <w:tr w:rsidR="00BD6AD7" w:rsidRPr="000202DD" w14:paraId="34FF8F1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BEF848" w14:textId="0B3C398B"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lastRenderedPageBreak/>
              <w:t>Woojin</w:t>
            </w:r>
            <w:proofErr w:type="spellEnd"/>
            <w:r w:rsidRPr="004F5847">
              <w:rPr>
                <w:rFonts w:cs="Times New Roman"/>
                <w:b w:val="0"/>
                <w:bCs w:val="0"/>
                <w:sz w:val="18"/>
                <w:szCs w:val="18"/>
              </w:rPr>
              <w:t xml:space="preserve"> Ahn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47A61D"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C9D12"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E2A329"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9A641D" w14:textId="77777777" w:rsidR="00BD6AD7" w:rsidRPr="004F5847" w:rsidRDefault="00BD6AD7" w:rsidP="0035110F">
            <w:pPr>
              <w:rPr>
                <w:sz w:val="18"/>
                <w:szCs w:val="18"/>
              </w:rPr>
            </w:pPr>
          </w:p>
        </w:tc>
      </w:tr>
      <w:tr w:rsidR="00BD6AD7" w:rsidRPr="000202DD" w14:paraId="21A49BED"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CF2CA4" w14:textId="051BD37A"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Brian Hart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F05855"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99D07"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8A01D1"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747476" w14:textId="77777777" w:rsidR="00BD6AD7" w:rsidRPr="004F5847" w:rsidRDefault="00BD6AD7" w:rsidP="0035110F">
            <w:pPr>
              <w:rPr>
                <w:sz w:val="18"/>
                <w:szCs w:val="18"/>
              </w:rPr>
            </w:pPr>
          </w:p>
        </w:tc>
      </w:tr>
      <w:tr w:rsidR="00BD6AD7" w:rsidRPr="000202DD" w14:paraId="102C1998"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8C549" w14:textId="670C8BC0"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Hirohiko</w:t>
            </w:r>
            <w:proofErr w:type="spellEnd"/>
            <w:r w:rsidRPr="004F5847">
              <w:rPr>
                <w:rFonts w:cs="Times New Roman"/>
                <w:b w:val="0"/>
                <w:bCs w:val="0"/>
                <w:sz w:val="18"/>
                <w:szCs w:val="18"/>
              </w:rPr>
              <w:t xml:space="preserve"> INOHIZA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57030"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EDC637"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DA1195"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E166A9" w14:textId="77777777" w:rsidR="00BD6AD7" w:rsidRPr="004F5847" w:rsidRDefault="00BD6AD7" w:rsidP="0035110F">
            <w:pPr>
              <w:rPr>
                <w:sz w:val="18"/>
                <w:szCs w:val="18"/>
              </w:rPr>
            </w:pPr>
          </w:p>
        </w:tc>
      </w:tr>
      <w:tr w:rsidR="00BD6AD7" w:rsidRPr="000202DD" w14:paraId="035F72E6"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39A984" w14:textId="410CE708"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Yu Hsien Chang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8FFBF"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E83794"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8DF89"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948281" w14:textId="77777777" w:rsidR="00BD6AD7" w:rsidRPr="004F5847" w:rsidRDefault="00BD6AD7" w:rsidP="0035110F">
            <w:pPr>
              <w:rPr>
                <w:sz w:val="18"/>
                <w:szCs w:val="18"/>
              </w:rPr>
            </w:pPr>
          </w:p>
        </w:tc>
      </w:tr>
      <w:tr w:rsidR="00BD6AD7" w:rsidRPr="000202DD" w14:paraId="5CAEC1A0"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8412" w14:textId="5C96130C"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Rubayet Shafin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A5597"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1284C2"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7BDD78"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EC1A03" w14:textId="77777777" w:rsidR="00BD6AD7" w:rsidRPr="004F5847" w:rsidRDefault="00BD6AD7" w:rsidP="0035110F">
            <w:pPr>
              <w:rPr>
                <w:sz w:val="18"/>
                <w:szCs w:val="18"/>
              </w:rPr>
            </w:pPr>
          </w:p>
        </w:tc>
      </w:tr>
      <w:tr w:rsidR="00BD6AD7" w:rsidRPr="000202DD" w14:paraId="584CC3D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D65808" w14:textId="54B3D73C"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YuHsien</w:t>
            </w:r>
            <w:proofErr w:type="spellEnd"/>
            <w:r w:rsidRPr="004F5847">
              <w:rPr>
                <w:rFonts w:cs="Times New Roman"/>
                <w:b w:val="0"/>
                <w:bCs w:val="0"/>
                <w:sz w:val="18"/>
                <w:szCs w:val="18"/>
              </w:rPr>
              <w:t xml:space="preserve"> Chang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FC1CF2"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EF5B4A"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8DE487"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84BCD3" w14:textId="77777777" w:rsidR="00BD6AD7" w:rsidRPr="004F5847" w:rsidRDefault="00BD6AD7" w:rsidP="0035110F">
            <w:pPr>
              <w:rPr>
                <w:sz w:val="18"/>
                <w:szCs w:val="18"/>
              </w:rPr>
            </w:pPr>
          </w:p>
        </w:tc>
      </w:tr>
      <w:tr w:rsidR="00BD6AD7" w:rsidRPr="000202DD" w14:paraId="5B16A3C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F38F3A" w14:textId="0E9515AF"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Rakesh Taori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CA8BD9"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63CD56"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C93D59"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4368C1" w14:textId="77777777" w:rsidR="00BD6AD7" w:rsidRPr="004F5847" w:rsidRDefault="00BD6AD7" w:rsidP="0035110F">
            <w:pPr>
              <w:rPr>
                <w:sz w:val="18"/>
                <w:szCs w:val="18"/>
              </w:rPr>
            </w:pPr>
          </w:p>
        </w:tc>
      </w:tr>
      <w:tr w:rsidR="00BD6AD7" w:rsidRPr="000202DD" w14:paraId="56CC4858"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F682FB" w14:textId="11F2451C"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Yonggang Fang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0B8244"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91558E"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8BDCCF"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A2E230" w14:textId="77777777" w:rsidR="00BD6AD7" w:rsidRPr="004F5847" w:rsidRDefault="00BD6AD7" w:rsidP="0035110F">
            <w:pPr>
              <w:rPr>
                <w:sz w:val="18"/>
                <w:szCs w:val="18"/>
              </w:rPr>
            </w:pPr>
          </w:p>
        </w:tc>
      </w:tr>
      <w:tr w:rsidR="00BD6AD7" w:rsidRPr="000202DD" w14:paraId="7F846CA9"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6C3A9E" w14:textId="34BB5BDE"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Gaurang Naik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1177F9"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344441"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2B3F50"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8C7C3" w14:textId="77777777" w:rsidR="00BD6AD7" w:rsidRPr="004F5847" w:rsidRDefault="00BD6AD7" w:rsidP="0035110F">
            <w:pPr>
              <w:rPr>
                <w:sz w:val="18"/>
                <w:szCs w:val="18"/>
              </w:rPr>
            </w:pPr>
          </w:p>
        </w:tc>
      </w:tr>
      <w:tr w:rsidR="00BD6AD7" w:rsidRPr="000202DD" w14:paraId="002426D7"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A48F33" w14:textId="3FA372FF"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Lili Hervieu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648AD"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EF1B0A"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ED5B1F"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CDA448" w14:textId="77777777" w:rsidR="00BD6AD7" w:rsidRPr="004F5847" w:rsidRDefault="00BD6AD7" w:rsidP="0035110F">
            <w:pPr>
              <w:rPr>
                <w:sz w:val="18"/>
                <w:szCs w:val="18"/>
              </w:rPr>
            </w:pPr>
          </w:p>
        </w:tc>
      </w:tr>
      <w:tr w:rsidR="00BD6AD7" w:rsidRPr="000202DD" w14:paraId="5FE381CD"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3D1FBB" w14:textId="32D8E546"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Kiseon Ryu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F73249"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50DCD5"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34A7B3"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127370" w14:textId="77777777" w:rsidR="00BD6AD7" w:rsidRPr="004F5847" w:rsidRDefault="00BD6AD7" w:rsidP="0035110F">
            <w:pPr>
              <w:rPr>
                <w:sz w:val="18"/>
                <w:szCs w:val="18"/>
              </w:rPr>
            </w:pPr>
          </w:p>
        </w:tc>
      </w:tr>
      <w:tr w:rsidR="00BD6AD7" w:rsidRPr="000202DD" w14:paraId="5DE3CE5A"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6AEFEE" w14:textId="2B4B6581"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Peshal Nayak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83282B"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A8E7FE"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D8C42F"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AE86F" w14:textId="77777777" w:rsidR="00BD6AD7" w:rsidRPr="004F5847" w:rsidRDefault="00BD6AD7" w:rsidP="0035110F">
            <w:pPr>
              <w:rPr>
                <w:sz w:val="18"/>
                <w:szCs w:val="18"/>
              </w:rPr>
            </w:pPr>
          </w:p>
        </w:tc>
      </w:tr>
      <w:tr w:rsidR="00BD6AD7" w:rsidRPr="000202DD" w14:paraId="5773FFFF"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C21F60" w14:textId="014EA163"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lang w:eastAsia="zh-CN"/>
              </w:rPr>
              <w:t>Xiangxin Gu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3A8D80"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53495C"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320A71"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C7577D" w14:textId="77777777" w:rsidR="00BD6AD7" w:rsidRPr="004F5847" w:rsidRDefault="00BD6AD7" w:rsidP="0035110F">
            <w:pPr>
              <w:rPr>
                <w:sz w:val="18"/>
                <w:szCs w:val="18"/>
              </w:rPr>
            </w:pPr>
          </w:p>
        </w:tc>
      </w:tr>
      <w:tr w:rsidR="00BD6AD7" w:rsidRPr="000202DD" w14:paraId="722E996C"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C38E46" w14:textId="2D87DAC9" w:rsidR="00BD6AD7" w:rsidRPr="004F5847" w:rsidRDefault="00BD6AD7" w:rsidP="0035110F">
            <w:pPr>
              <w:pStyle w:val="T2"/>
              <w:spacing w:after="0"/>
              <w:ind w:left="0" w:right="0"/>
              <w:jc w:val="left"/>
              <w:rPr>
                <w:rFonts w:cs="Times New Roman"/>
                <w:b w:val="0"/>
                <w:bCs w:val="0"/>
                <w:sz w:val="18"/>
                <w:szCs w:val="18"/>
                <w:lang w:eastAsia="zh-CN"/>
              </w:rPr>
            </w:pPr>
            <w:r w:rsidRPr="004F5847">
              <w:rPr>
                <w:rFonts w:cs="Times New Roman"/>
                <w:b w:val="0"/>
                <w:bCs w:val="0"/>
                <w:sz w:val="18"/>
                <w:szCs w:val="18"/>
              </w:rPr>
              <w:t>Ming Gan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35DBE3"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415FBE"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2D26A"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4F16E8" w14:textId="77777777" w:rsidR="00BD6AD7" w:rsidRPr="004F5847" w:rsidRDefault="00BD6AD7" w:rsidP="0035110F">
            <w:pPr>
              <w:rPr>
                <w:sz w:val="18"/>
                <w:szCs w:val="18"/>
              </w:rPr>
            </w:pPr>
          </w:p>
        </w:tc>
      </w:tr>
      <w:tr w:rsidR="00BD6AD7" w:rsidRPr="000202DD" w14:paraId="3336DB69"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D63EF" w14:textId="36938F0C"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Jason Yuchen Guo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6F7874"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6CCF8E"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637D7D"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D1E479" w14:textId="77777777" w:rsidR="00BD6AD7" w:rsidRPr="004F5847" w:rsidRDefault="00BD6AD7" w:rsidP="0035110F">
            <w:pPr>
              <w:rPr>
                <w:sz w:val="18"/>
                <w:szCs w:val="18"/>
              </w:rPr>
            </w:pPr>
          </w:p>
        </w:tc>
      </w:tr>
      <w:tr w:rsidR="00BD6AD7" w:rsidRPr="000202DD" w14:paraId="45203EBF"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D77740" w14:textId="45C7360F"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Binita Gupta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069981"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3BE01B"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111133"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CD9D82" w14:textId="77777777" w:rsidR="00BD6AD7" w:rsidRPr="004F5847" w:rsidRDefault="00BD6AD7" w:rsidP="0035110F">
            <w:pPr>
              <w:rPr>
                <w:sz w:val="18"/>
                <w:szCs w:val="18"/>
              </w:rPr>
            </w:pPr>
          </w:p>
        </w:tc>
      </w:tr>
      <w:tr w:rsidR="00BD6AD7" w:rsidRPr="000202DD" w14:paraId="2505456E"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D2DDD" w14:textId="32C9963D"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Sherief Helwa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75547F"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37647A"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67C14"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A2EA5A" w14:textId="77777777" w:rsidR="00BD6AD7" w:rsidRPr="004F5847" w:rsidRDefault="00BD6AD7" w:rsidP="0035110F">
            <w:pPr>
              <w:rPr>
                <w:sz w:val="18"/>
                <w:szCs w:val="18"/>
              </w:rPr>
            </w:pPr>
          </w:p>
        </w:tc>
      </w:tr>
      <w:tr w:rsidR="00BD6AD7" w:rsidRPr="000202DD" w14:paraId="76C944D6"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DC6F6D" w14:textId="77A581E3"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Guogang</w:t>
            </w:r>
            <w:proofErr w:type="spellEnd"/>
            <w:r w:rsidRPr="004F5847">
              <w:rPr>
                <w:rFonts w:cs="Times New Roman"/>
                <w:b w:val="0"/>
                <w:bCs w:val="0"/>
                <w:sz w:val="18"/>
                <w:szCs w:val="18"/>
              </w:rPr>
              <w:t xml:space="preserve"> Huang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AB704E"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0033A7"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CA8D46"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A76B8" w14:textId="77777777" w:rsidR="00BD6AD7" w:rsidRPr="004F5847" w:rsidRDefault="00BD6AD7" w:rsidP="0035110F">
            <w:pPr>
              <w:rPr>
                <w:sz w:val="18"/>
                <w:szCs w:val="18"/>
              </w:rPr>
            </w:pPr>
          </w:p>
        </w:tc>
      </w:tr>
      <w:tr w:rsidR="00BD6AD7" w:rsidRPr="000202DD" w14:paraId="64DE4749"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578E89" w14:textId="5CA855B9"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Liuming Lu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03D0E0"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70D034"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F048E3"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28F8D1" w14:textId="77777777" w:rsidR="00BD6AD7" w:rsidRPr="004F5847" w:rsidRDefault="00BD6AD7" w:rsidP="0035110F">
            <w:pPr>
              <w:rPr>
                <w:sz w:val="18"/>
                <w:szCs w:val="18"/>
              </w:rPr>
            </w:pPr>
          </w:p>
        </w:tc>
      </w:tr>
      <w:tr w:rsidR="00BD6AD7" w:rsidRPr="000202DD" w14:paraId="10596D19"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471C11" w14:textId="3D180C6B"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GeonHwan</w:t>
            </w:r>
            <w:proofErr w:type="spellEnd"/>
            <w:r w:rsidRPr="004F5847">
              <w:rPr>
                <w:rFonts w:cs="Times New Roman"/>
                <w:b w:val="0"/>
                <w:bCs w:val="0"/>
                <w:sz w:val="18"/>
                <w:szCs w:val="18"/>
              </w:rPr>
              <w:t xml:space="preserve">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0C8919"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F46483"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C0ED19"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54CD6C" w14:textId="77777777" w:rsidR="00BD6AD7" w:rsidRPr="004F5847" w:rsidRDefault="00BD6AD7" w:rsidP="0035110F">
            <w:pPr>
              <w:rPr>
                <w:sz w:val="18"/>
                <w:szCs w:val="18"/>
              </w:rPr>
            </w:pPr>
          </w:p>
        </w:tc>
      </w:tr>
      <w:tr w:rsidR="00BD6AD7" w:rsidRPr="000202DD" w14:paraId="5797EAF5"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F74C59" w14:textId="477BAB85"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Neel Krishnan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3896C0"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FC01DE"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E076E0"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D7400" w14:textId="77777777" w:rsidR="00BD6AD7" w:rsidRPr="004F5847" w:rsidRDefault="00BD6AD7" w:rsidP="0035110F">
            <w:pPr>
              <w:rPr>
                <w:sz w:val="18"/>
                <w:szCs w:val="18"/>
              </w:rPr>
            </w:pPr>
          </w:p>
        </w:tc>
      </w:tr>
      <w:tr w:rsidR="00BD6AD7" w:rsidRPr="000202DD" w14:paraId="373B419B"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945A44" w14:textId="080EF74A"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Morteza Mehrnoush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57BD72"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0B709F"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EC2BB3"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544BF" w14:textId="77777777" w:rsidR="00BD6AD7" w:rsidRPr="004F5847" w:rsidRDefault="00BD6AD7" w:rsidP="0035110F">
            <w:pPr>
              <w:rPr>
                <w:sz w:val="18"/>
                <w:szCs w:val="18"/>
              </w:rPr>
            </w:pPr>
          </w:p>
        </w:tc>
      </w:tr>
      <w:tr w:rsidR="00BD6AD7" w:rsidRPr="000202DD" w14:paraId="656586F2"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9EC78" w14:textId="738333BE"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Vishnu Ratnam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C197A7"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E3B643"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D404F5"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CECB99" w14:textId="77777777" w:rsidR="00BD6AD7" w:rsidRPr="004F5847" w:rsidRDefault="00BD6AD7" w:rsidP="0035110F">
            <w:pPr>
              <w:rPr>
                <w:sz w:val="18"/>
                <w:szCs w:val="18"/>
              </w:rPr>
            </w:pPr>
          </w:p>
        </w:tc>
      </w:tr>
      <w:tr w:rsidR="00BD6AD7" w:rsidRPr="000202DD" w14:paraId="5302E9A4"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0F2853" w14:textId="7EEADDF6"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Ross Jian Yu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8AE3F9"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58AFFB"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6418EE"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D6045" w14:textId="77777777" w:rsidR="00BD6AD7" w:rsidRPr="004F5847" w:rsidRDefault="00BD6AD7" w:rsidP="0035110F">
            <w:pPr>
              <w:rPr>
                <w:sz w:val="18"/>
                <w:szCs w:val="18"/>
              </w:rPr>
            </w:pPr>
          </w:p>
        </w:tc>
      </w:tr>
      <w:tr w:rsidR="00BD6AD7" w:rsidRPr="000202DD" w14:paraId="798A68F4"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78477C" w14:textId="1045894F"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Abhishek Patil</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5B49B3"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270FD9"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97DE08"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2DCFD1" w14:textId="77777777" w:rsidR="00BD6AD7" w:rsidRPr="004F5847" w:rsidRDefault="00BD6AD7" w:rsidP="0035110F">
            <w:pPr>
              <w:rPr>
                <w:sz w:val="18"/>
                <w:szCs w:val="18"/>
              </w:rPr>
            </w:pPr>
          </w:p>
        </w:tc>
      </w:tr>
      <w:tr w:rsidR="00BD6AD7" w:rsidRPr="000202DD" w14:paraId="74C99CFF"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A102ED" w14:textId="7D8C64A0"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Zhenpeng</w:t>
            </w:r>
            <w:proofErr w:type="spellEnd"/>
            <w:r w:rsidRPr="004F5847">
              <w:rPr>
                <w:rFonts w:cs="Times New Roman"/>
                <w:b w:val="0"/>
                <w:bCs w:val="0"/>
                <w:sz w:val="18"/>
                <w:szCs w:val="18"/>
              </w:rPr>
              <w:t xml:space="preserve"> Shi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F9FBFD"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44F419"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553F18"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6257A8" w14:textId="77777777" w:rsidR="00BD6AD7" w:rsidRPr="004F5847" w:rsidRDefault="00BD6AD7" w:rsidP="0035110F">
            <w:pPr>
              <w:rPr>
                <w:sz w:val="18"/>
                <w:szCs w:val="18"/>
              </w:rPr>
            </w:pPr>
          </w:p>
        </w:tc>
      </w:tr>
      <w:tr w:rsidR="00BD6AD7" w:rsidRPr="000202DD" w14:paraId="52F2E805"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7808A0" w14:textId="0061986C"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Insun</w:t>
            </w:r>
            <w:proofErr w:type="spellEnd"/>
            <w:r w:rsidRPr="004F5847">
              <w:rPr>
                <w:rFonts w:cs="Times New Roman"/>
                <w:b w:val="0"/>
                <w:bCs w:val="0"/>
                <w:sz w:val="18"/>
                <w:szCs w:val="18"/>
              </w:rPr>
              <w:t xml:space="preserve"> Jang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EFC7E1"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D3CFD6"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D9416D"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AFAFAA" w14:textId="77777777" w:rsidR="00BD6AD7" w:rsidRPr="004F5847" w:rsidRDefault="00BD6AD7" w:rsidP="0035110F">
            <w:pPr>
              <w:rPr>
                <w:sz w:val="18"/>
                <w:szCs w:val="18"/>
              </w:rPr>
            </w:pPr>
          </w:p>
        </w:tc>
      </w:tr>
      <w:tr w:rsidR="00BD6AD7" w:rsidRPr="000202DD" w14:paraId="318E66D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D53EC9" w14:textId="56071FA2"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Sang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D6611E"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5862EF"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D85D04"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753566" w14:textId="77777777" w:rsidR="00BD6AD7" w:rsidRPr="004F5847" w:rsidRDefault="00BD6AD7" w:rsidP="0035110F">
            <w:pPr>
              <w:rPr>
                <w:sz w:val="18"/>
                <w:szCs w:val="18"/>
              </w:rPr>
            </w:pPr>
          </w:p>
        </w:tc>
      </w:tr>
      <w:tr w:rsidR="00BD6AD7" w:rsidRPr="000202DD" w14:paraId="2F5F3D50"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F001BE" w14:textId="30204DE5"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Yue Zhao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7F9171"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FB7777"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22DACA"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302097" w14:textId="77777777" w:rsidR="00BD6AD7" w:rsidRPr="004F5847" w:rsidRDefault="00BD6AD7" w:rsidP="0035110F">
            <w:pPr>
              <w:rPr>
                <w:sz w:val="18"/>
                <w:szCs w:val="18"/>
              </w:rPr>
            </w:pPr>
          </w:p>
        </w:tc>
      </w:tr>
      <w:tr w:rsidR="00BD6AD7" w:rsidRPr="000202DD" w14:paraId="66B5A1AC"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055F27" w14:textId="6D2C8B7C"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Sungjin</w:t>
            </w:r>
            <w:proofErr w:type="spellEnd"/>
            <w:r w:rsidRPr="004F5847">
              <w:rPr>
                <w:rFonts w:cs="Times New Roman"/>
                <w:b w:val="0"/>
                <w:bCs w:val="0"/>
                <w:sz w:val="18"/>
                <w:szCs w:val="18"/>
              </w:rPr>
              <w:t xml:space="preserve"> Park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2001E8"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F5F79A"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288C04"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02A5A" w14:textId="77777777" w:rsidR="00BD6AD7" w:rsidRPr="004F5847" w:rsidRDefault="00BD6AD7" w:rsidP="0035110F">
            <w:pPr>
              <w:rPr>
                <w:sz w:val="18"/>
                <w:szCs w:val="18"/>
              </w:rPr>
            </w:pPr>
          </w:p>
        </w:tc>
      </w:tr>
      <w:tr w:rsidR="00BD6AD7" w:rsidRPr="000202DD" w14:paraId="0EE6E32C"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1F93C2" w14:textId="2DC8C5C2"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Atsushi Shirakawa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745AE2"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F6F09"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E38B6D"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68C8A9" w14:textId="77777777" w:rsidR="00BD6AD7" w:rsidRPr="004F5847" w:rsidRDefault="00BD6AD7" w:rsidP="0035110F">
            <w:pPr>
              <w:rPr>
                <w:sz w:val="18"/>
                <w:szCs w:val="18"/>
              </w:rPr>
            </w:pPr>
          </w:p>
        </w:tc>
      </w:tr>
      <w:tr w:rsidR="00BD6AD7" w:rsidRPr="000202DD" w14:paraId="1BC29D7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82D8C3" w14:textId="03C8D891"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Minyoung Park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291B9"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5D3ABA"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A2C737"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C1540F" w14:textId="77777777" w:rsidR="00BD6AD7" w:rsidRPr="004F5847" w:rsidRDefault="00BD6AD7" w:rsidP="0035110F">
            <w:pPr>
              <w:rPr>
                <w:sz w:val="18"/>
                <w:szCs w:val="18"/>
              </w:rPr>
            </w:pPr>
          </w:p>
        </w:tc>
      </w:tr>
      <w:tr w:rsidR="00BD6AD7" w:rsidRPr="000202DD" w14:paraId="3EFC2BCD"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B587AB" w14:textId="0CA22146"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Aditi Singh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228F9A"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EBD0AC"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B14C80"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D08146" w14:textId="77777777" w:rsidR="00BD6AD7" w:rsidRPr="004F5847" w:rsidRDefault="00BD6AD7" w:rsidP="0035110F">
            <w:pPr>
              <w:rPr>
                <w:sz w:val="18"/>
                <w:szCs w:val="18"/>
              </w:rPr>
            </w:pPr>
          </w:p>
        </w:tc>
      </w:tr>
      <w:tr w:rsidR="00BD6AD7" w:rsidRPr="000202DD" w14:paraId="771B007B"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88D416" w14:textId="31365CBA"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 xml:space="preserve">Leonardo </w:t>
            </w:r>
            <w:proofErr w:type="spellStart"/>
            <w:r w:rsidRPr="004F5847">
              <w:rPr>
                <w:rFonts w:cs="Times New Roman"/>
                <w:b w:val="0"/>
                <w:bCs w:val="0"/>
                <w:sz w:val="18"/>
                <w:szCs w:val="18"/>
              </w:rPr>
              <w:t>Lanante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3D2CAD"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E7DD22"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1B5DF5"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F05C8A" w14:textId="77777777" w:rsidR="00BD6AD7" w:rsidRPr="004F5847" w:rsidRDefault="00BD6AD7" w:rsidP="0035110F">
            <w:pPr>
              <w:rPr>
                <w:sz w:val="18"/>
                <w:szCs w:val="18"/>
              </w:rPr>
            </w:pPr>
          </w:p>
        </w:tc>
      </w:tr>
      <w:tr w:rsidR="00BD6AD7" w:rsidRPr="000202DD" w14:paraId="079EA816"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7FC17C" w14:textId="483ED244"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Sindhu Verma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2EB000"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22D6E1"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9A3847"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DBAA9" w14:textId="77777777" w:rsidR="00BD6AD7" w:rsidRPr="004F5847" w:rsidRDefault="00BD6AD7" w:rsidP="0035110F">
            <w:pPr>
              <w:rPr>
                <w:sz w:val="18"/>
                <w:szCs w:val="18"/>
              </w:rPr>
            </w:pPr>
          </w:p>
        </w:tc>
      </w:tr>
      <w:tr w:rsidR="00BD6AD7" w:rsidRPr="000202DD" w14:paraId="54263B5D"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5F040" w14:textId="59C05313"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lastRenderedPageBreak/>
              <w:t>Mitsuyoshi</w:t>
            </w:r>
            <w:proofErr w:type="spellEnd"/>
            <w:r w:rsidRPr="004F5847">
              <w:rPr>
                <w:rFonts w:cs="Times New Roman"/>
                <w:b w:val="0"/>
                <w:bCs w:val="0"/>
                <w:sz w:val="18"/>
                <w:szCs w:val="18"/>
              </w:rPr>
              <w:t xml:space="preserve"> Yukawa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1E92DA"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F4999A"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56BB5"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1D286" w14:textId="77777777" w:rsidR="00BD6AD7" w:rsidRPr="004F5847" w:rsidRDefault="00BD6AD7" w:rsidP="0035110F">
            <w:pPr>
              <w:rPr>
                <w:sz w:val="18"/>
                <w:szCs w:val="18"/>
              </w:rPr>
            </w:pPr>
          </w:p>
        </w:tc>
      </w:tr>
    </w:tbl>
    <w:p w14:paraId="58CF3A60" w14:textId="77777777" w:rsidR="00B815E6" w:rsidRPr="000202DD" w:rsidRDefault="00B815E6" w:rsidP="00B815E6">
      <w:pPr>
        <w:pStyle w:val="Body"/>
        <w:rPr>
          <w:sz w:val="18"/>
          <w:szCs w:val="18"/>
        </w:rPr>
      </w:pPr>
    </w:p>
    <w:p w14:paraId="5D244DE3" w14:textId="77777777" w:rsidR="00B815E6" w:rsidRDefault="00B815E6" w:rsidP="00B815E6">
      <w:pPr>
        <w:pStyle w:val="Body"/>
      </w:pPr>
    </w:p>
    <w:p w14:paraId="5DFB2846" w14:textId="77777777" w:rsidR="00B815E6" w:rsidRPr="00B815E6" w:rsidRDefault="00B815E6" w:rsidP="00B815E6">
      <w:pPr>
        <w:pStyle w:val="Body"/>
      </w:pPr>
    </w:p>
    <w:p w14:paraId="2A711B13" w14:textId="77777777" w:rsidR="003E4943" w:rsidRPr="00E13124" w:rsidRDefault="003E4943" w:rsidP="003E4943">
      <w:pPr>
        <w:rPr>
          <w:sz w:val="16"/>
        </w:rPr>
      </w:pPr>
    </w:p>
    <w:p w14:paraId="50286A4A" w14:textId="77777777" w:rsidR="003E4943" w:rsidRPr="00AD7AE6" w:rsidRDefault="003E4943" w:rsidP="003E4943">
      <w:pPr>
        <w:pStyle w:val="Caption"/>
        <w:numPr>
          <w:ilvl w:val="0"/>
          <w:numId w:val="0"/>
        </w:numPr>
      </w:pPr>
      <w:r w:rsidRPr="00AD7AE6">
        <w:t>Introduction</w:t>
      </w:r>
    </w:p>
    <w:p w14:paraId="3982702D" w14:textId="77777777" w:rsidR="003E4943" w:rsidRPr="00AD7AE6" w:rsidRDefault="003E4943" w:rsidP="003E4943">
      <w:pPr>
        <w:pStyle w:val="ListParagraph"/>
        <w:rPr>
          <w:b/>
          <w:sz w:val="20"/>
          <w:szCs w:val="20"/>
        </w:rPr>
      </w:pPr>
    </w:p>
    <w:p w14:paraId="5C163946" w14:textId="281C057C" w:rsidR="003E4943" w:rsidRPr="00AD7AE6" w:rsidRDefault="003E4943" w:rsidP="003E4943">
      <w:pPr>
        <w:rPr>
          <w:sz w:val="20"/>
          <w:szCs w:val="20"/>
        </w:rPr>
      </w:pPr>
      <w:r w:rsidRPr="00AD7AE6">
        <w:rPr>
          <w:sz w:val="20"/>
          <w:szCs w:val="20"/>
        </w:rPr>
        <w:t xml:space="preserve">Trying to make progress to meet the </w:t>
      </w:r>
      <w:proofErr w:type="spellStart"/>
      <w:r w:rsidRPr="00AD7AE6">
        <w:rPr>
          <w:sz w:val="20"/>
          <w:szCs w:val="20"/>
        </w:rPr>
        <w:t>TGbn</w:t>
      </w:r>
      <w:proofErr w:type="spellEnd"/>
      <w:r w:rsidRPr="00AD7AE6">
        <w:rPr>
          <w:sz w:val="20"/>
          <w:szCs w:val="20"/>
        </w:rPr>
        <w:t xml:space="preserve"> timeline, several contributors on the topic of power save have worked together to prepare this document detailing the proposals in text style to further clarify the proposals. The intent is to work with all TTT members of Power Save topic to prepare an official spec text proposal.</w:t>
      </w:r>
    </w:p>
    <w:p w14:paraId="5BA024D8" w14:textId="77777777" w:rsidR="003E4943" w:rsidRPr="00AD7AE6" w:rsidRDefault="003E4943" w:rsidP="003E4943">
      <w:pPr>
        <w:rPr>
          <w:sz w:val="20"/>
          <w:szCs w:val="20"/>
        </w:rPr>
      </w:pPr>
    </w:p>
    <w:p w14:paraId="29B25A52" w14:textId="7667285C" w:rsidR="003E4943" w:rsidRPr="00AD7AE6" w:rsidRDefault="003E4943" w:rsidP="003E4943">
      <w:pPr>
        <w:rPr>
          <w:sz w:val="20"/>
          <w:szCs w:val="20"/>
        </w:rPr>
      </w:pPr>
      <w:r w:rsidRPr="00AD7AE6">
        <w:rPr>
          <w:sz w:val="20"/>
          <w:szCs w:val="20"/>
        </w:rPr>
        <w:t xml:space="preserve">This document is based on the following SFD agreements related to Dynamic Power Save and </w:t>
      </w:r>
      <w:proofErr w:type="spellStart"/>
      <w:r w:rsidRPr="00AD7AE6">
        <w:rPr>
          <w:sz w:val="20"/>
          <w:szCs w:val="20"/>
        </w:rPr>
        <w:t>eMLSR</w:t>
      </w:r>
      <w:proofErr w:type="spellEnd"/>
      <w:r w:rsidRPr="00AD7AE6">
        <w:rPr>
          <w:sz w:val="20"/>
          <w:szCs w:val="20"/>
        </w:rPr>
        <w:t xml:space="preserve"> topic:</w:t>
      </w:r>
    </w:p>
    <w:p w14:paraId="212D8F5B" w14:textId="77777777" w:rsidR="003E4943" w:rsidRPr="00AD7AE6" w:rsidRDefault="003E4943" w:rsidP="003E4943">
      <w:pPr>
        <w:pStyle w:val="ListParagraph"/>
        <w:numPr>
          <w:ilvl w:val="0"/>
          <w:numId w:val="33"/>
        </w:numPr>
        <w:rPr>
          <w:sz w:val="20"/>
          <w:szCs w:val="20"/>
        </w:rPr>
      </w:pPr>
      <w:proofErr w:type="spellStart"/>
      <w:r w:rsidRPr="00AD7AE6">
        <w:rPr>
          <w:sz w:val="20"/>
          <w:szCs w:val="20"/>
        </w:rPr>
        <w:t>TGbn</w:t>
      </w:r>
      <w:proofErr w:type="spellEnd"/>
      <w:r w:rsidRPr="00AD7AE6">
        <w:rPr>
          <w:sz w:val="20"/>
          <w:szCs w:val="20"/>
        </w:rPr>
        <w:t xml:space="preserve"> defines a power save mode for a STA that is a UHR Mobile AP or a UHR non-AP STA wherein the STA may transition from a lower capability mode to a higher capability mode upon reception of an initial control frame</w:t>
      </w:r>
    </w:p>
    <w:p w14:paraId="218CB58E" w14:textId="77777777" w:rsidR="003E4943" w:rsidRPr="00AD7AE6" w:rsidRDefault="003E4943" w:rsidP="003E4943">
      <w:pPr>
        <w:pStyle w:val="ListParagraph"/>
        <w:numPr>
          <w:ilvl w:val="1"/>
          <w:numId w:val="33"/>
        </w:numPr>
        <w:rPr>
          <w:sz w:val="20"/>
          <w:szCs w:val="20"/>
        </w:rPr>
      </w:pPr>
      <w:r w:rsidRPr="00AD7AE6">
        <w:rPr>
          <w:sz w:val="20"/>
          <w:szCs w:val="20"/>
        </w:rPr>
        <w:t>Lower capability mode (e.g., 20 MHz BW, one SS, limited data rates, PPDU format)</w:t>
      </w:r>
    </w:p>
    <w:p w14:paraId="177D81A7" w14:textId="77777777" w:rsidR="003E4943" w:rsidRPr="00AD7AE6" w:rsidRDefault="003E4943" w:rsidP="003E4943">
      <w:pPr>
        <w:pStyle w:val="ListParagraph"/>
        <w:numPr>
          <w:ilvl w:val="1"/>
          <w:numId w:val="33"/>
        </w:numPr>
        <w:rPr>
          <w:sz w:val="20"/>
          <w:szCs w:val="20"/>
        </w:rPr>
      </w:pPr>
      <w:r w:rsidRPr="00AD7AE6">
        <w:rPr>
          <w:sz w:val="20"/>
          <w:szCs w:val="20"/>
        </w:rPr>
        <w:t>Higher capability mode (e.g., operating BW, NSS and MCSs, with at least one higher capability than that in the lower power capability mode)</w:t>
      </w:r>
    </w:p>
    <w:p w14:paraId="2E4A87A3" w14:textId="77777777" w:rsidR="003E4943" w:rsidRPr="00AD7AE6" w:rsidRDefault="003E4943" w:rsidP="003E4943">
      <w:pPr>
        <w:pStyle w:val="ListParagraph"/>
        <w:numPr>
          <w:ilvl w:val="1"/>
          <w:numId w:val="33"/>
        </w:numPr>
        <w:rPr>
          <w:sz w:val="20"/>
          <w:szCs w:val="20"/>
        </w:rPr>
      </w:pPr>
      <w:r w:rsidRPr="00AD7AE6">
        <w:rPr>
          <w:sz w:val="20"/>
          <w:szCs w:val="20"/>
        </w:rPr>
        <w:t>Initial Control frame is TBD</w:t>
      </w:r>
    </w:p>
    <w:p w14:paraId="695CA0D9" w14:textId="23C74263" w:rsidR="003E4943" w:rsidRPr="00AD7AE6" w:rsidRDefault="003E4943" w:rsidP="003E4943">
      <w:pPr>
        <w:pStyle w:val="ListParagraph"/>
        <w:numPr>
          <w:ilvl w:val="1"/>
          <w:numId w:val="33"/>
        </w:numPr>
        <w:rPr>
          <w:sz w:val="20"/>
          <w:szCs w:val="20"/>
        </w:rPr>
      </w:pPr>
      <w:r w:rsidRPr="00AD7AE6">
        <w:rPr>
          <w:sz w:val="20"/>
          <w:szCs w:val="20"/>
        </w:rPr>
        <w:t>Whether that applies for a non-mobile AP is TBD</w:t>
      </w:r>
    </w:p>
    <w:p w14:paraId="48EFF7FB" w14:textId="77777777" w:rsidR="0025731B" w:rsidRPr="00AD7AE6" w:rsidRDefault="0025731B" w:rsidP="0025731B">
      <w:pPr>
        <w:pBdr>
          <w:top w:val="none" w:sz="0" w:space="0" w:color="auto"/>
          <w:left w:val="none" w:sz="0" w:space="0" w:color="auto"/>
          <w:bottom w:val="none" w:sz="0" w:space="0" w:color="auto"/>
          <w:right w:val="none" w:sz="0" w:space="0" w:color="auto"/>
          <w:between w:val="none" w:sz="0" w:space="0" w:color="auto"/>
          <w:bar w:val="none" w:sz="0" w:color="auto"/>
        </w:pBdr>
        <w:rPr>
          <w:bCs/>
          <w:sz w:val="20"/>
          <w:szCs w:val="20"/>
        </w:rPr>
      </w:pPr>
    </w:p>
    <w:p w14:paraId="39093565" w14:textId="77777777" w:rsidR="0025731B" w:rsidRPr="00AD7AE6" w:rsidRDefault="0025731B" w:rsidP="0025731B">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roofErr w:type="spellStart"/>
      <w:r w:rsidRPr="00AD7AE6">
        <w:rPr>
          <w:bCs/>
          <w:sz w:val="20"/>
          <w:szCs w:val="20"/>
        </w:rPr>
        <w:t>TGbn</w:t>
      </w:r>
      <w:proofErr w:type="spellEnd"/>
      <w:r w:rsidRPr="00AD7AE6">
        <w:rPr>
          <w:bCs/>
          <w:sz w:val="20"/>
          <w:szCs w:val="20"/>
        </w:rPr>
        <w:t xml:space="preserve"> defines cross link power save signaling mechanism</w:t>
      </w:r>
    </w:p>
    <w:p w14:paraId="31523C08" w14:textId="77777777" w:rsidR="0025731B" w:rsidRPr="00AD7AE6" w:rsidRDefault="0025731B" w:rsidP="0025731B">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AD7AE6">
        <w:rPr>
          <w:sz w:val="20"/>
          <w:szCs w:val="20"/>
        </w:rPr>
        <w:t>Allowing a non-AP MLD to indicate to its associated AP MLD that supports the mechanism, in a frame sent on one enabled link, the power management mode for one or more of its affiliated non-AP STAs</w:t>
      </w:r>
    </w:p>
    <w:p w14:paraId="3AD5DEAA" w14:textId="77777777" w:rsidR="0025731B" w:rsidRPr="00AD7AE6" w:rsidRDefault="0025731B" w:rsidP="0025731B">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AD7AE6">
        <w:rPr>
          <w:sz w:val="20"/>
          <w:szCs w:val="20"/>
        </w:rPr>
        <w:t>Whether support for the mechanism is mandatory or optional is TBD</w:t>
      </w:r>
    </w:p>
    <w:p w14:paraId="4B25FB83" w14:textId="77777777" w:rsidR="004A1728" w:rsidRPr="00AD7AE6" w:rsidRDefault="004A1728" w:rsidP="003E4943">
      <w:pPr>
        <w:numPr>
          <w:ilvl w:val="0"/>
          <w:numId w:val="33"/>
        </w:numPr>
        <w:rPr>
          <w:sz w:val="20"/>
          <w:szCs w:val="20"/>
        </w:rPr>
      </w:pPr>
    </w:p>
    <w:p w14:paraId="1AE231E4" w14:textId="4D626110" w:rsidR="004A1728" w:rsidRPr="00AD7AE6" w:rsidRDefault="004A1728" w:rsidP="003E4943">
      <w:pPr>
        <w:numPr>
          <w:ilvl w:val="0"/>
          <w:numId w:val="33"/>
        </w:numPr>
        <w:rPr>
          <w:sz w:val="20"/>
          <w:szCs w:val="20"/>
        </w:rPr>
      </w:pPr>
      <w:r w:rsidRPr="00AD7AE6">
        <w:rPr>
          <w:bCs/>
          <w:sz w:val="20"/>
          <w:szCs w:val="20"/>
          <w:lang w:eastAsia="zh-CN"/>
        </w:rPr>
        <w:t>An UHR STA that uses the power save mode to transition from lower capability (LC) mode to higher capability (HC) mode, advertises the amount of padding it needs in a received initial control frame</w:t>
      </w:r>
    </w:p>
    <w:p w14:paraId="7202018F" w14:textId="7C270192" w:rsidR="004A1728" w:rsidRPr="00AD7AE6" w:rsidRDefault="004A1728" w:rsidP="004A1728">
      <w:pPr>
        <w:numPr>
          <w:ilvl w:val="1"/>
          <w:numId w:val="33"/>
        </w:numPr>
        <w:rPr>
          <w:sz w:val="20"/>
          <w:szCs w:val="20"/>
        </w:rPr>
      </w:pPr>
      <w:r w:rsidRPr="00AD7AE6">
        <w:rPr>
          <w:sz w:val="20"/>
          <w:szCs w:val="20"/>
          <w:lang w:eastAsia="zh-CN"/>
        </w:rPr>
        <w:t>Padding values range between 0 and a maximum value that is TBD with a TBD resolution</w:t>
      </w:r>
    </w:p>
    <w:p w14:paraId="14D0374E" w14:textId="77777777" w:rsidR="004A1728" w:rsidRPr="00AD7AE6" w:rsidRDefault="004A1728" w:rsidP="004A1728">
      <w:pPr>
        <w:ind w:left="1440"/>
        <w:rPr>
          <w:sz w:val="20"/>
          <w:szCs w:val="20"/>
        </w:rPr>
      </w:pPr>
    </w:p>
    <w:p w14:paraId="29550E6E" w14:textId="77777777" w:rsidR="0025731B" w:rsidRPr="0025731B" w:rsidRDefault="0025731B" w:rsidP="0025731B">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0"/>
          <w:szCs w:val="20"/>
          <w:lang w:eastAsia="zh-CN"/>
        </w:rPr>
      </w:pPr>
      <w:r w:rsidRPr="0025731B">
        <w:rPr>
          <w:bCs/>
          <w:sz w:val="20"/>
          <w:szCs w:val="20"/>
          <w:lang w:eastAsia="zh-CN"/>
        </w:rPr>
        <w:t>Define a new mechanism and/or enhance existing mechanism for AP power save</w:t>
      </w:r>
    </w:p>
    <w:p w14:paraId="3F17644F" w14:textId="77777777" w:rsidR="0025731B" w:rsidRPr="0025731B" w:rsidRDefault="0025731B" w:rsidP="0025731B">
      <w:pPr>
        <w:pBdr>
          <w:top w:val="none" w:sz="0" w:space="0" w:color="auto"/>
          <w:left w:val="none" w:sz="0" w:space="0" w:color="auto"/>
          <w:bottom w:val="none" w:sz="0" w:space="0" w:color="auto"/>
          <w:right w:val="none" w:sz="0" w:space="0" w:color="auto"/>
          <w:between w:val="none" w:sz="0" w:space="0" w:color="auto"/>
          <w:bar w:val="none" w:sz="0" w:color="auto"/>
        </w:pBdr>
        <w:contextualSpacing/>
        <w:rPr>
          <w:sz w:val="20"/>
          <w:szCs w:val="20"/>
          <w:lang w:eastAsia="zh-CN"/>
        </w:rPr>
      </w:pPr>
    </w:p>
    <w:p w14:paraId="47D6800D" w14:textId="77777777" w:rsidR="0025731B" w:rsidRPr="00AD7AE6" w:rsidRDefault="0025731B" w:rsidP="0025731B">
      <w:pPr>
        <w:numPr>
          <w:ilvl w:val="0"/>
          <w:numId w:val="33"/>
        </w:numPr>
        <w:rPr>
          <w:sz w:val="20"/>
          <w:szCs w:val="20"/>
        </w:rPr>
      </w:pPr>
      <w:r w:rsidRPr="00AD7AE6">
        <w:rPr>
          <w:sz w:val="20"/>
          <w:szCs w:val="20"/>
          <w:lang w:eastAsia="zh-CN"/>
        </w:rPr>
        <w:t>If a UHR STA (UHR non-AP STA or UHR Mobile AP) operates with the power save mode where the STA transitions from a lower capability mode to a higher capability mode upon reception of an initial control frame (that we call power save mode</w:t>
      </w:r>
      <w:ins w:id="0" w:author="Yujian (Ross Yu)" w:date="2024-11-16T19:48:00Z">
        <w:r w:rsidRPr="00AD7AE6">
          <w:rPr>
            <w:sz w:val="20"/>
            <w:szCs w:val="20"/>
            <w:lang w:eastAsia="zh-CN"/>
          </w:rPr>
          <w:t xml:space="preserve"> dynamic power save</w:t>
        </w:r>
      </w:ins>
      <w:r w:rsidRPr="00AD7AE6">
        <w:rPr>
          <w:sz w:val="20"/>
          <w:szCs w:val="20"/>
          <w:lang w:eastAsia="zh-CN"/>
        </w:rPr>
        <w:t xml:space="preserve"> </w:t>
      </w:r>
      <w:ins w:id="1" w:author="Yujian (Ross Yu)" w:date="2024-11-16T19:48:00Z">
        <w:r w:rsidRPr="00AD7AE6">
          <w:rPr>
            <w:sz w:val="20"/>
            <w:szCs w:val="20"/>
            <w:lang w:eastAsia="zh-CN"/>
          </w:rPr>
          <w:t>(</w:t>
        </w:r>
      </w:ins>
      <w:r w:rsidRPr="00AD7AE6">
        <w:rPr>
          <w:sz w:val="20"/>
          <w:szCs w:val="20"/>
          <w:lang w:eastAsia="zh-CN"/>
        </w:rPr>
        <w:t>DPS</w:t>
      </w:r>
      <w:ins w:id="2" w:author="Yujian (Ross Yu)" w:date="2024-11-16T19:48:00Z">
        <w:r w:rsidRPr="00AD7AE6">
          <w:rPr>
            <w:sz w:val="20"/>
            <w:szCs w:val="20"/>
            <w:lang w:eastAsia="zh-CN"/>
          </w:rPr>
          <w:t>)</w:t>
        </w:r>
      </w:ins>
      <w:r w:rsidRPr="00AD7AE6">
        <w:rPr>
          <w:sz w:val="20"/>
          <w:szCs w:val="20"/>
          <w:lang w:eastAsia="zh-CN"/>
        </w:rPr>
        <w:t>), then its associated peer UHR STA shall include an intermediate FCS, if needed by the STA, in the initial control frame that it transmits to the STA</w:t>
      </w:r>
    </w:p>
    <w:p w14:paraId="0AFB4A8B" w14:textId="77777777" w:rsidR="0025731B" w:rsidRPr="00AD7AE6" w:rsidRDefault="0025731B" w:rsidP="0025731B">
      <w:pPr>
        <w:numPr>
          <w:ilvl w:val="1"/>
          <w:numId w:val="33"/>
        </w:numPr>
        <w:rPr>
          <w:sz w:val="20"/>
          <w:szCs w:val="20"/>
        </w:rPr>
      </w:pPr>
      <w:r w:rsidRPr="00AD7AE6">
        <w:rPr>
          <w:sz w:val="20"/>
          <w:szCs w:val="20"/>
          <w:lang w:eastAsia="zh-CN"/>
        </w:rPr>
        <w:t>Note: intermediate FCS may not be needed, for instance, if the STA requires no padding</w:t>
      </w:r>
    </w:p>
    <w:p w14:paraId="65676579" w14:textId="77777777" w:rsidR="0025731B" w:rsidRPr="00AD7AE6" w:rsidRDefault="0025731B" w:rsidP="0025731B">
      <w:pPr>
        <w:numPr>
          <w:ilvl w:val="0"/>
          <w:numId w:val="33"/>
        </w:numPr>
        <w:rPr>
          <w:sz w:val="20"/>
          <w:szCs w:val="20"/>
        </w:rPr>
      </w:pPr>
    </w:p>
    <w:p w14:paraId="733B558F" w14:textId="77777777" w:rsidR="0025731B" w:rsidRPr="0025731B" w:rsidRDefault="0025731B" w:rsidP="0025731B">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14:paraId="464E4FE7" w14:textId="77777777" w:rsidR="0025731B" w:rsidRPr="0025731B" w:rsidRDefault="0025731B" w:rsidP="0025731B">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0"/>
          <w:szCs w:val="20"/>
          <w:lang w:eastAsia="zh-CN"/>
        </w:rPr>
      </w:pPr>
      <w:r w:rsidRPr="0025731B">
        <w:rPr>
          <w:sz w:val="20"/>
          <w:szCs w:val="20"/>
          <w:lang w:eastAsia="zh-CN"/>
        </w:rPr>
        <w:t>Scheduled periodic power save on AP side is performed in UHR using Broadcast TWT with TWT ID=0 with Responder PM=1 as described in 26.8.3.2 (Rules for TWT scheduling AP)</w:t>
      </w:r>
    </w:p>
    <w:p w14:paraId="455C1B9F" w14:textId="77777777" w:rsidR="0025731B" w:rsidRPr="00211255" w:rsidRDefault="0025731B" w:rsidP="0025731B">
      <w:pPr>
        <w:pBdr>
          <w:top w:val="none" w:sz="0" w:space="0" w:color="auto"/>
          <w:left w:val="none" w:sz="0" w:space="0" w:color="auto"/>
          <w:bottom w:val="none" w:sz="0" w:space="0" w:color="auto"/>
          <w:right w:val="none" w:sz="0" w:space="0" w:color="auto"/>
          <w:between w:val="none" w:sz="0" w:space="0" w:color="auto"/>
          <w:bar w:val="none" w:sz="0" w:color="auto"/>
        </w:pBdr>
        <w:contextualSpacing/>
        <w:rPr>
          <w:lang w:eastAsia="zh-CN"/>
        </w:rPr>
      </w:pPr>
    </w:p>
    <w:p w14:paraId="05402CC5" w14:textId="77777777" w:rsidR="0025731B" w:rsidRDefault="0025731B" w:rsidP="0025731B">
      <w:pPr>
        <w:rPr>
          <w:sz w:val="20"/>
          <w:szCs w:val="20"/>
        </w:rPr>
      </w:pPr>
    </w:p>
    <w:p w14:paraId="10218B09" w14:textId="77777777" w:rsidR="0025731B" w:rsidRDefault="0025731B" w:rsidP="0025731B">
      <w:pPr>
        <w:rPr>
          <w:sz w:val="20"/>
          <w:szCs w:val="20"/>
        </w:rPr>
      </w:pPr>
    </w:p>
    <w:p w14:paraId="29656006" w14:textId="77777777" w:rsidR="0025731B" w:rsidRDefault="0025731B" w:rsidP="0025731B">
      <w:pPr>
        <w:rPr>
          <w:sz w:val="20"/>
          <w:szCs w:val="20"/>
        </w:rPr>
      </w:pPr>
    </w:p>
    <w:p w14:paraId="21B918AA" w14:textId="36D908F6" w:rsidR="003E4943" w:rsidRPr="00AD7AE6" w:rsidRDefault="003E4943" w:rsidP="003E4943">
      <w:pPr>
        <w:numPr>
          <w:ilvl w:val="0"/>
          <w:numId w:val="33"/>
        </w:numPr>
        <w:rPr>
          <w:sz w:val="20"/>
          <w:szCs w:val="20"/>
        </w:rPr>
      </w:pPr>
      <w:r w:rsidRPr="00AD7AE6">
        <w:rPr>
          <w:sz w:val="20"/>
          <w:szCs w:val="20"/>
        </w:rPr>
        <w:t xml:space="preserve">If a UHR non-AP MLD operates in the </w:t>
      </w:r>
      <w:proofErr w:type="spellStart"/>
      <w:r w:rsidRPr="00AD7AE6">
        <w:rPr>
          <w:sz w:val="20"/>
          <w:szCs w:val="20"/>
        </w:rPr>
        <w:t>eMLSR</w:t>
      </w:r>
      <w:proofErr w:type="spellEnd"/>
      <w:r w:rsidRPr="00AD7AE6">
        <w:rPr>
          <w:sz w:val="20"/>
          <w:szCs w:val="20"/>
        </w:rPr>
        <w:t xml:space="preserve"> mode, then its associated UHR AP MLD, that supports transmitting intermediate FCS, shall include an intermediate FCS, if needed by the non-AP MLD, in every Initial Control Frames for </w:t>
      </w:r>
      <w:proofErr w:type="spellStart"/>
      <w:r w:rsidRPr="00AD7AE6">
        <w:rPr>
          <w:sz w:val="20"/>
          <w:szCs w:val="20"/>
        </w:rPr>
        <w:t>eMLSR</w:t>
      </w:r>
      <w:proofErr w:type="spellEnd"/>
      <w:r w:rsidRPr="00AD7AE6">
        <w:rPr>
          <w:sz w:val="20"/>
          <w:szCs w:val="20"/>
        </w:rPr>
        <w:t xml:space="preserve"> transmitted to the non-AP MLD through its affiliated APs on the </w:t>
      </w:r>
      <w:proofErr w:type="spellStart"/>
      <w:r w:rsidRPr="00AD7AE6">
        <w:rPr>
          <w:sz w:val="20"/>
          <w:szCs w:val="20"/>
        </w:rPr>
        <w:t>eMLSR</w:t>
      </w:r>
      <w:proofErr w:type="spellEnd"/>
      <w:r w:rsidRPr="00AD7AE6">
        <w:rPr>
          <w:sz w:val="20"/>
          <w:szCs w:val="20"/>
        </w:rPr>
        <w:t xml:space="preserve"> links?</w:t>
      </w:r>
    </w:p>
    <w:p w14:paraId="54F3F09F" w14:textId="77777777" w:rsidR="003E4943" w:rsidRPr="00AD7AE6" w:rsidRDefault="003E4943" w:rsidP="003E4943">
      <w:pPr>
        <w:numPr>
          <w:ilvl w:val="1"/>
          <w:numId w:val="33"/>
        </w:numPr>
        <w:rPr>
          <w:sz w:val="20"/>
          <w:szCs w:val="20"/>
        </w:rPr>
      </w:pPr>
      <w:r w:rsidRPr="00AD7AE6">
        <w:rPr>
          <w:sz w:val="20"/>
          <w:szCs w:val="20"/>
        </w:rPr>
        <w:t>Mandatory/optional support for transmitting intermediate FCS is TBD</w:t>
      </w:r>
    </w:p>
    <w:p w14:paraId="2D62ECD0" w14:textId="77777777" w:rsidR="003E4943" w:rsidRPr="00AD7AE6" w:rsidRDefault="003E4943" w:rsidP="003E4943">
      <w:pPr>
        <w:numPr>
          <w:ilvl w:val="1"/>
          <w:numId w:val="33"/>
        </w:numPr>
        <w:rPr>
          <w:sz w:val="20"/>
          <w:szCs w:val="20"/>
        </w:rPr>
      </w:pPr>
      <w:r w:rsidRPr="00AD7AE6">
        <w:rPr>
          <w:sz w:val="20"/>
          <w:szCs w:val="20"/>
        </w:rPr>
        <w:t>The field that carries the Intermediate FCS shall be designed to be ignored by legacy STAs if they are scheduled in the same initial control frame</w:t>
      </w:r>
    </w:p>
    <w:p w14:paraId="4723B45D" w14:textId="77777777" w:rsidR="003E4943" w:rsidRPr="00AD7AE6" w:rsidRDefault="003E4943" w:rsidP="003E4943">
      <w:pPr>
        <w:numPr>
          <w:ilvl w:val="1"/>
          <w:numId w:val="33"/>
        </w:numPr>
        <w:rPr>
          <w:sz w:val="20"/>
          <w:szCs w:val="20"/>
        </w:rPr>
      </w:pPr>
      <w:r w:rsidRPr="00AD7AE6">
        <w:rPr>
          <w:sz w:val="20"/>
          <w:szCs w:val="20"/>
        </w:rPr>
        <w:t xml:space="preserve">Note: intermediate FCS may not be needed, for instance, if the STA requires no padding. </w:t>
      </w:r>
    </w:p>
    <w:p w14:paraId="5E33E0A2" w14:textId="77777777" w:rsidR="004A1728" w:rsidRPr="00AD7AE6" w:rsidRDefault="004A1728" w:rsidP="003E4943">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14:paraId="0FD4CC36" w14:textId="51E1CAF4" w:rsidR="003E4943" w:rsidRPr="00AD7AE6" w:rsidRDefault="003E4943" w:rsidP="003E4943">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roofErr w:type="spellStart"/>
      <w:r w:rsidRPr="00AD7AE6">
        <w:rPr>
          <w:bCs/>
          <w:sz w:val="20"/>
          <w:szCs w:val="20"/>
        </w:rPr>
        <w:t>TGbn</w:t>
      </w:r>
      <w:proofErr w:type="spellEnd"/>
      <w:r w:rsidRPr="00AD7AE6">
        <w:rPr>
          <w:bCs/>
          <w:sz w:val="20"/>
          <w:szCs w:val="20"/>
        </w:rPr>
        <w:t xml:space="preserve"> defines a way in 11bn to include in an initial control frame an intermediate FCS for UHR STA(s) that precedes padding and the FCS field</w:t>
      </w:r>
    </w:p>
    <w:p w14:paraId="7C3EC1D9" w14:textId="77777777" w:rsidR="006F569A" w:rsidRPr="00AD7AE6" w:rsidRDefault="006F569A" w:rsidP="003E4943">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14:paraId="1ABABA03" w14:textId="0E9FA050" w:rsidR="006F569A" w:rsidRPr="00AD7AE6" w:rsidRDefault="006F569A" w:rsidP="003E4943">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AD7AE6">
        <w:rPr>
          <w:bCs/>
          <w:sz w:val="20"/>
          <w:szCs w:val="20"/>
        </w:rPr>
        <w:t xml:space="preserve">If an </w:t>
      </w:r>
      <w:del w:id="3" w:author="Yujian (Ross Yu)" w:date="2024-11-17T07:24:00Z">
        <w:r w:rsidRPr="00AD7AE6" w:rsidDel="00AA62D0">
          <w:rPr>
            <w:bCs/>
            <w:sz w:val="20"/>
            <w:szCs w:val="20"/>
          </w:rPr>
          <w:delText>initial control frame</w:delText>
        </w:r>
      </w:del>
      <w:ins w:id="4" w:author="Yujian (Ross Yu)" w:date="2024-11-17T07:24:00Z">
        <w:r w:rsidRPr="00AD7AE6">
          <w:rPr>
            <w:bCs/>
            <w:sz w:val="20"/>
            <w:szCs w:val="20"/>
          </w:rPr>
          <w:t>ICF</w:t>
        </w:r>
      </w:ins>
      <w:r w:rsidRPr="00AD7AE6">
        <w:rPr>
          <w:bCs/>
          <w:sz w:val="20"/>
          <w:szCs w:val="20"/>
        </w:rPr>
        <w:t xml:space="preserve"> includes an intermediate FCS for UHR STA(s) that precedes padding and the FCS field, the intermediate FCS has the size of 32 bits.</w:t>
      </w:r>
    </w:p>
    <w:p w14:paraId="297F95F7" w14:textId="77777777" w:rsidR="00BF2896" w:rsidRPr="00AD7AE6" w:rsidRDefault="00BF2896" w:rsidP="00BF2896">
      <w:pPr>
        <w:pBdr>
          <w:top w:val="none" w:sz="0" w:space="0" w:color="auto"/>
          <w:left w:val="none" w:sz="0" w:space="0" w:color="auto"/>
          <w:bottom w:val="none" w:sz="0" w:space="0" w:color="auto"/>
          <w:right w:val="none" w:sz="0" w:space="0" w:color="auto"/>
          <w:between w:val="none" w:sz="0" w:space="0" w:color="auto"/>
          <w:bar w:val="none" w:sz="0" w:color="auto"/>
        </w:pBdr>
        <w:ind w:left="720"/>
        <w:rPr>
          <w:sz w:val="20"/>
          <w:szCs w:val="20"/>
        </w:rPr>
      </w:pPr>
    </w:p>
    <w:p w14:paraId="2193A676" w14:textId="317292C6" w:rsidR="003E4943" w:rsidRPr="00AD7AE6" w:rsidRDefault="003E4943" w:rsidP="003E4943">
      <w:pPr>
        <w:rPr>
          <w:sz w:val="20"/>
          <w:szCs w:val="20"/>
        </w:rPr>
      </w:pPr>
    </w:p>
    <w:p w14:paraId="1654AE7C" w14:textId="77777777" w:rsidR="00247663" w:rsidRDefault="00247663">
      <w:pPr>
        <w:pStyle w:val="Body"/>
        <w:rPr>
          <w:b/>
          <w:bCs/>
          <w:i/>
          <w:iCs/>
        </w:rPr>
      </w:pPr>
    </w:p>
    <w:p w14:paraId="104A53A9" w14:textId="77777777" w:rsidR="00121E8A" w:rsidRPr="00024AB7" w:rsidRDefault="00121E8A" w:rsidP="00121E8A">
      <w:pPr>
        <w:rPr>
          <w:sz w:val="20"/>
          <w:szCs w:val="20"/>
        </w:rPr>
      </w:pPr>
      <w:proofErr w:type="spellStart"/>
      <w:r w:rsidRPr="00024AB7">
        <w:rPr>
          <w:b/>
          <w:bCs/>
          <w:i/>
          <w:iCs/>
          <w:sz w:val="20"/>
          <w:szCs w:val="20"/>
          <w:highlight w:val="yellow"/>
          <w:lang w:eastAsia="ko-KR"/>
        </w:rPr>
        <w:t>TGbn</w:t>
      </w:r>
      <w:proofErr w:type="spellEnd"/>
      <w:r w:rsidRPr="00024AB7">
        <w:rPr>
          <w:b/>
          <w:bCs/>
          <w:i/>
          <w:iCs/>
          <w:sz w:val="20"/>
          <w:szCs w:val="20"/>
          <w:highlight w:val="yellow"/>
          <w:lang w:eastAsia="ko-KR"/>
        </w:rPr>
        <w:t xml:space="preserve"> editor: Please modify the following subclause 9.2.4.6.4 HE variant</w:t>
      </w:r>
    </w:p>
    <w:p w14:paraId="0E7822EF" w14:textId="77777777" w:rsidR="00121E8A" w:rsidRPr="00024AB7" w:rsidRDefault="00121E8A" w:rsidP="00121E8A">
      <w:pPr>
        <w:rPr>
          <w:sz w:val="20"/>
          <w:szCs w:val="20"/>
        </w:rPr>
      </w:pPr>
    </w:p>
    <w:p w14:paraId="31E0E891" w14:textId="77777777" w:rsidR="00121E8A" w:rsidRPr="00024AB7" w:rsidRDefault="00121E8A" w:rsidP="00121E8A">
      <w:pPr>
        <w:rPr>
          <w:b/>
          <w:bCs/>
          <w:i/>
          <w:iCs/>
          <w:color w:val="000000"/>
          <w:sz w:val="20"/>
          <w:szCs w:val="20"/>
        </w:rPr>
      </w:pPr>
      <w:r w:rsidRPr="00024AB7">
        <w:rPr>
          <w:b/>
          <w:bCs/>
          <w:color w:val="000000"/>
          <w:sz w:val="20"/>
          <w:szCs w:val="20"/>
        </w:rPr>
        <w:t>9.2.4.6.4 HE variant</w:t>
      </w:r>
      <w:r w:rsidRPr="00024AB7">
        <w:rPr>
          <w:b/>
          <w:bCs/>
          <w:color w:val="000000"/>
          <w:sz w:val="20"/>
          <w:szCs w:val="20"/>
        </w:rPr>
        <w:br/>
      </w:r>
      <w:r w:rsidRPr="00024AB7">
        <w:rPr>
          <w:b/>
          <w:bCs/>
          <w:i/>
          <w:iCs/>
          <w:color w:val="000000"/>
          <w:sz w:val="20"/>
          <w:szCs w:val="20"/>
        </w:rPr>
        <w:t>Change Table 9-25 (Control ID subfield values) as follows:</w:t>
      </w:r>
    </w:p>
    <w:p w14:paraId="1C46CFEE" w14:textId="77777777" w:rsidR="00121E8A" w:rsidRPr="00024AB7" w:rsidRDefault="00121E8A" w:rsidP="00121E8A">
      <w:pPr>
        <w:rPr>
          <w:b/>
          <w:bCs/>
          <w:i/>
          <w:iCs/>
          <w:color w:val="000000"/>
          <w:sz w:val="20"/>
          <w:szCs w:val="20"/>
        </w:rPr>
      </w:pPr>
    </w:p>
    <w:p w14:paraId="63A39B5A" w14:textId="77777777" w:rsidR="00121E8A" w:rsidRPr="00024AB7" w:rsidRDefault="00121E8A" w:rsidP="00121E8A">
      <w:pPr>
        <w:rPr>
          <w:b/>
          <w:bCs/>
          <w:color w:val="000000"/>
          <w:sz w:val="20"/>
          <w:szCs w:val="20"/>
        </w:rPr>
      </w:pPr>
      <w:r w:rsidRPr="00024AB7">
        <w:rPr>
          <w:b/>
          <w:bCs/>
          <w:color w:val="000000"/>
          <w:sz w:val="20"/>
          <w:szCs w:val="20"/>
        </w:rPr>
        <w:t>Table 9-25—Control ID subfield values</w:t>
      </w:r>
    </w:p>
    <w:p w14:paraId="168BA6E3" w14:textId="77777777" w:rsidR="00121E8A" w:rsidRPr="00024AB7" w:rsidRDefault="00121E8A" w:rsidP="00121E8A">
      <w:pPr>
        <w:rPr>
          <w:b/>
          <w:bCs/>
          <w:color w:val="000000"/>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61"/>
        <w:gridCol w:w="2327"/>
        <w:gridCol w:w="2381"/>
        <w:gridCol w:w="2381"/>
      </w:tblGrid>
      <w:tr w:rsidR="00121E8A" w:rsidRPr="00024AB7" w14:paraId="2D83853B" w14:textId="77777777" w:rsidTr="00197D09">
        <w:tc>
          <w:tcPr>
            <w:tcW w:w="2408" w:type="dxa"/>
            <w:tcBorders>
              <w:top w:val="single" w:sz="4" w:space="0" w:color="auto"/>
              <w:left w:val="single" w:sz="4" w:space="0" w:color="auto"/>
              <w:bottom w:val="single" w:sz="4" w:space="0" w:color="auto"/>
              <w:right w:val="single" w:sz="4" w:space="0" w:color="auto"/>
            </w:tcBorders>
            <w:vAlign w:val="center"/>
            <w:hideMark/>
          </w:tcPr>
          <w:p w14:paraId="068E081E" w14:textId="77777777" w:rsidR="00121E8A" w:rsidRPr="00024AB7" w:rsidRDefault="00121E8A" w:rsidP="00197D09">
            <w:pPr>
              <w:rPr>
                <w:rFonts w:eastAsia="Times New Roman"/>
                <w:sz w:val="20"/>
                <w:szCs w:val="20"/>
                <w:lang w:eastAsia="ko-KR"/>
              </w:rPr>
            </w:pPr>
            <w:r w:rsidRPr="00024AB7">
              <w:rPr>
                <w:rFonts w:eastAsia="Times New Roman"/>
                <w:b/>
                <w:bCs/>
                <w:color w:val="000000"/>
                <w:sz w:val="20"/>
                <w:szCs w:val="20"/>
                <w:lang w:eastAsia="ko-KR"/>
              </w:rPr>
              <w:t>Control</w:t>
            </w:r>
            <w:r w:rsidRPr="00024AB7">
              <w:rPr>
                <w:rFonts w:eastAsia="Times New Roman"/>
                <w:b/>
                <w:bCs/>
                <w:color w:val="000000"/>
                <w:sz w:val="20"/>
                <w:szCs w:val="20"/>
                <w:lang w:eastAsia="ko-KR"/>
              </w:rPr>
              <w:br/>
              <w:t xml:space="preserve">ID value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11DA1C7A" w14:textId="77777777" w:rsidR="00121E8A" w:rsidRPr="00024AB7" w:rsidRDefault="00121E8A" w:rsidP="00197D09">
            <w:pPr>
              <w:rPr>
                <w:rFonts w:eastAsia="Times New Roman"/>
                <w:sz w:val="20"/>
                <w:szCs w:val="20"/>
                <w:lang w:eastAsia="ko-KR"/>
              </w:rPr>
            </w:pPr>
            <w:r w:rsidRPr="00024AB7">
              <w:rPr>
                <w:rFonts w:eastAsia="Times New Roman"/>
                <w:b/>
                <w:bCs/>
                <w:color w:val="000000"/>
                <w:sz w:val="20"/>
                <w:szCs w:val="20"/>
                <w:lang w:eastAsia="ko-KR"/>
              </w:rPr>
              <w:t>Meaning</w:t>
            </w:r>
          </w:p>
        </w:tc>
        <w:tc>
          <w:tcPr>
            <w:tcW w:w="2501" w:type="dxa"/>
            <w:tcBorders>
              <w:top w:val="single" w:sz="4" w:space="0" w:color="auto"/>
              <w:left w:val="single" w:sz="4" w:space="0" w:color="auto"/>
              <w:bottom w:val="single" w:sz="4" w:space="0" w:color="auto"/>
              <w:right w:val="single" w:sz="4" w:space="0" w:color="auto"/>
            </w:tcBorders>
            <w:vAlign w:val="center"/>
            <w:hideMark/>
          </w:tcPr>
          <w:p w14:paraId="778322EC" w14:textId="77777777" w:rsidR="00121E8A" w:rsidRPr="00024AB7" w:rsidRDefault="00121E8A" w:rsidP="00197D09">
            <w:pPr>
              <w:rPr>
                <w:rFonts w:eastAsia="Times New Roman"/>
                <w:sz w:val="20"/>
                <w:szCs w:val="20"/>
                <w:lang w:eastAsia="ko-KR"/>
              </w:rPr>
            </w:pPr>
            <w:r w:rsidRPr="00024AB7">
              <w:rPr>
                <w:rFonts w:eastAsia="Times New Roman"/>
                <w:b/>
                <w:bCs/>
                <w:color w:val="000000"/>
                <w:sz w:val="20"/>
                <w:szCs w:val="20"/>
                <w:lang w:eastAsia="ko-KR"/>
              </w:rPr>
              <w:t>Length of the</w:t>
            </w:r>
            <w:r w:rsidRPr="00024AB7">
              <w:rPr>
                <w:rFonts w:eastAsia="Times New Roman"/>
                <w:b/>
                <w:bCs/>
                <w:color w:val="000000"/>
                <w:sz w:val="20"/>
                <w:szCs w:val="20"/>
                <w:lang w:eastAsia="ko-KR"/>
              </w:rPr>
              <w:br/>
              <w:t>Control</w:t>
            </w:r>
            <w:r w:rsidRPr="00024AB7">
              <w:rPr>
                <w:rFonts w:eastAsia="Times New Roman"/>
                <w:b/>
                <w:bCs/>
                <w:color w:val="000000"/>
                <w:sz w:val="20"/>
                <w:szCs w:val="20"/>
                <w:lang w:eastAsia="ko-KR"/>
              </w:rPr>
              <w:br/>
              <w:t>Information</w:t>
            </w:r>
            <w:r w:rsidRPr="00024AB7">
              <w:rPr>
                <w:rFonts w:eastAsia="Times New Roman"/>
                <w:b/>
                <w:bCs/>
                <w:color w:val="000000"/>
                <w:sz w:val="20"/>
                <w:szCs w:val="20"/>
                <w:lang w:eastAsia="ko-KR"/>
              </w:rPr>
              <w:br/>
              <w:t>subfield (bits)</w:t>
            </w:r>
          </w:p>
        </w:tc>
        <w:tc>
          <w:tcPr>
            <w:tcW w:w="2501" w:type="dxa"/>
            <w:tcBorders>
              <w:top w:val="single" w:sz="4" w:space="0" w:color="auto"/>
              <w:left w:val="single" w:sz="4" w:space="0" w:color="auto"/>
              <w:bottom w:val="single" w:sz="4" w:space="0" w:color="auto"/>
              <w:right w:val="single" w:sz="4" w:space="0" w:color="auto"/>
            </w:tcBorders>
            <w:vAlign w:val="center"/>
            <w:hideMark/>
          </w:tcPr>
          <w:p w14:paraId="7CDFB72F" w14:textId="77777777" w:rsidR="00121E8A" w:rsidRPr="00024AB7" w:rsidRDefault="00121E8A" w:rsidP="00197D09">
            <w:pPr>
              <w:rPr>
                <w:rFonts w:eastAsia="Times New Roman"/>
                <w:sz w:val="20"/>
                <w:szCs w:val="20"/>
                <w:lang w:eastAsia="ko-KR"/>
              </w:rPr>
            </w:pPr>
            <w:r w:rsidRPr="00024AB7">
              <w:rPr>
                <w:rFonts w:eastAsia="Times New Roman"/>
                <w:b/>
                <w:bCs/>
                <w:color w:val="000000"/>
                <w:sz w:val="20"/>
                <w:szCs w:val="20"/>
                <w:lang w:eastAsia="ko-KR"/>
              </w:rPr>
              <w:t>Content of the Control Information</w:t>
            </w:r>
            <w:r w:rsidRPr="00024AB7">
              <w:rPr>
                <w:rFonts w:eastAsia="Times New Roman"/>
                <w:b/>
                <w:bCs/>
                <w:color w:val="000000"/>
                <w:sz w:val="20"/>
                <w:szCs w:val="20"/>
                <w:lang w:eastAsia="ko-KR"/>
              </w:rPr>
              <w:br/>
              <w:t>subfield</w:t>
            </w:r>
          </w:p>
        </w:tc>
      </w:tr>
      <w:tr w:rsidR="00121E8A" w:rsidRPr="00024AB7" w14:paraId="73069769" w14:textId="77777777" w:rsidTr="00197D09">
        <w:tc>
          <w:tcPr>
            <w:tcW w:w="2408" w:type="dxa"/>
            <w:tcBorders>
              <w:top w:val="single" w:sz="4" w:space="0" w:color="auto"/>
              <w:left w:val="single" w:sz="4" w:space="0" w:color="auto"/>
              <w:bottom w:val="single" w:sz="4" w:space="0" w:color="auto"/>
              <w:right w:val="single" w:sz="4" w:space="0" w:color="auto"/>
            </w:tcBorders>
            <w:vAlign w:val="center"/>
          </w:tcPr>
          <w:p w14:paraId="299AE55A" w14:textId="77777777" w:rsidR="00121E8A" w:rsidRPr="00024AB7" w:rsidRDefault="00121E8A" w:rsidP="00197D09">
            <w:pPr>
              <w:rPr>
                <w:rFonts w:eastAsia="Times New Roman"/>
                <w:b/>
                <w:bCs/>
                <w:color w:val="000000"/>
                <w:sz w:val="20"/>
                <w:szCs w:val="20"/>
                <w:lang w:eastAsia="ko-KR"/>
              </w:rPr>
            </w:pPr>
            <w:r w:rsidRPr="00024AB7">
              <w:rPr>
                <w:rFonts w:eastAsia="Times New Roman"/>
                <w:b/>
                <w:bCs/>
                <w:color w:val="000000"/>
                <w:sz w:val="20"/>
                <w:szCs w:val="20"/>
                <w:lang w:eastAsia="ko-KR"/>
              </w:rPr>
              <w:t>…</w:t>
            </w:r>
          </w:p>
        </w:tc>
        <w:tc>
          <w:tcPr>
            <w:tcW w:w="2444" w:type="dxa"/>
            <w:tcBorders>
              <w:top w:val="single" w:sz="4" w:space="0" w:color="auto"/>
              <w:left w:val="single" w:sz="4" w:space="0" w:color="auto"/>
              <w:bottom w:val="single" w:sz="4" w:space="0" w:color="auto"/>
              <w:right w:val="single" w:sz="4" w:space="0" w:color="auto"/>
            </w:tcBorders>
            <w:vAlign w:val="center"/>
          </w:tcPr>
          <w:p w14:paraId="365D7B06" w14:textId="77777777" w:rsidR="00121E8A" w:rsidRPr="00024AB7" w:rsidRDefault="00121E8A" w:rsidP="00197D09">
            <w:pPr>
              <w:rPr>
                <w:rFonts w:eastAsia="Times New Roman"/>
                <w:b/>
                <w:bCs/>
                <w:color w:val="000000"/>
                <w:sz w:val="20"/>
                <w:szCs w:val="20"/>
                <w:lang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3B455A0A" w14:textId="77777777" w:rsidR="00121E8A" w:rsidRPr="00024AB7" w:rsidRDefault="00121E8A" w:rsidP="00197D09">
            <w:pPr>
              <w:rPr>
                <w:rFonts w:eastAsia="Times New Roman"/>
                <w:b/>
                <w:bCs/>
                <w:color w:val="000000"/>
                <w:sz w:val="20"/>
                <w:szCs w:val="20"/>
                <w:lang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6E9C08B2" w14:textId="77777777" w:rsidR="00121E8A" w:rsidRPr="00024AB7" w:rsidRDefault="00121E8A" w:rsidP="00197D09">
            <w:pPr>
              <w:rPr>
                <w:rFonts w:eastAsia="Times New Roman"/>
                <w:b/>
                <w:bCs/>
                <w:color w:val="000000"/>
                <w:sz w:val="20"/>
                <w:szCs w:val="20"/>
                <w:lang w:eastAsia="ko-KR"/>
              </w:rPr>
            </w:pPr>
          </w:p>
        </w:tc>
      </w:tr>
      <w:tr w:rsidR="00121E8A" w:rsidRPr="00024AB7" w14:paraId="642CD8EB" w14:textId="77777777" w:rsidTr="00197D09">
        <w:tc>
          <w:tcPr>
            <w:tcW w:w="2408" w:type="dxa"/>
            <w:tcBorders>
              <w:top w:val="single" w:sz="4" w:space="0" w:color="auto"/>
              <w:left w:val="single" w:sz="4" w:space="0" w:color="auto"/>
              <w:bottom w:val="single" w:sz="4" w:space="0" w:color="auto"/>
              <w:right w:val="single" w:sz="4" w:space="0" w:color="auto"/>
            </w:tcBorders>
            <w:vAlign w:val="center"/>
          </w:tcPr>
          <w:p w14:paraId="5EEB95FF" w14:textId="77777777" w:rsidR="00121E8A" w:rsidRPr="00024AB7" w:rsidRDefault="00121E8A" w:rsidP="00197D09">
            <w:pPr>
              <w:rPr>
                <w:rFonts w:eastAsia="Times New Roman"/>
                <w:color w:val="000000"/>
                <w:sz w:val="20"/>
                <w:szCs w:val="20"/>
                <w:u w:val="single"/>
                <w:lang w:eastAsia="ko-KR"/>
              </w:rPr>
            </w:pPr>
            <w:r w:rsidRPr="00024AB7">
              <w:rPr>
                <w:rFonts w:eastAsia="Times New Roman"/>
                <w:color w:val="000000"/>
                <w:sz w:val="20"/>
                <w:szCs w:val="20"/>
                <w:u w:val="single"/>
                <w:lang w:eastAsia="ko-KR"/>
              </w:rPr>
              <w:t>10</w:t>
            </w:r>
          </w:p>
        </w:tc>
        <w:tc>
          <w:tcPr>
            <w:tcW w:w="2444" w:type="dxa"/>
            <w:tcBorders>
              <w:top w:val="single" w:sz="4" w:space="0" w:color="auto"/>
              <w:left w:val="single" w:sz="4" w:space="0" w:color="auto"/>
              <w:bottom w:val="single" w:sz="4" w:space="0" w:color="auto"/>
              <w:right w:val="single" w:sz="4" w:space="0" w:color="auto"/>
            </w:tcBorders>
            <w:vAlign w:val="center"/>
          </w:tcPr>
          <w:p w14:paraId="0EE64569" w14:textId="77777777" w:rsidR="00121E8A" w:rsidRPr="00024AB7" w:rsidRDefault="00121E8A" w:rsidP="00197D09">
            <w:pPr>
              <w:rPr>
                <w:rFonts w:eastAsia="Times New Roman"/>
                <w:color w:val="000000"/>
                <w:sz w:val="20"/>
                <w:szCs w:val="20"/>
                <w:u w:val="single"/>
                <w:lang w:eastAsia="ko-KR"/>
              </w:rPr>
            </w:pPr>
            <w:r w:rsidRPr="00024AB7">
              <w:rPr>
                <w:rFonts w:eastAsia="Times New Roman"/>
                <w:color w:val="000000"/>
                <w:sz w:val="20"/>
                <w:szCs w:val="20"/>
                <w:u w:val="single"/>
                <w:lang w:eastAsia="ko-KR"/>
              </w:rPr>
              <w:t>Multi-link power management (MLPM)</w:t>
            </w:r>
          </w:p>
        </w:tc>
        <w:tc>
          <w:tcPr>
            <w:tcW w:w="2501" w:type="dxa"/>
            <w:tcBorders>
              <w:top w:val="single" w:sz="4" w:space="0" w:color="auto"/>
              <w:left w:val="single" w:sz="4" w:space="0" w:color="auto"/>
              <w:bottom w:val="single" w:sz="4" w:space="0" w:color="auto"/>
              <w:right w:val="single" w:sz="4" w:space="0" w:color="auto"/>
            </w:tcBorders>
            <w:vAlign w:val="center"/>
          </w:tcPr>
          <w:p w14:paraId="33018498" w14:textId="77777777" w:rsidR="00121E8A" w:rsidRPr="00024AB7" w:rsidRDefault="00121E8A" w:rsidP="00197D09">
            <w:pPr>
              <w:rPr>
                <w:rFonts w:eastAsia="Times New Roman"/>
                <w:color w:val="000000"/>
                <w:sz w:val="20"/>
                <w:szCs w:val="20"/>
                <w:u w:val="single"/>
                <w:lang w:eastAsia="ko-KR"/>
              </w:rPr>
            </w:pPr>
            <w:r w:rsidRPr="00024AB7">
              <w:rPr>
                <w:rFonts w:eastAsia="Times New Roman"/>
                <w:color w:val="000000"/>
                <w:sz w:val="20"/>
                <w:szCs w:val="20"/>
                <w:u w:val="single"/>
                <w:lang w:eastAsia="ko-KR"/>
              </w:rPr>
              <w:t>20</w:t>
            </w:r>
          </w:p>
        </w:tc>
        <w:tc>
          <w:tcPr>
            <w:tcW w:w="2501" w:type="dxa"/>
            <w:tcBorders>
              <w:top w:val="single" w:sz="4" w:space="0" w:color="auto"/>
              <w:left w:val="single" w:sz="4" w:space="0" w:color="auto"/>
              <w:bottom w:val="single" w:sz="4" w:space="0" w:color="auto"/>
              <w:right w:val="single" w:sz="4" w:space="0" w:color="auto"/>
            </w:tcBorders>
            <w:vAlign w:val="center"/>
          </w:tcPr>
          <w:p w14:paraId="5C487E94" w14:textId="77777777" w:rsidR="00121E8A" w:rsidRPr="00024AB7" w:rsidRDefault="00121E8A" w:rsidP="00197D09">
            <w:pPr>
              <w:rPr>
                <w:rFonts w:eastAsia="Times New Roman"/>
                <w:color w:val="000000"/>
                <w:sz w:val="20"/>
                <w:szCs w:val="20"/>
                <w:u w:val="single"/>
                <w:lang w:eastAsia="ko-KR"/>
              </w:rPr>
            </w:pPr>
            <w:r w:rsidRPr="00024AB7">
              <w:rPr>
                <w:rFonts w:eastAsia="Times New Roman"/>
                <w:color w:val="000000"/>
                <w:sz w:val="20"/>
                <w:szCs w:val="20"/>
                <w:u w:val="single"/>
                <w:lang w:eastAsia="ko-KR"/>
              </w:rPr>
              <w:t>See 9.2.4.7.12 (MLPM Control)</w:t>
            </w:r>
          </w:p>
        </w:tc>
      </w:tr>
      <w:tr w:rsidR="00121E8A" w:rsidRPr="00024AB7" w14:paraId="507F9886" w14:textId="77777777" w:rsidTr="00197D09">
        <w:tc>
          <w:tcPr>
            <w:tcW w:w="2408" w:type="dxa"/>
            <w:tcBorders>
              <w:top w:val="single" w:sz="4" w:space="0" w:color="auto"/>
              <w:left w:val="single" w:sz="4" w:space="0" w:color="auto"/>
              <w:bottom w:val="single" w:sz="4" w:space="0" w:color="auto"/>
              <w:right w:val="single" w:sz="4" w:space="0" w:color="auto"/>
            </w:tcBorders>
            <w:vAlign w:val="center"/>
            <w:hideMark/>
          </w:tcPr>
          <w:p w14:paraId="278A9174" w14:textId="77777777" w:rsidR="00121E8A" w:rsidRPr="00024AB7" w:rsidRDefault="00121E8A" w:rsidP="00197D09">
            <w:pPr>
              <w:rPr>
                <w:rFonts w:eastAsia="Times New Roman"/>
                <w:sz w:val="20"/>
                <w:szCs w:val="20"/>
                <w:lang w:eastAsia="ko-KR"/>
              </w:rPr>
            </w:pPr>
            <w:r w:rsidRPr="00024AB7">
              <w:rPr>
                <w:rFonts w:eastAsia="Times New Roman"/>
                <w:color w:val="000000"/>
                <w:sz w:val="20"/>
                <w:szCs w:val="20"/>
                <w:u w:val="single"/>
                <w:lang w:eastAsia="ko-KR"/>
              </w:rPr>
              <w:t>11</w:t>
            </w:r>
            <w:r w:rsidRPr="00024AB7">
              <w:rPr>
                <w:rFonts w:eastAsia="Times New Roman"/>
                <w:color w:val="000000"/>
                <w:sz w:val="20"/>
                <w:szCs w:val="20"/>
                <w:lang w:eastAsia="ko-KR"/>
              </w:rPr>
              <w:t>–14</w:t>
            </w:r>
            <w:r w:rsidRPr="00024AB7">
              <w:rPr>
                <w:rFonts w:eastAsia="Times New Roman"/>
                <w:color w:val="000000"/>
                <w:sz w:val="20"/>
                <w:szCs w:val="20"/>
                <w:lang w:eastAsia="ko-KR"/>
              </w:rPr>
              <w:br/>
            </w:r>
            <w:r w:rsidRPr="00024AB7">
              <w:rPr>
                <w:rFonts w:eastAsia="Times New Roman"/>
                <w:strike/>
                <w:color w:val="000000"/>
                <w:sz w:val="20"/>
                <w:szCs w:val="20"/>
                <w:lang w:eastAsia="ko-KR"/>
              </w:rPr>
              <w:t>7–14</w:t>
            </w:r>
          </w:p>
        </w:tc>
        <w:tc>
          <w:tcPr>
            <w:tcW w:w="2444" w:type="dxa"/>
            <w:tcBorders>
              <w:top w:val="single" w:sz="4" w:space="0" w:color="auto"/>
              <w:left w:val="single" w:sz="4" w:space="0" w:color="auto"/>
              <w:bottom w:val="single" w:sz="4" w:space="0" w:color="auto"/>
              <w:right w:val="single" w:sz="4" w:space="0" w:color="auto"/>
            </w:tcBorders>
            <w:vAlign w:val="center"/>
            <w:hideMark/>
          </w:tcPr>
          <w:p w14:paraId="09FAE011" w14:textId="77777777" w:rsidR="00121E8A" w:rsidRPr="00024AB7" w:rsidRDefault="00121E8A" w:rsidP="00197D09">
            <w:pPr>
              <w:rPr>
                <w:rFonts w:eastAsia="Times New Roman"/>
                <w:sz w:val="20"/>
                <w:szCs w:val="20"/>
                <w:lang w:eastAsia="ko-KR"/>
              </w:rPr>
            </w:pPr>
            <w:r w:rsidRPr="00024AB7">
              <w:rPr>
                <w:rFonts w:eastAsia="Times New Roman"/>
                <w:color w:val="000000"/>
                <w:sz w:val="20"/>
                <w:szCs w:val="20"/>
                <w:lang w:eastAsia="ko-KR"/>
              </w:rPr>
              <w:t>Reserved</w:t>
            </w:r>
          </w:p>
        </w:tc>
        <w:tc>
          <w:tcPr>
            <w:tcW w:w="0" w:type="auto"/>
            <w:vAlign w:val="center"/>
            <w:hideMark/>
          </w:tcPr>
          <w:p w14:paraId="7872A63E" w14:textId="77777777" w:rsidR="00121E8A" w:rsidRPr="00024AB7" w:rsidRDefault="00121E8A" w:rsidP="00197D09">
            <w:pPr>
              <w:rPr>
                <w:rFonts w:eastAsia="Times New Roman"/>
                <w:sz w:val="20"/>
                <w:szCs w:val="20"/>
                <w:lang w:eastAsia="ko-KR"/>
              </w:rPr>
            </w:pPr>
          </w:p>
        </w:tc>
        <w:tc>
          <w:tcPr>
            <w:tcW w:w="0" w:type="auto"/>
            <w:vAlign w:val="center"/>
            <w:hideMark/>
          </w:tcPr>
          <w:p w14:paraId="61608FF5" w14:textId="77777777" w:rsidR="00121E8A" w:rsidRPr="00024AB7" w:rsidRDefault="00121E8A" w:rsidP="00197D09">
            <w:pPr>
              <w:rPr>
                <w:rFonts w:eastAsia="Times New Roman"/>
                <w:sz w:val="20"/>
                <w:szCs w:val="20"/>
                <w:lang w:eastAsia="ko-KR"/>
              </w:rPr>
            </w:pPr>
          </w:p>
        </w:tc>
      </w:tr>
      <w:tr w:rsidR="00121E8A" w:rsidRPr="00024AB7" w14:paraId="0B4BC628" w14:textId="77777777" w:rsidTr="00197D09">
        <w:tc>
          <w:tcPr>
            <w:tcW w:w="2408" w:type="dxa"/>
            <w:tcBorders>
              <w:top w:val="single" w:sz="4" w:space="0" w:color="auto"/>
              <w:left w:val="single" w:sz="4" w:space="0" w:color="auto"/>
              <w:bottom w:val="single" w:sz="4" w:space="0" w:color="auto"/>
              <w:right w:val="single" w:sz="4" w:space="0" w:color="auto"/>
            </w:tcBorders>
            <w:vAlign w:val="center"/>
            <w:hideMark/>
          </w:tcPr>
          <w:p w14:paraId="4A0B2372" w14:textId="77777777" w:rsidR="00121E8A" w:rsidRPr="00024AB7" w:rsidRDefault="00121E8A" w:rsidP="00197D09">
            <w:pPr>
              <w:rPr>
                <w:rFonts w:eastAsia="Times New Roman"/>
                <w:sz w:val="20"/>
                <w:szCs w:val="20"/>
                <w:lang w:eastAsia="ko-KR"/>
              </w:rPr>
            </w:pPr>
            <w:r w:rsidRPr="00024AB7">
              <w:rPr>
                <w:rFonts w:eastAsia="Times New Roman"/>
                <w:color w:val="000000"/>
                <w:sz w:val="20"/>
                <w:szCs w:val="20"/>
                <w:lang w:eastAsia="ko-KR"/>
              </w:rPr>
              <w:t xml:space="preserve">15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285BB34B" w14:textId="77777777" w:rsidR="00121E8A" w:rsidRPr="00024AB7" w:rsidRDefault="00121E8A" w:rsidP="00197D09">
            <w:pPr>
              <w:rPr>
                <w:rFonts w:eastAsia="Times New Roman"/>
                <w:sz w:val="20"/>
                <w:szCs w:val="20"/>
                <w:lang w:eastAsia="ko-KR"/>
              </w:rPr>
            </w:pPr>
            <w:r w:rsidRPr="00024AB7">
              <w:rPr>
                <w:rFonts w:eastAsia="Times New Roman"/>
                <w:color w:val="000000"/>
                <w:sz w:val="20"/>
                <w:szCs w:val="20"/>
                <w:lang w:eastAsia="ko-KR"/>
              </w:rPr>
              <w:t xml:space="preserve">Ones need expansion surely (ONES)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60FA06C8" w14:textId="77777777" w:rsidR="00121E8A" w:rsidRPr="00024AB7" w:rsidRDefault="00121E8A" w:rsidP="00197D09">
            <w:pPr>
              <w:rPr>
                <w:rFonts w:eastAsia="Times New Roman"/>
                <w:sz w:val="20"/>
                <w:szCs w:val="20"/>
                <w:lang w:eastAsia="ko-KR"/>
              </w:rPr>
            </w:pPr>
            <w:r w:rsidRPr="00024AB7">
              <w:rPr>
                <w:rFonts w:eastAsia="Times New Roman"/>
                <w:color w:val="000000"/>
                <w:sz w:val="20"/>
                <w:szCs w:val="20"/>
                <w:lang w:eastAsia="ko-KR"/>
              </w:rPr>
              <w:t xml:space="preserve">26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72E30BE2" w14:textId="77777777" w:rsidR="00121E8A" w:rsidRPr="00024AB7" w:rsidRDefault="00121E8A" w:rsidP="00197D09">
            <w:pPr>
              <w:rPr>
                <w:rFonts w:eastAsia="Times New Roman"/>
                <w:sz w:val="20"/>
                <w:szCs w:val="20"/>
                <w:lang w:eastAsia="ko-KR"/>
              </w:rPr>
            </w:pPr>
            <w:r w:rsidRPr="00024AB7">
              <w:rPr>
                <w:rFonts w:eastAsia="Times New Roman"/>
                <w:color w:val="000000"/>
                <w:sz w:val="20"/>
                <w:szCs w:val="20"/>
                <w:lang w:eastAsia="ko-KR"/>
              </w:rPr>
              <w:t>Set to all 1s</w:t>
            </w:r>
          </w:p>
        </w:tc>
      </w:tr>
    </w:tbl>
    <w:p w14:paraId="11389E48" w14:textId="77777777" w:rsidR="003E4943" w:rsidRPr="00024AB7" w:rsidRDefault="003E4943">
      <w:pPr>
        <w:pStyle w:val="Body"/>
        <w:rPr>
          <w:b/>
          <w:bCs/>
          <w:i/>
          <w:iCs/>
          <w:sz w:val="20"/>
          <w:szCs w:val="20"/>
        </w:rPr>
      </w:pPr>
    </w:p>
    <w:p w14:paraId="0D997738" w14:textId="77777777" w:rsidR="00121E8A" w:rsidRPr="00024AB7" w:rsidRDefault="00121E8A" w:rsidP="00121E8A">
      <w:pPr>
        <w:rPr>
          <w:sz w:val="20"/>
          <w:szCs w:val="20"/>
        </w:rPr>
      </w:pPr>
      <w:proofErr w:type="spellStart"/>
      <w:r w:rsidRPr="00024AB7">
        <w:rPr>
          <w:b/>
          <w:bCs/>
          <w:i/>
          <w:iCs/>
          <w:sz w:val="20"/>
          <w:szCs w:val="20"/>
          <w:highlight w:val="yellow"/>
          <w:lang w:eastAsia="ko-KR"/>
        </w:rPr>
        <w:t>TGbn</w:t>
      </w:r>
      <w:proofErr w:type="spellEnd"/>
      <w:r w:rsidRPr="00024AB7">
        <w:rPr>
          <w:b/>
          <w:bCs/>
          <w:i/>
          <w:iCs/>
          <w:sz w:val="20"/>
          <w:szCs w:val="20"/>
          <w:highlight w:val="yellow"/>
          <w:lang w:eastAsia="ko-KR"/>
        </w:rPr>
        <w:t xml:space="preserve"> editor: Please add the following subclause 9.2.4.7.12 MLPS Control after 9.2.4.7.11 ELA Control in D2.3 </w:t>
      </w:r>
    </w:p>
    <w:p w14:paraId="537F48B4" w14:textId="77777777" w:rsidR="00121E8A" w:rsidRPr="00024AB7" w:rsidRDefault="00121E8A" w:rsidP="00121E8A">
      <w:pPr>
        <w:rPr>
          <w:b/>
          <w:bCs/>
          <w:color w:val="000000"/>
          <w:sz w:val="20"/>
          <w:szCs w:val="20"/>
        </w:rPr>
      </w:pPr>
    </w:p>
    <w:p w14:paraId="5515056B" w14:textId="77777777" w:rsidR="00121E8A" w:rsidRPr="00024AB7" w:rsidRDefault="00121E8A" w:rsidP="00121E8A">
      <w:pPr>
        <w:rPr>
          <w:b/>
          <w:bCs/>
          <w:color w:val="000000"/>
          <w:sz w:val="20"/>
          <w:szCs w:val="20"/>
        </w:rPr>
      </w:pPr>
      <w:r w:rsidRPr="00024AB7">
        <w:rPr>
          <w:b/>
          <w:bCs/>
          <w:color w:val="000000"/>
          <w:sz w:val="20"/>
          <w:szCs w:val="20"/>
        </w:rPr>
        <w:t>9.2.4.7.12 MLPM Control</w:t>
      </w:r>
    </w:p>
    <w:p w14:paraId="227DC685" w14:textId="77777777" w:rsidR="00121E8A" w:rsidRPr="00024AB7" w:rsidRDefault="00121E8A" w:rsidP="00121E8A">
      <w:pPr>
        <w:rPr>
          <w:b/>
          <w:bCs/>
          <w:color w:val="000000"/>
          <w:sz w:val="20"/>
          <w:szCs w:val="20"/>
        </w:rPr>
      </w:pPr>
    </w:p>
    <w:p w14:paraId="4E359E54" w14:textId="77777777" w:rsidR="00121E8A" w:rsidRPr="00024AB7" w:rsidRDefault="00121E8A" w:rsidP="00121E8A">
      <w:pPr>
        <w:rPr>
          <w:color w:val="000000"/>
          <w:sz w:val="20"/>
          <w:szCs w:val="20"/>
        </w:rPr>
      </w:pPr>
      <w:r w:rsidRPr="00024AB7">
        <w:rPr>
          <w:color w:val="000000"/>
          <w:sz w:val="20"/>
          <w:szCs w:val="20"/>
        </w:rPr>
        <w:t xml:space="preserve">The Control Information subfield in an MLPM Control subfield contains the power management mode of non-AP STA(s) affiliated with a non-AP MLD. </w:t>
      </w:r>
    </w:p>
    <w:p w14:paraId="7A07D753" w14:textId="77777777" w:rsidR="00121E8A" w:rsidRPr="00024AB7" w:rsidRDefault="00121E8A" w:rsidP="00121E8A">
      <w:pPr>
        <w:rPr>
          <w:color w:val="000000"/>
          <w:sz w:val="20"/>
          <w:szCs w:val="20"/>
        </w:rPr>
      </w:pPr>
      <w:r w:rsidRPr="00024AB7">
        <w:rPr>
          <w:color w:val="000000"/>
          <w:sz w:val="20"/>
          <w:szCs w:val="20"/>
        </w:rPr>
        <w:br/>
        <w:t xml:space="preserve">The format of this subfield is TBD. </w:t>
      </w:r>
    </w:p>
    <w:p w14:paraId="638C049A" w14:textId="77777777" w:rsidR="00121E8A" w:rsidRPr="00024AB7" w:rsidRDefault="00121E8A">
      <w:pPr>
        <w:pStyle w:val="Body"/>
        <w:rPr>
          <w:b/>
          <w:bCs/>
          <w:i/>
          <w:iCs/>
          <w:sz w:val="20"/>
          <w:szCs w:val="20"/>
        </w:rPr>
      </w:pPr>
    </w:p>
    <w:p w14:paraId="49B6759B" w14:textId="77777777" w:rsidR="00247663" w:rsidRPr="00024AB7" w:rsidRDefault="00247663">
      <w:pPr>
        <w:pStyle w:val="Body"/>
        <w:rPr>
          <w:sz w:val="20"/>
          <w:szCs w:val="20"/>
        </w:rPr>
      </w:pPr>
    </w:p>
    <w:p w14:paraId="471BA119" w14:textId="6371169E" w:rsidR="0029037F" w:rsidRPr="00024AB7" w:rsidRDefault="00121E8A" w:rsidP="00121E8A">
      <w:pPr>
        <w:pStyle w:val="Body"/>
        <w:rPr>
          <w:sz w:val="20"/>
          <w:szCs w:val="20"/>
        </w:rPr>
      </w:pPr>
      <w:r w:rsidRPr="00024AB7">
        <w:rPr>
          <w:b/>
          <w:sz w:val="20"/>
          <w:szCs w:val="20"/>
        </w:rPr>
        <w:t>9.3.1.22 Trigger</w:t>
      </w:r>
      <w:r w:rsidRPr="00024AB7">
        <w:rPr>
          <w:b/>
          <w:spacing w:val="-9"/>
          <w:sz w:val="20"/>
          <w:szCs w:val="20"/>
        </w:rPr>
        <w:t xml:space="preserve"> </w:t>
      </w:r>
      <w:r w:rsidRPr="00024AB7">
        <w:rPr>
          <w:b/>
          <w:sz w:val="20"/>
          <w:szCs w:val="20"/>
        </w:rPr>
        <w:t>frame</w:t>
      </w:r>
      <w:r w:rsidRPr="00024AB7">
        <w:rPr>
          <w:b/>
          <w:spacing w:val="-8"/>
          <w:sz w:val="20"/>
          <w:szCs w:val="20"/>
        </w:rPr>
        <w:t xml:space="preserve"> </w:t>
      </w:r>
      <w:r w:rsidRPr="00024AB7">
        <w:rPr>
          <w:b/>
          <w:spacing w:val="-2"/>
          <w:sz w:val="20"/>
          <w:szCs w:val="20"/>
        </w:rPr>
        <w:t>format</w:t>
      </w:r>
    </w:p>
    <w:p w14:paraId="0894DC8E" w14:textId="77777777" w:rsidR="00247663" w:rsidRPr="00024AB7" w:rsidRDefault="002112C1">
      <w:pPr>
        <w:pStyle w:val="T"/>
        <w:rPr>
          <w:rFonts w:cs="Times New Roman"/>
          <w:b/>
          <w:bCs/>
          <w:i/>
          <w:iCs/>
        </w:rPr>
      </w:pPr>
      <w:proofErr w:type="spellStart"/>
      <w:r w:rsidRPr="00024AB7">
        <w:rPr>
          <w:rFonts w:cs="Times New Roman"/>
          <w:b/>
          <w:bCs/>
          <w:i/>
          <w:iCs/>
          <w:shd w:val="clear" w:color="auto" w:fill="FFFF00"/>
        </w:rPr>
        <w:t>TGbn</w:t>
      </w:r>
      <w:proofErr w:type="spellEnd"/>
      <w:r w:rsidRPr="00024AB7">
        <w:rPr>
          <w:rFonts w:cs="Times New Roman"/>
          <w:b/>
          <w:bCs/>
          <w:i/>
          <w:iCs/>
          <w:shd w:val="clear" w:color="auto" w:fill="FFFF00"/>
        </w:rPr>
        <w:t xml:space="preserve"> editor: Please add a new subclause as follows</w:t>
      </w:r>
    </w:p>
    <w:p w14:paraId="51DDD8F9" w14:textId="3C6DCE3B" w:rsidR="00247663" w:rsidRPr="00024AB7" w:rsidRDefault="002112C1" w:rsidP="00121E8A">
      <w:pPr>
        <w:pStyle w:val="Body"/>
        <w:widowControl w:val="0"/>
        <w:tabs>
          <w:tab w:val="left" w:pos="1777"/>
        </w:tabs>
        <w:spacing w:before="1"/>
        <w:rPr>
          <w:rFonts w:eastAsia="Arial"/>
          <w:b/>
          <w:bCs/>
          <w:sz w:val="20"/>
          <w:szCs w:val="20"/>
        </w:rPr>
      </w:pPr>
      <w:r w:rsidRPr="00024AB7">
        <w:rPr>
          <w:b/>
          <w:bCs/>
          <w:sz w:val="20"/>
          <w:szCs w:val="20"/>
          <w:lang w:val="it-IT"/>
        </w:rPr>
        <w:t>9.3.1.22.X Intermediate FCS</w:t>
      </w:r>
    </w:p>
    <w:p w14:paraId="46D9BACC" w14:textId="77777777" w:rsidR="00247663" w:rsidRPr="00024AB7" w:rsidRDefault="002112C1">
      <w:pPr>
        <w:pStyle w:val="BodyText"/>
        <w:spacing w:line="249" w:lineRule="auto"/>
        <w:ind w:right="996"/>
        <w:jc w:val="both"/>
        <w:rPr>
          <w:rFonts w:cs="Times New Roman"/>
          <w:sz w:val="20"/>
          <w:szCs w:val="20"/>
        </w:rPr>
      </w:pPr>
      <w:r w:rsidRPr="00024AB7">
        <w:rPr>
          <w:rFonts w:cs="Times New Roman"/>
          <w:sz w:val="20"/>
          <w:szCs w:val="20"/>
        </w:rPr>
        <w:t xml:space="preserve">The Intermediate FCS field contains a CRC that is calculated following the rules in 9.2.4.9 (FCS field) except that the </w:t>
      </w:r>
      <w:r w:rsidRPr="00024AB7">
        <w:rPr>
          <w:rFonts w:cs="Times New Roman"/>
          <w:i/>
          <w:iCs/>
          <w:sz w:val="20"/>
          <w:szCs w:val="20"/>
        </w:rPr>
        <w:t xml:space="preserve">calculation fields </w:t>
      </w:r>
      <w:r w:rsidRPr="00024AB7">
        <w:rPr>
          <w:rFonts w:cs="Times New Roman"/>
          <w:sz w:val="20"/>
          <w:szCs w:val="20"/>
        </w:rPr>
        <w:t xml:space="preserve">only include all of the fields of the MAC header and the Frame Body field up to and excluding the Intermediate FCS field. </w:t>
      </w:r>
    </w:p>
    <w:p w14:paraId="29E004FE" w14:textId="4BA9E26F" w:rsidR="00247663" w:rsidRPr="00024AB7" w:rsidRDefault="002112C1">
      <w:pPr>
        <w:pStyle w:val="BodyText"/>
        <w:spacing w:line="249" w:lineRule="auto"/>
        <w:ind w:right="996"/>
        <w:jc w:val="both"/>
        <w:rPr>
          <w:rFonts w:cs="Times New Roman"/>
          <w:sz w:val="20"/>
          <w:szCs w:val="20"/>
        </w:rPr>
      </w:pPr>
      <w:r w:rsidRPr="00024AB7">
        <w:rPr>
          <w:rFonts w:cs="Times New Roman"/>
          <w:sz w:val="20"/>
          <w:szCs w:val="20"/>
        </w:rPr>
        <w:t>The size of the Intermediate FCS field is</w:t>
      </w:r>
      <w:r w:rsidR="004A1728" w:rsidRPr="00024AB7">
        <w:rPr>
          <w:rFonts w:cs="Times New Roman"/>
          <w:sz w:val="20"/>
          <w:szCs w:val="20"/>
        </w:rPr>
        <w:t xml:space="preserve"> 32 bits</w:t>
      </w:r>
      <w:r w:rsidRPr="00024AB7">
        <w:rPr>
          <w:rFonts w:cs="Times New Roman"/>
          <w:sz w:val="20"/>
          <w:szCs w:val="20"/>
        </w:rPr>
        <w:t>. The Intermediate FCS is located before the padding and FCS field, with specific location</w:t>
      </w:r>
      <w:r w:rsidR="004A1728" w:rsidRPr="00024AB7">
        <w:rPr>
          <w:rFonts w:cs="Times New Roman"/>
          <w:sz w:val="20"/>
          <w:szCs w:val="20"/>
        </w:rPr>
        <w:t xml:space="preserve"> </w:t>
      </w:r>
      <w:r w:rsidR="004A1728" w:rsidRPr="00024AB7">
        <w:rPr>
          <w:rFonts w:cs="Times New Roman"/>
          <w:sz w:val="20"/>
          <w:szCs w:val="20"/>
          <w:highlight w:val="green"/>
        </w:rPr>
        <w:t>TBD</w:t>
      </w:r>
      <w:r w:rsidRPr="00024AB7">
        <w:rPr>
          <w:rFonts w:cs="Times New Roman"/>
          <w:sz w:val="20"/>
          <w:szCs w:val="20"/>
        </w:rPr>
        <w:t>.</w:t>
      </w:r>
    </w:p>
    <w:p w14:paraId="122C58CC" w14:textId="17423715" w:rsidR="00247663" w:rsidRPr="00024AB7" w:rsidRDefault="002112C1">
      <w:pPr>
        <w:pStyle w:val="BodyText"/>
        <w:spacing w:line="249" w:lineRule="auto"/>
        <w:ind w:right="996"/>
        <w:jc w:val="both"/>
        <w:rPr>
          <w:rFonts w:cs="Times New Roman"/>
          <w:sz w:val="20"/>
          <w:szCs w:val="20"/>
        </w:rPr>
      </w:pPr>
      <w:r w:rsidRPr="00024AB7">
        <w:rPr>
          <w:rFonts w:cs="Times New Roman"/>
          <w:sz w:val="20"/>
          <w:szCs w:val="20"/>
        </w:rPr>
        <w:t xml:space="preserve">The Intermediate FCS field is present in a Trigger frame that is used as an initial Control frame subject to the requirements defined in </w:t>
      </w:r>
      <w:r w:rsidR="00C175DC" w:rsidRPr="00024AB7">
        <w:rPr>
          <w:rFonts w:cs="Times New Roman"/>
          <w:sz w:val="20"/>
          <w:szCs w:val="20"/>
        </w:rPr>
        <w:t>37.</w:t>
      </w:r>
      <w:r w:rsidR="009C2949" w:rsidRPr="00024AB7">
        <w:rPr>
          <w:rFonts w:cs="Times New Roman"/>
          <w:sz w:val="20"/>
          <w:szCs w:val="20"/>
        </w:rPr>
        <w:t>x.x</w:t>
      </w:r>
      <w:r w:rsidR="00C175DC" w:rsidRPr="00024AB7">
        <w:rPr>
          <w:rFonts w:cs="Times New Roman"/>
          <w:sz w:val="20"/>
          <w:szCs w:val="20"/>
        </w:rPr>
        <w:t xml:space="preserve"> (Padding for an Initial Control Frame)</w:t>
      </w:r>
      <w:r w:rsidR="009C2949" w:rsidRPr="00024AB7">
        <w:rPr>
          <w:rFonts w:cs="Times New Roman"/>
          <w:sz w:val="20"/>
          <w:szCs w:val="20"/>
        </w:rPr>
        <w:t>.</w:t>
      </w:r>
    </w:p>
    <w:p w14:paraId="4A573964" w14:textId="10B3B252" w:rsidR="00247663" w:rsidRPr="00024AB7" w:rsidRDefault="002112C1">
      <w:pPr>
        <w:pStyle w:val="BodyText"/>
        <w:spacing w:line="249" w:lineRule="auto"/>
        <w:ind w:right="996"/>
        <w:jc w:val="both"/>
        <w:rPr>
          <w:rFonts w:cs="Times New Roman"/>
          <w:i/>
          <w:iCs/>
          <w:sz w:val="20"/>
          <w:szCs w:val="20"/>
        </w:rPr>
      </w:pPr>
      <w:del w:id="5" w:author="Sherief Helwa" w:date="2024-08-29T15:13:00Z">
        <w:r w:rsidRPr="00024AB7">
          <w:rPr>
            <w:rFonts w:cs="Times New Roman"/>
            <w:i/>
            <w:iCs/>
            <w:sz w:val="20"/>
            <w:szCs w:val="20"/>
          </w:rPr>
          <w:delText xml:space="preserve"> </w:delText>
        </w:r>
      </w:del>
    </w:p>
    <w:p w14:paraId="0F417C69" w14:textId="77777777" w:rsidR="00247663" w:rsidRPr="00024AB7" w:rsidRDefault="00247663">
      <w:pPr>
        <w:pStyle w:val="BodyText"/>
        <w:spacing w:line="249" w:lineRule="auto"/>
        <w:ind w:right="996"/>
        <w:jc w:val="both"/>
        <w:rPr>
          <w:rFonts w:cs="Times New Roman"/>
          <w:sz w:val="20"/>
          <w:szCs w:val="20"/>
        </w:rPr>
      </w:pPr>
    </w:p>
    <w:p w14:paraId="66AEC5C1" w14:textId="77777777" w:rsidR="00247663" w:rsidRPr="00024AB7" w:rsidRDefault="00247663">
      <w:pPr>
        <w:pStyle w:val="Body"/>
        <w:widowControl w:val="0"/>
        <w:spacing w:before="171"/>
        <w:ind w:left="1399" w:hanging="1399"/>
        <w:jc w:val="center"/>
        <w:rPr>
          <w:rFonts w:eastAsia="Arial"/>
          <w:b/>
          <w:bCs/>
          <w:sz w:val="20"/>
          <w:szCs w:val="20"/>
        </w:rPr>
      </w:pPr>
      <w:bookmarkStart w:id="6" w:name="_bookmark91"/>
      <w:bookmarkEnd w:id="6"/>
    </w:p>
    <w:p w14:paraId="34A8F0D1" w14:textId="01C5EEED" w:rsidR="0029037F" w:rsidRPr="00024AB7" w:rsidRDefault="00E72708" w:rsidP="00121E8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664"/>
        </w:tabs>
        <w:autoSpaceDE w:val="0"/>
        <w:autoSpaceDN w:val="0"/>
        <w:spacing w:before="103"/>
        <w:rPr>
          <w:b/>
          <w:sz w:val="20"/>
          <w:szCs w:val="20"/>
        </w:rPr>
      </w:pPr>
      <w:bookmarkStart w:id="7" w:name="_Hlk180997871"/>
      <w:r w:rsidRPr="00024AB7">
        <w:rPr>
          <w:b/>
          <w:sz w:val="20"/>
          <w:szCs w:val="20"/>
        </w:rPr>
        <w:t xml:space="preserve">9.3.3.6 </w:t>
      </w:r>
      <w:r w:rsidR="0029037F" w:rsidRPr="00024AB7">
        <w:rPr>
          <w:b/>
          <w:sz w:val="20"/>
          <w:szCs w:val="20"/>
        </w:rPr>
        <w:t>Association</w:t>
      </w:r>
      <w:r w:rsidR="0029037F" w:rsidRPr="00024AB7">
        <w:rPr>
          <w:b/>
          <w:spacing w:val="-12"/>
          <w:sz w:val="20"/>
          <w:szCs w:val="20"/>
        </w:rPr>
        <w:t xml:space="preserve"> </w:t>
      </w:r>
      <w:r w:rsidR="0029037F" w:rsidRPr="00024AB7">
        <w:rPr>
          <w:b/>
          <w:sz w:val="20"/>
          <w:szCs w:val="20"/>
        </w:rPr>
        <w:t>Response</w:t>
      </w:r>
      <w:r w:rsidR="0029037F" w:rsidRPr="00024AB7">
        <w:rPr>
          <w:b/>
          <w:spacing w:val="-12"/>
          <w:sz w:val="20"/>
          <w:szCs w:val="20"/>
        </w:rPr>
        <w:t xml:space="preserve"> </w:t>
      </w:r>
      <w:r w:rsidR="0029037F" w:rsidRPr="00024AB7">
        <w:rPr>
          <w:b/>
          <w:sz w:val="20"/>
          <w:szCs w:val="20"/>
        </w:rPr>
        <w:t>frame</w:t>
      </w:r>
      <w:r w:rsidR="0029037F" w:rsidRPr="00024AB7">
        <w:rPr>
          <w:b/>
          <w:spacing w:val="-12"/>
          <w:sz w:val="20"/>
          <w:szCs w:val="20"/>
        </w:rPr>
        <w:t xml:space="preserve"> </w:t>
      </w:r>
      <w:r w:rsidR="0029037F" w:rsidRPr="00024AB7">
        <w:rPr>
          <w:b/>
          <w:spacing w:val="-2"/>
          <w:sz w:val="20"/>
          <w:szCs w:val="20"/>
        </w:rPr>
        <w:t>format</w:t>
      </w:r>
    </w:p>
    <w:bookmarkEnd w:id="7"/>
    <w:p w14:paraId="51593CE0" w14:textId="00819425" w:rsidR="00247663" w:rsidRPr="00024AB7" w:rsidRDefault="002112C1">
      <w:pPr>
        <w:pStyle w:val="T"/>
        <w:rPr>
          <w:rFonts w:cs="Times New Roman"/>
          <w:b/>
          <w:bCs/>
          <w:i/>
          <w:iCs/>
        </w:rPr>
      </w:pPr>
      <w:r w:rsidRPr="00024AB7">
        <w:rPr>
          <w:rFonts w:cs="Times New Roman"/>
          <w:b/>
          <w:bCs/>
          <w:i/>
          <w:iCs/>
          <w:shd w:val="clear" w:color="auto" w:fill="FFFF00"/>
        </w:rPr>
        <w:tab/>
      </w:r>
      <w:proofErr w:type="spellStart"/>
      <w:r w:rsidRPr="00024AB7">
        <w:rPr>
          <w:rFonts w:cs="Times New Roman"/>
          <w:b/>
          <w:bCs/>
          <w:i/>
          <w:iCs/>
          <w:shd w:val="clear" w:color="auto" w:fill="FFFF00"/>
        </w:rPr>
        <w:t>TGbn</w:t>
      </w:r>
      <w:proofErr w:type="spellEnd"/>
      <w:r w:rsidRPr="00024AB7">
        <w:rPr>
          <w:rFonts w:cs="Times New Roman"/>
          <w:b/>
          <w:bCs/>
          <w:i/>
          <w:iCs/>
          <w:shd w:val="clear" w:color="auto" w:fill="FFFF00"/>
        </w:rPr>
        <w:t xml:space="preserve"> editor: Please insert </w:t>
      </w:r>
      <w:r w:rsidR="009C2949" w:rsidRPr="00024AB7">
        <w:rPr>
          <w:rFonts w:cs="Times New Roman"/>
          <w:b/>
          <w:bCs/>
          <w:i/>
          <w:iCs/>
          <w:shd w:val="clear" w:color="auto" w:fill="FFFF00"/>
        </w:rPr>
        <w:t>two</w:t>
      </w:r>
      <w:r w:rsidRPr="00024AB7">
        <w:rPr>
          <w:rFonts w:cs="Times New Roman"/>
          <w:b/>
          <w:bCs/>
          <w:i/>
          <w:iCs/>
          <w:shd w:val="clear" w:color="auto" w:fill="FFFF00"/>
        </w:rPr>
        <w:t xml:space="preserve"> new row</w:t>
      </w:r>
      <w:r w:rsidR="009C2949" w:rsidRPr="00024AB7">
        <w:rPr>
          <w:rFonts w:cs="Times New Roman"/>
          <w:b/>
          <w:bCs/>
          <w:i/>
          <w:iCs/>
          <w:shd w:val="clear" w:color="auto" w:fill="FFFF00"/>
        </w:rPr>
        <w:t>s</w:t>
      </w:r>
      <w:r w:rsidRPr="00024AB7">
        <w:rPr>
          <w:rFonts w:cs="Times New Roman"/>
          <w:b/>
          <w:bCs/>
          <w:i/>
          <w:iCs/>
          <w:shd w:val="clear" w:color="auto" w:fill="FFFF00"/>
        </w:rPr>
        <w:t xml:space="preserve"> as follows:</w:t>
      </w:r>
    </w:p>
    <w:p w14:paraId="67814C7E" w14:textId="77777777" w:rsidR="00247663" w:rsidRPr="00024AB7" w:rsidRDefault="002112C1">
      <w:pPr>
        <w:pStyle w:val="Body"/>
        <w:spacing w:before="172"/>
        <w:ind w:left="915" w:right="1023"/>
        <w:jc w:val="center"/>
        <w:rPr>
          <w:rFonts w:eastAsia="Arial"/>
          <w:b/>
          <w:bCs/>
          <w:sz w:val="20"/>
          <w:szCs w:val="20"/>
        </w:rPr>
      </w:pPr>
      <w:bookmarkStart w:id="8" w:name="_bookmark95"/>
      <w:bookmarkEnd w:id="8"/>
      <w:r w:rsidRPr="00024AB7">
        <w:rPr>
          <w:b/>
          <w:bCs/>
          <w:sz w:val="20"/>
          <w:szCs w:val="20"/>
        </w:rPr>
        <w:t>Table</w:t>
      </w:r>
      <w:r w:rsidRPr="00024AB7">
        <w:rPr>
          <w:b/>
          <w:bCs/>
          <w:spacing w:val="-11"/>
          <w:sz w:val="20"/>
          <w:szCs w:val="20"/>
        </w:rPr>
        <w:t xml:space="preserve"> </w:t>
      </w:r>
      <w:r w:rsidRPr="00024AB7">
        <w:rPr>
          <w:b/>
          <w:bCs/>
          <w:sz w:val="20"/>
          <w:szCs w:val="20"/>
        </w:rPr>
        <w:t>9-63—</w:t>
      </w:r>
      <w:r w:rsidRPr="00024AB7">
        <w:rPr>
          <w:b/>
          <w:bCs/>
          <w:sz w:val="20"/>
          <w:szCs w:val="20"/>
          <w:lang w:val="fr-FR"/>
        </w:rPr>
        <w:t>Association</w:t>
      </w:r>
      <w:r w:rsidRPr="00024AB7">
        <w:rPr>
          <w:b/>
          <w:bCs/>
          <w:spacing w:val="-11"/>
          <w:sz w:val="20"/>
          <w:szCs w:val="20"/>
        </w:rPr>
        <w:t xml:space="preserve"> </w:t>
      </w:r>
      <w:r w:rsidRPr="00024AB7">
        <w:rPr>
          <w:b/>
          <w:bCs/>
          <w:sz w:val="20"/>
          <w:szCs w:val="20"/>
        </w:rPr>
        <w:t>Response</w:t>
      </w:r>
      <w:r w:rsidRPr="00024AB7">
        <w:rPr>
          <w:b/>
          <w:bCs/>
          <w:spacing w:val="-11"/>
          <w:sz w:val="20"/>
          <w:szCs w:val="20"/>
        </w:rPr>
        <w:t xml:space="preserve"> </w:t>
      </w:r>
      <w:r w:rsidRPr="00024AB7">
        <w:rPr>
          <w:b/>
          <w:bCs/>
          <w:sz w:val="20"/>
          <w:szCs w:val="20"/>
        </w:rPr>
        <w:t>frame</w:t>
      </w:r>
      <w:r w:rsidRPr="00024AB7">
        <w:rPr>
          <w:b/>
          <w:bCs/>
          <w:spacing w:val="-11"/>
          <w:sz w:val="20"/>
          <w:szCs w:val="20"/>
        </w:rPr>
        <w:t xml:space="preserve"> </w:t>
      </w:r>
      <w:r w:rsidRPr="00024AB7">
        <w:rPr>
          <w:b/>
          <w:bCs/>
          <w:spacing w:val="-3"/>
          <w:sz w:val="20"/>
          <w:szCs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29037F" w:rsidRPr="00024AB7" w14:paraId="036920F6" w14:textId="77777777" w:rsidTr="000138A7">
        <w:trPr>
          <w:trHeight w:val="380"/>
        </w:trPr>
        <w:tc>
          <w:tcPr>
            <w:tcW w:w="1119" w:type="dxa"/>
            <w:tcBorders>
              <w:right w:val="single" w:sz="2" w:space="0" w:color="000000"/>
            </w:tcBorders>
          </w:tcPr>
          <w:p w14:paraId="5DABCFD7" w14:textId="77777777" w:rsidR="0029037F" w:rsidRPr="00024AB7" w:rsidRDefault="0029037F" w:rsidP="000138A7">
            <w:pPr>
              <w:pStyle w:val="TableParagraph"/>
              <w:spacing w:before="76"/>
              <w:ind w:left="136" w:right="123"/>
              <w:jc w:val="center"/>
              <w:rPr>
                <w:rFonts w:cs="Times New Roman"/>
                <w:b/>
                <w:sz w:val="20"/>
                <w:szCs w:val="20"/>
                <w:u w:val="none"/>
              </w:rPr>
            </w:pPr>
            <w:bookmarkStart w:id="9" w:name="_Hlk180997889"/>
            <w:r w:rsidRPr="00024AB7">
              <w:rPr>
                <w:rFonts w:cs="Times New Roman"/>
                <w:b/>
                <w:spacing w:val="-2"/>
                <w:sz w:val="20"/>
                <w:szCs w:val="20"/>
                <w:u w:val="none"/>
              </w:rPr>
              <w:lastRenderedPageBreak/>
              <w:t>Order</w:t>
            </w:r>
          </w:p>
        </w:tc>
        <w:tc>
          <w:tcPr>
            <w:tcW w:w="1757" w:type="dxa"/>
            <w:tcBorders>
              <w:left w:val="single" w:sz="2" w:space="0" w:color="000000"/>
              <w:right w:val="single" w:sz="2" w:space="0" w:color="000000"/>
            </w:tcBorders>
          </w:tcPr>
          <w:p w14:paraId="23515AD3" w14:textId="77777777" w:rsidR="0029037F" w:rsidRPr="00024AB7" w:rsidRDefault="0029037F" w:rsidP="000138A7">
            <w:pPr>
              <w:pStyle w:val="TableParagraph"/>
              <w:spacing w:before="76"/>
              <w:ind w:left="419"/>
              <w:rPr>
                <w:rFonts w:cs="Times New Roman"/>
                <w:b/>
                <w:sz w:val="20"/>
                <w:szCs w:val="20"/>
                <w:u w:val="none"/>
              </w:rPr>
            </w:pPr>
            <w:r w:rsidRPr="00024AB7">
              <w:rPr>
                <w:rFonts w:cs="Times New Roman"/>
                <w:b/>
                <w:spacing w:val="-2"/>
                <w:sz w:val="20"/>
                <w:szCs w:val="20"/>
                <w:u w:val="none"/>
              </w:rPr>
              <w:t>Information</w:t>
            </w:r>
          </w:p>
        </w:tc>
        <w:tc>
          <w:tcPr>
            <w:tcW w:w="5001" w:type="dxa"/>
            <w:tcBorders>
              <w:left w:val="single" w:sz="2" w:space="0" w:color="000000"/>
            </w:tcBorders>
          </w:tcPr>
          <w:p w14:paraId="031623D4" w14:textId="77777777" w:rsidR="0029037F" w:rsidRPr="00024AB7" w:rsidRDefault="0029037F" w:rsidP="000138A7">
            <w:pPr>
              <w:pStyle w:val="TableParagraph"/>
              <w:spacing w:before="76"/>
              <w:ind w:left="1953" w:right="1917"/>
              <w:jc w:val="center"/>
              <w:rPr>
                <w:rFonts w:cs="Times New Roman"/>
                <w:b/>
                <w:sz w:val="20"/>
                <w:szCs w:val="20"/>
                <w:u w:val="none"/>
              </w:rPr>
            </w:pPr>
            <w:r w:rsidRPr="00024AB7">
              <w:rPr>
                <w:rFonts w:cs="Times New Roman"/>
                <w:b/>
                <w:spacing w:val="-2"/>
                <w:sz w:val="20"/>
                <w:szCs w:val="20"/>
                <w:u w:val="none"/>
              </w:rPr>
              <w:t>Notes</w:t>
            </w:r>
          </w:p>
        </w:tc>
      </w:tr>
      <w:tr w:rsidR="0029037F" w:rsidRPr="00024AB7" w14:paraId="64D96C0A" w14:textId="77777777" w:rsidTr="000138A7">
        <w:trPr>
          <w:trHeight w:val="311"/>
        </w:trPr>
        <w:tc>
          <w:tcPr>
            <w:tcW w:w="1119" w:type="dxa"/>
            <w:tcBorders>
              <w:right w:val="single" w:sz="2" w:space="0" w:color="000000"/>
            </w:tcBorders>
          </w:tcPr>
          <w:p w14:paraId="73221F89" w14:textId="77777777" w:rsidR="0029037F" w:rsidRPr="00024AB7" w:rsidRDefault="0029037F" w:rsidP="000138A7">
            <w:pPr>
              <w:pStyle w:val="TableParagraph"/>
              <w:spacing w:before="36"/>
              <w:ind w:left="13"/>
              <w:jc w:val="center"/>
              <w:rPr>
                <w:rFonts w:cs="Times New Roman"/>
                <w:sz w:val="20"/>
                <w:szCs w:val="20"/>
                <w:u w:val="none"/>
              </w:rPr>
            </w:pPr>
            <w:r w:rsidRPr="00024AB7">
              <w:rPr>
                <w:rFonts w:cs="Times New Roman"/>
                <w:sz w:val="20"/>
                <w:szCs w:val="20"/>
                <w:u w:val="none"/>
              </w:rPr>
              <w:t>…</w:t>
            </w:r>
          </w:p>
        </w:tc>
        <w:tc>
          <w:tcPr>
            <w:tcW w:w="1757" w:type="dxa"/>
            <w:tcBorders>
              <w:left w:val="single" w:sz="2" w:space="0" w:color="000000"/>
              <w:right w:val="single" w:sz="2" w:space="0" w:color="000000"/>
            </w:tcBorders>
          </w:tcPr>
          <w:p w14:paraId="7F20B501" w14:textId="77777777" w:rsidR="0029037F" w:rsidRPr="00024AB7" w:rsidRDefault="0029037F" w:rsidP="000138A7">
            <w:pPr>
              <w:pStyle w:val="TableParagraph"/>
              <w:rPr>
                <w:rFonts w:cs="Times New Roman"/>
                <w:sz w:val="20"/>
                <w:szCs w:val="20"/>
                <w:u w:val="none"/>
              </w:rPr>
            </w:pPr>
          </w:p>
        </w:tc>
        <w:tc>
          <w:tcPr>
            <w:tcW w:w="5001" w:type="dxa"/>
            <w:tcBorders>
              <w:left w:val="single" w:sz="2" w:space="0" w:color="000000"/>
            </w:tcBorders>
          </w:tcPr>
          <w:p w14:paraId="24CCEE29" w14:textId="77777777" w:rsidR="0029037F" w:rsidRPr="00024AB7" w:rsidRDefault="0029037F" w:rsidP="000138A7">
            <w:pPr>
              <w:pStyle w:val="TableParagraph"/>
              <w:rPr>
                <w:rFonts w:cs="Times New Roman"/>
                <w:sz w:val="20"/>
                <w:szCs w:val="20"/>
                <w:u w:val="none"/>
              </w:rPr>
            </w:pPr>
          </w:p>
        </w:tc>
      </w:tr>
      <w:tr w:rsidR="004A1728" w:rsidRPr="00024AB7" w14:paraId="38B2E1B4" w14:textId="77777777" w:rsidTr="000138A7">
        <w:trPr>
          <w:trHeight w:val="311"/>
          <w:ins w:id="10" w:author="Liwen Chu" w:date="2024-11-16T22:17:00Z"/>
        </w:trPr>
        <w:tc>
          <w:tcPr>
            <w:tcW w:w="1119" w:type="dxa"/>
            <w:tcBorders>
              <w:right w:val="single" w:sz="2" w:space="0" w:color="000000"/>
            </w:tcBorders>
          </w:tcPr>
          <w:p w14:paraId="61899DF9" w14:textId="03C6C5A9" w:rsidR="004A1728" w:rsidRPr="00024AB7" w:rsidRDefault="004A1728" w:rsidP="004A1728">
            <w:pPr>
              <w:pStyle w:val="TableParagraph"/>
              <w:spacing w:before="36"/>
              <w:ind w:left="13"/>
              <w:jc w:val="center"/>
              <w:rPr>
                <w:ins w:id="11" w:author="Liwen Chu" w:date="2024-11-16T22:17:00Z"/>
                <w:rFonts w:cs="Times New Roman"/>
                <w:sz w:val="20"/>
                <w:szCs w:val="20"/>
                <w:u w:val="none"/>
              </w:rPr>
            </w:pPr>
            <w:ins w:id="12" w:author="Liwen Chu" w:date="2024-11-18T20:51:00Z">
              <w:r w:rsidRPr="00024AB7">
                <w:rPr>
                  <w:rFonts w:cs="Times New Roman"/>
                  <w:sz w:val="20"/>
                  <w:szCs w:val="20"/>
                </w:rPr>
                <w:t>&lt;Last  assigned</w:t>
              </w:r>
              <w:r w:rsidRPr="00024AB7">
                <w:rPr>
                  <w:rFonts w:cs="Times New Roman"/>
                  <w:spacing w:val="-12"/>
                  <w:sz w:val="20"/>
                  <w:szCs w:val="20"/>
                </w:rPr>
                <w:t xml:space="preserve"> </w:t>
              </w:r>
              <w:r w:rsidRPr="00024AB7">
                <w:rPr>
                  <w:rFonts w:cs="Times New Roman"/>
                  <w:sz w:val="20"/>
                  <w:szCs w:val="20"/>
                </w:rPr>
                <w:t>+</w:t>
              </w:r>
              <w:r w:rsidRPr="00024AB7">
                <w:rPr>
                  <w:rFonts w:cs="Times New Roman"/>
                  <w:spacing w:val="-11"/>
                  <w:sz w:val="20"/>
                  <w:szCs w:val="20"/>
                </w:rPr>
                <w:t xml:space="preserve"> </w:t>
              </w:r>
              <w:r w:rsidRPr="00024AB7">
                <w:rPr>
                  <w:rFonts w:cs="Times New Roman"/>
                  <w:sz w:val="20"/>
                  <w:szCs w:val="20"/>
                </w:rPr>
                <w:t xml:space="preserve"> </w:t>
              </w:r>
              <w:r w:rsidRPr="00024AB7">
                <w:rPr>
                  <w:rFonts w:cs="Times New Roman"/>
                  <w:spacing w:val="-6"/>
                  <w:sz w:val="20"/>
                  <w:szCs w:val="20"/>
                </w:rPr>
                <w:t>1&gt;</w:t>
              </w:r>
            </w:ins>
          </w:p>
        </w:tc>
        <w:tc>
          <w:tcPr>
            <w:tcW w:w="1757" w:type="dxa"/>
            <w:tcBorders>
              <w:left w:val="single" w:sz="2" w:space="0" w:color="000000"/>
              <w:right w:val="single" w:sz="2" w:space="0" w:color="000000"/>
            </w:tcBorders>
          </w:tcPr>
          <w:p w14:paraId="777E3CE2" w14:textId="7B999F5C" w:rsidR="004A1728" w:rsidRPr="00024AB7" w:rsidRDefault="004A1728" w:rsidP="004A1728">
            <w:pPr>
              <w:pStyle w:val="TableParagraph"/>
              <w:rPr>
                <w:ins w:id="13" w:author="Liwen Chu" w:date="2024-11-16T22:17:00Z"/>
                <w:rFonts w:cs="Times New Roman"/>
                <w:sz w:val="20"/>
                <w:szCs w:val="20"/>
                <w:u w:val="none"/>
              </w:rPr>
            </w:pPr>
            <w:ins w:id="14" w:author="Liwen Chu" w:date="2024-11-18T20:51:00Z">
              <w:r w:rsidRPr="00024AB7">
                <w:rPr>
                  <w:rFonts w:cs="Times New Roman"/>
                  <w:sz w:val="20"/>
                  <w:szCs w:val="20"/>
                </w:rPr>
                <w:t>UHR</w:t>
              </w:r>
              <w:r w:rsidRPr="00024AB7">
                <w:rPr>
                  <w:rFonts w:cs="Times New Roman"/>
                  <w:spacing w:val="-1"/>
                  <w:sz w:val="20"/>
                  <w:szCs w:val="20"/>
                </w:rPr>
                <w:t xml:space="preserve"> </w:t>
              </w:r>
              <w:r w:rsidRPr="00024AB7">
                <w:rPr>
                  <w:rFonts w:cs="Times New Roman"/>
                  <w:spacing w:val="-2"/>
                  <w:sz w:val="20"/>
                  <w:szCs w:val="20"/>
                </w:rPr>
                <w:t>Capabilities</w:t>
              </w:r>
            </w:ins>
          </w:p>
        </w:tc>
        <w:tc>
          <w:tcPr>
            <w:tcW w:w="5001" w:type="dxa"/>
            <w:tcBorders>
              <w:left w:val="single" w:sz="2" w:space="0" w:color="000000"/>
            </w:tcBorders>
          </w:tcPr>
          <w:p w14:paraId="40F2ABBA" w14:textId="4F838AC0" w:rsidR="004A1728" w:rsidRPr="00024AB7" w:rsidRDefault="004A1728" w:rsidP="004A1728">
            <w:pPr>
              <w:pStyle w:val="TableParagraph"/>
              <w:rPr>
                <w:ins w:id="15" w:author="Liwen Chu" w:date="2024-11-16T22:17:00Z"/>
                <w:rFonts w:cs="Times New Roman"/>
                <w:sz w:val="20"/>
                <w:szCs w:val="20"/>
                <w:u w:val="none"/>
              </w:rPr>
            </w:pPr>
            <w:ins w:id="16" w:author="Liwen Chu" w:date="2024-11-18T20:51:00Z">
              <w:r w:rsidRPr="00024AB7">
                <w:rPr>
                  <w:rFonts w:cs="Times New Roman"/>
                  <w:sz w:val="20"/>
                  <w:szCs w:val="20"/>
                </w:rPr>
                <w:t>The</w:t>
              </w:r>
              <w:r w:rsidRPr="00024AB7">
                <w:rPr>
                  <w:rFonts w:cs="Times New Roman"/>
                  <w:spacing w:val="-9"/>
                  <w:sz w:val="20"/>
                  <w:szCs w:val="20"/>
                </w:rPr>
                <w:t xml:space="preserve"> </w:t>
              </w:r>
              <w:r w:rsidRPr="00024AB7">
                <w:rPr>
                  <w:rFonts w:cs="Times New Roman"/>
                  <w:sz w:val="20"/>
                  <w:szCs w:val="20"/>
                </w:rPr>
                <w:t>UHR</w:t>
              </w:r>
              <w:r w:rsidRPr="00024AB7">
                <w:rPr>
                  <w:rFonts w:cs="Times New Roman"/>
                  <w:spacing w:val="-8"/>
                  <w:sz w:val="20"/>
                  <w:szCs w:val="20"/>
                </w:rPr>
                <w:t xml:space="preserve"> </w:t>
              </w:r>
              <w:r w:rsidRPr="00024AB7">
                <w:rPr>
                  <w:rFonts w:cs="Times New Roman"/>
                  <w:sz w:val="20"/>
                  <w:szCs w:val="20"/>
                </w:rPr>
                <w:t>Capabilities</w:t>
              </w:r>
              <w:r w:rsidRPr="00024AB7">
                <w:rPr>
                  <w:rFonts w:cs="Times New Roman"/>
                  <w:spacing w:val="-7"/>
                  <w:sz w:val="20"/>
                  <w:szCs w:val="20"/>
                </w:rPr>
                <w:t xml:space="preserve"> </w:t>
              </w:r>
              <w:r w:rsidRPr="00024AB7">
                <w:rPr>
                  <w:rFonts w:cs="Times New Roman"/>
                  <w:sz w:val="20"/>
                  <w:szCs w:val="20"/>
                </w:rPr>
                <w:t>element</w:t>
              </w:r>
              <w:r w:rsidRPr="00024AB7">
                <w:rPr>
                  <w:rFonts w:cs="Times New Roman"/>
                  <w:spacing w:val="-8"/>
                  <w:sz w:val="20"/>
                  <w:szCs w:val="20"/>
                </w:rPr>
                <w:t xml:space="preserve"> </w:t>
              </w:r>
              <w:r w:rsidRPr="00024AB7">
                <w:rPr>
                  <w:rFonts w:cs="Times New Roman"/>
                  <w:sz w:val="20"/>
                  <w:szCs w:val="20"/>
                </w:rPr>
                <w:t>is</w:t>
              </w:r>
              <w:r w:rsidRPr="00024AB7">
                <w:rPr>
                  <w:rFonts w:cs="Times New Roman"/>
                  <w:spacing w:val="-7"/>
                  <w:sz w:val="20"/>
                  <w:szCs w:val="20"/>
                </w:rPr>
                <w:t xml:space="preserve"> </w:t>
              </w:r>
              <w:r w:rsidRPr="00024AB7">
                <w:rPr>
                  <w:rFonts w:cs="Times New Roman"/>
                  <w:sz w:val="20"/>
                  <w:szCs w:val="20"/>
                </w:rPr>
                <w:t>present</w:t>
              </w:r>
              <w:r w:rsidRPr="00024AB7">
                <w:rPr>
                  <w:rFonts w:cs="Times New Roman"/>
                  <w:spacing w:val="-7"/>
                  <w:sz w:val="20"/>
                  <w:szCs w:val="20"/>
                </w:rPr>
                <w:t xml:space="preserve"> </w:t>
              </w:r>
              <w:r w:rsidRPr="00024AB7">
                <w:rPr>
                  <w:rFonts w:cs="Times New Roman"/>
                  <w:sz w:val="20"/>
                  <w:szCs w:val="20"/>
                </w:rPr>
                <w:t>if</w:t>
              </w:r>
              <w:r w:rsidRPr="00024AB7">
                <w:rPr>
                  <w:rFonts w:cs="Times New Roman"/>
                  <w:spacing w:val="-7"/>
                  <w:sz w:val="20"/>
                  <w:szCs w:val="20"/>
                </w:rPr>
                <w:t xml:space="preserve"> </w:t>
              </w:r>
              <w:r w:rsidRPr="00024AB7">
                <w:rPr>
                  <w:rFonts w:cs="Times New Roman"/>
                  <w:sz w:val="20"/>
                  <w:szCs w:val="20"/>
                </w:rPr>
                <w:t xml:space="preserve">dot11UHROptionImple </w:t>
              </w:r>
              <w:proofErr w:type="spellStart"/>
              <w:r w:rsidRPr="00024AB7">
                <w:rPr>
                  <w:rFonts w:cs="Times New Roman"/>
                  <w:sz w:val="20"/>
                  <w:szCs w:val="20"/>
                </w:rPr>
                <w:t>mented</w:t>
              </w:r>
              <w:proofErr w:type="spellEnd"/>
              <w:r w:rsidRPr="00024AB7">
                <w:rPr>
                  <w:rFonts w:cs="Times New Roman"/>
                  <w:sz w:val="20"/>
                  <w:szCs w:val="20"/>
                </w:rPr>
                <w:t xml:space="preserve"> is true; otherwise, it is not present.</w:t>
              </w:r>
            </w:ins>
          </w:p>
        </w:tc>
      </w:tr>
      <w:tr w:rsidR="004A1728" w:rsidRPr="00024AB7" w14:paraId="0872A962" w14:textId="77777777" w:rsidTr="000138A7">
        <w:trPr>
          <w:trHeight w:val="311"/>
        </w:trPr>
        <w:tc>
          <w:tcPr>
            <w:tcW w:w="1119" w:type="dxa"/>
            <w:tcBorders>
              <w:bottom w:val="single" w:sz="2" w:space="0" w:color="000000"/>
              <w:right w:val="single" w:sz="2" w:space="0" w:color="000000"/>
            </w:tcBorders>
          </w:tcPr>
          <w:p w14:paraId="0412B0F9" w14:textId="046ECB2F" w:rsidR="004A1728" w:rsidRPr="00024AB7" w:rsidRDefault="004A1728" w:rsidP="004A1728">
            <w:pPr>
              <w:pStyle w:val="TableParagraph"/>
              <w:spacing w:before="36"/>
              <w:ind w:left="13"/>
              <w:jc w:val="center"/>
              <w:rPr>
                <w:rFonts w:cs="Times New Roman"/>
                <w:sz w:val="20"/>
                <w:szCs w:val="20"/>
                <w:u w:val="none"/>
              </w:rPr>
            </w:pPr>
            <w:ins w:id="17" w:author="Liwen Chu" w:date="2024-11-18T20:51:00Z">
              <w:r w:rsidRPr="00024AB7">
                <w:rPr>
                  <w:rFonts w:cs="Times New Roman"/>
                  <w:sz w:val="20"/>
                  <w:szCs w:val="20"/>
                </w:rPr>
                <w:t>&lt;Last  assigned</w:t>
              </w:r>
              <w:r w:rsidRPr="00024AB7">
                <w:rPr>
                  <w:rFonts w:cs="Times New Roman"/>
                  <w:spacing w:val="-12"/>
                  <w:sz w:val="20"/>
                  <w:szCs w:val="20"/>
                </w:rPr>
                <w:t xml:space="preserve"> </w:t>
              </w:r>
              <w:r w:rsidRPr="00024AB7">
                <w:rPr>
                  <w:rFonts w:cs="Times New Roman"/>
                  <w:sz w:val="20"/>
                  <w:szCs w:val="20"/>
                </w:rPr>
                <w:t>+</w:t>
              </w:r>
              <w:r w:rsidRPr="00024AB7">
                <w:rPr>
                  <w:rFonts w:cs="Times New Roman"/>
                  <w:spacing w:val="-11"/>
                  <w:sz w:val="20"/>
                  <w:szCs w:val="20"/>
                </w:rPr>
                <w:t xml:space="preserve"> </w:t>
              </w:r>
              <w:r w:rsidRPr="00024AB7">
                <w:rPr>
                  <w:rFonts w:cs="Times New Roman"/>
                  <w:sz w:val="20"/>
                  <w:szCs w:val="20"/>
                </w:rPr>
                <w:t xml:space="preserve"> </w:t>
              </w:r>
              <w:r w:rsidRPr="00024AB7">
                <w:rPr>
                  <w:rFonts w:cs="Times New Roman"/>
                  <w:spacing w:val="-6"/>
                  <w:sz w:val="20"/>
                  <w:szCs w:val="20"/>
                </w:rPr>
                <w:t>2&gt;</w:t>
              </w:r>
            </w:ins>
          </w:p>
        </w:tc>
        <w:tc>
          <w:tcPr>
            <w:tcW w:w="1757" w:type="dxa"/>
            <w:tcBorders>
              <w:left w:val="single" w:sz="2" w:space="0" w:color="000000"/>
              <w:bottom w:val="single" w:sz="2" w:space="0" w:color="000000"/>
              <w:right w:val="single" w:sz="2" w:space="0" w:color="000000"/>
            </w:tcBorders>
          </w:tcPr>
          <w:p w14:paraId="5C1C052A" w14:textId="29757EFA" w:rsidR="004A1728" w:rsidRPr="00024AB7" w:rsidRDefault="004A1728" w:rsidP="004A1728">
            <w:pPr>
              <w:pStyle w:val="TableParagraph"/>
              <w:rPr>
                <w:rFonts w:cs="Times New Roman"/>
                <w:sz w:val="20"/>
                <w:szCs w:val="20"/>
                <w:u w:val="none"/>
              </w:rPr>
            </w:pPr>
            <w:ins w:id="18" w:author="Liwen Chu" w:date="2024-11-18T20:51:00Z">
              <w:r w:rsidRPr="00024AB7">
                <w:rPr>
                  <w:rFonts w:cs="Times New Roman"/>
                  <w:sz w:val="20"/>
                  <w:szCs w:val="20"/>
                </w:rPr>
                <w:t>UHR</w:t>
              </w:r>
              <w:r w:rsidRPr="00024AB7">
                <w:rPr>
                  <w:rFonts w:cs="Times New Roman"/>
                  <w:spacing w:val="-1"/>
                  <w:sz w:val="20"/>
                  <w:szCs w:val="20"/>
                </w:rPr>
                <w:t xml:space="preserve"> </w:t>
              </w:r>
              <w:r w:rsidRPr="00024AB7">
                <w:rPr>
                  <w:rFonts w:cs="Times New Roman"/>
                  <w:spacing w:val="-2"/>
                  <w:sz w:val="20"/>
                  <w:szCs w:val="20"/>
                </w:rPr>
                <w:t>Operation</w:t>
              </w:r>
            </w:ins>
          </w:p>
        </w:tc>
        <w:tc>
          <w:tcPr>
            <w:tcW w:w="5001" w:type="dxa"/>
            <w:tcBorders>
              <w:left w:val="single" w:sz="2" w:space="0" w:color="000000"/>
              <w:bottom w:val="single" w:sz="2" w:space="0" w:color="000000"/>
            </w:tcBorders>
          </w:tcPr>
          <w:p w14:paraId="39FF0BC0" w14:textId="1B94F971" w:rsidR="004A1728" w:rsidRPr="00024AB7" w:rsidRDefault="004A1728" w:rsidP="004A1728">
            <w:pPr>
              <w:pStyle w:val="TableParagraph"/>
              <w:rPr>
                <w:rFonts w:cs="Times New Roman"/>
                <w:sz w:val="20"/>
                <w:szCs w:val="20"/>
                <w:u w:val="none"/>
              </w:rPr>
            </w:pPr>
            <w:ins w:id="19" w:author="Liwen Chu" w:date="2024-11-18T20:51:00Z">
              <w:r w:rsidRPr="00024AB7">
                <w:rPr>
                  <w:rFonts w:cs="Times New Roman"/>
                  <w:sz w:val="20"/>
                  <w:szCs w:val="20"/>
                </w:rPr>
                <w:t>The</w:t>
              </w:r>
              <w:r w:rsidRPr="00024AB7">
                <w:rPr>
                  <w:rFonts w:cs="Times New Roman"/>
                  <w:spacing w:val="-9"/>
                  <w:sz w:val="20"/>
                  <w:szCs w:val="20"/>
                </w:rPr>
                <w:t xml:space="preserve"> </w:t>
              </w:r>
              <w:r w:rsidRPr="00024AB7">
                <w:rPr>
                  <w:rFonts w:cs="Times New Roman"/>
                  <w:sz w:val="20"/>
                  <w:szCs w:val="20"/>
                </w:rPr>
                <w:t>UHR</w:t>
              </w:r>
              <w:r w:rsidRPr="00024AB7">
                <w:rPr>
                  <w:rFonts w:cs="Times New Roman"/>
                  <w:spacing w:val="-8"/>
                  <w:sz w:val="20"/>
                  <w:szCs w:val="20"/>
                </w:rPr>
                <w:t xml:space="preserve"> </w:t>
              </w:r>
              <w:r w:rsidRPr="00024AB7">
                <w:rPr>
                  <w:rFonts w:cs="Times New Roman"/>
                  <w:sz w:val="20"/>
                  <w:szCs w:val="20"/>
                </w:rPr>
                <w:t>Operation</w:t>
              </w:r>
              <w:r w:rsidRPr="00024AB7">
                <w:rPr>
                  <w:rFonts w:cs="Times New Roman"/>
                  <w:spacing w:val="-7"/>
                  <w:sz w:val="20"/>
                  <w:szCs w:val="20"/>
                </w:rPr>
                <w:t xml:space="preserve"> </w:t>
              </w:r>
              <w:r w:rsidRPr="00024AB7">
                <w:rPr>
                  <w:rFonts w:cs="Times New Roman"/>
                  <w:sz w:val="20"/>
                  <w:szCs w:val="20"/>
                </w:rPr>
                <w:t>element</w:t>
              </w:r>
              <w:r w:rsidRPr="00024AB7">
                <w:rPr>
                  <w:rFonts w:cs="Times New Roman"/>
                  <w:spacing w:val="-8"/>
                  <w:sz w:val="20"/>
                  <w:szCs w:val="20"/>
                </w:rPr>
                <w:t xml:space="preserve"> </w:t>
              </w:r>
              <w:r w:rsidRPr="00024AB7">
                <w:rPr>
                  <w:rFonts w:cs="Times New Roman"/>
                  <w:sz w:val="20"/>
                  <w:szCs w:val="20"/>
                </w:rPr>
                <w:t>is</w:t>
              </w:r>
              <w:r w:rsidRPr="00024AB7">
                <w:rPr>
                  <w:rFonts w:cs="Times New Roman"/>
                  <w:spacing w:val="-7"/>
                  <w:sz w:val="20"/>
                  <w:szCs w:val="20"/>
                </w:rPr>
                <w:t xml:space="preserve"> </w:t>
              </w:r>
              <w:r w:rsidRPr="00024AB7">
                <w:rPr>
                  <w:rFonts w:cs="Times New Roman"/>
                  <w:sz w:val="20"/>
                  <w:szCs w:val="20"/>
                </w:rPr>
                <w:t>present</w:t>
              </w:r>
              <w:r w:rsidRPr="00024AB7">
                <w:rPr>
                  <w:rFonts w:cs="Times New Roman"/>
                  <w:spacing w:val="-7"/>
                  <w:sz w:val="20"/>
                  <w:szCs w:val="20"/>
                </w:rPr>
                <w:t xml:space="preserve"> </w:t>
              </w:r>
              <w:r w:rsidRPr="00024AB7">
                <w:rPr>
                  <w:rFonts w:cs="Times New Roman"/>
                  <w:sz w:val="20"/>
                  <w:szCs w:val="20"/>
                </w:rPr>
                <w:t>if</w:t>
              </w:r>
              <w:r w:rsidRPr="00024AB7">
                <w:rPr>
                  <w:rFonts w:cs="Times New Roman"/>
                  <w:spacing w:val="-7"/>
                  <w:sz w:val="20"/>
                  <w:szCs w:val="20"/>
                </w:rPr>
                <w:t xml:space="preserve"> </w:t>
              </w:r>
              <w:r w:rsidRPr="00024AB7">
                <w:rPr>
                  <w:rFonts w:cs="Times New Roman"/>
                  <w:sz w:val="20"/>
                  <w:szCs w:val="20"/>
                </w:rPr>
                <w:t xml:space="preserve">dot11UHROptionImple </w:t>
              </w:r>
              <w:proofErr w:type="spellStart"/>
              <w:r w:rsidRPr="00024AB7">
                <w:rPr>
                  <w:rFonts w:cs="Times New Roman"/>
                  <w:sz w:val="20"/>
                  <w:szCs w:val="20"/>
                </w:rPr>
                <w:t>mented</w:t>
              </w:r>
              <w:proofErr w:type="spellEnd"/>
              <w:r w:rsidRPr="00024AB7">
                <w:rPr>
                  <w:rFonts w:cs="Times New Roman"/>
                  <w:sz w:val="20"/>
                  <w:szCs w:val="20"/>
                </w:rPr>
                <w:t xml:space="preserve"> is true; otherwise, it is not present.</w:t>
              </w:r>
            </w:ins>
          </w:p>
        </w:tc>
      </w:tr>
      <w:bookmarkEnd w:id="9"/>
    </w:tbl>
    <w:p w14:paraId="0BAFCDA6" w14:textId="77777777" w:rsidR="00247663" w:rsidRPr="00024AB7" w:rsidRDefault="00247663">
      <w:pPr>
        <w:pStyle w:val="Body"/>
        <w:widowControl w:val="0"/>
        <w:spacing w:before="172"/>
        <w:ind w:left="1399" w:hanging="1399"/>
        <w:jc w:val="center"/>
        <w:rPr>
          <w:rFonts w:eastAsia="Arial"/>
          <w:b/>
          <w:bCs/>
          <w:sz w:val="20"/>
          <w:szCs w:val="20"/>
        </w:rPr>
      </w:pPr>
    </w:p>
    <w:p w14:paraId="764B0BBC" w14:textId="4C063CC2" w:rsidR="0029037F" w:rsidRPr="00024AB7" w:rsidRDefault="00E72708" w:rsidP="00121E8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664"/>
        </w:tabs>
        <w:autoSpaceDE w:val="0"/>
        <w:autoSpaceDN w:val="0"/>
        <w:spacing w:before="103"/>
        <w:rPr>
          <w:b/>
          <w:sz w:val="20"/>
          <w:szCs w:val="20"/>
        </w:rPr>
      </w:pPr>
      <w:bookmarkStart w:id="20" w:name="_Hlk180997955"/>
      <w:r w:rsidRPr="00024AB7">
        <w:rPr>
          <w:b/>
          <w:sz w:val="20"/>
          <w:szCs w:val="20"/>
        </w:rPr>
        <w:t xml:space="preserve">9.3.3.8 </w:t>
      </w:r>
      <w:r w:rsidR="0029037F" w:rsidRPr="00024AB7">
        <w:rPr>
          <w:b/>
          <w:sz w:val="20"/>
          <w:szCs w:val="20"/>
        </w:rPr>
        <w:t>Reassociation</w:t>
      </w:r>
      <w:r w:rsidR="0029037F" w:rsidRPr="00024AB7">
        <w:rPr>
          <w:b/>
          <w:spacing w:val="-13"/>
          <w:sz w:val="20"/>
          <w:szCs w:val="20"/>
        </w:rPr>
        <w:t xml:space="preserve"> </w:t>
      </w:r>
      <w:r w:rsidR="0029037F" w:rsidRPr="00024AB7">
        <w:rPr>
          <w:b/>
          <w:sz w:val="20"/>
          <w:szCs w:val="20"/>
        </w:rPr>
        <w:t>Response</w:t>
      </w:r>
      <w:r w:rsidR="0029037F" w:rsidRPr="00024AB7">
        <w:rPr>
          <w:b/>
          <w:spacing w:val="-13"/>
          <w:sz w:val="20"/>
          <w:szCs w:val="20"/>
        </w:rPr>
        <w:t xml:space="preserve"> </w:t>
      </w:r>
      <w:r w:rsidR="0029037F" w:rsidRPr="00024AB7">
        <w:rPr>
          <w:b/>
          <w:sz w:val="20"/>
          <w:szCs w:val="20"/>
        </w:rPr>
        <w:t>frame</w:t>
      </w:r>
      <w:r w:rsidR="0029037F" w:rsidRPr="00024AB7">
        <w:rPr>
          <w:b/>
          <w:spacing w:val="-12"/>
          <w:sz w:val="20"/>
          <w:szCs w:val="20"/>
        </w:rPr>
        <w:t xml:space="preserve"> </w:t>
      </w:r>
      <w:r w:rsidR="0029037F" w:rsidRPr="00024AB7">
        <w:rPr>
          <w:b/>
          <w:spacing w:val="-2"/>
          <w:sz w:val="20"/>
          <w:szCs w:val="20"/>
        </w:rPr>
        <w:t>format</w:t>
      </w:r>
    </w:p>
    <w:bookmarkEnd w:id="20"/>
    <w:p w14:paraId="00AF8C5B" w14:textId="77777777" w:rsidR="0029037F" w:rsidRPr="00024AB7" w:rsidRDefault="0029037F" w:rsidP="0029037F">
      <w:pPr>
        <w:widowControl w:val="0"/>
        <w:spacing w:before="103"/>
        <w:ind w:left="999"/>
        <w:rPr>
          <w:b/>
          <w:bCs/>
          <w:sz w:val="20"/>
          <w:szCs w:val="20"/>
        </w:rPr>
      </w:pPr>
    </w:p>
    <w:p w14:paraId="7665E1EE" w14:textId="357ED37E" w:rsidR="00247663" w:rsidRPr="00024AB7" w:rsidRDefault="002112C1">
      <w:pPr>
        <w:pStyle w:val="T"/>
        <w:rPr>
          <w:rFonts w:cs="Times New Roman"/>
          <w:b/>
          <w:bCs/>
          <w:i/>
          <w:iCs/>
        </w:rPr>
      </w:pPr>
      <w:r w:rsidRPr="00024AB7">
        <w:rPr>
          <w:rFonts w:cs="Times New Roman"/>
          <w:b/>
          <w:bCs/>
          <w:i/>
          <w:iCs/>
          <w:shd w:val="clear" w:color="auto" w:fill="FFFF00"/>
        </w:rPr>
        <w:tab/>
      </w:r>
      <w:proofErr w:type="spellStart"/>
      <w:r w:rsidRPr="00024AB7">
        <w:rPr>
          <w:rFonts w:cs="Times New Roman"/>
          <w:b/>
          <w:bCs/>
          <w:i/>
          <w:iCs/>
          <w:shd w:val="clear" w:color="auto" w:fill="FFFF00"/>
        </w:rPr>
        <w:t>TGbn</w:t>
      </w:r>
      <w:proofErr w:type="spellEnd"/>
      <w:r w:rsidRPr="00024AB7">
        <w:rPr>
          <w:rFonts w:cs="Times New Roman"/>
          <w:b/>
          <w:bCs/>
          <w:i/>
          <w:iCs/>
          <w:shd w:val="clear" w:color="auto" w:fill="FFFF00"/>
        </w:rPr>
        <w:t xml:space="preserve"> editor: Please insert </w:t>
      </w:r>
      <w:r w:rsidR="009C2949" w:rsidRPr="00024AB7">
        <w:rPr>
          <w:rFonts w:cs="Times New Roman"/>
          <w:b/>
          <w:bCs/>
          <w:i/>
          <w:iCs/>
          <w:shd w:val="clear" w:color="auto" w:fill="FFFF00"/>
        </w:rPr>
        <w:t xml:space="preserve">two new rows </w:t>
      </w:r>
      <w:r w:rsidRPr="00024AB7">
        <w:rPr>
          <w:rFonts w:cs="Times New Roman"/>
          <w:b/>
          <w:bCs/>
          <w:i/>
          <w:iCs/>
          <w:shd w:val="clear" w:color="auto" w:fill="FFFF00"/>
        </w:rPr>
        <w:t>as follows:</w:t>
      </w:r>
    </w:p>
    <w:p w14:paraId="3D994E30" w14:textId="77777777" w:rsidR="00247663" w:rsidRPr="00024AB7" w:rsidRDefault="002112C1">
      <w:pPr>
        <w:pStyle w:val="Body"/>
        <w:spacing w:before="172"/>
        <w:ind w:left="970" w:right="1023"/>
        <w:jc w:val="center"/>
        <w:rPr>
          <w:rFonts w:eastAsia="Arial"/>
          <w:b/>
          <w:bCs/>
          <w:sz w:val="20"/>
          <w:szCs w:val="20"/>
        </w:rPr>
      </w:pPr>
      <w:bookmarkStart w:id="21" w:name="_bookmark99"/>
      <w:bookmarkEnd w:id="21"/>
      <w:r w:rsidRPr="00024AB7">
        <w:rPr>
          <w:b/>
          <w:bCs/>
          <w:sz w:val="20"/>
          <w:szCs w:val="20"/>
        </w:rPr>
        <w:t>Table</w:t>
      </w:r>
      <w:r w:rsidRPr="00024AB7">
        <w:rPr>
          <w:b/>
          <w:bCs/>
          <w:spacing w:val="-13"/>
          <w:sz w:val="20"/>
          <w:szCs w:val="20"/>
        </w:rPr>
        <w:t xml:space="preserve"> </w:t>
      </w:r>
      <w:r w:rsidRPr="00024AB7">
        <w:rPr>
          <w:b/>
          <w:bCs/>
          <w:sz w:val="20"/>
          <w:szCs w:val="20"/>
        </w:rPr>
        <w:t>9-65—</w:t>
      </w:r>
      <w:proofErr w:type="spellStart"/>
      <w:r w:rsidRPr="00024AB7">
        <w:rPr>
          <w:b/>
          <w:bCs/>
          <w:sz w:val="20"/>
          <w:szCs w:val="20"/>
          <w:lang w:val="fr-FR"/>
        </w:rPr>
        <w:t>Reassociation</w:t>
      </w:r>
      <w:proofErr w:type="spellEnd"/>
      <w:r w:rsidRPr="00024AB7">
        <w:rPr>
          <w:b/>
          <w:bCs/>
          <w:spacing w:val="-11"/>
          <w:sz w:val="20"/>
          <w:szCs w:val="20"/>
        </w:rPr>
        <w:t xml:space="preserve"> </w:t>
      </w:r>
      <w:r w:rsidRPr="00024AB7">
        <w:rPr>
          <w:b/>
          <w:bCs/>
          <w:sz w:val="20"/>
          <w:szCs w:val="20"/>
        </w:rPr>
        <w:t>Response</w:t>
      </w:r>
      <w:r w:rsidRPr="00024AB7">
        <w:rPr>
          <w:b/>
          <w:bCs/>
          <w:spacing w:val="-11"/>
          <w:sz w:val="20"/>
          <w:szCs w:val="20"/>
        </w:rPr>
        <w:t xml:space="preserve"> </w:t>
      </w:r>
      <w:r w:rsidRPr="00024AB7">
        <w:rPr>
          <w:b/>
          <w:bCs/>
          <w:sz w:val="20"/>
          <w:szCs w:val="20"/>
        </w:rPr>
        <w:t>frame</w:t>
      </w:r>
      <w:r w:rsidRPr="00024AB7">
        <w:rPr>
          <w:b/>
          <w:bCs/>
          <w:spacing w:val="-11"/>
          <w:sz w:val="20"/>
          <w:szCs w:val="20"/>
        </w:rPr>
        <w:t xml:space="preserve"> </w:t>
      </w:r>
      <w:r w:rsidRPr="00024AB7">
        <w:rPr>
          <w:b/>
          <w:bCs/>
          <w:spacing w:val="-3"/>
          <w:sz w:val="20"/>
          <w:szCs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29037F" w:rsidRPr="00024AB7" w14:paraId="4AC0BCD0" w14:textId="77777777" w:rsidTr="000138A7">
        <w:trPr>
          <w:trHeight w:val="380"/>
        </w:trPr>
        <w:tc>
          <w:tcPr>
            <w:tcW w:w="1119" w:type="dxa"/>
            <w:tcBorders>
              <w:right w:val="single" w:sz="2" w:space="0" w:color="000000"/>
            </w:tcBorders>
          </w:tcPr>
          <w:p w14:paraId="20E84CF4" w14:textId="77777777" w:rsidR="0029037F" w:rsidRPr="00024AB7" w:rsidRDefault="0029037F" w:rsidP="000138A7">
            <w:pPr>
              <w:pStyle w:val="TableParagraph"/>
              <w:spacing w:before="76"/>
              <w:ind w:left="136" w:right="123"/>
              <w:jc w:val="center"/>
              <w:rPr>
                <w:rFonts w:cs="Times New Roman"/>
                <w:b/>
                <w:sz w:val="20"/>
                <w:szCs w:val="20"/>
                <w:u w:val="none"/>
              </w:rPr>
            </w:pPr>
            <w:bookmarkStart w:id="22" w:name="_Hlk180997915"/>
            <w:r w:rsidRPr="00024AB7">
              <w:rPr>
                <w:rFonts w:cs="Times New Roman"/>
                <w:b/>
                <w:spacing w:val="-2"/>
                <w:sz w:val="20"/>
                <w:szCs w:val="20"/>
                <w:u w:val="none"/>
              </w:rPr>
              <w:t>Order</w:t>
            </w:r>
          </w:p>
        </w:tc>
        <w:tc>
          <w:tcPr>
            <w:tcW w:w="1757" w:type="dxa"/>
            <w:tcBorders>
              <w:left w:val="single" w:sz="2" w:space="0" w:color="000000"/>
              <w:right w:val="single" w:sz="2" w:space="0" w:color="000000"/>
            </w:tcBorders>
          </w:tcPr>
          <w:p w14:paraId="0ADCE644" w14:textId="77777777" w:rsidR="0029037F" w:rsidRPr="00024AB7" w:rsidRDefault="0029037F" w:rsidP="000138A7">
            <w:pPr>
              <w:pStyle w:val="TableParagraph"/>
              <w:spacing w:before="76"/>
              <w:ind w:left="419"/>
              <w:rPr>
                <w:rFonts w:cs="Times New Roman"/>
                <w:b/>
                <w:sz w:val="20"/>
                <w:szCs w:val="20"/>
                <w:u w:val="none"/>
              </w:rPr>
            </w:pPr>
            <w:r w:rsidRPr="00024AB7">
              <w:rPr>
                <w:rFonts w:cs="Times New Roman"/>
                <w:b/>
                <w:spacing w:val="-2"/>
                <w:sz w:val="20"/>
                <w:szCs w:val="20"/>
                <w:u w:val="none"/>
              </w:rPr>
              <w:t>Information</w:t>
            </w:r>
          </w:p>
        </w:tc>
        <w:tc>
          <w:tcPr>
            <w:tcW w:w="5001" w:type="dxa"/>
            <w:tcBorders>
              <w:left w:val="single" w:sz="2" w:space="0" w:color="000000"/>
            </w:tcBorders>
          </w:tcPr>
          <w:p w14:paraId="577A65F7" w14:textId="77777777" w:rsidR="0029037F" w:rsidRPr="00024AB7" w:rsidRDefault="0029037F" w:rsidP="000138A7">
            <w:pPr>
              <w:pStyle w:val="TableParagraph"/>
              <w:spacing w:before="76"/>
              <w:ind w:left="1953" w:right="1917"/>
              <w:jc w:val="center"/>
              <w:rPr>
                <w:rFonts w:cs="Times New Roman"/>
                <w:b/>
                <w:spacing w:val="-2"/>
                <w:sz w:val="20"/>
                <w:szCs w:val="20"/>
                <w:u w:val="none"/>
              </w:rPr>
            </w:pPr>
            <w:r w:rsidRPr="00024AB7">
              <w:rPr>
                <w:rFonts w:cs="Times New Roman"/>
                <w:b/>
                <w:spacing w:val="-2"/>
                <w:sz w:val="20"/>
                <w:szCs w:val="20"/>
                <w:u w:val="none"/>
              </w:rPr>
              <w:t>Notes</w:t>
            </w:r>
          </w:p>
          <w:p w14:paraId="0DA69577" w14:textId="77777777" w:rsidR="0029037F" w:rsidRPr="00024AB7" w:rsidRDefault="0029037F" w:rsidP="000138A7">
            <w:pPr>
              <w:jc w:val="center"/>
              <w:rPr>
                <w:sz w:val="20"/>
                <w:szCs w:val="20"/>
              </w:rPr>
            </w:pPr>
          </w:p>
        </w:tc>
      </w:tr>
      <w:tr w:rsidR="0029037F" w:rsidRPr="00024AB7" w14:paraId="4F3D3590" w14:textId="77777777" w:rsidTr="000138A7">
        <w:trPr>
          <w:trHeight w:val="311"/>
        </w:trPr>
        <w:tc>
          <w:tcPr>
            <w:tcW w:w="1119" w:type="dxa"/>
            <w:tcBorders>
              <w:right w:val="single" w:sz="2" w:space="0" w:color="000000"/>
            </w:tcBorders>
          </w:tcPr>
          <w:p w14:paraId="5F185572" w14:textId="77777777" w:rsidR="0029037F" w:rsidRPr="00024AB7" w:rsidRDefault="0029037F" w:rsidP="000138A7">
            <w:pPr>
              <w:pStyle w:val="TableParagraph"/>
              <w:spacing w:before="36"/>
              <w:ind w:left="13"/>
              <w:jc w:val="center"/>
              <w:rPr>
                <w:rFonts w:cs="Times New Roman"/>
                <w:sz w:val="20"/>
                <w:szCs w:val="20"/>
                <w:u w:val="none"/>
              </w:rPr>
            </w:pPr>
            <w:r w:rsidRPr="00024AB7">
              <w:rPr>
                <w:rFonts w:cs="Times New Roman"/>
                <w:sz w:val="20"/>
                <w:szCs w:val="20"/>
                <w:u w:val="none"/>
              </w:rPr>
              <w:t>…</w:t>
            </w:r>
          </w:p>
        </w:tc>
        <w:tc>
          <w:tcPr>
            <w:tcW w:w="1757" w:type="dxa"/>
            <w:tcBorders>
              <w:left w:val="single" w:sz="2" w:space="0" w:color="000000"/>
              <w:right w:val="single" w:sz="2" w:space="0" w:color="000000"/>
            </w:tcBorders>
          </w:tcPr>
          <w:p w14:paraId="4392E71B" w14:textId="77777777" w:rsidR="0029037F" w:rsidRPr="00024AB7" w:rsidRDefault="0029037F" w:rsidP="000138A7">
            <w:pPr>
              <w:pStyle w:val="TableParagraph"/>
              <w:rPr>
                <w:rFonts w:cs="Times New Roman"/>
                <w:sz w:val="20"/>
                <w:szCs w:val="20"/>
                <w:u w:val="none"/>
              </w:rPr>
            </w:pPr>
          </w:p>
        </w:tc>
        <w:tc>
          <w:tcPr>
            <w:tcW w:w="5001" w:type="dxa"/>
            <w:tcBorders>
              <w:left w:val="single" w:sz="2" w:space="0" w:color="000000"/>
            </w:tcBorders>
          </w:tcPr>
          <w:p w14:paraId="75B8D7D6" w14:textId="77777777" w:rsidR="0029037F" w:rsidRPr="00024AB7" w:rsidRDefault="0029037F" w:rsidP="000138A7">
            <w:pPr>
              <w:pStyle w:val="TableParagraph"/>
              <w:rPr>
                <w:rFonts w:cs="Times New Roman"/>
                <w:sz w:val="20"/>
                <w:szCs w:val="20"/>
                <w:u w:val="none"/>
              </w:rPr>
            </w:pPr>
          </w:p>
        </w:tc>
      </w:tr>
      <w:tr w:rsidR="009E4F0B" w:rsidRPr="00024AB7" w14:paraId="66BC484F" w14:textId="77777777" w:rsidTr="000138A7">
        <w:trPr>
          <w:trHeight w:val="311"/>
          <w:ins w:id="23" w:author="Liwen Chu" w:date="2024-11-16T22:17:00Z"/>
        </w:trPr>
        <w:tc>
          <w:tcPr>
            <w:tcW w:w="1119" w:type="dxa"/>
            <w:tcBorders>
              <w:right w:val="single" w:sz="2" w:space="0" w:color="000000"/>
            </w:tcBorders>
          </w:tcPr>
          <w:p w14:paraId="3AE37A15" w14:textId="538FAAB4" w:rsidR="009E4F0B" w:rsidRPr="00024AB7" w:rsidRDefault="009E4F0B" w:rsidP="009E4F0B">
            <w:pPr>
              <w:pStyle w:val="TableParagraph"/>
              <w:spacing w:before="36"/>
              <w:ind w:left="13"/>
              <w:jc w:val="center"/>
              <w:rPr>
                <w:ins w:id="24" w:author="Liwen Chu" w:date="2024-11-16T22:17:00Z"/>
                <w:rFonts w:cs="Times New Roman"/>
                <w:sz w:val="20"/>
                <w:szCs w:val="20"/>
                <w:u w:val="none"/>
              </w:rPr>
            </w:pPr>
            <w:ins w:id="25" w:author="Liwen Chu" w:date="2024-11-16T22:17:00Z">
              <w:r w:rsidRPr="00024AB7">
                <w:rPr>
                  <w:rFonts w:cs="Times New Roman"/>
                  <w:sz w:val="20"/>
                  <w:szCs w:val="20"/>
                </w:rPr>
                <w:t>&lt;Last  assigned</w:t>
              </w:r>
              <w:r w:rsidRPr="00024AB7">
                <w:rPr>
                  <w:rFonts w:cs="Times New Roman"/>
                  <w:spacing w:val="-12"/>
                  <w:sz w:val="20"/>
                  <w:szCs w:val="20"/>
                </w:rPr>
                <w:t xml:space="preserve"> </w:t>
              </w:r>
              <w:r w:rsidRPr="00024AB7">
                <w:rPr>
                  <w:rFonts w:cs="Times New Roman"/>
                  <w:sz w:val="20"/>
                  <w:szCs w:val="20"/>
                </w:rPr>
                <w:t>+</w:t>
              </w:r>
              <w:r w:rsidRPr="00024AB7">
                <w:rPr>
                  <w:rFonts w:cs="Times New Roman"/>
                  <w:spacing w:val="-11"/>
                  <w:sz w:val="20"/>
                  <w:szCs w:val="20"/>
                </w:rPr>
                <w:t xml:space="preserve"> </w:t>
              </w:r>
              <w:r w:rsidRPr="00024AB7">
                <w:rPr>
                  <w:rFonts w:cs="Times New Roman"/>
                  <w:sz w:val="20"/>
                  <w:szCs w:val="20"/>
                </w:rPr>
                <w:t xml:space="preserve"> </w:t>
              </w:r>
              <w:r w:rsidRPr="00024AB7">
                <w:rPr>
                  <w:rFonts w:cs="Times New Roman"/>
                  <w:spacing w:val="-6"/>
                  <w:sz w:val="20"/>
                  <w:szCs w:val="20"/>
                </w:rPr>
                <w:t>1&gt;</w:t>
              </w:r>
            </w:ins>
          </w:p>
        </w:tc>
        <w:tc>
          <w:tcPr>
            <w:tcW w:w="1757" w:type="dxa"/>
            <w:tcBorders>
              <w:left w:val="single" w:sz="2" w:space="0" w:color="000000"/>
              <w:right w:val="single" w:sz="2" w:space="0" w:color="000000"/>
            </w:tcBorders>
          </w:tcPr>
          <w:p w14:paraId="43CF5151" w14:textId="49948FD6" w:rsidR="009E4F0B" w:rsidRPr="00024AB7" w:rsidRDefault="009E4F0B" w:rsidP="009E4F0B">
            <w:pPr>
              <w:pStyle w:val="TableParagraph"/>
              <w:rPr>
                <w:ins w:id="26" w:author="Liwen Chu" w:date="2024-11-16T22:17:00Z"/>
                <w:rFonts w:cs="Times New Roman"/>
                <w:sz w:val="20"/>
                <w:szCs w:val="20"/>
                <w:u w:val="none"/>
              </w:rPr>
            </w:pPr>
            <w:ins w:id="27" w:author="Liwen Chu" w:date="2024-11-16T22:17:00Z">
              <w:r w:rsidRPr="00024AB7">
                <w:rPr>
                  <w:rFonts w:cs="Times New Roman"/>
                  <w:sz w:val="20"/>
                  <w:szCs w:val="20"/>
                </w:rPr>
                <w:t>UHR</w:t>
              </w:r>
              <w:r w:rsidRPr="00024AB7">
                <w:rPr>
                  <w:rFonts w:cs="Times New Roman"/>
                  <w:spacing w:val="-1"/>
                  <w:sz w:val="20"/>
                  <w:szCs w:val="20"/>
                </w:rPr>
                <w:t xml:space="preserve"> </w:t>
              </w:r>
              <w:r w:rsidRPr="00024AB7">
                <w:rPr>
                  <w:rFonts w:cs="Times New Roman"/>
                  <w:spacing w:val="-2"/>
                  <w:sz w:val="20"/>
                  <w:szCs w:val="20"/>
                </w:rPr>
                <w:t>Capabilities</w:t>
              </w:r>
            </w:ins>
          </w:p>
        </w:tc>
        <w:tc>
          <w:tcPr>
            <w:tcW w:w="5001" w:type="dxa"/>
            <w:tcBorders>
              <w:left w:val="single" w:sz="2" w:space="0" w:color="000000"/>
            </w:tcBorders>
          </w:tcPr>
          <w:p w14:paraId="036F7A87" w14:textId="635ED36A" w:rsidR="009E4F0B" w:rsidRPr="00024AB7" w:rsidRDefault="009E4F0B" w:rsidP="009E4F0B">
            <w:pPr>
              <w:pStyle w:val="TableParagraph"/>
              <w:rPr>
                <w:ins w:id="28" w:author="Liwen Chu" w:date="2024-11-16T22:17:00Z"/>
                <w:rFonts w:cs="Times New Roman"/>
                <w:sz w:val="20"/>
                <w:szCs w:val="20"/>
                <w:u w:val="none"/>
              </w:rPr>
            </w:pPr>
            <w:ins w:id="29" w:author="Liwen Chu" w:date="2024-11-16T22:17:00Z">
              <w:r w:rsidRPr="00024AB7">
                <w:rPr>
                  <w:rFonts w:cs="Times New Roman"/>
                  <w:sz w:val="20"/>
                  <w:szCs w:val="20"/>
                </w:rPr>
                <w:t>The</w:t>
              </w:r>
              <w:r w:rsidRPr="00024AB7">
                <w:rPr>
                  <w:rFonts w:cs="Times New Roman"/>
                  <w:spacing w:val="-9"/>
                  <w:sz w:val="20"/>
                  <w:szCs w:val="20"/>
                </w:rPr>
                <w:t xml:space="preserve"> </w:t>
              </w:r>
              <w:r w:rsidRPr="00024AB7">
                <w:rPr>
                  <w:rFonts w:cs="Times New Roman"/>
                  <w:sz w:val="20"/>
                  <w:szCs w:val="20"/>
                </w:rPr>
                <w:t>UHR</w:t>
              </w:r>
              <w:r w:rsidRPr="00024AB7">
                <w:rPr>
                  <w:rFonts w:cs="Times New Roman"/>
                  <w:spacing w:val="-8"/>
                  <w:sz w:val="20"/>
                  <w:szCs w:val="20"/>
                </w:rPr>
                <w:t xml:space="preserve"> </w:t>
              </w:r>
              <w:r w:rsidRPr="00024AB7">
                <w:rPr>
                  <w:rFonts w:cs="Times New Roman"/>
                  <w:sz w:val="20"/>
                  <w:szCs w:val="20"/>
                </w:rPr>
                <w:t>Capabilities</w:t>
              </w:r>
              <w:r w:rsidRPr="00024AB7">
                <w:rPr>
                  <w:rFonts w:cs="Times New Roman"/>
                  <w:spacing w:val="-7"/>
                  <w:sz w:val="20"/>
                  <w:szCs w:val="20"/>
                </w:rPr>
                <w:t xml:space="preserve"> </w:t>
              </w:r>
              <w:r w:rsidRPr="00024AB7">
                <w:rPr>
                  <w:rFonts w:cs="Times New Roman"/>
                  <w:sz w:val="20"/>
                  <w:szCs w:val="20"/>
                </w:rPr>
                <w:t>element</w:t>
              </w:r>
              <w:r w:rsidRPr="00024AB7">
                <w:rPr>
                  <w:rFonts w:cs="Times New Roman"/>
                  <w:spacing w:val="-8"/>
                  <w:sz w:val="20"/>
                  <w:szCs w:val="20"/>
                </w:rPr>
                <w:t xml:space="preserve"> </w:t>
              </w:r>
              <w:r w:rsidRPr="00024AB7">
                <w:rPr>
                  <w:rFonts w:cs="Times New Roman"/>
                  <w:sz w:val="20"/>
                  <w:szCs w:val="20"/>
                </w:rPr>
                <w:t>is</w:t>
              </w:r>
              <w:r w:rsidRPr="00024AB7">
                <w:rPr>
                  <w:rFonts w:cs="Times New Roman"/>
                  <w:spacing w:val="-7"/>
                  <w:sz w:val="20"/>
                  <w:szCs w:val="20"/>
                </w:rPr>
                <w:t xml:space="preserve"> </w:t>
              </w:r>
              <w:r w:rsidRPr="00024AB7">
                <w:rPr>
                  <w:rFonts w:cs="Times New Roman"/>
                  <w:sz w:val="20"/>
                  <w:szCs w:val="20"/>
                </w:rPr>
                <w:t>present</w:t>
              </w:r>
              <w:r w:rsidRPr="00024AB7">
                <w:rPr>
                  <w:rFonts w:cs="Times New Roman"/>
                  <w:spacing w:val="-7"/>
                  <w:sz w:val="20"/>
                  <w:szCs w:val="20"/>
                </w:rPr>
                <w:t xml:space="preserve"> </w:t>
              </w:r>
              <w:r w:rsidRPr="00024AB7">
                <w:rPr>
                  <w:rFonts w:cs="Times New Roman"/>
                  <w:sz w:val="20"/>
                  <w:szCs w:val="20"/>
                </w:rPr>
                <w:t>if</w:t>
              </w:r>
              <w:r w:rsidRPr="00024AB7">
                <w:rPr>
                  <w:rFonts w:cs="Times New Roman"/>
                  <w:spacing w:val="-7"/>
                  <w:sz w:val="20"/>
                  <w:szCs w:val="20"/>
                </w:rPr>
                <w:t xml:space="preserve"> </w:t>
              </w:r>
              <w:r w:rsidRPr="00024AB7">
                <w:rPr>
                  <w:rFonts w:cs="Times New Roman"/>
                  <w:sz w:val="20"/>
                  <w:szCs w:val="20"/>
                </w:rPr>
                <w:t xml:space="preserve">dot11UHROptionImple </w:t>
              </w:r>
              <w:proofErr w:type="spellStart"/>
              <w:r w:rsidRPr="00024AB7">
                <w:rPr>
                  <w:rFonts w:cs="Times New Roman"/>
                  <w:sz w:val="20"/>
                  <w:szCs w:val="20"/>
                </w:rPr>
                <w:t>mented</w:t>
              </w:r>
              <w:proofErr w:type="spellEnd"/>
              <w:r w:rsidRPr="00024AB7">
                <w:rPr>
                  <w:rFonts w:cs="Times New Roman"/>
                  <w:sz w:val="20"/>
                  <w:szCs w:val="20"/>
                </w:rPr>
                <w:t xml:space="preserve"> is true; otherwise, it is not present.</w:t>
              </w:r>
            </w:ins>
          </w:p>
        </w:tc>
      </w:tr>
      <w:tr w:rsidR="004A1728" w:rsidRPr="00024AB7" w14:paraId="367A7DDA" w14:textId="77777777" w:rsidTr="000138A7">
        <w:trPr>
          <w:trHeight w:val="311"/>
        </w:trPr>
        <w:tc>
          <w:tcPr>
            <w:tcW w:w="1119" w:type="dxa"/>
            <w:tcBorders>
              <w:bottom w:val="single" w:sz="2" w:space="0" w:color="000000"/>
              <w:right w:val="single" w:sz="2" w:space="0" w:color="000000"/>
            </w:tcBorders>
          </w:tcPr>
          <w:p w14:paraId="7A3CA2DC" w14:textId="2C3A0886" w:rsidR="004A1728" w:rsidRPr="00024AB7" w:rsidRDefault="004A1728" w:rsidP="004A1728">
            <w:pPr>
              <w:pStyle w:val="TableParagraph"/>
              <w:spacing w:before="36"/>
              <w:ind w:left="13"/>
              <w:jc w:val="center"/>
              <w:rPr>
                <w:rFonts w:cs="Times New Roman"/>
                <w:sz w:val="20"/>
                <w:szCs w:val="20"/>
                <w:u w:val="none"/>
              </w:rPr>
            </w:pPr>
            <w:ins w:id="30" w:author="Liwen Chu" w:date="2024-11-18T20:49:00Z">
              <w:r w:rsidRPr="00024AB7">
                <w:rPr>
                  <w:rFonts w:cs="Times New Roman"/>
                  <w:sz w:val="20"/>
                  <w:szCs w:val="20"/>
                  <w:u w:val="none"/>
                </w:rPr>
                <w:t>&lt;Last  assigned</w:t>
              </w:r>
              <w:r w:rsidRPr="00024AB7">
                <w:rPr>
                  <w:rFonts w:cs="Times New Roman"/>
                  <w:spacing w:val="-12"/>
                  <w:sz w:val="20"/>
                  <w:szCs w:val="20"/>
                  <w:u w:val="none"/>
                </w:rPr>
                <w:t xml:space="preserve"> </w:t>
              </w:r>
              <w:r w:rsidRPr="00024AB7">
                <w:rPr>
                  <w:rFonts w:cs="Times New Roman"/>
                  <w:sz w:val="20"/>
                  <w:szCs w:val="20"/>
                  <w:u w:val="none"/>
                </w:rPr>
                <w:t>+</w:t>
              </w:r>
              <w:r w:rsidRPr="00024AB7">
                <w:rPr>
                  <w:rFonts w:cs="Times New Roman"/>
                  <w:spacing w:val="-11"/>
                  <w:sz w:val="20"/>
                  <w:szCs w:val="20"/>
                  <w:u w:val="none"/>
                </w:rPr>
                <w:t xml:space="preserve"> </w:t>
              </w:r>
              <w:r w:rsidRPr="00024AB7">
                <w:rPr>
                  <w:rFonts w:cs="Times New Roman"/>
                  <w:sz w:val="20"/>
                  <w:szCs w:val="20"/>
                  <w:u w:val="none"/>
                </w:rPr>
                <w:t xml:space="preserve"> </w:t>
              </w:r>
              <w:r w:rsidRPr="00024AB7">
                <w:rPr>
                  <w:rFonts w:cs="Times New Roman"/>
                  <w:spacing w:val="-6"/>
                  <w:sz w:val="20"/>
                  <w:szCs w:val="20"/>
                  <w:u w:val="none"/>
                </w:rPr>
                <w:t>2&gt;</w:t>
              </w:r>
            </w:ins>
          </w:p>
        </w:tc>
        <w:tc>
          <w:tcPr>
            <w:tcW w:w="1757" w:type="dxa"/>
            <w:tcBorders>
              <w:left w:val="single" w:sz="2" w:space="0" w:color="000000"/>
              <w:bottom w:val="single" w:sz="2" w:space="0" w:color="000000"/>
              <w:right w:val="single" w:sz="2" w:space="0" w:color="000000"/>
            </w:tcBorders>
          </w:tcPr>
          <w:p w14:paraId="0340D20E" w14:textId="4965B6E6" w:rsidR="004A1728" w:rsidRPr="00024AB7" w:rsidRDefault="004A1728" w:rsidP="004A1728">
            <w:pPr>
              <w:pStyle w:val="TableParagraph"/>
              <w:rPr>
                <w:rFonts w:cs="Times New Roman"/>
                <w:sz w:val="20"/>
                <w:szCs w:val="20"/>
                <w:u w:val="none"/>
              </w:rPr>
            </w:pPr>
            <w:ins w:id="31" w:author="Liwen Chu" w:date="2024-11-18T20:49:00Z">
              <w:r w:rsidRPr="00024AB7">
                <w:rPr>
                  <w:rFonts w:cs="Times New Roman"/>
                  <w:spacing w:val="-1"/>
                  <w:sz w:val="20"/>
                  <w:szCs w:val="20"/>
                  <w:u w:val="none"/>
                </w:rPr>
                <w:t xml:space="preserve">UHR </w:t>
              </w:r>
              <w:r w:rsidRPr="00024AB7">
                <w:rPr>
                  <w:rFonts w:cs="Times New Roman"/>
                  <w:spacing w:val="-2"/>
                  <w:sz w:val="20"/>
                  <w:szCs w:val="20"/>
                  <w:u w:val="none"/>
                </w:rPr>
                <w:t>Operation</w:t>
              </w:r>
            </w:ins>
          </w:p>
        </w:tc>
        <w:tc>
          <w:tcPr>
            <w:tcW w:w="5001" w:type="dxa"/>
            <w:tcBorders>
              <w:left w:val="single" w:sz="2" w:space="0" w:color="000000"/>
              <w:bottom w:val="single" w:sz="2" w:space="0" w:color="000000"/>
            </w:tcBorders>
          </w:tcPr>
          <w:p w14:paraId="68C70793" w14:textId="5E267490" w:rsidR="004A1728" w:rsidRPr="00024AB7" w:rsidRDefault="004A1728" w:rsidP="004A1728">
            <w:pPr>
              <w:pStyle w:val="TableParagraph"/>
              <w:rPr>
                <w:rFonts w:cs="Times New Roman"/>
                <w:sz w:val="20"/>
                <w:szCs w:val="20"/>
                <w:u w:val="none"/>
              </w:rPr>
            </w:pPr>
            <w:ins w:id="32" w:author="Liwen Chu" w:date="2024-11-18T20:49:00Z">
              <w:r w:rsidRPr="00024AB7">
                <w:rPr>
                  <w:rFonts w:cs="Times New Roman"/>
                  <w:sz w:val="20"/>
                  <w:szCs w:val="20"/>
                  <w:u w:val="none"/>
                </w:rPr>
                <w:t>The</w:t>
              </w:r>
              <w:r w:rsidRPr="00024AB7">
                <w:rPr>
                  <w:rFonts w:cs="Times New Roman"/>
                  <w:spacing w:val="-9"/>
                  <w:sz w:val="20"/>
                  <w:szCs w:val="20"/>
                  <w:u w:val="none"/>
                </w:rPr>
                <w:t xml:space="preserve"> </w:t>
              </w:r>
              <w:r w:rsidRPr="00024AB7">
                <w:rPr>
                  <w:rFonts w:cs="Times New Roman"/>
                  <w:spacing w:val="-8"/>
                  <w:sz w:val="20"/>
                  <w:szCs w:val="20"/>
                  <w:u w:val="none"/>
                </w:rPr>
                <w:t xml:space="preserve">UHR </w:t>
              </w:r>
              <w:r w:rsidRPr="00024AB7">
                <w:rPr>
                  <w:rFonts w:cs="Times New Roman"/>
                  <w:sz w:val="20"/>
                  <w:szCs w:val="20"/>
                  <w:u w:val="none"/>
                </w:rPr>
                <w:t>Operation</w:t>
              </w:r>
              <w:r w:rsidRPr="00024AB7">
                <w:rPr>
                  <w:rFonts w:cs="Times New Roman"/>
                  <w:spacing w:val="-7"/>
                  <w:sz w:val="20"/>
                  <w:szCs w:val="20"/>
                  <w:u w:val="none"/>
                </w:rPr>
                <w:t xml:space="preserve"> </w:t>
              </w:r>
              <w:r w:rsidRPr="00024AB7">
                <w:rPr>
                  <w:rFonts w:cs="Times New Roman"/>
                  <w:sz w:val="20"/>
                  <w:szCs w:val="20"/>
                  <w:u w:val="none"/>
                </w:rPr>
                <w:t>element</w:t>
              </w:r>
              <w:r w:rsidRPr="00024AB7">
                <w:rPr>
                  <w:rFonts w:cs="Times New Roman"/>
                  <w:spacing w:val="-8"/>
                  <w:sz w:val="20"/>
                  <w:szCs w:val="20"/>
                  <w:u w:val="none"/>
                </w:rPr>
                <w:t xml:space="preserve"> </w:t>
              </w:r>
              <w:r w:rsidRPr="00024AB7">
                <w:rPr>
                  <w:rFonts w:cs="Times New Roman"/>
                  <w:sz w:val="20"/>
                  <w:szCs w:val="20"/>
                  <w:u w:val="none"/>
                </w:rPr>
                <w:t>is</w:t>
              </w:r>
              <w:r w:rsidRPr="00024AB7">
                <w:rPr>
                  <w:rFonts w:cs="Times New Roman"/>
                  <w:spacing w:val="-7"/>
                  <w:sz w:val="20"/>
                  <w:szCs w:val="20"/>
                  <w:u w:val="none"/>
                </w:rPr>
                <w:t xml:space="preserve"> </w:t>
              </w:r>
              <w:r w:rsidRPr="00024AB7">
                <w:rPr>
                  <w:rFonts w:cs="Times New Roman"/>
                  <w:sz w:val="20"/>
                  <w:szCs w:val="20"/>
                  <w:u w:val="none"/>
                </w:rPr>
                <w:t>present</w:t>
              </w:r>
              <w:r w:rsidRPr="00024AB7">
                <w:rPr>
                  <w:rFonts w:cs="Times New Roman"/>
                  <w:spacing w:val="-7"/>
                  <w:sz w:val="20"/>
                  <w:szCs w:val="20"/>
                  <w:u w:val="none"/>
                </w:rPr>
                <w:t xml:space="preserve"> </w:t>
              </w:r>
              <w:r w:rsidRPr="00024AB7">
                <w:rPr>
                  <w:rFonts w:cs="Times New Roman"/>
                  <w:sz w:val="20"/>
                  <w:szCs w:val="20"/>
                  <w:u w:val="none"/>
                </w:rPr>
                <w:t>if</w:t>
              </w:r>
              <w:r w:rsidRPr="00024AB7">
                <w:rPr>
                  <w:rFonts w:cs="Times New Roman"/>
                  <w:spacing w:val="-7"/>
                  <w:sz w:val="20"/>
                  <w:szCs w:val="20"/>
                  <w:u w:val="none"/>
                </w:rPr>
                <w:t xml:space="preserve"> </w:t>
              </w:r>
              <w:r w:rsidRPr="00024AB7">
                <w:rPr>
                  <w:rFonts w:cs="Times New Roman"/>
                  <w:sz w:val="20"/>
                  <w:szCs w:val="20"/>
                  <w:u w:val="none"/>
                </w:rPr>
                <w:t xml:space="preserve">dot11UHROptionImple </w:t>
              </w:r>
              <w:proofErr w:type="spellStart"/>
              <w:r w:rsidRPr="00024AB7">
                <w:rPr>
                  <w:rFonts w:cs="Times New Roman"/>
                  <w:sz w:val="20"/>
                  <w:szCs w:val="20"/>
                  <w:u w:val="none"/>
                </w:rPr>
                <w:t>mented</w:t>
              </w:r>
              <w:proofErr w:type="spellEnd"/>
              <w:r w:rsidRPr="00024AB7">
                <w:rPr>
                  <w:rFonts w:cs="Times New Roman"/>
                  <w:sz w:val="20"/>
                  <w:szCs w:val="20"/>
                  <w:u w:val="none"/>
                </w:rPr>
                <w:t xml:space="preserve"> is true; otherwise, it is not present.</w:t>
              </w:r>
            </w:ins>
          </w:p>
        </w:tc>
      </w:tr>
    </w:tbl>
    <w:p w14:paraId="5BDFA45F" w14:textId="77777777" w:rsidR="00247663" w:rsidRPr="00024AB7" w:rsidRDefault="00247663" w:rsidP="0024632D">
      <w:pPr>
        <w:pStyle w:val="Body"/>
        <w:widowControl w:val="0"/>
        <w:spacing w:before="172"/>
        <w:ind w:left="1399" w:hanging="1399"/>
        <w:rPr>
          <w:rFonts w:eastAsia="Arial"/>
          <w:b/>
          <w:bCs/>
          <w:sz w:val="20"/>
          <w:szCs w:val="20"/>
        </w:rPr>
      </w:pPr>
    </w:p>
    <w:p w14:paraId="5E0D162B" w14:textId="4627F1F7" w:rsidR="00E72708" w:rsidRPr="00024AB7" w:rsidRDefault="00E72708" w:rsidP="00121E8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74"/>
        </w:tabs>
        <w:autoSpaceDE w:val="0"/>
        <w:autoSpaceDN w:val="0"/>
        <w:spacing w:before="103"/>
        <w:rPr>
          <w:b/>
          <w:sz w:val="20"/>
          <w:szCs w:val="20"/>
        </w:rPr>
      </w:pPr>
      <w:bookmarkStart w:id="33" w:name="_Hlk180997968"/>
      <w:bookmarkEnd w:id="22"/>
      <w:r w:rsidRPr="00024AB7">
        <w:rPr>
          <w:b/>
          <w:sz w:val="20"/>
          <w:szCs w:val="20"/>
        </w:rPr>
        <w:t>9.3.3.10  Probe</w:t>
      </w:r>
      <w:r w:rsidRPr="00024AB7">
        <w:rPr>
          <w:b/>
          <w:spacing w:val="-10"/>
          <w:sz w:val="20"/>
          <w:szCs w:val="20"/>
        </w:rPr>
        <w:t xml:space="preserve"> </w:t>
      </w:r>
      <w:r w:rsidRPr="00024AB7">
        <w:rPr>
          <w:b/>
          <w:sz w:val="20"/>
          <w:szCs w:val="20"/>
        </w:rPr>
        <w:t>Response</w:t>
      </w:r>
      <w:r w:rsidRPr="00024AB7">
        <w:rPr>
          <w:b/>
          <w:spacing w:val="-9"/>
          <w:sz w:val="20"/>
          <w:szCs w:val="20"/>
        </w:rPr>
        <w:t xml:space="preserve"> </w:t>
      </w:r>
      <w:r w:rsidRPr="00024AB7">
        <w:rPr>
          <w:b/>
          <w:sz w:val="20"/>
          <w:szCs w:val="20"/>
        </w:rPr>
        <w:t>frame</w:t>
      </w:r>
      <w:r w:rsidRPr="00024AB7">
        <w:rPr>
          <w:b/>
          <w:spacing w:val="-9"/>
          <w:sz w:val="20"/>
          <w:szCs w:val="20"/>
        </w:rPr>
        <w:t xml:space="preserve"> </w:t>
      </w:r>
      <w:r w:rsidRPr="00024AB7">
        <w:rPr>
          <w:b/>
          <w:spacing w:val="-2"/>
          <w:sz w:val="20"/>
          <w:szCs w:val="20"/>
        </w:rPr>
        <w:t>format</w:t>
      </w:r>
    </w:p>
    <w:bookmarkEnd w:id="33"/>
    <w:p w14:paraId="332819C3" w14:textId="77777777" w:rsidR="00E72708" w:rsidRPr="00024AB7" w:rsidRDefault="00E72708" w:rsidP="00E72708">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74"/>
        </w:tabs>
        <w:autoSpaceDE w:val="0"/>
        <w:autoSpaceDN w:val="0"/>
        <w:spacing w:before="103"/>
        <w:ind w:left="1719"/>
        <w:rPr>
          <w:rFonts w:cs="Times New Roman"/>
          <w:b/>
          <w:sz w:val="20"/>
          <w:szCs w:val="20"/>
        </w:rPr>
      </w:pPr>
    </w:p>
    <w:p w14:paraId="14DE04FD" w14:textId="77777777" w:rsidR="00247663" w:rsidRPr="00024AB7" w:rsidRDefault="002112C1">
      <w:pPr>
        <w:pStyle w:val="T"/>
        <w:rPr>
          <w:rFonts w:cs="Times New Roman"/>
          <w:b/>
          <w:bCs/>
          <w:i/>
          <w:iCs/>
        </w:rPr>
      </w:pPr>
      <w:r w:rsidRPr="00024AB7">
        <w:rPr>
          <w:rFonts w:cs="Times New Roman"/>
          <w:b/>
          <w:bCs/>
          <w:i/>
          <w:iCs/>
          <w:shd w:val="clear" w:color="auto" w:fill="FFFF00"/>
        </w:rPr>
        <w:tab/>
      </w:r>
      <w:proofErr w:type="spellStart"/>
      <w:r w:rsidRPr="00024AB7">
        <w:rPr>
          <w:rFonts w:cs="Times New Roman"/>
          <w:b/>
          <w:bCs/>
          <w:i/>
          <w:iCs/>
          <w:shd w:val="clear" w:color="auto" w:fill="FFFF00"/>
        </w:rPr>
        <w:t>TGbn</w:t>
      </w:r>
      <w:proofErr w:type="spellEnd"/>
      <w:r w:rsidRPr="00024AB7">
        <w:rPr>
          <w:rFonts w:cs="Times New Roman"/>
          <w:b/>
          <w:bCs/>
          <w:i/>
          <w:iCs/>
          <w:shd w:val="clear" w:color="auto" w:fill="FFFF00"/>
        </w:rPr>
        <w:t xml:space="preserve"> editor: Please insert a new row as follows:</w:t>
      </w:r>
    </w:p>
    <w:p w14:paraId="247225EB" w14:textId="77777777" w:rsidR="00247663" w:rsidRPr="00024AB7" w:rsidRDefault="002112C1">
      <w:pPr>
        <w:pStyle w:val="Body"/>
        <w:spacing w:before="171"/>
        <w:ind w:left="971" w:right="1023"/>
        <w:jc w:val="center"/>
        <w:rPr>
          <w:rFonts w:eastAsia="Arial"/>
          <w:b/>
          <w:bCs/>
          <w:sz w:val="20"/>
          <w:szCs w:val="20"/>
        </w:rPr>
      </w:pPr>
      <w:bookmarkStart w:id="34" w:name="_bookmark101"/>
      <w:bookmarkEnd w:id="34"/>
      <w:r w:rsidRPr="00024AB7">
        <w:rPr>
          <w:b/>
          <w:bCs/>
          <w:sz w:val="20"/>
          <w:szCs w:val="20"/>
        </w:rPr>
        <w:t>Table</w:t>
      </w:r>
      <w:r w:rsidRPr="00024AB7">
        <w:rPr>
          <w:b/>
          <w:bCs/>
          <w:spacing w:val="-10"/>
          <w:sz w:val="20"/>
          <w:szCs w:val="20"/>
        </w:rPr>
        <w:t xml:space="preserve"> </w:t>
      </w:r>
      <w:r w:rsidRPr="00024AB7">
        <w:rPr>
          <w:b/>
          <w:bCs/>
          <w:sz w:val="20"/>
          <w:szCs w:val="20"/>
        </w:rPr>
        <w:t>9-67—</w:t>
      </w:r>
      <w:r w:rsidRPr="00024AB7">
        <w:rPr>
          <w:b/>
          <w:bCs/>
          <w:sz w:val="20"/>
          <w:szCs w:val="20"/>
          <w:lang w:val="de-DE"/>
        </w:rPr>
        <w:t>Probe</w:t>
      </w:r>
      <w:r w:rsidRPr="00024AB7">
        <w:rPr>
          <w:b/>
          <w:bCs/>
          <w:spacing w:val="-9"/>
          <w:sz w:val="20"/>
          <w:szCs w:val="20"/>
        </w:rPr>
        <w:t xml:space="preserve"> </w:t>
      </w:r>
      <w:r w:rsidRPr="00024AB7">
        <w:rPr>
          <w:b/>
          <w:bCs/>
          <w:sz w:val="20"/>
          <w:szCs w:val="20"/>
        </w:rPr>
        <w:t>Response</w:t>
      </w:r>
      <w:r w:rsidRPr="00024AB7">
        <w:rPr>
          <w:b/>
          <w:bCs/>
          <w:spacing w:val="-9"/>
          <w:sz w:val="20"/>
          <w:szCs w:val="20"/>
        </w:rPr>
        <w:t xml:space="preserve"> </w:t>
      </w:r>
      <w:r w:rsidRPr="00024AB7">
        <w:rPr>
          <w:b/>
          <w:bCs/>
          <w:sz w:val="20"/>
          <w:szCs w:val="20"/>
        </w:rPr>
        <w:t>frame</w:t>
      </w:r>
      <w:r w:rsidRPr="00024AB7">
        <w:rPr>
          <w:b/>
          <w:bCs/>
          <w:spacing w:val="-9"/>
          <w:sz w:val="20"/>
          <w:szCs w:val="20"/>
        </w:rPr>
        <w:t xml:space="preserve"> </w:t>
      </w:r>
      <w:r w:rsidRPr="00024AB7">
        <w:rPr>
          <w:b/>
          <w:bCs/>
          <w:spacing w:val="-3"/>
          <w:sz w:val="20"/>
          <w:szCs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E72708" w:rsidRPr="00024AB7" w14:paraId="5E9BDA4B" w14:textId="77777777" w:rsidTr="000138A7">
        <w:trPr>
          <w:trHeight w:val="379"/>
        </w:trPr>
        <w:tc>
          <w:tcPr>
            <w:tcW w:w="1119" w:type="dxa"/>
            <w:tcBorders>
              <w:right w:val="single" w:sz="2" w:space="0" w:color="000000"/>
            </w:tcBorders>
          </w:tcPr>
          <w:p w14:paraId="52419028" w14:textId="77777777" w:rsidR="00E72708" w:rsidRPr="00024AB7" w:rsidRDefault="00E72708" w:rsidP="000138A7">
            <w:pPr>
              <w:pStyle w:val="TableParagraph"/>
              <w:spacing w:before="75"/>
              <w:ind w:left="136" w:right="123"/>
              <w:jc w:val="center"/>
              <w:rPr>
                <w:rFonts w:cs="Times New Roman"/>
                <w:b/>
                <w:sz w:val="20"/>
                <w:szCs w:val="20"/>
              </w:rPr>
            </w:pPr>
            <w:bookmarkStart w:id="35" w:name="_Hlk180997932"/>
            <w:r w:rsidRPr="00024AB7">
              <w:rPr>
                <w:rFonts w:cs="Times New Roman"/>
                <w:b/>
                <w:spacing w:val="-2"/>
                <w:sz w:val="20"/>
                <w:szCs w:val="20"/>
              </w:rPr>
              <w:t>Order</w:t>
            </w:r>
          </w:p>
        </w:tc>
        <w:tc>
          <w:tcPr>
            <w:tcW w:w="1757" w:type="dxa"/>
            <w:tcBorders>
              <w:left w:val="single" w:sz="2" w:space="0" w:color="000000"/>
              <w:right w:val="single" w:sz="2" w:space="0" w:color="000000"/>
            </w:tcBorders>
          </w:tcPr>
          <w:p w14:paraId="38442F57" w14:textId="77777777" w:rsidR="00E72708" w:rsidRPr="00024AB7" w:rsidRDefault="00E72708" w:rsidP="000138A7">
            <w:pPr>
              <w:pStyle w:val="TableParagraph"/>
              <w:spacing w:before="75"/>
              <w:ind w:left="419"/>
              <w:rPr>
                <w:rFonts w:cs="Times New Roman"/>
                <w:b/>
                <w:sz w:val="20"/>
                <w:szCs w:val="20"/>
              </w:rPr>
            </w:pPr>
            <w:r w:rsidRPr="00024AB7">
              <w:rPr>
                <w:rFonts w:cs="Times New Roman"/>
                <w:b/>
                <w:spacing w:val="-2"/>
                <w:sz w:val="20"/>
                <w:szCs w:val="20"/>
              </w:rPr>
              <w:t>Information</w:t>
            </w:r>
          </w:p>
        </w:tc>
        <w:tc>
          <w:tcPr>
            <w:tcW w:w="5001" w:type="dxa"/>
            <w:tcBorders>
              <w:left w:val="single" w:sz="2" w:space="0" w:color="000000"/>
            </w:tcBorders>
          </w:tcPr>
          <w:p w14:paraId="2AD8EA28" w14:textId="77777777" w:rsidR="00E72708" w:rsidRPr="00024AB7" w:rsidRDefault="00E72708" w:rsidP="000138A7">
            <w:pPr>
              <w:pStyle w:val="TableParagraph"/>
              <w:spacing w:before="75"/>
              <w:ind w:left="1953" w:right="1917"/>
              <w:jc w:val="center"/>
              <w:rPr>
                <w:rFonts w:cs="Times New Roman"/>
                <w:b/>
                <w:sz w:val="20"/>
                <w:szCs w:val="20"/>
              </w:rPr>
            </w:pPr>
            <w:r w:rsidRPr="00024AB7">
              <w:rPr>
                <w:rFonts w:cs="Times New Roman"/>
                <w:b/>
                <w:spacing w:val="-2"/>
                <w:sz w:val="20"/>
                <w:szCs w:val="20"/>
              </w:rPr>
              <w:t>Notes</w:t>
            </w:r>
          </w:p>
        </w:tc>
      </w:tr>
      <w:tr w:rsidR="00E72708" w:rsidRPr="00024AB7" w14:paraId="6F2CF7E3" w14:textId="77777777" w:rsidTr="000138A7">
        <w:trPr>
          <w:trHeight w:val="311"/>
        </w:trPr>
        <w:tc>
          <w:tcPr>
            <w:tcW w:w="1119" w:type="dxa"/>
            <w:tcBorders>
              <w:bottom w:val="single" w:sz="2" w:space="0" w:color="000000"/>
              <w:right w:val="single" w:sz="2" w:space="0" w:color="000000"/>
            </w:tcBorders>
          </w:tcPr>
          <w:p w14:paraId="1C126051" w14:textId="77777777" w:rsidR="00E72708" w:rsidRPr="00024AB7" w:rsidRDefault="00E72708" w:rsidP="000138A7">
            <w:pPr>
              <w:pStyle w:val="TableParagraph"/>
              <w:spacing w:before="37"/>
              <w:ind w:left="13"/>
              <w:jc w:val="center"/>
              <w:rPr>
                <w:rFonts w:cs="Times New Roman"/>
                <w:sz w:val="20"/>
                <w:szCs w:val="20"/>
              </w:rPr>
            </w:pPr>
            <w:r w:rsidRPr="00024AB7">
              <w:rPr>
                <w:rFonts w:cs="Times New Roman"/>
                <w:sz w:val="20"/>
                <w:szCs w:val="20"/>
              </w:rPr>
              <w:t>…</w:t>
            </w:r>
          </w:p>
        </w:tc>
        <w:tc>
          <w:tcPr>
            <w:tcW w:w="1757" w:type="dxa"/>
            <w:tcBorders>
              <w:left w:val="single" w:sz="2" w:space="0" w:color="000000"/>
              <w:bottom w:val="single" w:sz="2" w:space="0" w:color="000000"/>
              <w:right w:val="single" w:sz="2" w:space="0" w:color="000000"/>
            </w:tcBorders>
          </w:tcPr>
          <w:p w14:paraId="0805BA94" w14:textId="77777777" w:rsidR="00E72708" w:rsidRPr="00024AB7" w:rsidRDefault="00E72708" w:rsidP="000138A7">
            <w:pPr>
              <w:pStyle w:val="TableParagraph"/>
              <w:rPr>
                <w:rFonts w:cs="Times New Roman"/>
                <w:sz w:val="20"/>
                <w:szCs w:val="20"/>
              </w:rPr>
            </w:pPr>
          </w:p>
        </w:tc>
        <w:tc>
          <w:tcPr>
            <w:tcW w:w="5001" w:type="dxa"/>
            <w:tcBorders>
              <w:left w:val="single" w:sz="2" w:space="0" w:color="000000"/>
              <w:bottom w:val="single" w:sz="2" w:space="0" w:color="000000"/>
            </w:tcBorders>
          </w:tcPr>
          <w:p w14:paraId="5ED36740" w14:textId="77777777" w:rsidR="00E72708" w:rsidRPr="00024AB7" w:rsidRDefault="00E72708" w:rsidP="000138A7">
            <w:pPr>
              <w:pStyle w:val="TableParagraph"/>
              <w:rPr>
                <w:rFonts w:cs="Times New Roman"/>
                <w:sz w:val="20"/>
                <w:szCs w:val="20"/>
              </w:rPr>
            </w:pPr>
          </w:p>
        </w:tc>
      </w:tr>
      <w:tr w:rsidR="004A1728" w:rsidRPr="00024AB7" w14:paraId="23882877" w14:textId="77777777" w:rsidTr="000138A7">
        <w:trPr>
          <w:trHeight w:val="311"/>
        </w:trPr>
        <w:tc>
          <w:tcPr>
            <w:tcW w:w="1119" w:type="dxa"/>
            <w:tcBorders>
              <w:bottom w:val="single" w:sz="2" w:space="0" w:color="000000"/>
              <w:right w:val="single" w:sz="2" w:space="0" w:color="000000"/>
            </w:tcBorders>
          </w:tcPr>
          <w:p w14:paraId="4C615C3E" w14:textId="535D257A" w:rsidR="004A1728" w:rsidRPr="00024AB7" w:rsidRDefault="004A1728" w:rsidP="004A1728">
            <w:pPr>
              <w:pStyle w:val="TableParagraph"/>
              <w:spacing w:before="37"/>
              <w:ind w:left="13"/>
              <w:jc w:val="center"/>
              <w:rPr>
                <w:rFonts w:cs="Times New Roman"/>
                <w:sz w:val="20"/>
                <w:szCs w:val="20"/>
                <w:u w:val="none"/>
              </w:rPr>
            </w:pPr>
            <w:ins w:id="36" w:author="Liwen Chu" w:date="2024-11-18T20:50:00Z">
              <w:r w:rsidRPr="00024AB7">
                <w:rPr>
                  <w:rFonts w:cs="Times New Roman"/>
                  <w:sz w:val="20"/>
                  <w:szCs w:val="20"/>
                  <w:u w:val="none"/>
                </w:rPr>
                <w:t>&lt;Last  assigned</w:t>
              </w:r>
              <w:r w:rsidRPr="00024AB7">
                <w:rPr>
                  <w:rFonts w:cs="Times New Roman"/>
                  <w:spacing w:val="-12"/>
                  <w:sz w:val="20"/>
                  <w:szCs w:val="20"/>
                  <w:u w:val="none"/>
                </w:rPr>
                <w:t xml:space="preserve"> </w:t>
              </w:r>
              <w:r w:rsidRPr="00024AB7">
                <w:rPr>
                  <w:rFonts w:cs="Times New Roman"/>
                  <w:sz w:val="20"/>
                  <w:szCs w:val="20"/>
                  <w:u w:val="none"/>
                </w:rPr>
                <w:t>+</w:t>
              </w:r>
              <w:r w:rsidRPr="00024AB7">
                <w:rPr>
                  <w:rFonts w:cs="Times New Roman"/>
                  <w:spacing w:val="-11"/>
                  <w:sz w:val="20"/>
                  <w:szCs w:val="20"/>
                  <w:u w:val="none"/>
                </w:rPr>
                <w:t xml:space="preserve"> </w:t>
              </w:r>
              <w:r w:rsidRPr="00024AB7">
                <w:rPr>
                  <w:rFonts w:cs="Times New Roman"/>
                  <w:sz w:val="20"/>
                  <w:szCs w:val="20"/>
                  <w:u w:val="none"/>
                </w:rPr>
                <w:t xml:space="preserve"> </w:t>
              </w:r>
              <w:r w:rsidRPr="00024AB7">
                <w:rPr>
                  <w:rFonts w:cs="Times New Roman"/>
                  <w:spacing w:val="-6"/>
                  <w:sz w:val="20"/>
                  <w:szCs w:val="20"/>
                  <w:u w:val="none"/>
                </w:rPr>
                <w:t>1&gt;</w:t>
              </w:r>
            </w:ins>
          </w:p>
        </w:tc>
        <w:tc>
          <w:tcPr>
            <w:tcW w:w="1757" w:type="dxa"/>
            <w:tcBorders>
              <w:left w:val="single" w:sz="2" w:space="0" w:color="000000"/>
              <w:bottom w:val="single" w:sz="2" w:space="0" w:color="000000"/>
              <w:right w:val="single" w:sz="2" w:space="0" w:color="000000"/>
            </w:tcBorders>
          </w:tcPr>
          <w:p w14:paraId="4E1C9A41" w14:textId="37739E2D" w:rsidR="004A1728" w:rsidRPr="00024AB7" w:rsidRDefault="004A1728" w:rsidP="004A1728">
            <w:pPr>
              <w:pStyle w:val="TableParagraph"/>
              <w:rPr>
                <w:rFonts w:cs="Times New Roman"/>
                <w:sz w:val="20"/>
                <w:szCs w:val="20"/>
                <w:u w:val="none"/>
              </w:rPr>
            </w:pPr>
            <w:ins w:id="37" w:author="Liwen Chu" w:date="2024-11-18T20:50:00Z">
              <w:r w:rsidRPr="00024AB7">
                <w:rPr>
                  <w:rFonts w:cs="Times New Roman"/>
                  <w:sz w:val="20"/>
                  <w:szCs w:val="20"/>
                  <w:u w:val="none"/>
                </w:rPr>
                <w:t>UHR</w:t>
              </w:r>
              <w:r w:rsidRPr="00024AB7">
                <w:rPr>
                  <w:rFonts w:cs="Times New Roman"/>
                  <w:spacing w:val="-1"/>
                  <w:sz w:val="20"/>
                  <w:szCs w:val="20"/>
                  <w:u w:val="none"/>
                </w:rPr>
                <w:t xml:space="preserve"> </w:t>
              </w:r>
              <w:r w:rsidRPr="00024AB7">
                <w:rPr>
                  <w:rFonts w:cs="Times New Roman"/>
                  <w:spacing w:val="-2"/>
                  <w:sz w:val="20"/>
                  <w:szCs w:val="20"/>
                  <w:u w:val="none"/>
                </w:rPr>
                <w:t>Capabilities</w:t>
              </w:r>
            </w:ins>
          </w:p>
        </w:tc>
        <w:tc>
          <w:tcPr>
            <w:tcW w:w="5001" w:type="dxa"/>
            <w:tcBorders>
              <w:left w:val="single" w:sz="2" w:space="0" w:color="000000"/>
              <w:bottom w:val="single" w:sz="2" w:space="0" w:color="000000"/>
            </w:tcBorders>
          </w:tcPr>
          <w:p w14:paraId="3A568063" w14:textId="6987EA8E" w:rsidR="004A1728" w:rsidRPr="00024AB7" w:rsidRDefault="004A1728" w:rsidP="004A1728">
            <w:pPr>
              <w:pStyle w:val="TableParagraph"/>
              <w:rPr>
                <w:rFonts w:cs="Times New Roman"/>
                <w:sz w:val="20"/>
                <w:szCs w:val="20"/>
                <w:u w:val="none"/>
              </w:rPr>
            </w:pPr>
            <w:ins w:id="38" w:author="Liwen Chu" w:date="2024-11-18T20:50:00Z">
              <w:r w:rsidRPr="00024AB7">
                <w:rPr>
                  <w:rFonts w:cs="Times New Roman"/>
                  <w:sz w:val="20"/>
                  <w:szCs w:val="20"/>
                  <w:u w:val="none"/>
                </w:rPr>
                <w:t>The</w:t>
              </w:r>
              <w:r w:rsidRPr="00024AB7">
                <w:rPr>
                  <w:rFonts w:cs="Times New Roman"/>
                  <w:spacing w:val="-9"/>
                  <w:sz w:val="20"/>
                  <w:szCs w:val="20"/>
                  <w:u w:val="none"/>
                </w:rPr>
                <w:t xml:space="preserve"> </w:t>
              </w:r>
              <w:r w:rsidRPr="00024AB7">
                <w:rPr>
                  <w:rFonts w:cs="Times New Roman"/>
                  <w:sz w:val="20"/>
                  <w:szCs w:val="20"/>
                  <w:u w:val="none"/>
                </w:rPr>
                <w:t>UHR</w:t>
              </w:r>
              <w:r w:rsidRPr="00024AB7">
                <w:rPr>
                  <w:rFonts w:cs="Times New Roman"/>
                  <w:spacing w:val="-8"/>
                  <w:sz w:val="20"/>
                  <w:szCs w:val="20"/>
                  <w:u w:val="none"/>
                </w:rPr>
                <w:t xml:space="preserve"> </w:t>
              </w:r>
              <w:r w:rsidRPr="00024AB7">
                <w:rPr>
                  <w:rFonts w:cs="Times New Roman"/>
                  <w:sz w:val="20"/>
                  <w:szCs w:val="20"/>
                  <w:u w:val="none"/>
                </w:rPr>
                <w:t>Capabilities</w:t>
              </w:r>
              <w:r w:rsidRPr="00024AB7">
                <w:rPr>
                  <w:rFonts w:cs="Times New Roman"/>
                  <w:spacing w:val="-7"/>
                  <w:sz w:val="20"/>
                  <w:szCs w:val="20"/>
                  <w:u w:val="none"/>
                </w:rPr>
                <w:t xml:space="preserve"> </w:t>
              </w:r>
              <w:r w:rsidRPr="00024AB7">
                <w:rPr>
                  <w:rFonts w:cs="Times New Roman"/>
                  <w:sz w:val="20"/>
                  <w:szCs w:val="20"/>
                  <w:u w:val="none"/>
                </w:rPr>
                <w:t>element</w:t>
              </w:r>
              <w:r w:rsidRPr="00024AB7">
                <w:rPr>
                  <w:rFonts w:cs="Times New Roman"/>
                  <w:spacing w:val="-8"/>
                  <w:sz w:val="20"/>
                  <w:szCs w:val="20"/>
                  <w:u w:val="none"/>
                </w:rPr>
                <w:t xml:space="preserve"> </w:t>
              </w:r>
              <w:r w:rsidRPr="00024AB7">
                <w:rPr>
                  <w:rFonts w:cs="Times New Roman"/>
                  <w:sz w:val="20"/>
                  <w:szCs w:val="20"/>
                  <w:u w:val="none"/>
                </w:rPr>
                <w:t>is</w:t>
              </w:r>
              <w:r w:rsidRPr="00024AB7">
                <w:rPr>
                  <w:rFonts w:cs="Times New Roman"/>
                  <w:spacing w:val="-7"/>
                  <w:sz w:val="20"/>
                  <w:szCs w:val="20"/>
                  <w:u w:val="none"/>
                </w:rPr>
                <w:t xml:space="preserve"> </w:t>
              </w:r>
              <w:r w:rsidRPr="00024AB7">
                <w:rPr>
                  <w:rFonts w:cs="Times New Roman"/>
                  <w:sz w:val="20"/>
                  <w:szCs w:val="20"/>
                  <w:u w:val="none"/>
                </w:rPr>
                <w:t>present</w:t>
              </w:r>
              <w:r w:rsidRPr="00024AB7">
                <w:rPr>
                  <w:rFonts w:cs="Times New Roman"/>
                  <w:spacing w:val="-7"/>
                  <w:sz w:val="20"/>
                  <w:szCs w:val="20"/>
                  <w:u w:val="none"/>
                </w:rPr>
                <w:t xml:space="preserve"> </w:t>
              </w:r>
              <w:r w:rsidRPr="00024AB7">
                <w:rPr>
                  <w:rFonts w:cs="Times New Roman"/>
                  <w:sz w:val="20"/>
                  <w:szCs w:val="20"/>
                  <w:u w:val="none"/>
                </w:rPr>
                <w:t>if</w:t>
              </w:r>
              <w:r w:rsidRPr="00024AB7">
                <w:rPr>
                  <w:rFonts w:cs="Times New Roman"/>
                  <w:spacing w:val="-7"/>
                  <w:sz w:val="20"/>
                  <w:szCs w:val="20"/>
                  <w:u w:val="none"/>
                </w:rPr>
                <w:t xml:space="preserve"> </w:t>
              </w:r>
              <w:r w:rsidRPr="00024AB7">
                <w:rPr>
                  <w:rFonts w:cs="Times New Roman"/>
                  <w:sz w:val="20"/>
                  <w:szCs w:val="20"/>
                  <w:u w:val="none"/>
                </w:rPr>
                <w:t xml:space="preserve">dot11UHROptionImple </w:t>
              </w:r>
              <w:proofErr w:type="spellStart"/>
              <w:r w:rsidRPr="00024AB7">
                <w:rPr>
                  <w:rFonts w:cs="Times New Roman"/>
                  <w:sz w:val="20"/>
                  <w:szCs w:val="20"/>
                  <w:u w:val="none"/>
                </w:rPr>
                <w:t>mented</w:t>
              </w:r>
              <w:proofErr w:type="spellEnd"/>
              <w:r w:rsidRPr="00024AB7">
                <w:rPr>
                  <w:rFonts w:cs="Times New Roman"/>
                  <w:sz w:val="20"/>
                  <w:szCs w:val="20"/>
                  <w:u w:val="none"/>
                </w:rPr>
                <w:t xml:space="preserve"> is true; otherwise, it is not present.</w:t>
              </w:r>
            </w:ins>
          </w:p>
        </w:tc>
      </w:tr>
      <w:tr w:rsidR="004A1728" w:rsidRPr="00024AB7" w14:paraId="303FC644" w14:textId="77777777" w:rsidTr="000138A7">
        <w:trPr>
          <w:trHeight w:val="712"/>
        </w:trPr>
        <w:tc>
          <w:tcPr>
            <w:tcW w:w="1119" w:type="dxa"/>
            <w:tcBorders>
              <w:top w:val="single" w:sz="2" w:space="0" w:color="000000"/>
              <w:right w:val="single" w:sz="2" w:space="0" w:color="000000"/>
            </w:tcBorders>
          </w:tcPr>
          <w:p w14:paraId="2B2EA00D" w14:textId="1E3E2AFF" w:rsidR="004A1728" w:rsidRPr="00024AB7" w:rsidRDefault="004A1728" w:rsidP="004A1728">
            <w:pPr>
              <w:pStyle w:val="TableParagraph"/>
              <w:spacing w:before="54" w:line="232" w:lineRule="auto"/>
              <w:ind w:left="174" w:right="114"/>
              <w:jc w:val="center"/>
              <w:rPr>
                <w:rFonts w:cs="Times New Roman"/>
                <w:sz w:val="20"/>
                <w:szCs w:val="20"/>
                <w:u w:val="none"/>
              </w:rPr>
            </w:pPr>
            <w:ins w:id="39" w:author="Liwen Chu" w:date="2024-11-18T20:50:00Z">
              <w:r w:rsidRPr="00024AB7">
                <w:rPr>
                  <w:rFonts w:cs="Times New Roman"/>
                  <w:sz w:val="20"/>
                  <w:szCs w:val="20"/>
                  <w:u w:val="none"/>
                </w:rPr>
                <w:t>&lt;Last  assigned</w:t>
              </w:r>
              <w:r w:rsidRPr="00024AB7">
                <w:rPr>
                  <w:rFonts w:cs="Times New Roman"/>
                  <w:spacing w:val="-12"/>
                  <w:sz w:val="20"/>
                  <w:szCs w:val="20"/>
                  <w:u w:val="none"/>
                </w:rPr>
                <w:t xml:space="preserve"> </w:t>
              </w:r>
              <w:r w:rsidRPr="00024AB7">
                <w:rPr>
                  <w:rFonts w:cs="Times New Roman"/>
                  <w:sz w:val="20"/>
                  <w:szCs w:val="20"/>
                  <w:u w:val="none"/>
                </w:rPr>
                <w:t>+</w:t>
              </w:r>
              <w:r w:rsidRPr="00024AB7">
                <w:rPr>
                  <w:rFonts w:cs="Times New Roman"/>
                  <w:spacing w:val="-11"/>
                  <w:sz w:val="20"/>
                  <w:szCs w:val="20"/>
                  <w:u w:val="none"/>
                </w:rPr>
                <w:t xml:space="preserve"> </w:t>
              </w:r>
              <w:r w:rsidRPr="00024AB7">
                <w:rPr>
                  <w:rFonts w:cs="Times New Roman"/>
                  <w:sz w:val="20"/>
                  <w:szCs w:val="20"/>
                  <w:u w:val="none"/>
                </w:rPr>
                <w:t xml:space="preserve"> </w:t>
              </w:r>
              <w:r w:rsidRPr="00024AB7">
                <w:rPr>
                  <w:rFonts w:cs="Times New Roman"/>
                  <w:spacing w:val="-6"/>
                  <w:sz w:val="20"/>
                  <w:szCs w:val="20"/>
                  <w:u w:val="none"/>
                </w:rPr>
                <w:t>2&gt;</w:t>
              </w:r>
            </w:ins>
          </w:p>
        </w:tc>
        <w:tc>
          <w:tcPr>
            <w:tcW w:w="1757" w:type="dxa"/>
            <w:tcBorders>
              <w:top w:val="single" w:sz="2" w:space="0" w:color="000000"/>
              <w:left w:val="single" w:sz="2" w:space="0" w:color="000000"/>
              <w:right w:val="single" w:sz="2" w:space="0" w:color="000000"/>
            </w:tcBorders>
          </w:tcPr>
          <w:p w14:paraId="36BECB72" w14:textId="52043135" w:rsidR="004A1728" w:rsidRPr="00024AB7" w:rsidRDefault="004A1728" w:rsidP="004A1728">
            <w:pPr>
              <w:pStyle w:val="TableParagraph"/>
              <w:spacing w:before="54" w:line="232" w:lineRule="auto"/>
              <w:ind w:left="130" w:right="169"/>
              <w:rPr>
                <w:rFonts w:cs="Times New Roman"/>
                <w:spacing w:val="-2"/>
                <w:sz w:val="20"/>
                <w:szCs w:val="20"/>
                <w:u w:val="none"/>
              </w:rPr>
            </w:pPr>
            <w:ins w:id="40" w:author="Liwen Chu" w:date="2024-11-18T20:50:00Z">
              <w:r w:rsidRPr="00024AB7">
                <w:rPr>
                  <w:rFonts w:cs="Times New Roman"/>
                  <w:spacing w:val="-1"/>
                  <w:sz w:val="20"/>
                  <w:szCs w:val="20"/>
                  <w:u w:val="none"/>
                </w:rPr>
                <w:t xml:space="preserve">UHR </w:t>
              </w:r>
              <w:r w:rsidRPr="00024AB7">
                <w:rPr>
                  <w:rFonts w:cs="Times New Roman"/>
                  <w:spacing w:val="-2"/>
                  <w:sz w:val="20"/>
                  <w:szCs w:val="20"/>
                  <w:u w:val="none"/>
                </w:rPr>
                <w:t>Operation</w:t>
              </w:r>
            </w:ins>
          </w:p>
        </w:tc>
        <w:tc>
          <w:tcPr>
            <w:tcW w:w="5001" w:type="dxa"/>
            <w:tcBorders>
              <w:top w:val="single" w:sz="2" w:space="0" w:color="000000"/>
              <w:left w:val="single" w:sz="2" w:space="0" w:color="000000"/>
            </w:tcBorders>
          </w:tcPr>
          <w:p w14:paraId="508F9B25" w14:textId="05E09D6B" w:rsidR="004A1728" w:rsidRPr="00024AB7" w:rsidRDefault="004A1728" w:rsidP="004A1728">
            <w:pPr>
              <w:pStyle w:val="TableParagraph"/>
              <w:spacing w:before="54" w:line="232" w:lineRule="auto"/>
              <w:ind w:right="125"/>
              <w:rPr>
                <w:rFonts w:cs="Times New Roman"/>
                <w:sz w:val="20"/>
                <w:szCs w:val="20"/>
                <w:u w:val="none"/>
              </w:rPr>
            </w:pPr>
            <w:ins w:id="41" w:author="Liwen Chu" w:date="2024-11-18T20:50:00Z">
              <w:r w:rsidRPr="00024AB7">
                <w:rPr>
                  <w:rFonts w:cs="Times New Roman"/>
                  <w:sz w:val="20"/>
                  <w:szCs w:val="20"/>
                  <w:u w:val="none"/>
                </w:rPr>
                <w:t>The</w:t>
              </w:r>
              <w:r w:rsidRPr="00024AB7">
                <w:rPr>
                  <w:rFonts w:cs="Times New Roman"/>
                  <w:spacing w:val="-9"/>
                  <w:sz w:val="20"/>
                  <w:szCs w:val="20"/>
                  <w:u w:val="none"/>
                </w:rPr>
                <w:t xml:space="preserve"> </w:t>
              </w:r>
              <w:r w:rsidRPr="00024AB7">
                <w:rPr>
                  <w:rFonts w:cs="Times New Roman"/>
                  <w:spacing w:val="-8"/>
                  <w:sz w:val="20"/>
                  <w:szCs w:val="20"/>
                  <w:u w:val="none"/>
                </w:rPr>
                <w:t xml:space="preserve">UHR </w:t>
              </w:r>
              <w:r w:rsidRPr="00024AB7">
                <w:rPr>
                  <w:rFonts w:cs="Times New Roman"/>
                  <w:sz w:val="20"/>
                  <w:szCs w:val="20"/>
                  <w:u w:val="none"/>
                </w:rPr>
                <w:t>Operation</w:t>
              </w:r>
              <w:r w:rsidRPr="00024AB7">
                <w:rPr>
                  <w:rFonts w:cs="Times New Roman"/>
                  <w:spacing w:val="-7"/>
                  <w:sz w:val="20"/>
                  <w:szCs w:val="20"/>
                  <w:u w:val="none"/>
                </w:rPr>
                <w:t xml:space="preserve"> </w:t>
              </w:r>
              <w:r w:rsidRPr="00024AB7">
                <w:rPr>
                  <w:rFonts w:cs="Times New Roman"/>
                  <w:sz w:val="20"/>
                  <w:szCs w:val="20"/>
                  <w:u w:val="none"/>
                </w:rPr>
                <w:t>element</w:t>
              </w:r>
              <w:r w:rsidRPr="00024AB7">
                <w:rPr>
                  <w:rFonts w:cs="Times New Roman"/>
                  <w:spacing w:val="-8"/>
                  <w:sz w:val="20"/>
                  <w:szCs w:val="20"/>
                  <w:u w:val="none"/>
                </w:rPr>
                <w:t xml:space="preserve"> </w:t>
              </w:r>
              <w:r w:rsidRPr="00024AB7">
                <w:rPr>
                  <w:rFonts w:cs="Times New Roman"/>
                  <w:sz w:val="20"/>
                  <w:szCs w:val="20"/>
                  <w:u w:val="none"/>
                </w:rPr>
                <w:t>is</w:t>
              </w:r>
              <w:r w:rsidRPr="00024AB7">
                <w:rPr>
                  <w:rFonts w:cs="Times New Roman"/>
                  <w:spacing w:val="-7"/>
                  <w:sz w:val="20"/>
                  <w:szCs w:val="20"/>
                  <w:u w:val="none"/>
                </w:rPr>
                <w:t xml:space="preserve"> </w:t>
              </w:r>
              <w:r w:rsidRPr="00024AB7">
                <w:rPr>
                  <w:rFonts w:cs="Times New Roman"/>
                  <w:sz w:val="20"/>
                  <w:szCs w:val="20"/>
                  <w:u w:val="none"/>
                </w:rPr>
                <w:t>present</w:t>
              </w:r>
              <w:r w:rsidRPr="00024AB7">
                <w:rPr>
                  <w:rFonts w:cs="Times New Roman"/>
                  <w:spacing w:val="-7"/>
                  <w:sz w:val="20"/>
                  <w:szCs w:val="20"/>
                  <w:u w:val="none"/>
                </w:rPr>
                <w:t xml:space="preserve"> </w:t>
              </w:r>
              <w:r w:rsidRPr="00024AB7">
                <w:rPr>
                  <w:rFonts w:cs="Times New Roman"/>
                  <w:sz w:val="20"/>
                  <w:szCs w:val="20"/>
                  <w:u w:val="none"/>
                </w:rPr>
                <w:t>if</w:t>
              </w:r>
              <w:r w:rsidRPr="00024AB7">
                <w:rPr>
                  <w:rFonts w:cs="Times New Roman"/>
                  <w:spacing w:val="-7"/>
                  <w:sz w:val="20"/>
                  <w:szCs w:val="20"/>
                  <w:u w:val="none"/>
                </w:rPr>
                <w:t xml:space="preserve"> </w:t>
              </w:r>
              <w:r w:rsidRPr="00024AB7">
                <w:rPr>
                  <w:rFonts w:cs="Times New Roman"/>
                  <w:sz w:val="20"/>
                  <w:szCs w:val="20"/>
                  <w:u w:val="none"/>
                </w:rPr>
                <w:t>dot11UHROptionImplemented is true; otherwise, it is not present.</w:t>
              </w:r>
            </w:ins>
          </w:p>
        </w:tc>
      </w:tr>
      <w:bookmarkEnd w:id="35"/>
    </w:tbl>
    <w:p w14:paraId="72BF1F68" w14:textId="77777777" w:rsidR="00247663" w:rsidRPr="00024AB7" w:rsidRDefault="00247663">
      <w:pPr>
        <w:pStyle w:val="Body"/>
        <w:widowControl w:val="0"/>
        <w:spacing w:before="171"/>
        <w:ind w:left="1399" w:hanging="1399"/>
        <w:jc w:val="center"/>
        <w:rPr>
          <w:rFonts w:eastAsia="Arial"/>
          <w:b/>
          <w:bCs/>
          <w:sz w:val="20"/>
          <w:szCs w:val="20"/>
        </w:rPr>
      </w:pPr>
    </w:p>
    <w:p w14:paraId="10D10E86" w14:textId="77777777" w:rsidR="00D95454" w:rsidRPr="00024AB7" w:rsidRDefault="00D95454" w:rsidP="00121E8A">
      <w:pPr>
        <w:pStyle w:val="Body"/>
        <w:rPr>
          <w:b/>
          <w:bCs/>
          <w:sz w:val="20"/>
          <w:szCs w:val="20"/>
        </w:rPr>
      </w:pPr>
      <w:bookmarkStart w:id="42" w:name="_Hlk180997985"/>
      <w:r w:rsidRPr="00024AB7">
        <w:rPr>
          <w:rStyle w:val="None"/>
          <w:rFonts w:eastAsia="Malgun Gothic"/>
          <w:b/>
          <w:bCs/>
          <w:sz w:val="20"/>
          <w:szCs w:val="20"/>
        </w:rPr>
        <w:t xml:space="preserve">9.4.1  </w:t>
      </w:r>
      <w:r w:rsidRPr="00024AB7">
        <w:rPr>
          <w:b/>
          <w:bCs/>
          <w:sz w:val="20"/>
          <w:szCs w:val="20"/>
        </w:rPr>
        <w:t>Fields that are not elements</w:t>
      </w:r>
    </w:p>
    <w:p w14:paraId="3F26E3DA" w14:textId="77777777" w:rsidR="00D95454" w:rsidRPr="00024AB7" w:rsidRDefault="00D95454" w:rsidP="00D95454">
      <w:pPr>
        <w:pStyle w:val="Body"/>
        <w:rPr>
          <w:b/>
          <w:bCs/>
          <w:sz w:val="20"/>
          <w:szCs w:val="20"/>
        </w:rPr>
      </w:pPr>
    </w:p>
    <w:p w14:paraId="51FFEC60" w14:textId="77777777" w:rsidR="00D95454" w:rsidRPr="00024AB7" w:rsidRDefault="00D95454" w:rsidP="00AD7AE6">
      <w:pPr>
        <w:pStyle w:val="Body"/>
        <w:ind w:firstLine="720"/>
        <w:rPr>
          <w:rStyle w:val="None"/>
          <w:rFonts w:eastAsia="Malgun Gothic"/>
          <w:b/>
          <w:bCs/>
          <w:sz w:val="20"/>
          <w:szCs w:val="20"/>
        </w:rPr>
      </w:pPr>
      <w:proofErr w:type="spellStart"/>
      <w:r w:rsidRPr="00024AB7">
        <w:rPr>
          <w:b/>
          <w:bCs/>
          <w:i/>
          <w:iCs/>
          <w:sz w:val="20"/>
          <w:szCs w:val="20"/>
          <w:shd w:val="clear" w:color="auto" w:fill="FFFF00"/>
        </w:rPr>
        <w:t>TGbn</w:t>
      </w:r>
      <w:proofErr w:type="spellEnd"/>
      <w:r w:rsidRPr="00024AB7">
        <w:rPr>
          <w:b/>
          <w:bCs/>
          <w:i/>
          <w:iCs/>
          <w:sz w:val="20"/>
          <w:szCs w:val="20"/>
          <w:shd w:val="clear" w:color="auto" w:fill="FFFF00"/>
        </w:rPr>
        <w:t xml:space="preserve"> editor: Please add the following subclause in 9.4.1:</w:t>
      </w:r>
    </w:p>
    <w:p w14:paraId="621BF1F8" w14:textId="77777777" w:rsidR="00D95454" w:rsidRPr="00024AB7" w:rsidRDefault="00D95454" w:rsidP="00AD7AE6">
      <w:pPr>
        <w:pStyle w:val="Body"/>
        <w:ind w:firstLine="720"/>
        <w:rPr>
          <w:rStyle w:val="None"/>
          <w:rFonts w:eastAsia="Malgun Gothic"/>
          <w:b/>
          <w:bCs/>
          <w:sz w:val="20"/>
          <w:szCs w:val="20"/>
        </w:rPr>
      </w:pPr>
    </w:p>
    <w:p w14:paraId="651EA1CA" w14:textId="2A44069A" w:rsidR="00D95454" w:rsidRPr="00024AB7" w:rsidRDefault="00D95454" w:rsidP="00AD7AE6">
      <w:pPr>
        <w:pStyle w:val="Body"/>
        <w:ind w:firstLine="720"/>
        <w:rPr>
          <w:rStyle w:val="None"/>
          <w:rFonts w:eastAsia="Malgun Gothic"/>
          <w:b/>
          <w:bCs/>
          <w:sz w:val="20"/>
          <w:szCs w:val="20"/>
        </w:rPr>
      </w:pPr>
      <w:r w:rsidRPr="00024AB7">
        <w:rPr>
          <w:rStyle w:val="None"/>
          <w:rFonts w:eastAsia="Malgun Gothic"/>
          <w:b/>
          <w:bCs/>
          <w:sz w:val="20"/>
          <w:szCs w:val="20"/>
        </w:rPr>
        <w:t>9.4.1.xx  DPS Operation Parameters</w:t>
      </w:r>
      <w:r w:rsidR="00D103B9" w:rsidRPr="00024AB7">
        <w:rPr>
          <w:rStyle w:val="None"/>
          <w:rFonts w:eastAsia="Malgun Gothic"/>
          <w:b/>
          <w:bCs/>
          <w:sz w:val="20"/>
          <w:szCs w:val="20"/>
        </w:rPr>
        <w:t xml:space="preserve"> field</w:t>
      </w:r>
    </w:p>
    <w:p w14:paraId="6331B565" w14:textId="77777777" w:rsidR="00D95454" w:rsidRPr="00024AB7" w:rsidRDefault="00D95454" w:rsidP="00AD7AE6">
      <w:pPr>
        <w:pStyle w:val="Body"/>
        <w:rPr>
          <w:rStyle w:val="None"/>
          <w:rFonts w:eastAsia="Malgun Gothic"/>
          <w:b/>
          <w:bCs/>
          <w:sz w:val="20"/>
          <w:szCs w:val="20"/>
        </w:rPr>
      </w:pPr>
    </w:p>
    <w:p w14:paraId="0508DCEE" w14:textId="77777777" w:rsidR="00D95454" w:rsidRPr="009C2949" w:rsidRDefault="00D95454" w:rsidP="00AD7AE6">
      <w:pPr>
        <w:pStyle w:val="BodyText"/>
        <w:spacing w:before="1"/>
        <w:ind w:left="500" w:firstLine="220"/>
        <w:jc w:val="both"/>
        <w:rPr>
          <w:rStyle w:val="None"/>
          <w:rFonts w:cs="Times New Roman"/>
          <w:sz w:val="20"/>
          <w:szCs w:val="20"/>
        </w:rPr>
      </w:pPr>
      <w:r w:rsidRPr="00024AB7">
        <w:rPr>
          <w:rFonts w:cs="Times New Roman"/>
          <w:sz w:val="20"/>
          <w:szCs w:val="20"/>
        </w:rPr>
        <w:t>The DPS Parameter field is defined in Figure 9-xx (DPS Operation Parameters field format</w:t>
      </w:r>
      <w:r>
        <w:rPr>
          <w:sz w:val="20"/>
          <w:szCs w:val="20"/>
        </w:rPr>
        <w:t>)</w:t>
      </w:r>
      <w:r w:rsidRPr="009C2949">
        <w:rPr>
          <w:rStyle w:val="None"/>
          <w:rFonts w:cs="Times New Roman"/>
          <w:sz w:val="20"/>
          <w:szCs w:val="20"/>
        </w:rPr>
        <w:t>.</w:t>
      </w:r>
    </w:p>
    <w:p w14:paraId="401045E4" w14:textId="77777777" w:rsidR="00D95454" w:rsidRPr="00236496" w:rsidRDefault="00D95454" w:rsidP="00AD7AE6">
      <w:pPr>
        <w:pStyle w:val="BodyText"/>
        <w:widowControl w:val="0"/>
        <w:spacing w:before="1"/>
        <w:ind w:left="623" w:hanging="623"/>
        <w:rPr>
          <w:rStyle w:val="None"/>
          <w:rFonts w:ascii="Arial" w:eastAsia="Arial" w:hAnsi="Arial" w:cs="Arial"/>
          <w:sz w:val="16"/>
          <w:szCs w:val="16"/>
        </w:rPr>
      </w:pPr>
      <w:r>
        <w:rPr>
          <w:rStyle w:val="None"/>
          <w:rFonts w:ascii="Arial" w:eastAsia="Arial" w:hAnsi="Arial" w:cs="Arial"/>
          <w:sz w:val="9"/>
          <w:szCs w:val="9"/>
        </w:rPr>
        <w:t xml:space="preserve">                                                  </w:t>
      </w:r>
      <w:r w:rsidRPr="00236496">
        <w:rPr>
          <w:rStyle w:val="None"/>
          <w:rFonts w:ascii="Arial" w:eastAsia="Arial" w:hAnsi="Arial" w:cs="Arial"/>
          <w:sz w:val="16"/>
          <w:szCs w:val="16"/>
        </w:rPr>
        <w:t>B0</w:t>
      </w:r>
      <w:r>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w:t>
      </w:r>
      <w:r>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w:t>
      </w:r>
      <w:r>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w:t>
      </w:r>
      <w:r>
        <w:rPr>
          <w:rStyle w:val="None"/>
          <w:rFonts w:ascii="Arial" w:eastAsia="Arial" w:hAnsi="Arial" w:cs="Arial"/>
          <w:sz w:val="16"/>
          <w:szCs w:val="16"/>
        </w:rPr>
        <w:t>B7</w:t>
      </w:r>
      <w:r w:rsidRPr="00236496">
        <w:rPr>
          <w:rStyle w:val="None"/>
          <w:rFonts w:ascii="Arial" w:eastAsia="Arial" w:hAnsi="Arial" w:cs="Arial"/>
          <w:sz w:val="16"/>
          <w:szCs w:val="16"/>
        </w:rPr>
        <w:t xml:space="preserve"> </w:t>
      </w:r>
      <w:r>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B</w:t>
      </w:r>
      <w:r>
        <w:rPr>
          <w:rStyle w:val="None"/>
          <w:rFonts w:ascii="Arial" w:eastAsia="Arial" w:hAnsi="Arial" w:cs="Arial"/>
          <w:sz w:val="16"/>
          <w:szCs w:val="16"/>
        </w:rPr>
        <w:t>8</w:t>
      </w:r>
      <w:r w:rsidRPr="00236496">
        <w:rPr>
          <w:rStyle w:val="None"/>
          <w:rFonts w:ascii="Arial" w:eastAsia="Arial" w:hAnsi="Arial" w:cs="Arial"/>
          <w:sz w:val="16"/>
          <w:szCs w:val="16"/>
        </w:rPr>
        <w:t xml:space="preserve">                      B</w:t>
      </w:r>
      <w:r>
        <w:rPr>
          <w:rStyle w:val="None"/>
          <w:rFonts w:ascii="Arial" w:eastAsia="Arial" w:hAnsi="Arial" w:cs="Arial"/>
          <w:sz w:val="16"/>
          <w:szCs w:val="16"/>
        </w:rPr>
        <w:t>15</w:t>
      </w:r>
    </w:p>
    <w:tbl>
      <w:tblPr>
        <w:tblW w:w="0" w:type="auto"/>
        <w:tblInd w:w="11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tblGrid>
      <w:tr w:rsidR="00D95454" w14:paraId="4EF94256" w14:textId="77777777" w:rsidTr="00AD7AE6">
        <w:trPr>
          <w:trHeight w:val="549"/>
        </w:trPr>
        <w:tc>
          <w:tcPr>
            <w:tcW w:w="1600" w:type="dxa"/>
          </w:tcPr>
          <w:p w14:paraId="4B5614D8" w14:textId="138CE3A5" w:rsidR="00D95454" w:rsidRPr="00455F82" w:rsidRDefault="00D103B9" w:rsidP="00066318">
            <w:pPr>
              <w:pStyle w:val="TableParagraph"/>
              <w:spacing w:before="120" w:line="208" w:lineRule="auto"/>
              <w:ind w:left="237" w:right="204" w:firstLine="70"/>
              <w:rPr>
                <w:rFonts w:ascii="Arial"/>
                <w:sz w:val="16"/>
                <w:u w:val="none"/>
              </w:rPr>
            </w:pPr>
            <w:r w:rsidRPr="00455F82">
              <w:rPr>
                <w:rStyle w:val="Hyperlink3"/>
                <w:u w:val="none"/>
              </w:rPr>
              <w:lastRenderedPageBreak/>
              <w:t>DPS Padding Delay</w:t>
            </w:r>
          </w:p>
        </w:tc>
        <w:tc>
          <w:tcPr>
            <w:tcW w:w="1601" w:type="dxa"/>
          </w:tcPr>
          <w:p w14:paraId="406A7437" w14:textId="09294C2F" w:rsidR="00D95454" w:rsidRPr="00455F82" w:rsidRDefault="00D103B9" w:rsidP="00066318">
            <w:pPr>
              <w:pStyle w:val="TableParagraph"/>
              <w:spacing w:before="120" w:line="208" w:lineRule="auto"/>
              <w:ind w:left="517" w:hanging="311"/>
              <w:rPr>
                <w:rFonts w:ascii="Arial"/>
                <w:sz w:val="16"/>
                <w:u w:val="none"/>
              </w:rPr>
            </w:pPr>
            <w:r w:rsidRPr="00455F82">
              <w:rPr>
                <w:rStyle w:val="Hyperlink3"/>
                <w:u w:val="none"/>
              </w:rPr>
              <w:t>DPS Transition Delay</w:t>
            </w:r>
          </w:p>
        </w:tc>
      </w:tr>
    </w:tbl>
    <w:p w14:paraId="4B72CDB6" w14:textId="77777777" w:rsidR="00D95454" w:rsidRDefault="00D95454" w:rsidP="00AD7AE6">
      <w:pPr>
        <w:pStyle w:val="BodyText"/>
        <w:spacing w:before="1"/>
        <w:rPr>
          <w:rFonts w:ascii="Arial"/>
          <w:sz w:val="9"/>
        </w:rPr>
      </w:pPr>
    </w:p>
    <w:tbl>
      <w:tblPr>
        <w:tblW w:w="0" w:type="auto"/>
        <w:tblInd w:w="623" w:type="dxa"/>
        <w:tblLayout w:type="fixed"/>
        <w:tblCellMar>
          <w:left w:w="0" w:type="dxa"/>
          <w:right w:w="0" w:type="dxa"/>
        </w:tblCellMar>
        <w:tblLook w:val="01E0" w:firstRow="1" w:lastRow="1" w:firstColumn="1" w:lastColumn="1" w:noHBand="0" w:noVBand="0"/>
      </w:tblPr>
      <w:tblGrid>
        <w:gridCol w:w="793"/>
        <w:gridCol w:w="1041"/>
        <w:gridCol w:w="826"/>
        <w:gridCol w:w="523"/>
        <w:gridCol w:w="826"/>
      </w:tblGrid>
      <w:tr w:rsidR="00D95454" w14:paraId="4B2BA7F1" w14:textId="77777777" w:rsidTr="00AD7AE6">
        <w:trPr>
          <w:trHeight w:val="299"/>
        </w:trPr>
        <w:tc>
          <w:tcPr>
            <w:tcW w:w="793" w:type="dxa"/>
          </w:tcPr>
          <w:p w14:paraId="0E4A8B3F" w14:textId="77777777" w:rsidR="00D95454" w:rsidRDefault="00D95454" w:rsidP="00066318">
            <w:pPr>
              <w:pStyle w:val="TableParagraph"/>
              <w:spacing w:line="178" w:lineRule="exact"/>
              <w:ind w:left="50"/>
              <w:rPr>
                <w:rFonts w:ascii="Arial"/>
                <w:sz w:val="16"/>
              </w:rPr>
            </w:pPr>
            <w:r>
              <w:rPr>
                <w:rFonts w:ascii="Arial"/>
                <w:spacing w:val="-2"/>
                <w:sz w:val="16"/>
              </w:rPr>
              <w:t>Bits:</w:t>
            </w:r>
          </w:p>
        </w:tc>
        <w:tc>
          <w:tcPr>
            <w:tcW w:w="1041" w:type="dxa"/>
          </w:tcPr>
          <w:p w14:paraId="5CCCB857" w14:textId="77777777" w:rsidR="00D95454" w:rsidRDefault="00D95454" w:rsidP="00066318">
            <w:pPr>
              <w:pStyle w:val="TableParagraph"/>
              <w:spacing w:line="178" w:lineRule="exact"/>
              <w:ind w:left="26"/>
              <w:jc w:val="center"/>
              <w:rPr>
                <w:rFonts w:ascii="Arial"/>
                <w:sz w:val="16"/>
              </w:rPr>
            </w:pPr>
            <w:r>
              <w:rPr>
                <w:rFonts w:ascii="Arial"/>
                <w:spacing w:val="-10"/>
                <w:sz w:val="16"/>
              </w:rPr>
              <w:t>8</w:t>
            </w:r>
          </w:p>
        </w:tc>
        <w:tc>
          <w:tcPr>
            <w:tcW w:w="826" w:type="dxa"/>
          </w:tcPr>
          <w:p w14:paraId="34C8D43F" w14:textId="77777777" w:rsidR="00D95454" w:rsidRDefault="00D95454" w:rsidP="00066318">
            <w:pPr>
              <w:pStyle w:val="TableParagraph"/>
              <w:rPr>
                <w:sz w:val="18"/>
              </w:rPr>
            </w:pPr>
          </w:p>
        </w:tc>
        <w:tc>
          <w:tcPr>
            <w:tcW w:w="523" w:type="dxa"/>
          </w:tcPr>
          <w:p w14:paraId="17834B48" w14:textId="77777777" w:rsidR="00D95454" w:rsidRDefault="00D95454" w:rsidP="00066318">
            <w:pPr>
              <w:pStyle w:val="TableParagraph"/>
              <w:spacing w:line="178" w:lineRule="exact"/>
              <w:ind w:left="9"/>
              <w:jc w:val="center"/>
              <w:rPr>
                <w:rFonts w:ascii="Arial"/>
                <w:sz w:val="16"/>
              </w:rPr>
            </w:pPr>
            <w:r>
              <w:rPr>
                <w:rFonts w:ascii="Arial"/>
                <w:spacing w:val="-10"/>
                <w:sz w:val="16"/>
              </w:rPr>
              <w:t>8</w:t>
            </w:r>
          </w:p>
        </w:tc>
        <w:tc>
          <w:tcPr>
            <w:tcW w:w="826" w:type="dxa"/>
          </w:tcPr>
          <w:p w14:paraId="22EBCD31" w14:textId="77777777" w:rsidR="00D95454" w:rsidRDefault="00D95454" w:rsidP="00066318">
            <w:pPr>
              <w:pStyle w:val="TableParagraph"/>
              <w:rPr>
                <w:sz w:val="18"/>
              </w:rPr>
            </w:pPr>
          </w:p>
        </w:tc>
      </w:tr>
    </w:tbl>
    <w:p w14:paraId="64D6ABE7" w14:textId="24F46B29" w:rsidR="00D95454" w:rsidRPr="00024AB7" w:rsidRDefault="00D95454" w:rsidP="00AD7AE6">
      <w:pPr>
        <w:pStyle w:val="Body"/>
        <w:widowControl w:val="0"/>
        <w:spacing w:line="249" w:lineRule="auto"/>
        <w:ind w:left="720" w:right="996"/>
        <w:jc w:val="both"/>
        <w:rPr>
          <w:rStyle w:val="Hyperlink3"/>
        </w:rPr>
      </w:pPr>
      <w:r w:rsidRPr="00024AB7">
        <w:rPr>
          <w:sz w:val="20"/>
          <w:szCs w:val="20"/>
        </w:rPr>
        <w:t xml:space="preserve">Figure 9-xx DPS </w:t>
      </w:r>
      <w:r w:rsidR="007F5B1F" w:rsidRPr="00024AB7">
        <w:rPr>
          <w:sz w:val="20"/>
          <w:szCs w:val="20"/>
        </w:rPr>
        <w:t>Operation</w:t>
      </w:r>
      <w:r w:rsidRPr="00024AB7">
        <w:rPr>
          <w:sz w:val="20"/>
          <w:szCs w:val="20"/>
        </w:rPr>
        <w:t xml:space="preserve"> Parameters field format</w:t>
      </w:r>
    </w:p>
    <w:p w14:paraId="1A8DB794" w14:textId="77777777" w:rsidR="00D95454" w:rsidRPr="00024AB7" w:rsidRDefault="00D95454" w:rsidP="00AD7AE6">
      <w:pPr>
        <w:pStyle w:val="Body"/>
        <w:widowControl w:val="0"/>
        <w:spacing w:line="249" w:lineRule="auto"/>
        <w:ind w:left="720" w:right="996"/>
        <w:jc w:val="both"/>
        <w:rPr>
          <w:rStyle w:val="Hyperlink3"/>
        </w:rPr>
      </w:pPr>
    </w:p>
    <w:p w14:paraId="186E5157" w14:textId="1748E5B0" w:rsidR="007F5B1F" w:rsidRPr="00024AB7" w:rsidRDefault="00D95454" w:rsidP="00AD7AE6">
      <w:pPr>
        <w:pStyle w:val="Body"/>
        <w:widowControl w:val="0"/>
        <w:spacing w:line="249" w:lineRule="auto"/>
        <w:ind w:left="720" w:right="996"/>
        <w:jc w:val="both"/>
        <w:rPr>
          <w:rStyle w:val="None"/>
          <w:sz w:val="20"/>
          <w:szCs w:val="20"/>
        </w:rPr>
      </w:pPr>
      <w:r w:rsidRPr="00024AB7">
        <w:rPr>
          <w:rStyle w:val="Hyperlink3"/>
        </w:rPr>
        <w:t xml:space="preserve">The DPS Padding Delay subfield indicates the MAC padding duration of the initial Control frame needed by a DPS STA from the lower capability mode to the higher capability mode and is calculated as defined in </w:t>
      </w:r>
      <w:r w:rsidR="007F5B1F" w:rsidRPr="00024AB7">
        <w:rPr>
          <w:rStyle w:val="None"/>
          <w:sz w:val="20"/>
          <w:szCs w:val="20"/>
          <w:shd w:val="clear" w:color="auto" w:fill="FFFF00"/>
        </w:rPr>
        <w:t>37.x.x</w:t>
      </w:r>
      <w:r w:rsidRPr="00024AB7">
        <w:rPr>
          <w:rStyle w:val="None"/>
          <w:sz w:val="20"/>
          <w:szCs w:val="20"/>
          <w:shd w:val="clear" w:color="auto" w:fill="FFFF00"/>
        </w:rPr>
        <w:t xml:space="preserve"> (Padding for an </w:t>
      </w:r>
      <w:r w:rsidR="009C2949" w:rsidRPr="00024AB7">
        <w:rPr>
          <w:rStyle w:val="None"/>
          <w:sz w:val="20"/>
          <w:szCs w:val="20"/>
          <w:shd w:val="clear" w:color="auto" w:fill="FFFF00"/>
        </w:rPr>
        <w:t>I</w:t>
      </w:r>
      <w:r w:rsidRPr="00024AB7">
        <w:rPr>
          <w:rStyle w:val="None"/>
          <w:sz w:val="20"/>
          <w:szCs w:val="20"/>
          <w:shd w:val="clear" w:color="auto" w:fill="FFFF00"/>
        </w:rPr>
        <w:t>nitial Control frame)</w:t>
      </w:r>
      <w:r w:rsidRPr="00024AB7">
        <w:rPr>
          <w:rStyle w:val="Hyperlink3"/>
        </w:rPr>
        <w:t xml:space="preserve">. The DPS Padding Delay subfield contains a number between 0 and </w:t>
      </w:r>
      <w:r w:rsidR="00AD7AE6">
        <w:rPr>
          <w:rStyle w:val="Hyperlink3"/>
        </w:rPr>
        <w:t>TBD</w:t>
      </w:r>
      <w:r w:rsidRPr="00024AB7">
        <w:rPr>
          <w:rStyle w:val="Hyperlink3"/>
        </w:rPr>
        <w:t xml:space="preserve">. </w:t>
      </w:r>
      <w:r w:rsidRPr="00024AB7">
        <w:rPr>
          <w:rStyle w:val="None"/>
          <w:sz w:val="20"/>
          <w:szCs w:val="20"/>
        </w:rPr>
        <w:t xml:space="preserve"> The unit of </w:t>
      </w:r>
      <w:r w:rsidRPr="00024AB7">
        <w:rPr>
          <w:rStyle w:val="Hyperlink3"/>
        </w:rPr>
        <w:t xml:space="preserve">DPS Padding Delay is </w:t>
      </w:r>
      <w:r w:rsidR="00AD7AE6">
        <w:rPr>
          <w:rStyle w:val="None"/>
          <w:sz w:val="20"/>
          <w:szCs w:val="20"/>
        </w:rPr>
        <w:t>TBD</w:t>
      </w:r>
      <w:r w:rsidRPr="00024AB7">
        <w:rPr>
          <w:rStyle w:val="None"/>
          <w:sz w:val="20"/>
          <w:szCs w:val="20"/>
        </w:rPr>
        <w:t>.</w:t>
      </w:r>
    </w:p>
    <w:p w14:paraId="2884514E" w14:textId="77777777" w:rsidR="00D95454" w:rsidRPr="00024AB7" w:rsidRDefault="00D95454" w:rsidP="00AD7AE6">
      <w:pPr>
        <w:pStyle w:val="BodyText"/>
        <w:widowControl w:val="0"/>
        <w:spacing w:before="10"/>
        <w:ind w:left="2145" w:hanging="2145"/>
        <w:rPr>
          <w:rStyle w:val="None"/>
          <w:rFonts w:eastAsia="Arial" w:cs="Times New Roman"/>
          <w:b/>
          <w:bCs/>
          <w:sz w:val="20"/>
          <w:szCs w:val="20"/>
        </w:rPr>
      </w:pPr>
    </w:p>
    <w:p w14:paraId="772FF633" w14:textId="2C768F6D" w:rsidR="00D95454" w:rsidRPr="00024AB7" w:rsidRDefault="00D95454" w:rsidP="00AD7AE6">
      <w:pPr>
        <w:pStyle w:val="Body"/>
        <w:widowControl w:val="0"/>
        <w:spacing w:line="249" w:lineRule="auto"/>
        <w:ind w:left="721" w:right="996" w:hanging="1"/>
        <w:jc w:val="both"/>
        <w:rPr>
          <w:rStyle w:val="None"/>
          <w:sz w:val="20"/>
          <w:szCs w:val="20"/>
        </w:rPr>
      </w:pPr>
      <w:r w:rsidRPr="00024AB7">
        <w:rPr>
          <w:rStyle w:val="Hyperlink3"/>
        </w:rPr>
        <w:t xml:space="preserve">[TBD] The DPS Transition Delay subfield indicates the transition delay time needed by a DPS STA from the higher capability mode to the lower capability mode. </w:t>
      </w:r>
      <w:r w:rsidRPr="00024AB7">
        <w:rPr>
          <w:rStyle w:val="None"/>
          <w:sz w:val="20"/>
          <w:szCs w:val="20"/>
        </w:rPr>
        <w:t xml:space="preserve">The </w:t>
      </w:r>
      <w:r w:rsidRPr="00024AB7">
        <w:rPr>
          <w:rStyle w:val="Hyperlink3"/>
        </w:rPr>
        <w:t xml:space="preserve">DPS Transition Delay subfield contains a number between 0 and </w:t>
      </w:r>
      <w:r w:rsidR="00AD7AE6">
        <w:rPr>
          <w:rStyle w:val="Hyperlink3"/>
        </w:rPr>
        <w:t>TBD</w:t>
      </w:r>
      <w:r w:rsidRPr="00024AB7">
        <w:rPr>
          <w:rStyle w:val="Hyperlink3"/>
        </w:rPr>
        <w:t xml:space="preserve">. </w:t>
      </w:r>
      <w:r w:rsidRPr="00024AB7">
        <w:rPr>
          <w:rStyle w:val="None"/>
          <w:sz w:val="20"/>
          <w:szCs w:val="20"/>
        </w:rPr>
        <w:t xml:space="preserve">The unit of </w:t>
      </w:r>
      <w:r w:rsidRPr="00024AB7">
        <w:rPr>
          <w:rStyle w:val="Hyperlink3"/>
        </w:rPr>
        <w:t xml:space="preserve">DPS Transition Delay is </w:t>
      </w:r>
      <w:r w:rsidRPr="00024AB7">
        <w:rPr>
          <w:rStyle w:val="None"/>
          <w:sz w:val="20"/>
          <w:szCs w:val="20"/>
        </w:rPr>
        <w:t xml:space="preserve"> </w:t>
      </w:r>
      <w:r w:rsidR="00AD7AE6">
        <w:rPr>
          <w:rStyle w:val="None"/>
          <w:sz w:val="20"/>
          <w:szCs w:val="20"/>
        </w:rPr>
        <w:t>TBD</w:t>
      </w:r>
      <w:r w:rsidRPr="00024AB7">
        <w:rPr>
          <w:rStyle w:val="None"/>
          <w:sz w:val="20"/>
          <w:szCs w:val="20"/>
        </w:rPr>
        <w:t>.</w:t>
      </w:r>
    </w:p>
    <w:p w14:paraId="4D1C0D0D" w14:textId="77777777" w:rsidR="00D95454" w:rsidRPr="00024AB7" w:rsidRDefault="00D95454" w:rsidP="00AD7AE6">
      <w:pPr>
        <w:widowControl w:val="0"/>
        <w:spacing w:before="103"/>
        <w:ind w:left="1000"/>
        <w:rPr>
          <w:b/>
          <w:bCs/>
          <w:spacing w:val="-1"/>
          <w:sz w:val="20"/>
          <w:szCs w:val="20"/>
        </w:rPr>
      </w:pPr>
    </w:p>
    <w:p w14:paraId="6F420D74" w14:textId="77777777" w:rsidR="00455F82" w:rsidRPr="00024AB7" w:rsidRDefault="00455F82" w:rsidP="00AD7AE6">
      <w:pPr>
        <w:widowControl w:val="0"/>
        <w:spacing w:before="103"/>
        <w:ind w:left="1000"/>
        <w:rPr>
          <w:b/>
          <w:bCs/>
          <w:spacing w:val="-1"/>
          <w:sz w:val="20"/>
          <w:szCs w:val="20"/>
        </w:rPr>
      </w:pPr>
    </w:p>
    <w:p w14:paraId="22F7FB3A" w14:textId="544BEB2F" w:rsidR="00D103B9" w:rsidRPr="00024AB7" w:rsidRDefault="00455F82" w:rsidP="00AD7AE6">
      <w:pPr>
        <w:pStyle w:val="BodyText"/>
        <w:spacing w:line="249" w:lineRule="auto"/>
        <w:ind w:left="499" w:right="498"/>
        <w:rPr>
          <w:rFonts w:cs="Times New Roman"/>
          <w:sz w:val="20"/>
          <w:szCs w:val="20"/>
        </w:rPr>
      </w:pPr>
      <w:proofErr w:type="spellStart"/>
      <w:r w:rsidRPr="00024AB7">
        <w:rPr>
          <w:rFonts w:cs="Times New Roman"/>
          <w:b/>
          <w:bCs/>
          <w:i/>
          <w:iCs/>
          <w:sz w:val="20"/>
          <w:szCs w:val="20"/>
          <w:shd w:val="clear" w:color="auto" w:fill="FFFF00"/>
        </w:rPr>
        <w:t>TGbn</w:t>
      </w:r>
      <w:proofErr w:type="spellEnd"/>
      <w:r w:rsidRPr="00024AB7">
        <w:rPr>
          <w:rFonts w:cs="Times New Roman"/>
          <w:b/>
          <w:bCs/>
          <w:i/>
          <w:iCs/>
          <w:sz w:val="20"/>
          <w:szCs w:val="20"/>
          <w:shd w:val="clear" w:color="auto" w:fill="FFFF00"/>
        </w:rPr>
        <w:t xml:space="preserve"> editor: Please </w:t>
      </w:r>
      <w:r w:rsidR="00D103B9" w:rsidRPr="00024AB7">
        <w:rPr>
          <w:rFonts w:cs="Times New Roman"/>
          <w:b/>
          <w:bCs/>
          <w:i/>
          <w:iCs/>
          <w:sz w:val="20"/>
          <w:szCs w:val="20"/>
          <w:highlight w:val="yellow"/>
        </w:rPr>
        <w:t>add the following subclause 9.4.1.xx UHR Control field</w:t>
      </w:r>
    </w:p>
    <w:p w14:paraId="1E6DB797" w14:textId="77777777" w:rsidR="00D103B9" w:rsidRPr="00024AB7" w:rsidRDefault="00D103B9" w:rsidP="00AD7AE6">
      <w:pPr>
        <w:widowControl w:val="0"/>
        <w:tabs>
          <w:tab w:val="left" w:pos="1274"/>
        </w:tabs>
        <w:autoSpaceDE w:val="0"/>
        <w:autoSpaceDN w:val="0"/>
        <w:spacing w:before="103"/>
        <w:ind w:left="499"/>
        <w:rPr>
          <w:b/>
          <w:sz w:val="20"/>
          <w:szCs w:val="20"/>
        </w:rPr>
      </w:pPr>
      <w:r w:rsidRPr="00024AB7">
        <w:rPr>
          <w:b/>
          <w:sz w:val="20"/>
          <w:szCs w:val="20"/>
        </w:rPr>
        <w:t>9.4.1.xx UHR</w:t>
      </w:r>
      <w:r w:rsidRPr="00024AB7">
        <w:rPr>
          <w:b/>
          <w:spacing w:val="-8"/>
          <w:sz w:val="20"/>
          <w:szCs w:val="20"/>
        </w:rPr>
        <w:t xml:space="preserve"> </w:t>
      </w:r>
      <w:r w:rsidRPr="00024AB7">
        <w:rPr>
          <w:b/>
          <w:sz w:val="20"/>
          <w:szCs w:val="20"/>
        </w:rPr>
        <w:t>Control</w:t>
      </w:r>
      <w:r w:rsidRPr="00024AB7">
        <w:rPr>
          <w:b/>
          <w:spacing w:val="-8"/>
          <w:sz w:val="20"/>
          <w:szCs w:val="20"/>
        </w:rPr>
        <w:t xml:space="preserve"> </w:t>
      </w:r>
      <w:r w:rsidRPr="00024AB7">
        <w:rPr>
          <w:b/>
          <w:spacing w:val="-4"/>
          <w:sz w:val="20"/>
          <w:szCs w:val="20"/>
        </w:rPr>
        <w:t>field</w:t>
      </w:r>
    </w:p>
    <w:p w14:paraId="7228D553" w14:textId="77777777" w:rsidR="00D103B9" w:rsidRPr="00024AB7" w:rsidRDefault="00D103B9" w:rsidP="00AD7AE6">
      <w:pPr>
        <w:pStyle w:val="BodyText"/>
        <w:spacing w:before="25"/>
        <w:rPr>
          <w:rFonts w:cs="Times New Roman"/>
          <w:b/>
          <w:sz w:val="20"/>
          <w:szCs w:val="20"/>
        </w:rPr>
      </w:pPr>
    </w:p>
    <w:p w14:paraId="238CB735" w14:textId="77777777" w:rsidR="00D103B9" w:rsidRPr="00024AB7" w:rsidRDefault="00D103B9" w:rsidP="00AD7AE6">
      <w:pPr>
        <w:pStyle w:val="BodyText"/>
        <w:ind w:left="500"/>
        <w:rPr>
          <w:rFonts w:cs="Times New Roman"/>
          <w:sz w:val="20"/>
          <w:szCs w:val="20"/>
        </w:rPr>
      </w:pPr>
      <w:r w:rsidRPr="00024AB7">
        <w:rPr>
          <w:rFonts w:cs="Times New Roman"/>
          <w:sz w:val="20"/>
          <w:szCs w:val="20"/>
        </w:rPr>
        <w:t>The</w:t>
      </w:r>
      <w:r w:rsidRPr="00024AB7">
        <w:rPr>
          <w:rFonts w:cs="Times New Roman"/>
          <w:spacing w:val="-5"/>
          <w:sz w:val="20"/>
          <w:szCs w:val="20"/>
        </w:rPr>
        <w:t xml:space="preserve"> </w:t>
      </w:r>
      <w:r w:rsidRPr="00024AB7">
        <w:rPr>
          <w:rFonts w:cs="Times New Roman"/>
          <w:sz w:val="20"/>
          <w:szCs w:val="20"/>
        </w:rPr>
        <w:t>UHR</w:t>
      </w:r>
      <w:r w:rsidRPr="00024AB7">
        <w:rPr>
          <w:rFonts w:cs="Times New Roman"/>
          <w:spacing w:val="-4"/>
          <w:sz w:val="20"/>
          <w:szCs w:val="20"/>
        </w:rPr>
        <w:t xml:space="preserve"> </w:t>
      </w:r>
      <w:r w:rsidRPr="00024AB7">
        <w:rPr>
          <w:rFonts w:cs="Times New Roman"/>
          <w:sz w:val="20"/>
          <w:szCs w:val="20"/>
        </w:rPr>
        <w:t>Control</w:t>
      </w:r>
      <w:r w:rsidRPr="00024AB7">
        <w:rPr>
          <w:rFonts w:cs="Times New Roman"/>
          <w:spacing w:val="-3"/>
          <w:sz w:val="20"/>
          <w:szCs w:val="20"/>
        </w:rPr>
        <w:t xml:space="preserve"> </w:t>
      </w:r>
      <w:r w:rsidRPr="00024AB7">
        <w:rPr>
          <w:rFonts w:cs="Times New Roman"/>
          <w:sz w:val="20"/>
          <w:szCs w:val="20"/>
        </w:rPr>
        <w:t>field</w:t>
      </w:r>
      <w:r w:rsidRPr="00024AB7">
        <w:rPr>
          <w:rFonts w:cs="Times New Roman"/>
          <w:spacing w:val="-4"/>
          <w:sz w:val="20"/>
          <w:szCs w:val="20"/>
        </w:rPr>
        <w:t xml:space="preserve"> </w:t>
      </w:r>
      <w:r w:rsidRPr="00024AB7">
        <w:rPr>
          <w:rFonts w:cs="Times New Roman"/>
          <w:sz w:val="20"/>
          <w:szCs w:val="20"/>
        </w:rPr>
        <w:t>is</w:t>
      </w:r>
      <w:r w:rsidRPr="00024AB7">
        <w:rPr>
          <w:rFonts w:cs="Times New Roman"/>
          <w:spacing w:val="-4"/>
          <w:sz w:val="20"/>
          <w:szCs w:val="20"/>
        </w:rPr>
        <w:t xml:space="preserve"> </w:t>
      </w:r>
      <w:r w:rsidRPr="00024AB7">
        <w:rPr>
          <w:rFonts w:cs="Times New Roman"/>
          <w:sz w:val="20"/>
          <w:szCs w:val="20"/>
        </w:rPr>
        <w:t>defined</w:t>
      </w:r>
      <w:r w:rsidRPr="00024AB7">
        <w:rPr>
          <w:rFonts w:cs="Times New Roman"/>
          <w:spacing w:val="-5"/>
          <w:sz w:val="20"/>
          <w:szCs w:val="20"/>
        </w:rPr>
        <w:t xml:space="preserve"> </w:t>
      </w:r>
      <w:r w:rsidRPr="00024AB7">
        <w:rPr>
          <w:rFonts w:cs="Times New Roman"/>
          <w:sz w:val="20"/>
          <w:szCs w:val="20"/>
        </w:rPr>
        <w:t>in</w:t>
      </w:r>
      <w:r w:rsidRPr="00024AB7">
        <w:rPr>
          <w:rFonts w:cs="Times New Roman"/>
          <w:spacing w:val="-3"/>
          <w:sz w:val="20"/>
          <w:szCs w:val="20"/>
        </w:rPr>
        <w:t xml:space="preserve"> </w:t>
      </w:r>
      <w:hyperlink w:anchor="_bookmark127" w:history="1">
        <w:r w:rsidRPr="00024AB7">
          <w:rPr>
            <w:rFonts w:cs="Times New Roman"/>
            <w:sz w:val="20"/>
            <w:szCs w:val="20"/>
          </w:rPr>
          <w:t>Figure</w:t>
        </w:r>
        <w:r w:rsidRPr="00024AB7">
          <w:rPr>
            <w:rFonts w:cs="Times New Roman"/>
            <w:spacing w:val="-5"/>
            <w:sz w:val="20"/>
            <w:szCs w:val="20"/>
          </w:rPr>
          <w:t xml:space="preserve"> </w:t>
        </w:r>
        <w:r w:rsidRPr="00024AB7">
          <w:rPr>
            <w:rFonts w:cs="Times New Roman"/>
            <w:sz w:val="20"/>
            <w:szCs w:val="20"/>
          </w:rPr>
          <w:t>9-xxx</w:t>
        </w:r>
        <w:r w:rsidRPr="00024AB7">
          <w:rPr>
            <w:rFonts w:cs="Times New Roman"/>
            <w:spacing w:val="-3"/>
            <w:sz w:val="20"/>
            <w:szCs w:val="20"/>
          </w:rPr>
          <w:t xml:space="preserve"> </w:t>
        </w:r>
        <w:r w:rsidRPr="00024AB7">
          <w:rPr>
            <w:rFonts w:cs="Times New Roman"/>
            <w:sz w:val="20"/>
            <w:szCs w:val="20"/>
          </w:rPr>
          <w:t>(UHR</w:t>
        </w:r>
        <w:r w:rsidRPr="00024AB7">
          <w:rPr>
            <w:rFonts w:cs="Times New Roman"/>
            <w:spacing w:val="-4"/>
            <w:sz w:val="20"/>
            <w:szCs w:val="20"/>
          </w:rPr>
          <w:t xml:space="preserve"> </w:t>
        </w:r>
        <w:r w:rsidRPr="00024AB7">
          <w:rPr>
            <w:rFonts w:cs="Times New Roman"/>
            <w:sz w:val="20"/>
            <w:szCs w:val="20"/>
          </w:rPr>
          <w:t>Control</w:t>
        </w:r>
        <w:r w:rsidRPr="00024AB7">
          <w:rPr>
            <w:rFonts w:cs="Times New Roman"/>
            <w:spacing w:val="-3"/>
            <w:sz w:val="20"/>
            <w:szCs w:val="20"/>
          </w:rPr>
          <w:t xml:space="preserve"> </w:t>
        </w:r>
        <w:r w:rsidRPr="00024AB7">
          <w:rPr>
            <w:rFonts w:cs="Times New Roman"/>
            <w:sz w:val="20"/>
            <w:szCs w:val="20"/>
          </w:rPr>
          <w:t>field</w:t>
        </w:r>
        <w:r w:rsidRPr="00024AB7">
          <w:rPr>
            <w:rFonts w:cs="Times New Roman"/>
            <w:spacing w:val="-4"/>
            <w:sz w:val="20"/>
            <w:szCs w:val="20"/>
          </w:rPr>
          <w:t xml:space="preserve"> </w:t>
        </w:r>
        <w:r w:rsidRPr="00024AB7">
          <w:rPr>
            <w:rFonts w:cs="Times New Roman"/>
            <w:spacing w:val="-2"/>
            <w:sz w:val="20"/>
            <w:szCs w:val="20"/>
          </w:rPr>
          <w:t>format)</w:t>
        </w:r>
      </w:hyperlink>
      <w:r w:rsidRPr="00024AB7">
        <w:rPr>
          <w:rFonts w:cs="Times New Roman"/>
          <w:spacing w:val="-2"/>
          <w:sz w:val="20"/>
          <w:szCs w:val="20"/>
        </w:rPr>
        <w:t>.</w:t>
      </w:r>
    </w:p>
    <w:p w14:paraId="685D2F03" w14:textId="77777777" w:rsidR="00D103B9" w:rsidRPr="00024AB7" w:rsidRDefault="00D103B9" w:rsidP="00D103B9">
      <w:pPr>
        <w:pStyle w:val="BodyText"/>
        <w:spacing w:before="150"/>
        <w:rPr>
          <w:rFonts w:cs="Times New Roman"/>
          <w:sz w:val="20"/>
          <w:szCs w:val="20"/>
        </w:rPr>
      </w:pPr>
    </w:p>
    <w:p w14:paraId="59E18039" w14:textId="411C63B5" w:rsidR="00D103B9" w:rsidRDefault="00455F82" w:rsidP="00455F82">
      <w:pPr>
        <w:tabs>
          <w:tab w:val="left" w:pos="2299"/>
          <w:tab w:val="left" w:pos="3899"/>
          <w:tab w:val="left" w:pos="5499"/>
        </w:tabs>
        <w:ind w:left="699"/>
        <w:rPr>
          <w:rFonts w:ascii="Arial"/>
          <w:sz w:val="16"/>
        </w:rPr>
      </w:pPr>
      <w:r>
        <w:rPr>
          <w:rFonts w:ascii="Arial"/>
          <w:spacing w:val="-5"/>
          <w:sz w:val="16"/>
        </w:rPr>
        <w:t xml:space="preserve">                             </w:t>
      </w:r>
      <w:r w:rsidR="00D103B9">
        <w:rPr>
          <w:rFonts w:ascii="Arial"/>
          <w:spacing w:val="-5"/>
          <w:sz w:val="16"/>
        </w:rPr>
        <w:t>B0</w:t>
      </w:r>
      <w:r w:rsidR="00D103B9">
        <w:rPr>
          <w:rFonts w:ascii="Arial"/>
          <w:sz w:val="16"/>
        </w:rPr>
        <w:tab/>
      </w:r>
      <w:r>
        <w:rPr>
          <w:rFonts w:ascii="Arial"/>
          <w:sz w:val="16"/>
        </w:rPr>
        <w:t xml:space="preserve">                       </w:t>
      </w:r>
      <w:r w:rsidR="00D103B9">
        <w:rPr>
          <w:rFonts w:ascii="Arial"/>
          <w:spacing w:val="-5"/>
          <w:sz w:val="16"/>
        </w:rPr>
        <w:t>B1</w:t>
      </w:r>
      <w:r w:rsidR="00D103B9">
        <w:rPr>
          <w:rFonts w:ascii="Arial"/>
          <w:sz w:val="16"/>
        </w:rPr>
        <w:tab/>
      </w:r>
      <w:r>
        <w:rPr>
          <w:rFonts w:ascii="Arial"/>
          <w:sz w:val="16"/>
        </w:rPr>
        <w:t xml:space="preserve">                 </w:t>
      </w:r>
      <w:r w:rsidR="00D103B9">
        <w:rPr>
          <w:rFonts w:ascii="Arial"/>
          <w:spacing w:val="-5"/>
          <w:sz w:val="16"/>
        </w:rPr>
        <w:t>B2</w:t>
      </w:r>
      <w:r>
        <w:rPr>
          <w:rFonts w:ascii="Arial"/>
          <w:spacing w:val="-5"/>
          <w:sz w:val="16"/>
        </w:rPr>
        <w:t xml:space="preserve">                      </w:t>
      </w:r>
      <w:r w:rsidR="00D103B9">
        <w:rPr>
          <w:rFonts w:ascii="Arial"/>
          <w:spacing w:val="-5"/>
          <w:sz w:val="16"/>
        </w:rPr>
        <w:t>B7</w:t>
      </w:r>
      <w:r w:rsidR="00D103B9">
        <w:rPr>
          <w:rFonts w:ascii="Arial"/>
          <w:sz w:val="16"/>
        </w:rPr>
        <w:tab/>
      </w:r>
    </w:p>
    <w:p w14:paraId="3B00E765" w14:textId="74481E70" w:rsidR="00D103B9" w:rsidRDefault="00455F82" w:rsidP="00455F82">
      <w:pPr>
        <w:tabs>
          <w:tab w:val="left" w:pos="2725"/>
          <w:tab w:val="left" w:pos="4325"/>
          <w:tab w:val="left" w:pos="5925"/>
          <w:tab w:val="right" w:pos="7614"/>
        </w:tabs>
        <w:spacing w:before="977"/>
        <w:rPr>
          <w:rFonts w:ascii="Arial"/>
          <w:sz w:val="16"/>
        </w:rPr>
      </w:pPr>
      <w:r>
        <w:rPr>
          <w:noProof/>
        </w:rPr>
        <mc:AlternateContent>
          <mc:Choice Requires="wps">
            <w:drawing>
              <wp:anchor distT="0" distB="0" distL="0" distR="0" simplePos="0" relativeHeight="251659264" behindDoc="0" locked="0" layoutInCell="1" allowOverlap="1" wp14:anchorId="7379A204" wp14:editId="3FB4BF5F">
                <wp:simplePos x="0" y="0"/>
                <wp:positionH relativeFrom="page">
                  <wp:posOffset>1973580</wp:posOffset>
                </wp:positionH>
                <wp:positionV relativeFrom="paragraph">
                  <wp:posOffset>-635</wp:posOffset>
                </wp:positionV>
                <wp:extent cx="4156075" cy="63246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6075" cy="63246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tblGrid>
                            <w:tr w:rsidR="00D103B9" w:rsidRPr="00756374" w14:paraId="1AD6A5D0" w14:textId="77777777" w:rsidTr="002E3DEA">
                              <w:trPr>
                                <w:trHeight w:val="710"/>
                              </w:trPr>
                              <w:tc>
                                <w:tcPr>
                                  <w:tcW w:w="1600" w:type="dxa"/>
                                </w:tcPr>
                                <w:p w14:paraId="6B8BB6CE" w14:textId="77777777" w:rsidR="00D103B9" w:rsidRPr="00455F82" w:rsidRDefault="00D103B9">
                                  <w:pPr>
                                    <w:pStyle w:val="TableParagraph"/>
                                    <w:spacing w:before="76"/>
                                    <w:rPr>
                                      <w:rFonts w:ascii="Arial"/>
                                      <w:b/>
                                      <w:sz w:val="16"/>
                                      <w:u w:val="none"/>
                                    </w:rPr>
                                  </w:pPr>
                                </w:p>
                                <w:p w14:paraId="69F0FDDC" w14:textId="77777777" w:rsidR="00D103B9" w:rsidRPr="00455F82" w:rsidRDefault="00D103B9">
                                  <w:pPr>
                                    <w:pStyle w:val="TableParagraph"/>
                                    <w:ind w:left="299"/>
                                    <w:rPr>
                                      <w:rFonts w:ascii="Arial"/>
                                      <w:b/>
                                      <w:sz w:val="16"/>
                                      <w:u w:val="none"/>
                                    </w:rPr>
                                  </w:pPr>
                                  <w:r w:rsidRPr="00455F82">
                                    <w:rPr>
                                      <w:rFonts w:ascii="Arial"/>
                                      <w:b/>
                                      <w:sz w:val="16"/>
                                      <w:u w:val="none"/>
                                    </w:rPr>
                                    <w:t>DUO Mode</w:t>
                                  </w:r>
                                </w:p>
                              </w:tc>
                              <w:tc>
                                <w:tcPr>
                                  <w:tcW w:w="1601" w:type="dxa"/>
                                </w:tcPr>
                                <w:p w14:paraId="5D47D908" w14:textId="77777777" w:rsidR="00D103B9" w:rsidRPr="00455F82" w:rsidRDefault="00D103B9">
                                  <w:pPr>
                                    <w:pStyle w:val="TableParagraph"/>
                                    <w:ind w:left="285"/>
                                    <w:rPr>
                                      <w:rFonts w:ascii="Arial"/>
                                      <w:b/>
                                      <w:sz w:val="16"/>
                                      <w:u w:val="none"/>
                                    </w:rPr>
                                  </w:pPr>
                                </w:p>
                                <w:p w14:paraId="285DE844" w14:textId="77777777" w:rsidR="00D103B9" w:rsidRPr="00455F82" w:rsidRDefault="00D103B9">
                                  <w:pPr>
                                    <w:pStyle w:val="TableParagraph"/>
                                    <w:ind w:left="285"/>
                                    <w:rPr>
                                      <w:rFonts w:ascii="Arial"/>
                                      <w:b/>
                                      <w:sz w:val="16"/>
                                      <w:u w:val="none"/>
                                    </w:rPr>
                                  </w:pPr>
                                  <w:r w:rsidRPr="00455F82">
                                    <w:rPr>
                                      <w:rFonts w:ascii="Arial"/>
                                      <w:b/>
                                      <w:sz w:val="16"/>
                                      <w:u w:val="none"/>
                                    </w:rPr>
                                    <w:t>DPS mode</w:t>
                                  </w:r>
                                </w:p>
                              </w:tc>
                              <w:tc>
                                <w:tcPr>
                                  <w:tcW w:w="1600" w:type="dxa"/>
                                </w:tcPr>
                                <w:p w14:paraId="35A442CF" w14:textId="77777777" w:rsidR="00D103B9" w:rsidRPr="00455F82" w:rsidRDefault="00D103B9">
                                  <w:pPr>
                                    <w:pStyle w:val="TableParagraph"/>
                                    <w:spacing w:line="208" w:lineRule="auto"/>
                                    <w:ind w:left="257" w:hanging="134"/>
                                    <w:rPr>
                                      <w:rFonts w:ascii="Arial"/>
                                      <w:b/>
                                      <w:sz w:val="16"/>
                                      <w:u w:val="none"/>
                                    </w:rPr>
                                  </w:pPr>
                                </w:p>
                                <w:p w14:paraId="79A3CB53" w14:textId="77777777" w:rsidR="00D103B9" w:rsidRPr="00455F82" w:rsidRDefault="00D103B9">
                                  <w:pPr>
                                    <w:pStyle w:val="TableParagraph"/>
                                    <w:spacing w:line="208" w:lineRule="auto"/>
                                    <w:ind w:left="257" w:hanging="134"/>
                                    <w:rPr>
                                      <w:rFonts w:ascii="Arial"/>
                                      <w:b/>
                                      <w:sz w:val="16"/>
                                      <w:u w:val="none"/>
                                    </w:rPr>
                                  </w:pPr>
                                </w:p>
                                <w:p w14:paraId="1BBC1DF9" w14:textId="77777777" w:rsidR="00D103B9" w:rsidRPr="00455F82" w:rsidRDefault="00D103B9">
                                  <w:pPr>
                                    <w:pStyle w:val="TableParagraph"/>
                                    <w:spacing w:line="208" w:lineRule="auto"/>
                                    <w:ind w:left="257" w:hanging="134"/>
                                    <w:rPr>
                                      <w:rFonts w:ascii="Arial"/>
                                      <w:b/>
                                      <w:sz w:val="16"/>
                                      <w:u w:val="none"/>
                                    </w:rPr>
                                  </w:pPr>
                                  <w:r w:rsidRPr="00455F82">
                                    <w:rPr>
                                      <w:rFonts w:ascii="Arial"/>
                                      <w:b/>
                                      <w:sz w:val="16"/>
                                      <w:u w:val="none"/>
                                    </w:rPr>
                                    <w:t>Reserved</w:t>
                                  </w:r>
                                </w:p>
                              </w:tc>
                            </w:tr>
                          </w:tbl>
                          <w:p w14:paraId="37A3D390" w14:textId="77777777" w:rsidR="00D103B9" w:rsidRPr="00756374" w:rsidRDefault="00D103B9" w:rsidP="00D103B9">
                            <w:pPr>
                              <w:pStyle w:val="BodyText"/>
                              <w:rPr>
                                <w:b/>
                              </w:rPr>
                            </w:pPr>
                          </w:p>
                        </w:txbxContent>
                      </wps:txbx>
                      <wps:bodyPr wrap="square" lIns="0" tIns="0" rIns="0" bIns="0" rtlCol="0">
                        <a:noAutofit/>
                      </wps:bodyPr>
                    </wps:wsp>
                  </a:graphicData>
                </a:graphic>
                <wp14:sizeRelV relativeFrom="margin">
                  <wp14:pctHeight>0</wp14:pctHeight>
                </wp14:sizeRelV>
              </wp:anchor>
            </w:drawing>
          </mc:Choice>
          <mc:Fallback>
            <w:pict>
              <v:shapetype w14:anchorId="7379A204" id="_x0000_t202" coordsize="21600,21600" o:spt="202" path="m,l,21600r21600,l21600,xe">
                <v:stroke joinstyle="miter"/>
                <v:path gradientshapeok="t" o:connecttype="rect"/>
              </v:shapetype>
              <v:shape id="Textbox 122" o:spid="_x0000_s1026" type="#_x0000_t202" style="position:absolute;margin-left:155.4pt;margin-top:-.05pt;width:327.25pt;height:49.8pt;z-index:2516592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tblGrid>
                      <w:tr w:rsidR="00D103B9" w:rsidRPr="00756374" w14:paraId="1AD6A5D0" w14:textId="77777777" w:rsidTr="002E3DEA">
                        <w:trPr>
                          <w:trHeight w:val="710"/>
                        </w:trPr>
                        <w:tc>
                          <w:tcPr>
                            <w:tcW w:w="1600" w:type="dxa"/>
                          </w:tcPr>
                          <w:p w14:paraId="6B8BB6CE" w14:textId="77777777" w:rsidR="00D103B9" w:rsidRPr="00455F82" w:rsidRDefault="00D103B9">
                            <w:pPr>
                              <w:pStyle w:val="TableParagraph"/>
                              <w:spacing w:before="76"/>
                              <w:rPr>
                                <w:rFonts w:ascii="Arial"/>
                                <w:b/>
                                <w:sz w:val="16"/>
                                <w:u w:val="none"/>
                              </w:rPr>
                            </w:pPr>
                          </w:p>
                          <w:p w14:paraId="69F0FDDC" w14:textId="77777777" w:rsidR="00D103B9" w:rsidRPr="00455F82" w:rsidRDefault="00D103B9">
                            <w:pPr>
                              <w:pStyle w:val="TableParagraph"/>
                              <w:ind w:left="299"/>
                              <w:rPr>
                                <w:rFonts w:ascii="Arial"/>
                                <w:b/>
                                <w:sz w:val="16"/>
                                <w:u w:val="none"/>
                              </w:rPr>
                            </w:pPr>
                            <w:r w:rsidRPr="00455F82">
                              <w:rPr>
                                <w:rFonts w:ascii="Arial"/>
                                <w:b/>
                                <w:sz w:val="16"/>
                                <w:u w:val="none"/>
                              </w:rPr>
                              <w:t>DUO Mode</w:t>
                            </w:r>
                          </w:p>
                        </w:tc>
                        <w:tc>
                          <w:tcPr>
                            <w:tcW w:w="1601" w:type="dxa"/>
                          </w:tcPr>
                          <w:p w14:paraId="5D47D908" w14:textId="77777777" w:rsidR="00D103B9" w:rsidRPr="00455F82" w:rsidRDefault="00D103B9">
                            <w:pPr>
                              <w:pStyle w:val="TableParagraph"/>
                              <w:ind w:left="285"/>
                              <w:rPr>
                                <w:rFonts w:ascii="Arial"/>
                                <w:b/>
                                <w:sz w:val="16"/>
                                <w:u w:val="none"/>
                              </w:rPr>
                            </w:pPr>
                          </w:p>
                          <w:p w14:paraId="285DE844" w14:textId="77777777" w:rsidR="00D103B9" w:rsidRPr="00455F82" w:rsidRDefault="00D103B9">
                            <w:pPr>
                              <w:pStyle w:val="TableParagraph"/>
                              <w:ind w:left="285"/>
                              <w:rPr>
                                <w:rFonts w:ascii="Arial"/>
                                <w:b/>
                                <w:sz w:val="16"/>
                                <w:u w:val="none"/>
                              </w:rPr>
                            </w:pPr>
                            <w:r w:rsidRPr="00455F82">
                              <w:rPr>
                                <w:rFonts w:ascii="Arial"/>
                                <w:b/>
                                <w:sz w:val="16"/>
                                <w:u w:val="none"/>
                              </w:rPr>
                              <w:t>DPS mode</w:t>
                            </w:r>
                          </w:p>
                        </w:tc>
                        <w:tc>
                          <w:tcPr>
                            <w:tcW w:w="1600" w:type="dxa"/>
                          </w:tcPr>
                          <w:p w14:paraId="35A442CF" w14:textId="77777777" w:rsidR="00D103B9" w:rsidRPr="00455F82" w:rsidRDefault="00D103B9">
                            <w:pPr>
                              <w:pStyle w:val="TableParagraph"/>
                              <w:spacing w:line="208" w:lineRule="auto"/>
                              <w:ind w:left="257" w:hanging="134"/>
                              <w:rPr>
                                <w:rFonts w:ascii="Arial"/>
                                <w:b/>
                                <w:sz w:val="16"/>
                                <w:u w:val="none"/>
                              </w:rPr>
                            </w:pPr>
                          </w:p>
                          <w:p w14:paraId="79A3CB53" w14:textId="77777777" w:rsidR="00D103B9" w:rsidRPr="00455F82" w:rsidRDefault="00D103B9">
                            <w:pPr>
                              <w:pStyle w:val="TableParagraph"/>
                              <w:spacing w:line="208" w:lineRule="auto"/>
                              <w:ind w:left="257" w:hanging="134"/>
                              <w:rPr>
                                <w:rFonts w:ascii="Arial"/>
                                <w:b/>
                                <w:sz w:val="16"/>
                                <w:u w:val="none"/>
                              </w:rPr>
                            </w:pPr>
                          </w:p>
                          <w:p w14:paraId="1BBC1DF9" w14:textId="77777777" w:rsidR="00D103B9" w:rsidRPr="00455F82" w:rsidRDefault="00D103B9">
                            <w:pPr>
                              <w:pStyle w:val="TableParagraph"/>
                              <w:spacing w:line="208" w:lineRule="auto"/>
                              <w:ind w:left="257" w:hanging="134"/>
                              <w:rPr>
                                <w:rFonts w:ascii="Arial"/>
                                <w:b/>
                                <w:sz w:val="16"/>
                                <w:u w:val="none"/>
                              </w:rPr>
                            </w:pPr>
                            <w:r w:rsidRPr="00455F82">
                              <w:rPr>
                                <w:rFonts w:ascii="Arial"/>
                                <w:b/>
                                <w:sz w:val="16"/>
                                <w:u w:val="none"/>
                              </w:rPr>
                              <w:t>Reserved</w:t>
                            </w:r>
                          </w:p>
                        </w:tc>
                      </w:tr>
                    </w:tbl>
                    <w:p w14:paraId="37A3D390" w14:textId="77777777" w:rsidR="00D103B9" w:rsidRPr="00756374" w:rsidRDefault="00D103B9" w:rsidP="00D103B9">
                      <w:pPr>
                        <w:pStyle w:val="BodyText"/>
                        <w:rPr>
                          <w:b/>
                        </w:rPr>
                      </w:pPr>
                    </w:p>
                  </w:txbxContent>
                </v:textbox>
                <w10:wrap anchorx="page"/>
              </v:shape>
            </w:pict>
          </mc:Fallback>
        </mc:AlternateContent>
      </w:r>
      <w:r>
        <w:rPr>
          <w:rFonts w:ascii="Arial"/>
          <w:spacing w:val="-2"/>
          <w:sz w:val="16"/>
        </w:rPr>
        <w:t xml:space="preserve">                          </w:t>
      </w:r>
      <w:r w:rsidR="00D103B9">
        <w:rPr>
          <w:rFonts w:ascii="Arial"/>
          <w:spacing w:val="-2"/>
          <w:sz w:val="16"/>
        </w:rPr>
        <w:t>Bits:</w:t>
      </w:r>
      <w:r>
        <w:rPr>
          <w:rFonts w:ascii="Arial"/>
          <w:sz w:val="16"/>
        </w:rPr>
        <w:t xml:space="preserve">                 </w:t>
      </w:r>
      <w:r w:rsidR="00D103B9">
        <w:rPr>
          <w:rFonts w:ascii="Arial"/>
          <w:spacing w:val="-10"/>
          <w:sz w:val="16"/>
        </w:rPr>
        <w:t>1</w:t>
      </w:r>
      <w:r>
        <w:rPr>
          <w:rFonts w:ascii="Arial"/>
          <w:sz w:val="16"/>
        </w:rPr>
        <w:t xml:space="preserve">                                     </w:t>
      </w:r>
      <w:r w:rsidR="00D103B9">
        <w:rPr>
          <w:rFonts w:ascii="Arial"/>
          <w:spacing w:val="-10"/>
          <w:sz w:val="16"/>
        </w:rPr>
        <w:t>1</w:t>
      </w:r>
      <w:r>
        <w:rPr>
          <w:rFonts w:ascii="Arial"/>
          <w:sz w:val="16"/>
        </w:rPr>
        <w:t xml:space="preserve">                           </w:t>
      </w:r>
      <w:r w:rsidR="00D103B9">
        <w:rPr>
          <w:rFonts w:ascii="Arial"/>
          <w:sz w:val="16"/>
        </w:rPr>
        <w:t>6</w:t>
      </w:r>
      <w:r w:rsidR="00D103B9">
        <w:rPr>
          <w:rFonts w:ascii="Arial"/>
          <w:sz w:val="16"/>
        </w:rPr>
        <w:tab/>
      </w:r>
      <w:r w:rsidR="00D103B9">
        <w:rPr>
          <w:rFonts w:ascii="Arial"/>
          <w:sz w:val="16"/>
        </w:rPr>
        <w:tab/>
      </w:r>
    </w:p>
    <w:p w14:paraId="2CB9DB9E" w14:textId="12899120" w:rsidR="00D103B9" w:rsidRDefault="00D103B9" w:rsidP="00D103B9">
      <w:pPr>
        <w:spacing w:before="185"/>
        <w:ind w:left="481" w:right="481"/>
        <w:jc w:val="center"/>
        <w:rPr>
          <w:rFonts w:ascii="Arial" w:hAnsi="Arial"/>
          <w:b/>
          <w:sz w:val="20"/>
        </w:rPr>
      </w:pPr>
      <w:bookmarkStart w:id="43" w:name="_bookmark127"/>
      <w:bookmarkEnd w:id="43"/>
      <w:r>
        <w:rPr>
          <w:rFonts w:ascii="Arial" w:hAnsi="Arial"/>
          <w:b/>
          <w:sz w:val="20"/>
        </w:rPr>
        <w:t>Figure</w:t>
      </w:r>
      <w:r>
        <w:rPr>
          <w:rFonts w:ascii="Arial" w:hAnsi="Arial"/>
          <w:b/>
          <w:spacing w:val="-9"/>
          <w:sz w:val="20"/>
        </w:rPr>
        <w:t xml:space="preserve"> </w:t>
      </w:r>
      <w:r>
        <w:rPr>
          <w:rFonts w:ascii="Arial" w:hAnsi="Arial"/>
          <w:b/>
          <w:sz w:val="20"/>
        </w:rPr>
        <w:t>9-</w:t>
      </w:r>
      <w:r w:rsidR="00455F82">
        <w:rPr>
          <w:rFonts w:ascii="Arial" w:hAnsi="Arial"/>
          <w:b/>
          <w:sz w:val="20"/>
        </w:rPr>
        <w:t>xxx</w:t>
      </w:r>
      <w:r>
        <w:rPr>
          <w:rFonts w:ascii="Arial" w:hAnsi="Arial"/>
          <w:b/>
          <w:sz w:val="20"/>
        </w:rPr>
        <w:t>—UHR</w:t>
      </w:r>
      <w:r>
        <w:rPr>
          <w:rFonts w:ascii="Arial" w:hAnsi="Arial"/>
          <w:b/>
          <w:spacing w:val="-9"/>
          <w:sz w:val="20"/>
        </w:rPr>
        <w:t xml:space="preserve"> </w:t>
      </w:r>
      <w:r>
        <w:rPr>
          <w:rFonts w:ascii="Arial" w:hAnsi="Arial"/>
          <w:b/>
          <w:sz w:val="20"/>
        </w:rPr>
        <w:t>Control</w:t>
      </w:r>
      <w:r>
        <w:rPr>
          <w:rFonts w:ascii="Arial" w:hAnsi="Arial"/>
          <w:b/>
          <w:spacing w:val="-8"/>
          <w:sz w:val="20"/>
        </w:rPr>
        <w:t xml:space="preserve"> </w:t>
      </w:r>
      <w:r>
        <w:rPr>
          <w:rFonts w:ascii="Arial" w:hAnsi="Arial"/>
          <w:b/>
          <w:sz w:val="20"/>
        </w:rPr>
        <w:t>field</w:t>
      </w:r>
      <w:r>
        <w:rPr>
          <w:rFonts w:ascii="Arial" w:hAnsi="Arial"/>
          <w:b/>
          <w:spacing w:val="-9"/>
          <w:sz w:val="20"/>
        </w:rPr>
        <w:t xml:space="preserve"> </w:t>
      </w:r>
      <w:r>
        <w:rPr>
          <w:rFonts w:ascii="Arial" w:hAnsi="Arial"/>
          <w:b/>
          <w:spacing w:val="-2"/>
          <w:sz w:val="20"/>
        </w:rPr>
        <w:t>format</w:t>
      </w:r>
    </w:p>
    <w:p w14:paraId="712B12A3" w14:textId="77777777" w:rsidR="00D103B9" w:rsidRDefault="00D103B9" w:rsidP="00D103B9">
      <w:pPr>
        <w:spacing w:before="103"/>
        <w:ind w:right="54"/>
        <w:rPr>
          <w:rFonts w:ascii="Arial" w:hAnsi="Arial"/>
          <w:b/>
          <w:sz w:val="20"/>
        </w:rPr>
      </w:pPr>
    </w:p>
    <w:p w14:paraId="1C76FA0B" w14:textId="77777777" w:rsidR="00D103B9" w:rsidRDefault="00D103B9" w:rsidP="00D103B9">
      <w:pPr>
        <w:spacing w:before="103"/>
        <w:ind w:right="54"/>
        <w:rPr>
          <w:rFonts w:ascii="Arial" w:hAnsi="Arial"/>
          <w:b/>
          <w:sz w:val="20"/>
        </w:rPr>
      </w:pPr>
    </w:p>
    <w:p w14:paraId="1B63312B" w14:textId="77777777" w:rsidR="00D103B9" w:rsidRDefault="00D103B9" w:rsidP="00D103B9">
      <w:pPr>
        <w:spacing w:before="103"/>
        <w:ind w:right="54"/>
        <w:rPr>
          <w:rFonts w:ascii="Arial" w:hAnsi="Arial"/>
          <w:b/>
          <w:sz w:val="20"/>
        </w:rPr>
      </w:pPr>
    </w:p>
    <w:p w14:paraId="476208CD" w14:textId="571EB09D" w:rsidR="00D103B9" w:rsidRPr="00024AB7" w:rsidRDefault="00D103B9" w:rsidP="00D103B9">
      <w:pPr>
        <w:spacing w:before="103"/>
        <w:ind w:right="54"/>
        <w:rPr>
          <w:b/>
          <w:sz w:val="20"/>
          <w:szCs w:val="20"/>
        </w:rPr>
      </w:pPr>
      <w:r w:rsidRPr="00024AB7">
        <w:rPr>
          <w:b/>
          <w:sz w:val="20"/>
          <w:szCs w:val="20"/>
        </w:rPr>
        <w:t>Table</w:t>
      </w:r>
      <w:r w:rsidRPr="00024AB7">
        <w:rPr>
          <w:b/>
          <w:spacing w:val="-9"/>
          <w:sz w:val="20"/>
          <w:szCs w:val="20"/>
        </w:rPr>
        <w:t xml:space="preserve"> </w:t>
      </w:r>
      <w:r w:rsidRPr="00024AB7">
        <w:rPr>
          <w:b/>
          <w:sz w:val="20"/>
          <w:szCs w:val="20"/>
        </w:rPr>
        <w:t>xxx—</w:t>
      </w:r>
      <w:r w:rsidRPr="00024AB7">
        <w:rPr>
          <w:b/>
          <w:spacing w:val="-7"/>
          <w:sz w:val="20"/>
          <w:szCs w:val="20"/>
        </w:rPr>
        <w:t>DP</w:t>
      </w:r>
      <w:r w:rsidR="00BF2896" w:rsidRPr="00024AB7">
        <w:rPr>
          <w:b/>
          <w:spacing w:val="-7"/>
          <w:sz w:val="20"/>
          <w:szCs w:val="20"/>
        </w:rPr>
        <w:t>S</w:t>
      </w:r>
      <w:r w:rsidRPr="00024AB7">
        <w:rPr>
          <w:b/>
          <w:spacing w:val="-7"/>
          <w:sz w:val="20"/>
          <w:szCs w:val="20"/>
        </w:rPr>
        <w:t xml:space="preserve"> </w:t>
      </w:r>
      <w:r w:rsidRPr="00024AB7">
        <w:rPr>
          <w:b/>
          <w:sz w:val="20"/>
          <w:szCs w:val="20"/>
        </w:rPr>
        <w:t>Mode</w:t>
      </w:r>
      <w:r w:rsidRPr="00024AB7">
        <w:rPr>
          <w:b/>
          <w:spacing w:val="-9"/>
          <w:sz w:val="20"/>
          <w:szCs w:val="20"/>
        </w:rPr>
        <w:t xml:space="preserve"> </w:t>
      </w:r>
      <w:r w:rsidRPr="00024AB7">
        <w:rPr>
          <w:b/>
          <w:spacing w:val="-2"/>
          <w:sz w:val="20"/>
          <w:szCs w:val="20"/>
        </w:rPr>
        <w:t>subfield</w:t>
      </w:r>
    </w:p>
    <w:p w14:paraId="16F87392" w14:textId="77777777" w:rsidR="00D103B9" w:rsidRPr="00024AB7" w:rsidRDefault="00D103B9" w:rsidP="00D103B9">
      <w:pPr>
        <w:pStyle w:val="BodyText"/>
        <w:spacing w:before="22"/>
        <w:rPr>
          <w:rFonts w:cs="Times New Roman"/>
          <w:b/>
          <w:sz w:val="20"/>
          <w:szCs w:val="20"/>
        </w:rPr>
      </w:pPr>
    </w:p>
    <w:tbl>
      <w:tblPr>
        <w:tblW w:w="0" w:type="auto"/>
        <w:tblInd w:w="7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0"/>
        <w:gridCol w:w="6300"/>
      </w:tblGrid>
      <w:tr w:rsidR="00D103B9" w:rsidRPr="00024AB7" w14:paraId="4FB1ECEA" w14:textId="77777777" w:rsidTr="00066318">
        <w:trPr>
          <w:trHeight w:val="380"/>
        </w:trPr>
        <w:tc>
          <w:tcPr>
            <w:tcW w:w="1900" w:type="dxa"/>
            <w:tcBorders>
              <w:right w:val="single" w:sz="2" w:space="0" w:color="000000"/>
            </w:tcBorders>
          </w:tcPr>
          <w:p w14:paraId="54766C5F" w14:textId="77777777" w:rsidR="00D103B9" w:rsidRPr="00024AB7" w:rsidRDefault="00D103B9" w:rsidP="00066318">
            <w:pPr>
              <w:pStyle w:val="TableParagraph"/>
              <w:spacing w:before="76"/>
              <w:ind w:left="626"/>
              <w:rPr>
                <w:rFonts w:cs="Times New Roman"/>
                <w:b/>
                <w:sz w:val="20"/>
                <w:szCs w:val="20"/>
              </w:rPr>
            </w:pPr>
            <w:r w:rsidRPr="00024AB7">
              <w:rPr>
                <w:rFonts w:cs="Times New Roman"/>
                <w:b/>
                <w:spacing w:val="-2"/>
                <w:sz w:val="20"/>
                <w:szCs w:val="20"/>
              </w:rPr>
              <w:t>Subfield</w:t>
            </w:r>
          </w:p>
        </w:tc>
        <w:tc>
          <w:tcPr>
            <w:tcW w:w="6300" w:type="dxa"/>
            <w:tcBorders>
              <w:left w:val="single" w:sz="2" w:space="0" w:color="000000"/>
            </w:tcBorders>
          </w:tcPr>
          <w:p w14:paraId="5E286B86" w14:textId="77777777" w:rsidR="00D103B9" w:rsidRPr="00024AB7" w:rsidRDefault="00D103B9" w:rsidP="00066318">
            <w:pPr>
              <w:pStyle w:val="TableParagraph"/>
              <w:spacing w:before="76"/>
              <w:ind w:left="38"/>
              <w:jc w:val="center"/>
              <w:rPr>
                <w:rFonts w:cs="Times New Roman"/>
                <w:b/>
                <w:sz w:val="20"/>
                <w:szCs w:val="20"/>
              </w:rPr>
            </w:pPr>
            <w:r w:rsidRPr="00024AB7">
              <w:rPr>
                <w:rFonts w:cs="Times New Roman"/>
                <w:b/>
                <w:spacing w:val="-2"/>
                <w:sz w:val="20"/>
                <w:szCs w:val="20"/>
              </w:rPr>
              <w:t>Description</w:t>
            </w:r>
          </w:p>
        </w:tc>
      </w:tr>
      <w:tr w:rsidR="00D103B9" w:rsidRPr="00024AB7" w14:paraId="6ED4C43F" w14:textId="77777777" w:rsidTr="00066318">
        <w:trPr>
          <w:trHeight w:val="1824"/>
        </w:trPr>
        <w:tc>
          <w:tcPr>
            <w:tcW w:w="1900" w:type="dxa"/>
            <w:tcBorders>
              <w:top w:val="single" w:sz="4" w:space="0" w:color="000000"/>
              <w:right w:val="single" w:sz="2" w:space="0" w:color="000000"/>
            </w:tcBorders>
          </w:tcPr>
          <w:p w14:paraId="77DAA2CC" w14:textId="77777777" w:rsidR="00D103B9" w:rsidRPr="00024AB7" w:rsidRDefault="00D103B9" w:rsidP="00066318">
            <w:pPr>
              <w:pStyle w:val="TableParagraph"/>
              <w:spacing w:before="46"/>
              <w:ind w:left="117"/>
              <w:rPr>
                <w:rFonts w:cs="Times New Roman"/>
                <w:sz w:val="20"/>
                <w:szCs w:val="20"/>
                <w:u w:val="none"/>
              </w:rPr>
            </w:pPr>
            <w:r w:rsidRPr="00024AB7">
              <w:rPr>
                <w:rFonts w:cs="Times New Roman"/>
                <w:sz w:val="20"/>
                <w:szCs w:val="20"/>
                <w:u w:val="none"/>
              </w:rPr>
              <w:t>DPS</w:t>
            </w:r>
            <w:r w:rsidRPr="00024AB7">
              <w:rPr>
                <w:rFonts w:cs="Times New Roman"/>
                <w:spacing w:val="-5"/>
                <w:sz w:val="20"/>
                <w:szCs w:val="20"/>
                <w:u w:val="none"/>
              </w:rPr>
              <w:t xml:space="preserve"> </w:t>
            </w:r>
            <w:r w:rsidRPr="00024AB7">
              <w:rPr>
                <w:rFonts w:cs="Times New Roman"/>
                <w:spacing w:val="-4"/>
                <w:sz w:val="20"/>
                <w:szCs w:val="20"/>
                <w:u w:val="none"/>
              </w:rPr>
              <w:t>Mode</w:t>
            </w:r>
          </w:p>
        </w:tc>
        <w:tc>
          <w:tcPr>
            <w:tcW w:w="6300" w:type="dxa"/>
            <w:tcBorders>
              <w:top w:val="single" w:sz="4" w:space="0" w:color="000000"/>
              <w:left w:val="single" w:sz="2" w:space="0" w:color="000000"/>
            </w:tcBorders>
          </w:tcPr>
          <w:p w14:paraId="19A46B7D" w14:textId="77777777" w:rsidR="00D103B9" w:rsidRPr="00024AB7" w:rsidRDefault="00D103B9" w:rsidP="00066318">
            <w:pPr>
              <w:pStyle w:val="TableParagraph"/>
              <w:spacing w:before="1" w:line="230" w:lineRule="auto"/>
              <w:ind w:right="324"/>
              <w:rPr>
                <w:rFonts w:cs="Times New Roman"/>
                <w:sz w:val="20"/>
                <w:szCs w:val="20"/>
                <w:u w:val="none"/>
              </w:rPr>
            </w:pPr>
            <w:r w:rsidRPr="00024AB7">
              <w:rPr>
                <w:rFonts w:cs="Times New Roman"/>
                <w:sz w:val="20"/>
                <w:szCs w:val="20"/>
                <w:u w:val="none"/>
              </w:rPr>
              <w:t>For a non-AP STA:</w:t>
            </w:r>
          </w:p>
          <w:p w14:paraId="53BC6C28" w14:textId="77777777" w:rsidR="00D103B9" w:rsidRPr="00024AB7" w:rsidRDefault="00D103B9" w:rsidP="00066318">
            <w:pPr>
              <w:pStyle w:val="TableParagraph"/>
              <w:spacing w:before="1" w:line="230" w:lineRule="auto"/>
              <w:ind w:left="354" w:right="324"/>
              <w:rPr>
                <w:rFonts w:cs="Times New Roman"/>
                <w:sz w:val="20"/>
                <w:szCs w:val="20"/>
                <w:u w:val="none"/>
              </w:rPr>
            </w:pPr>
            <w:r w:rsidRPr="00024AB7">
              <w:rPr>
                <w:rFonts w:cs="Times New Roman"/>
                <w:sz w:val="20"/>
                <w:szCs w:val="20"/>
                <w:u w:val="none"/>
              </w:rPr>
              <w:t>Set</w:t>
            </w:r>
            <w:r w:rsidRPr="00024AB7">
              <w:rPr>
                <w:rFonts w:cs="Times New Roman"/>
                <w:spacing w:val="-3"/>
                <w:sz w:val="20"/>
                <w:szCs w:val="20"/>
                <w:u w:val="none"/>
              </w:rPr>
              <w:t xml:space="preserve"> </w:t>
            </w:r>
            <w:r w:rsidRPr="00024AB7">
              <w:rPr>
                <w:rFonts w:cs="Times New Roman"/>
                <w:sz w:val="20"/>
                <w:szCs w:val="20"/>
                <w:u w:val="none"/>
              </w:rPr>
              <w:t>to</w:t>
            </w:r>
            <w:r w:rsidRPr="00024AB7">
              <w:rPr>
                <w:rFonts w:cs="Times New Roman"/>
                <w:spacing w:val="-3"/>
                <w:sz w:val="20"/>
                <w:szCs w:val="20"/>
                <w:u w:val="none"/>
              </w:rPr>
              <w:t xml:space="preserve"> </w:t>
            </w:r>
            <w:r w:rsidRPr="00024AB7">
              <w:rPr>
                <w:rFonts w:cs="Times New Roman"/>
                <w:sz w:val="20"/>
                <w:szCs w:val="20"/>
                <w:u w:val="none"/>
              </w:rPr>
              <w:t>0</w:t>
            </w:r>
            <w:r w:rsidRPr="00024AB7">
              <w:rPr>
                <w:rFonts w:cs="Times New Roman"/>
                <w:spacing w:val="-4"/>
                <w:sz w:val="20"/>
                <w:szCs w:val="20"/>
                <w:u w:val="none"/>
              </w:rPr>
              <w:t xml:space="preserve"> </w:t>
            </w:r>
            <w:r w:rsidRPr="00024AB7">
              <w:rPr>
                <w:rFonts w:cs="Times New Roman"/>
                <w:sz w:val="20"/>
                <w:szCs w:val="20"/>
                <w:u w:val="none"/>
              </w:rPr>
              <w:t>to</w:t>
            </w:r>
            <w:r w:rsidRPr="00024AB7">
              <w:rPr>
                <w:rFonts w:cs="Times New Roman"/>
                <w:spacing w:val="-4"/>
                <w:sz w:val="20"/>
                <w:szCs w:val="20"/>
                <w:u w:val="none"/>
              </w:rPr>
              <w:t xml:space="preserve"> </w:t>
            </w:r>
            <w:r w:rsidRPr="00024AB7">
              <w:rPr>
                <w:rFonts w:cs="Times New Roman"/>
                <w:sz w:val="20"/>
                <w:szCs w:val="20"/>
                <w:u w:val="none"/>
              </w:rPr>
              <w:t>indicate</w:t>
            </w:r>
            <w:r w:rsidRPr="00024AB7">
              <w:rPr>
                <w:rFonts w:cs="Times New Roman"/>
                <w:spacing w:val="-3"/>
                <w:sz w:val="20"/>
                <w:szCs w:val="20"/>
                <w:u w:val="none"/>
              </w:rPr>
              <w:t xml:space="preserve"> </w:t>
            </w:r>
            <w:r w:rsidRPr="00024AB7">
              <w:rPr>
                <w:rFonts w:cs="Times New Roman"/>
                <w:sz w:val="20"/>
                <w:szCs w:val="20"/>
                <w:u w:val="none"/>
              </w:rPr>
              <w:t>that</w:t>
            </w:r>
            <w:r w:rsidRPr="00024AB7">
              <w:rPr>
                <w:rFonts w:cs="Times New Roman"/>
                <w:spacing w:val="-3"/>
                <w:sz w:val="20"/>
                <w:szCs w:val="20"/>
                <w:u w:val="none"/>
              </w:rPr>
              <w:t xml:space="preserve"> </w:t>
            </w:r>
            <w:r w:rsidRPr="00024AB7">
              <w:rPr>
                <w:rFonts w:cs="Times New Roman"/>
                <w:sz w:val="20"/>
                <w:szCs w:val="20"/>
                <w:u w:val="none"/>
              </w:rPr>
              <w:t>the</w:t>
            </w:r>
            <w:r w:rsidRPr="00024AB7">
              <w:rPr>
                <w:rFonts w:cs="Times New Roman"/>
                <w:spacing w:val="-6"/>
                <w:sz w:val="20"/>
                <w:szCs w:val="20"/>
                <w:u w:val="none"/>
              </w:rPr>
              <w:t xml:space="preserve"> </w:t>
            </w:r>
            <w:r w:rsidRPr="00024AB7">
              <w:rPr>
                <w:rFonts w:cs="Times New Roman"/>
                <w:sz w:val="20"/>
                <w:szCs w:val="20"/>
                <w:u w:val="none"/>
              </w:rPr>
              <w:t>DPS</w:t>
            </w:r>
            <w:r w:rsidRPr="00024AB7">
              <w:rPr>
                <w:rFonts w:cs="Times New Roman"/>
                <w:spacing w:val="-4"/>
                <w:sz w:val="20"/>
                <w:szCs w:val="20"/>
                <w:u w:val="none"/>
              </w:rPr>
              <w:t xml:space="preserve"> </w:t>
            </w:r>
            <w:r w:rsidRPr="00024AB7">
              <w:rPr>
                <w:rFonts w:cs="Times New Roman"/>
                <w:sz w:val="20"/>
                <w:szCs w:val="20"/>
                <w:u w:val="none"/>
              </w:rPr>
              <w:t>mode</w:t>
            </w:r>
            <w:r w:rsidRPr="00024AB7">
              <w:rPr>
                <w:rFonts w:cs="Times New Roman"/>
                <w:spacing w:val="-4"/>
                <w:sz w:val="20"/>
                <w:szCs w:val="20"/>
                <w:u w:val="none"/>
              </w:rPr>
              <w:t xml:space="preserve"> </w:t>
            </w:r>
            <w:r w:rsidRPr="00024AB7">
              <w:rPr>
                <w:rFonts w:cs="Times New Roman"/>
                <w:sz w:val="20"/>
                <w:szCs w:val="20"/>
                <w:u w:val="none"/>
              </w:rPr>
              <w:t>is</w:t>
            </w:r>
            <w:r w:rsidRPr="00024AB7">
              <w:rPr>
                <w:rFonts w:cs="Times New Roman"/>
                <w:spacing w:val="-3"/>
                <w:sz w:val="20"/>
                <w:szCs w:val="20"/>
                <w:u w:val="none"/>
              </w:rPr>
              <w:t xml:space="preserve"> </w:t>
            </w:r>
            <w:r w:rsidRPr="00024AB7">
              <w:rPr>
                <w:rFonts w:cs="Times New Roman"/>
                <w:sz w:val="20"/>
                <w:szCs w:val="20"/>
                <w:u w:val="none"/>
              </w:rPr>
              <w:t>disabled</w:t>
            </w:r>
            <w:r w:rsidRPr="00024AB7">
              <w:rPr>
                <w:rFonts w:cs="Times New Roman"/>
                <w:spacing w:val="-3"/>
                <w:sz w:val="20"/>
                <w:szCs w:val="20"/>
                <w:u w:val="none"/>
              </w:rPr>
              <w:t xml:space="preserve"> </w:t>
            </w:r>
            <w:r w:rsidRPr="00024AB7">
              <w:rPr>
                <w:rFonts w:cs="Times New Roman"/>
                <w:sz w:val="20"/>
                <w:szCs w:val="20"/>
                <w:u w:val="none"/>
              </w:rPr>
              <w:t>for</w:t>
            </w:r>
            <w:r w:rsidRPr="00024AB7">
              <w:rPr>
                <w:rFonts w:cs="Times New Roman"/>
                <w:spacing w:val="-3"/>
                <w:sz w:val="20"/>
                <w:szCs w:val="20"/>
                <w:u w:val="none"/>
              </w:rPr>
              <w:t xml:space="preserve"> </w:t>
            </w:r>
            <w:r w:rsidRPr="00024AB7">
              <w:rPr>
                <w:rFonts w:cs="Times New Roman"/>
                <w:sz w:val="20"/>
                <w:szCs w:val="20"/>
                <w:u w:val="none"/>
              </w:rPr>
              <w:t>the</w:t>
            </w:r>
            <w:r w:rsidRPr="00024AB7">
              <w:rPr>
                <w:rFonts w:cs="Times New Roman"/>
                <w:spacing w:val="-4"/>
                <w:sz w:val="20"/>
                <w:szCs w:val="20"/>
                <w:u w:val="none"/>
              </w:rPr>
              <w:t xml:space="preserve"> non-AP </w:t>
            </w:r>
            <w:r w:rsidRPr="00024AB7">
              <w:rPr>
                <w:rFonts w:cs="Times New Roman"/>
                <w:sz w:val="20"/>
                <w:szCs w:val="20"/>
                <w:u w:val="none"/>
              </w:rPr>
              <w:t xml:space="preserve">STA. </w:t>
            </w:r>
          </w:p>
          <w:p w14:paraId="7E8E1AE3" w14:textId="77777777" w:rsidR="00D103B9" w:rsidRPr="00024AB7" w:rsidRDefault="00D103B9" w:rsidP="00066318">
            <w:pPr>
              <w:pStyle w:val="TableParagraph"/>
              <w:spacing w:before="1" w:line="230" w:lineRule="auto"/>
              <w:ind w:left="354" w:right="324"/>
              <w:rPr>
                <w:rFonts w:cs="Times New Roman"/>
                <w:sz w:val="20"/>
                <w:szCs w:val="20"/>
                <w:u w:val="none"/>
              </w:rPr>
            </w:pPr>
            <w:r w:rsidRPr="00024AB7">
              <w:rPr>
                <w:rFonts w:cs="Times New Roman"/>
                <w:sz w:val="20"/>
                <w:szCs w:val="20"/>
                <w:u w:val="none"/>
              </w:rPr>
              <w:t>Set</w:t>
            </w:r>
            <w:r w:rsidRPr="00024AB7">
              <w:rPr>
                <w:rFonts w:cs="Times New Roman"/>
                <w:spacing w:val="-3"/>
                <w:sz w:val="20"/>
                <w:szCs w:val="20"/>
                <w:u w:val="none"/>
              </w:rPr>
              <w:t xml:space="preserve"> </w:t>
            </w:r>
            <w:r w:rsidRPr="00024AB7">
              <w:rPr>
                <w:rFonts w:cs="Times New Roman"/>
                <w:sz w:val="20"/>
                <w:szCs w:val="20"/>
                <w:u w:val="none"/>
              </w:rPr>
              <w:t>to</w:t>
            </w:r>
            <w:r w:rsidRPr="00024AB7">
              <w:rPr>
                <w:rFonts w:cs="Times New Roman"/>
                <w:spacing w:val="-3"/>
                <w:sz w:val="20"/>
                <w:szCs w:val="20"/>
                <w:u w:val="none"/>
              </w:rPr>
              <w:t xml:space="preserve"> </w:t>
            </w:r>
            <w:r w:rsidRPr="00024AB7">
              <w:rPr>
                <w:rFonts w:cs="Times New Roman"/>
                <w:sz w:val="20"/>
                <w:szCs w:val="20"/>
                <w:u w:val="none"/>
              </w:rPr>
              <w:t>1</w:t>
            </w:r>
            <w:r w:rsidRPr="00024AB7">
              <w:rPr>
                <w:rFonts w:cs="Times New Roman"/>
                <w:spacing w:val="-4"/>
                <w:sz w:val="20"/>
                <w:szCs w:val="20"/>
                <w:u w:val="none"/>
              </w:rPr>
              <w:t xml:space="preserve"> </w:t>
            </w:r>
            <w:r w:rsidRPr="00024AB7">
              <w:rPr>
                <w:rFonts w:cs="Times New Roman"/>
                <w:sz w:val="20"/>
                <w:szCs w:val="20"/>
                <w:u w:val="none"/>
              </w:rPr>
              <w:t>to</w:t>
            </w:r>
            <w:r w:rsidRPr="00024AB7">
              <w:rPr>
                <w:rFonts w:cs="Times New Roman"/>
                <w:spacing w:val="-4"/>
                <w:sz w:val="20"/>
                <w:szCs w:val="20"/>
                <w:u w:val="none"/>
              </w:rPr>
              <w:t xml:space="preserve"> </w:t>
            </w:r>
            <w:r w:rsidRPr="00024AB7">
              <w:rPr>
                <w:rFonts w:cs="Times New Roman"/>
                <w:sz w:val="20"/>
                <w:szCs w:val="20"/>
                <w:u w:val="none"/>
              </w:rPr>
              <w:t>indicate</w:t>
            </w:r>
            <w:r w:rsidRPr="00024AB7">
              <w:rPr>
                <w:rFonts w:cs="Times New Roman"/>
                <w:spacing w:val="-3"/>
                <w:sz w:val="20"/>
                <w:szCs w:val="20"/>
                <w:u w:val="none"/>
              </w:rPr>
              <w:t xml:space="preserve"> </w:t>
            </w:r>
            <w:r w:rsidRPr="00024AB7">
              <w:rPr>
                <w:rFonts w:cs="Times New Roman"/>
                <w:sz w:val="20"/>
                <w:szCs w:val="20"/>
                <w:u w:val="none"/>
              </w:rPr>
              <w:t>that</w:t>
            </w:r>
            <w:r w:rsidRPr="00024AB7">
              <w:rPr>
                <w:rFonts w:cs="Times New Roman"/>
                <w:spacing w:val="-3"/>
                <w:sz w:val="20"/>
                <w:szCs w:val="20"/>
                <w:u w:val="none"/>
              </w:rPr>
              <w:t xml:space="preserve"> </w:t>
            </w:r>
            <w:r w:rsidRPr="00024AB7">
              <w:rPr>
                <w:rFonts w:cs="Times New Roman"/>
                <w:sz w:val="20"/>
                <w:szCs w:val="20"/>
                <w:u w:val="none"/>
              </w:rPr>
              <w:t>the</w:t>
            </w:r>
            <w:r w:rsidRPr="00024AB7">
              <w:rPr>
                <w:rFonts w:cs="Times New Roman"/>
                <w:spacing w:val="-6"/>
                <w:sz w:val="20"/>
                <w:szCs w:val="20"/>
                <w:u w:val="none"/>
              </w:rPr>
              <w:t xml:space="preserve"> </w:t>
            </w:r>
            <w:r w:rsidRPr="00024AB7">
              <w:rPr>
                <w:rFonts w:cs="Times New Roman"/>
                <w:sz w:val="20"/>
                <w:szCs w:val="20"/>
                <w:u w:val="none"/>
              </w:rPr>
              <w:t>DPS</w:t>
            </w:r>
            <w:r w:rsidRPr="00024AB7">
              <w:rPr>
                <w:rFonts w:cs="Times New Roman"/>
                <w:spacing w:val="-4"/>
                <w:sz w:val="20"/>
                <w:szCs w:val="20"/>
                <w:u w:val="none"/>
              </w:rPr>
              <w:t xml:space="preserve"> </w:t>
            </w:r>
            <w:r w:rsidRPr="00024AB7">
              <w:rPr>
                <w:rFonts w:cs="Times New Roman"/>
                <w:sz w:val="20"/>
                <w:szCs w:val="20"/>
                <w:u w:val="none"/>
              </w:rPr>
              <w:t>mode</w:t>
            </w:r>
            <w:r w:rsidRPr="00024AB7">
              <w:rPr>
                <w:rFonts w:cs="Times New Roman"/>
                <w:spacing w:val="-4"/>
                <w:sz w:val="20"/>
                <w:szCs w:val="20"/>
                <w:u w:val="none"/>
              </w:rPr>
              <w:t xml:space="preserve"> </w:t>
            </w:r>
            <w:r w:rsidRPr="00024AB7">
              <w:rPr>
                <w:rFonts w:cs="Times New Roman"/>
                <w:sz w:val="20"/>
                <w:szCs w:val="20"/>
                <w:u w:val="none"/>
              </w:rPr>
              <w:t>is</w:t>
            </w:r>
            <w:r w:rsidRPr="00024AB7">
              <w:rPr>
                <w:rFonts w:cs="Times New Roman"/>
                <w:spacing w:val="-3"/>
                <w:sz w:val="20"/>
                <w:szCs w:val="20"/>
                <w:u w:val="none"/>
              </w:rPr>
              <w:t xml:space="preserve"> </w:t>
            </w:r>
            <w:r w:rsidRPr="00024AB7">
              <w:rPr>
                <w:rFonts w:cs="Times New Roman"/>
                <w:sz w:val="20"/>
                <w:szCs w:val="20"/>
                <w:u w:val="none"/>
              </w:rPr>
              <w:t>enabled</w:t>
            </w:r>
            <w:r w:rsidRPr="00024AB7">
              <w:rPr>
                <w:rFonts w:cs="Times New Roman"/>
                <w:spacing w:val="-3"/>
                <w:sz w:val="20"/>
                <w:szCs w:val="20"/>
                <w:u w:val="none"/>
              </w:rPr>
              <w:t xml:space="preserve"> </w:t>
            </w:r>
            <w:r w:rsidRPr="00024AB7">
              <w:rPr>
                <w:rFonts w:cs="Times New Roman"/>
                <w:sz w:val="20"/>
                <w:szCs w:val="20"/>
                <w:u w:val="none"/>
              </w:rPr>
              <w:t>for</w:t>
            </w:r>
            <w:r w:rsidRPr="00024AB7">
              <w:rPr>
                <w:rFonts w:cs="Times New Roman"/>
                <w:spacing w:val="-3"/>
                <w:sz w:val="20"/>
                <w:szCs w:val="20"/>
                <w:u w:val="none"/>
              </w:rPr>
              <w:t xml:space="preserve"> </w:t>
            </w:r>
            <w:r w:rsidRPr="00024AB7">
              <w:rPr>
                <w:rFonts w:cs="Times New Roman"/>
                <w:sz w:val="20"/>
                <w:szCs w:val="20"/>
                <w:u w:val="none"/>
              </w:rPr>
              <w:t>the</w:t>
            </w:r>
            <w:r w:rsidRPr="00024AB7">
              <w:rPr>
                <w:rFonts w:cs="Times New Roman"/>
                <w:spacing w:val="-4"/>
                <w:sz w:val="20"/>
                <w:szCs w:val="20"/>
                <w:u w:val="none"/>
              </w:rPr>
              <w:t xml:space="preserve"> non-AP </w:t>
            </w:r>
            <w:r w:rsidRPr="00024AB7">
              <w:rPr>
                <w:rFonts w:cs="Times New Roman"/>
                <w:sz w:val="20"/>
                <w:szCs w:val="20"/>
                <w:u w:val="none"/>
              </w:rPr>
              <w:t xml:space="preserve">STA. </w:t>
            </w:r>
          </w:p>
          <w:p w14:paraId="2CAA66EF" w14:textId="77777777" w:rsidR="00D103B9" w:rsidRPr="00024AB7" w:rsidRDefault="00D103B9" w:rsidP="00066318">
            <w:pPr>
              <w:pStyle w:val="TableParagraph"/>
              <w:spacing w:before="1" w:line="230" w:lineRule="auto"/>
              <w:ind w:left="354" w:right="324"/>
              <w:rPr>
                <w:rFonts w:cs="Times New Roman"/>
                <w:sz w:val="20"/>
                <w:szCs w:val="20"/>
                <w:u w:val="none"/>
              </w:rPr>
            </w:pPr>
            <w:r w:rsidRPr="00024AB7">
              <w:rPr>
                <w:rFonts w:cs="Times New Roman"/>
                <w:sz w:val="20"/>
                <w:szCs w:val="20"/>
                <w:u w:val="none"/>
              </w:rPr>
              <w:t>See 37.X.1 (Dynamic Power Save (DPS) operation)</w:t>
            </w:r>
          </w:p>
          <w:p w14:paraId="203BAB07" w14:textId="77777777" w:rsidR="00D103B9" w:rsidRPr="00024AB7" w:rsidRDefault="00D103B9" w:rsidP="00066318">
            <w:pPr>
              <w:pStyle w:val="TableParagraph"/>
              <w:spacing w:before="196" w:line="203" w:lineRule="exact"/>
              <w:rPr>
                <w:rFonts w:cs="Times New Roman"/>
                <w:sz w:val="20"/>
                <w:szCs w:val="20"/>
                <w:u w:val="none"/>
              </w:rPr>
            </w:pPr>
            <w:r w:rsidRPr="00024AB7">
              <w:rPr>
                <w:rFonts w:cs="Times New Roman"/>
                <w:sz w:val="20"/>
                <w:szCs w:val="20"/>
                <w:u w:val="none"/>
              </w:rPr>
              <w:t>For an AP:</w:t>
            </w:r>
          </w:p>
          <w:p w14:paraId="2C1CFAF8" w14:textId="77777777" w:rsidR="00D103B9" w:rsidRPr="00024AB7" w:rsidRDefault="00D103B9" w:rsidP="00066318">
            <w:pPr>
              <w:pStyle w:val="TableParagraph"/>
              <w:spacing w:before="1" w:line="230" w:lineRule="auto"/>
              <w:ind w:left="354" w:right="324"/>
              <w:rPr>
                <w:rFonts w:cs="Times New Roman"/>
                <w:sz w:val="20"/>
                <w:szCs w:val="20"/>
                <w:u w:val="none"/>
              </w:rPr>
            </w:pPr>
            <w:r w:rsidRPr="00024AB7">
              <w:rPr>
                <w:rFonts w:cs="Times New Roman"/>
                <w:sz w:val="20"/>
                <w:szCs w:val="20"/>
                <w:u w:val="none"/>
              </w:rPr>
              <w:t xml:space="preserve">Reserved </w:t>
            </w:r>
          </w:p>
        </w:tc>
      </w:tr>
    </w:tbl>
    <w:p w14:paraId="27CC815E" w14:textId="77777777" w:rsidR="00D103B9" w:rsidRPr="00024AB7" w:rsidRDefault="00D103B9" w:rsidP="00E72708">
      <w:pPr>
        <w:widowControl w:val="0"/>
        <w:spacing w:before="103"/>
        <w:ind w:left="1000"/>
        <w:rPr>
          <w:b/>
          <w:bCs/>
          <w:spacing w:val="-1"/>
          <w:sz w:val="20"/>
          <w:szCs w:val="20"/>
        </w:rPr>
      </w:pPr>
    </w:p>
    <w:p w14:paraId="16409F4A" w14:textId="77777777" w:rsidR="00D95454" w:rsidRPr="00024AB7" w:rsidRDefault="00D95454" w:rsidP="00E72708">
      <w:pPr>
        <w:widowControl w:val="0"/>
        <w:spacing w:before="103"/>
        <w:ind w:left="1000"/>
        <w:rPr>
          <w:b/>
          <w:bCs/>
          <w:spacing w:val="-1"/>
          <w:sz w:val="20"/>
          <w:szCs w:val="20"/>
        </w:rPr>
      </w:pPr>
    </w:p>
    <w:p w14:paraId="2924D5C3" w14:textId="65089B74" w:rsidR="00247663" w:rsidRPr="00024AB7" w:rsidRDefault="00E72708" w:rsidP="00E72708">
      <w:pPr>
        <w:widowControl w:val="0"/>
        <w:spacing w:before="103"/>
        <w:ind w:left="1000"/>
        <w:rPr>
          <w:b/>
          <w:bCs/>
          <w:sz w:val="20"/>
          <w:szCs w:val="20"/>
        </w:rPr>
      </w:pPr>
      <w:r w:rsidRPr="00024AB7">
        <w:rPr>
          <w:b/>
          <w:bCs/>
          <w:spacing w:val="-1"/>
          <w:sz w:val="20"/>
          <w:szCs w:val="20"/>
        </w:rPr>
        <w:t>9.4.2  Elements</w:t>
      </w:r>
    </w:p>
    <w:p w14:paraId="052972C9" w14:textId="0FBA3B87" w:rsidR="00247663" w:rsidRPr="00024AB7" w:rsidRDefault="00E72708" w:rsidP="00E72708">
      <w:pPr>
        <w:widowControl w:val="0"/>
        <w:ind w:left="1000"/>
        <w:rPr>
          <w:rFonts w:eastAsia="Arial"/>
          <w:b/>
          <w:bCs/>
          <w:sz w:val="20"/>
          <w:szCs w:val="20"/>
        </w:rPr>
      </w:pPr>
      <w:bookmarkStart w:id="44" w:name="General"/>
      <w:bookmarkEnd w:id="44"/>
      <w:r w:rsidRPr="00024AB7">
        <w:rPr>
          <w:b/>
          <w:bCs/>
          <w:spacing w:val="-1"/>
          <w:sz w:val="20"/>
          <w:szCs w:val="20"/>
        </w:rPr>
        <w:t>9.4.2.1 General</w:t>
      </w:r>
    </w:p>
    <w:bookmarkEnd w:id="42"/>
    <w:p w14:paraId="22252D70" w14:textId="77777777" w:rsidR="00247663" w:rsidRPr="00024AB7" w:rsidRDefault="002112C1">
      <w:pPr>
        <w:pStyle w:val="T"/>
        <w:rPr>
          <w:rFonts w:cs="Times New Roman"/>
          <w:b/>
          <w:bCs/>
          <w:i/>
          <w:iCs/>
        </w:rPr>
      </w:pPr>
      <w:r w:rsidRPr="00024AB7">
        <w:rPr>
          <w:rFonts w:cs="Times New Roman"/>
          <w:b/>
          <w:bCs/>
          <w:i/>
          <w:iCs/>
          <w:shd w:val="clear" w:color="auto" w:fill="FFFF00"/>
        </w:rPr>
        <w:tab/>
      </w:r>
      <w:proofErr w:type="spellStart"/>
      <w:r w:rsidRPr="00024AB7">
        <w:rPr>
          <w:rFonts w:cs="Times New Roman"/>
          <w:b/>
          <w:bCs/>
          <w:i/>
          <w:iCs/>
          <w:shd w:val="clear" w:color="auto" w:fill="FFFF00"/>
        </w:rPr>
        <w:t>TGbn</w:t>
      </w:r>
      <w:proofErr w:type="spellEnd"/>
      <w:r w:rsidRPr="00024AB7">
        <w:rPr>
          <w:rFonts w:cs="Times New Roman"/>
          <w:b/>
          <w:bCs/>
          <w:i/>
          <w:iCs/>
          <w:shd w:val="clear" w:color="auto" w:fill="FFFF00"/>
        </w:rPr>
        <w:t xml:space="preserve"> editor: Please insert a new row as follows:</w:t>
      </w:r>
    </w:p>
    <w:p w14:paraId="074CDFCF" w14:textId="77777777" w:rsidR="00247663" w:rsidRPr="00024AB7" w:rsidRDefault="002112C1">
      <w:pPr>
        <w:pStyle w:val="Body"/>
        <w:spacing w:before="169"/>
        <w:ind w:left="969" w:right="1023"/>
        <w:jc w:val="center"/>
        <w:rPr>
          <w:rFonts w:eastAsia="Arial"/>
          <w:b/>
          <w:bCs/>
          <w:sz w:val="20"/>
          <w:szCs w:val="20"/>
        </w:rPr>
      </w:pPr>
      <w:bookmarkStart w:id="45" w:name="_bookmark128"/>
      <w:bookmarkEnd w:id="45"/>
      <w:r w:rsidRPr="00024AB7">
        <w:rPr>
          <w:b/>
          <w:bCs/>
          <w:sz w:val="20"/>
          <w:szCs w:val="20"/>
        </w:rPr>
        <w:lastRenderedPageBreak/>
        <w:t>Table</w:t>
      </w:r>
      <w:r w:rsidRPr="00024AB7">
        <w:rPr>
          <w:b/>
          <w:bCs/>
          <w:spacing w:val="-13"/>
          <w:sz w:val="20"/>
          <w:szCs w:val="20"/>
        </w:rPr>
        <w:t xml:space="preserve"> </w:t>
      </w:r>
      <w:r w:rsidRPr="00024AB7">
        <w:rPr>
          <w:b/>
          <w:bCs/>
          <w:sz w:val="20"/>
          <w:szCs w:val="20"/>
        </w:rPr>
        <w:t>9-128—</w:t>
      </w:r>
      <w:proofErr w:type="spellStart"/>
      <w:r w:rsidRPr="00024AB7">
        <w:rPr>
          <w:b/>
          <w:bCs/>
          <w:sz w:val="20"/>
          <w:szCs w:val="20"/>
          <w:lang w:val="fr-FR"/>
        </w:rPr>
        <w:t>Element</w:t>
      </w:r>
      <w:proofErr w:type="spellEnd"/>
      <w:r w:rsidRPr="00024AB7">
        <w:rPr>
          <w:b/>
          <w:bCs/>
          <w:spacing w:val="-13"/>
          <w:sz w:val="20"/>
          <w:szCs w:val="20"/>
        </w:rPr>
        <w:t xml:space="preserve"> </w:t>
      </w:r>
      <w:r w:rsidRPr="00024AB7">
        <w:rPr>
          <w:b/>
          <w:bCs/>
          <w:spacing w:val="-5"/>
          <w:sz w:val="20"/>
          <w:szCs w:val="20"/>
          <w:lang w:val="de-DE"/>
        </w:rPr>
        <w:t>IDs</w:t>
      </w:r>
    </w:p>
    <w:tbl>
      <w:tblPr>
        <w:tblW w:w="8745"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170"/>
        <w:gridCol w:w="1350"/>
      </w:tblGrid>
      <w:tr w:rsidR="00E72708" w:rsidRPr="00024AB7" w14:paraId="03E9CFFC" w14:textId="77777777" w:rsidTr="009E4F0B">
        <w:trPr>
          <w:trHeight w:val="580"/>
        </w:trPr>
        <w:tc>
          <w:tcPr>
            <w:tcW w:w="3299" w:type="dxa"/>
            <w:tcBorders>
              <w:right w:val="single" w:sz="2" w:space="0" w:color="000000"/>
            </w:tcBorders>
          </w:tcPr>
          <w:p w14:paraId="4B0D8B3D" w14:textId="77777777" w:rsidR="00E72708" w:rsidRPr="00024AB7" w:rsidRDefault="00E72708" w:rsidP="000138A7">
            <w:pPr>
              <w:pStyle w:val="TableParagraph"/>
              <w:spacing w:before="176"/>
              <w:ind w:left="1314" w:right="1301"/>
              <w:jc w:val="center"/>
              <w:rPr>
                <w:rFonts w:cs="Times New Roman"/>
                <w:b/>
                <w:sz w:val="20"/>
                <w:szCs w:val="20"/>
              </w:rPr>
            </w:pPr>
            <w:bookmarkStart w:id="46" w:name="_Hlk180998002"/>
            <w:r w:rsidRPr="00024AB7">
              <w:rPr>
                <w:rFonts w:cs="Times New Roman"/>
                <w:b/>
                <w:spacing w:val="-2"/>
                <w:sz w:val="20"/>
                <w:szCs w:val="20"/>
              </w:rPr>
              <w:t>Element</w:t>
            </w:r>
          </w:p>
        </w:tc>
        <w:tc>
          <w:tcPr>
            <w:tcW w:w="1318" w:type="dxa"/>
            <w:tcBorders>
              <w:left w:val="single" w:sz="2" w:space="0" w:color="000000"/>
              <w:right w:val="single" w:sz="2" w:space="0" w:color="000000"/>
            </w:tcBorders>
          </w:tcPr>
          <w:p w14:paraId="61A38F48" w14:textId="77777777" w:rsidR="00E72708" w:rsidRPr="00024AB7" w:rsidRDefault="00E72708" w:rsidP="000138A7">
            <w:pPr>
              <w:pStyle w:val="TableParagraph"/>
              <w:spacing w:before="176"/>
              <w:ind w:left="168" w:right="141"/>
              <w:jc w:val="center"/>
              <w:rPr>
                <w:rFonts w:cs="Times New Roman"/>
                <w:b/>
                <w:sz w:val="20"/>
                <w:szCs w:val="20"/>
              </w:rPr>
            </w:pPr>
            <w:r w:rsidRPr="00024AB7">
              <w:rPr>
                <w:rFonts w:cs="Times New Roman"/>
                <w:b/>
                <w:sz w:val="20"/>
                <w:szCs w:val="20"/>
              </w:rPr>
              <w:t>Element</w:t>
            </w:r>
            <w:r w:rsidRPr="00024AB7">
              <w:rPr>
                <w:rFonts w:cs="Times New Roman"/>
                <w:b/>
                <w:spacing w:val="-1"/>
                <w:sz w:val="20"/>
                <w:szCs w:val="20"/>
              </w:rPr>
              <w:t xml:space="preserve"> </w:t>
            </w:r>
            <w:r w:rsidRPr="00024AB7">
              <w:rPr>
                <w:rFonts w:cs="Times New Roman"/>
                <w:b/>
                <w:spacing w:val="-5"/>
                <w:sz w:val="20"/>
                <w:szCs w:val="20"/>
              </w:rPr>
              <w:t>ID</w:t>
            </w:r>
          </w:p>
        </w:tc>
        <w:tc>
          <w:tcPr>
            <w:tcW w:w="1608" w:type="dxa"/>
            <w:tcBorders>
              <w:left w:val="single" w:sz="2" w:space="0" w:color="000000"/>
              <w:right w:val="single" w:sz="2" w:space="0" w:color="000000"/>
            </w:tcBorders>
          </w:tcPr>
          <w:p w14:paraId="5ABCB21E" w14:textId="77777777" w:rsidR="00E72708" w:rsidRPr="00024AB7" w:rsidRDefault="00E72708" w:rsidP="000138A7">
            <w:pPr>
              <w:pStyle w:val="TableParagraph"/>
              <w:spacing w:before="82" w:line="232" w:lineRule="auto"/>
              <w:ind w:left="291" w:right="191" w:hanging="63"/>
              <w:rPr>
                <w:rFonts w:cs="Times New Roman"/>
                <w:b/>
                <w:sz w:val="20"/>
                <w:szCs w:val="20"/>
              </w:rPr>
            </w:pPr>
            <w:r w:rsidRPr="00024AB7">
              <w:rPr>
                <w:rFonts w:cs="Times New Roman"/>
                <w:b/>
                <w:sz w:val="20"/>
                <w:szCs w:val="20"/>
              </w:rPr>
              <w:t>Element</w:t>
            </w:r>
            <w:r w:rsidRPr="00024AB7">
              <w:rPr>
                <w:rFonts w:cs="Times New Roman"/>
                <w:b/>
                <w:spacing w:val="-12"/>
                <w:sz w:val="20"/>
                <w:szCs w:val="20"/>
              </w:rPr>
              <w:t xml:space="preserve"> </w:t>
            </w:r>
            <w:r w:rsidRPr="00024AB7">
              <w:rPr>
                <w:rFonts w:cs="Times New Roman"/>
                <w:b/>
                <w:sz w:val="20"/>
                <w:szCs w:val="20"/>
              </w:rPr>
              <w:t xml:space="preserve">ID </w:t>
            </w:r>
            <w:r w:rsidRPr="00024AB7">
              <w:rPr>
                <w:rFonts w:cs="Times New Roman"/>
                <w:b/>
                <w:spacing w:val="-2"/>
                <w:sz w:val="20"/>
                <w:szCs w:val="20"/>
              </w:rPr>
              <w:t>Extension</w:t>
            </w:r>
          </w:p>
        </w:tc>
        <w:tc>
          <w:tcPr>
            <w:tcW w:w="1170" w:type="dxa"/>
            <w:tcBorders>
              <w:left w:val="single" w:sz="2" w:space="0" w:color="000000"/>
              <w:right w:val="single" w:sz="2" w:space="0" w:color="000000"/>
            </w:tcBorders>
          </w:tcPr>
          <w:p w14:paraId="140A177F" w14:textId="77777777" w:rsidR="00E72708" w:rsidRPr="00024AB7" w:rsidRDefault="00E72708" w:rsidP="000138A7">
            <w:pPr>
              <w:pStyle w:val="TableParagraph"/>
              <w:spacing w:before="176"/>
              <w:ind w:left="170" w:right="141"/>
              <w:jc w:val="center"/>
              <w:rPr>
                <w:rFonts w:cs="Times New Roman"/>
                <w:b/>
                <w:sz w:val="20"/>
                <w:szCs w:val="20"/>
              </w:rPr>
            </w:pPr>
            <w:r w:rsidRPr="00024AB7">
              <w:rPr>
                <w:rFonts w:cs="Times New Roman"/>
                <w:b/>
                <w:spacing w:val="-2"/>
                <w:sz w:val="20"/>
                <w:szCs w:val="20"/>
              </w:rPr>
              <w:t>Extensible</w:t>
            </w:r>
          </w:p>
        </w:tc>
        <w:tc>
          <w:tcPr>
            <w:tcW w:w="1350" w:type="dxa"/>
            <w:tcBorders>
              <w:left w:val="single" w:sz="2" w:space="0" w:color="000000"/>
            </w:tcBorders>
          </w:tcPr>
          <w:p w14:paraId="62341A82" w14:textId="77777777" w:rsidR="00E72708" w:rsidRPr="00024AB7" w:rsidRDefault="00E72708" w:rsidP="000138A7">
            <w:pPr>
              <w:pStyle w:val="TableParagraph"/>
              <w:spacing w:before="176"/>
              <w:ind w:left="123" w:right="82"/>
              <w:jc w:val="center"/>
              <w:rPr>
                <w:rFonts w:cs="Times New Roman"/>
                <w:b/>
                <w:sz w:val="20"/>
                <w:szCs w:val="20"/>
              </w:rPr>
            </w:pPr>
            <w:r w:rsidRPr="00024AB7">
              <w:rPr>
                <w:rFonts w:cs="Times New Roman"/>
                <w:b/>
                <w:spacing w:val="-2"/>
                <w:sz w:val="20"/>
                <w:szCs w:val="20"/>
              </w:rPr>
              <w:t>Fragmentable</w:t>
            </w:r>
          </w:p>
        </w:tc>
      </w:tr>
      <w:tr w:rsidR="00E72708" w:rsidRPr="00024AB7" w14:paraId="2DE55B1B" w14:textId="77777777" w:rsidTr="009E4F0B">
        <w:trPr>
          <w:trHeight w:val="311"/>
        </w:trPr>
        <w:tc>
          <w:tcPr>
            <w:tcW w:w="3299" w:type="dxa"/>
            <w:tcBorders>
              <w:bottom w:val="single" w:sz="2" w:space="0" w:color="000000"/>
              <w:right w:val="single" w:sz="2" w:space="0" w:color="000000"/>
            </w:tcBorders>
          </w:tcPr>
          <w:p w14:paraId="3BDCB975" w14:textId="77777777" w:rsidR="00E72708" w:rsidRPr="00024AB7" w:rsidRDefault="00E72708" w:rsidP="000138A7">
            <w:pPr>
              <w:pStyle w:val="TableParagraph"/>
              <w:spacing w:before="36"/>
              <w:ind w:left="116"/>
              <w:rPr>
                <w:rFonts w:cs="Times New Roman"/>
                <w:sz w:val="20"/>
                <w:szCs w:val="20"/>
              </w:rPr>
            </w:pPr>
            <w:r w:rsidRPr="00024AB7">
              <w:rPr>
                <w:rFonts w:cs="Times New Roman"/>
                <w:sz w:val="20"/>
                <w:szCs w:val="20"/>
              </w:rPr>
              <w:t>…</w:t>
            </w:r>
          </w:p>
        </w:tc>
        <w:tc>
          <w:tcPr>
            <w:tcW w:w="1318" w:type="dxa"/>
            <w:tcBorders>
              <w:left w:val="single" w:sz="2" w:space="0" w:color="000000"/>
              <w:bottom w:val="single" w:sz="2" w:space="0" w:color="000000"/>
              <w:right w:val="single" w:sz="2" w:space="0" w:color="000000"/>
            </w:tcBorders>
          </w:tcPr>
          <w:p w14:paraId="1DC39F36" w14:textId="77777777" w:rsidR="00E72708" w:rsidRPr="00024AB7" w:rsidRDefault="00E72708" w:rsidP="000138A7">
            <w:pPr>
              <w:pStyle w:val="TableParagraph"/>
              <w:rPr>
                <w:rFonts w:cs="Times New Roman"/>
                <w:sz w:val="20"/>
                <w:szCs w:val="20"/>
              </w:rPr>
            </w:pPr>
          </w:p>
        </w:tc>
        <w:tc>
          <w:tcPr>
            <w:tcW w:w="1608" w:type="dxa"/>
            <w:tcBorders>
              <w:left w:val="single" w:sz="2" w:space="0" w:color="000000"/>
              <w:bottom w:val="single" w:sz="2" w:space="0" w:color="000000"/>
              <w:right w:val="single" w:sz="2" w:space="0" w:color="000000"/>
            </w:tcBorders>
          </w:tcPr>
          <w:p w14:paraId="74BFAF0F" w14:textId="77777777" w:rsidR="00E72708" w:rsidRPr="00024AB7" w:rsidRDefault="00E72708" w:rsidP="000138A7">
            <w:pPr>
              <w:pStyle w:val="TableParagraph"/>
              <w:rPr>
                <w:rFonts w:cs="Times New Roman"/>
                <w:sz w:val="20"/>
                <w:szCs w:val="20"/>
              </w:rPr>
            </w:pPr>
          </w:p>
        </w:tc>
        <w:tc>
          <w:tcPr>
            <w:tcW w:w="1170" w:type="dxa"/>
            <w:tcBorders>
              <w:left w:val="single" w:sz="2" w:space="0" w:color="000000"/>
              <w:bottom w:val="single" w:sz="2" w:space="0" w:color="000000"/>
              <w:right w:val="single" w:sz="2" w:space="0" w:color="000000"/>
            </w:tcBorders>
          </w:tcPr>
          <w:p w14:paraId="78ABC77C" w14:textId="77777777" w:rsidR="00E72708" w:rsidRPr="00024AB7" w:rsidRDefault="00E72708" w:rsidP="000138A7">
            <w:pPr>
              <w:pStyle w:val="TableParagraph"/>
              <w:rPr>
                <w:rFonts w:cs="Times New Roman"/>
                <w:sz w:val="20"/>
                <w:szCs w:val="20"/>
              </w:rPr>
            </w:pPr>
          </w:p>
        </w:tc>
        <w:tc>
          <w:tcPr>
            <w:tcW w:w="1350" w:type="dxa"/>
            <w:tcBorders>
              <w:left w:val="single" w:sz="2" w:space="0" w:color="000000"/>
              <w:bottom w:val="single" w:sz="2" w:space="0" w:color="000000"/>
            </w:tcBorders>
          </w:tcPr>
          <w:p w14:paraId="7110D5C2" w14:textId="77777777" w:rsidR="00E72708" w:rsidRPr="00024AB7" w:rsidRDefault="00E72708" w:rsidP="000138A7">
            <w:pPr>
              <w:pStyle w:val="TableParagraph"/>
              <w:rPr>
                <w:rFonts w:cs="Times New Roman"/>
                <w:sz w:val="20"/>
                <w:szCs w:val="20"/>
              </w:rPr>
            </w:pPr>
          </w:p>
        </w:tc>
      </w:tr>
      <w:tr w:rsidR="00455F82" w:rsidRPr="00024AB7" w14:paraId="14A099B4" w14:textId="77777777" w:rsidTr="009E4F0B">
        <w:trPr>
          <w:trHeight w:val="311"/>
        </w:trPr>
        <w:tc>
          <w:tcPr>
            <w:tcW w:w="3299" w:type="dxa"/>
            <w:tcBorders>
              <w:bottom w:val="single" w:sz="2" w:space="0" w:color="000000"/>
              <w:right w:val="single" w:sz="2" w:space="0" w:color="000000"/>
            </w:tcBorders>
          </w:tcPr>
          <w:p w14:paraId="50A02185" w14:textId="29FD102C" w:rsidR="00455F82" w:rsidRPr="00024AB7" w:rsidRDefault="00455F82" w:rsidP="00455F82">
            <w:pPr>
              <w:pStyle w:val="TableParagraph"/>
              <w:spacing w:before="36"/>
              <w:ind w:left="116"/>
              <w:rPr>
                <w:rFonts w:cs="Times New Roman"/>
                <w:sz w:val="20"/>
                <w:szCs w:val="20"/>
                <w:u w:val="none"/>
              </w:rPr>
            </w:pPr>
            <w:ins w:id="47" w:author="Liwen Chu" w:date="2024-11-18T21:24:00Z">
              <w:r w:rsidRPr="00024AB7">
                <w:rPr>
                  <w:rFonts w:cs="Times New Roman"/>
                  <w:spacing w:val="-10"/>
                  <w:sz w:val="20"/>
                  <w:szCs w:val="20"/>
                  <w:u w:val="none"/>
                </w:rPr>
                <w:t xml:space="preserve">UHR </w:t>
              </w:r>
              <w:r w:rsidRPr="00024AB7">
                <w:rPr>
                  <w:rFonts w:cs="Times New Roman"/>
                  <w:sz w:val="20"/>
                  <w:szCs w:val="20"/>
                  <w:u w:val="none"/>
                </w:rPr>
                <w:t>Capabilities</w:t>
              </w:r>
              <w:r w:rsidRPr="00024AB7">
                <w:rPr>
                  <w:rFonts w:cs="Times New Roman"/>
                  <w:spacing w:val="-10"/>
                  <w:sz w:val="20"/>
                  <w:szCs w:val="20"/>
                  <w:u w:val="none"/>
                </w:rPr>
                <w:t xml:space="preserve"> </w:t>
              </w:r>
              <w:r w:rsidRPr="00024AB7">
                <w:rPr>
                  <w:rFonts w:cs="Times New Roman"/>
                  <w:sz w:val="20"/>
                  <w:szCs w:val="20"/>
                  <w:u w:val="none"/>
                </w:rPr>
                <w:t>(see</w:t>
              </w:r>
              <w:r w:rsidRPr="00024AB7">
                <w:rPr>
                  <w:rFonts w:cs="Times New Roman"/>
                  <w:spacing w:val="-10"/>
                  <w:sz w:val="20"/>
                  <w:szCs w:val="20"/>
                  <w:u w:val="none"/>
                </w:rPr>
                <w:t xml:space="preserve"> </w:t>
              </w:r>
              <w:r w:rsidRPr="00024AB7">
                <w:rPr>
                  <w:rFonts w:cs="Times New Roman"/>
                  <w:sz w:val="20"/>
                  <w:szCs w:val="20"/>
                  <w:u w:val="none"/>
                </w:rPr>
                <w:fldChar w:fldCharType="begin"/>
              </w:r>
              <w:r w:rsidRPr="00024AB7">
                <w:rPr>
                  <w:rFonts w:cs="Times New Roman"/>
                  <w:sz w:val="20"/>
                  <w:szCs w:val="20"/>
                  <w:u w:val="none"/>
                </w:rPr>
                <w:instrText>HYPERLINK \l "_bookmark180"</w:instrText>
              </w:r>
              <w:r w:rsidRPr="00024AB7">
                <w:rPr>
                  <w:rFonts w:cs="Times New Roman"/>
                  <w:sz w:val="20"/>
                  <w:szCs w:val="20"/>
                  <w:u w:val="none"/>
                </w:rPr>
              </w:r>
              <w:r w:rsidRPr="00024AB7">
                <w:rPr>
                  <w:rFonts w:cs="Times New Roman"/>
                  <w:sz w:val="20"/>
                  <w:szCs w:val="20"/>
                  <w:u w:val="none"/>
                </w:rPr>
                <w:fldChar w:fldCharType="separate"/>
              </w:r>
              <w:r w:rsidRPr="00024AB7">
                <w:rPr>
                  <w:rFonts w:cs="Times New Roman"/>
                  <w:sz w:val="20"/>
                  <w:szCs w:val="20"/>
                  <w:u w:val="none"/>
                </w:rPr>
                <w:t>9.4.2.x</w:t>
              </w:r>
              <w:r w:rsidRPr="00024AB7">
                <w:rPr>
                  <w:rFonts w:cs="Times New Roman"/>
                  <w:spacing w:val="-9"/>
                  <w:sz w:val="20"/>
                  <w:szCs w:val="20"/>
                  <w:u w:val="none"/>
                </w:rPr>
                <w:t xml:space="preserve"> </w:t>
              </w:r>
              <w:r w:rsidRPr="00024AB7">
                <w:rPr>
                  <w:rFonts w:cs="Times New Roman"/>
                  <w:sz w:val="20"/>
                  <w:szCs w:val="20"/>
                  <w:u w:val="none"/>
                </w:rPr>
                <w:t>(UHR</w:t>
              </w:r>
              <w:r w:rsidRPr="00024AB7">
                <w:rPr>
                  <w:rFonts w:cs="Times New Roman"/>
                  <w:spacing w:val="-10"/>
                  <w:sz w:val="20"/>
                  <w:szCs w:val="20"/>
                  <w:u w:val="none"/>
                </w:rPr>
                <w:t xml:space="preserve"> </w:t>
              </w:r>
              <w:r w:rsidRPr="00024AB7">
                <w:rPr>
                  <w:rFonts w:cs="Times New Roman"/>
                  <w:spacing w:val="-10"/>
                  <w:sz w:val="20"/>
                  <w:szCs w:val="20"/>
                  <w:u w:val="none"/>
                </w:rPr>
                <w:fldChar w:fldCharType="end"/>
              </w:r>
              <w:r w:rsidRPr="00024AB7">
                <w:rPr>
                  <w:rFonts w:cs="Times New Roman"/>
                  <w:sz w:val="20"/>
                  <w:szCs w:val="20"/>
                  <w:u w:val="none"/>
                </w:rPr>
                <w:t xml:space="preserve"> </w:t>
              </w:r>
              <w:r w:rsidRPr="00024AB7">
                <w:rPr>
                  <w:rFonts w:cs="Times New Roman"/>
                  <w:sz w:val="20"/>
                  <w:szCs w:val="20"/>
                  <w:u w:val="none"/>
                </w:rPr>
                <w:fldChar w:fldCharType="begin"/>
              </w:r>
              <w:r w:rsidRPr="00024AB7">
                <w:rPr>
                  <w:rFonts w:cs="Times New Roman"/>
                  <w:sz w:val="20"/>
                  <w:szCs w:val="20"/>
                  <w:u w:val="none"/>
                </w:rPr>
                <w:instrText>HYPERLINK \l "_bookmark180"</w:instrText>
              </w:r>
              <w:r w:rsidRPr="00024AB7">
                <w:rPr>
                  <w:rFonts w:cs="Times New Roman"/>
                  <w:sz w:val="20"/>
                  <w:szCs w:val="20"/>
                  <w:u w:val="none"/>
                </w:rPr>
              </w:r>
              <w:r w:rsidRPr="00024AB7">
                <w:rPr>
                  <w:rFonts w:cs="Times New Roman"/>
                  <w:sz w:val="20"/>
                  <w:szCs w:val="20"/>
                  <w:u w:val="none"/>
                </w:rPr>
                <w:fldChar w:fldCharType="separate"/>
              </w:r>
              <w:r w:rsidRPr="00024AB7">
                <w:rPr>
                  <w:rFonts w:cs="Times New Roman"/>
                  <w:sz w:val="20"/>
                  <w:szCs w:val="20"/>
                  <w:u w:val="none"/>
                </w:rPr>
                <w:t>Capabilities element)</w:t>
              </w:r>
              <w:r w:rsidRPr="00024AB7">
                <w:rPr>
                  <w:rFonts w:cs="Times New Roman"/>
                  <w:sz w:val="20"/>
                  <w:szCs w:val="20"/>
                  <w:u w:val="none"/>
                </w:rPr>
                <w:fldChar w:fldCharType="end"/>
              </w:r>
              <w:r w:rsidRPr="00024AB7">
                <w:rPr>
                  <w:rFonts w:cs="Times New Roman"/>
                  <w:sz w:val="20"/>
                  <w:szCs w:val="20"/>
                  <w:u w:val="none"/>
                </w:rPr>
                <w:t>)</w:t>
              </w:r>
            </w:ins>
          </w:p>
        </w:tc>
        <w:tc>
          <w:tcPr>
            <w:tcW w:w="1318" w:type="dxa"/>
            <w:tcBorders>
              <w:left w:val="single" w:sz="2" w:space="0" w:color="000000"/>
              <w:bottom w:val="single" w:sz="2" w:space="0" w:color="000000"/>
              <w:right w:val="single" w:sz="2" w:space="0" w:color="000000"/>
            </w:tcBorders>
          </w:tcPr>
          <w:p w14:paraId="2A32C575" w14:textId="6C622DBD" w:rsidR="00455F82" w:rsidRPr="00024AB7" w:rsidRDefault="00455F82" w:rsidP="00455F82">
            <w:pPr>
              <w:pStyle w:val="TableParagraph"/>
              <w:jc w:val="center"/>
              <w:rPr>
                <w:rFonts w:cs="Times New Roman"/>
                <w:sz w:val="20"/>
                <w:szCs w:val="20"/>
                <w:u w:val="none"/>
              </w:rPr>
            </w:pPr>
            <w:ins w:id="48" w:author="Liwen Chu" w:date="2024-11-18T21:24:00Z">
              <w:r w:rsidRPr="00024AB7">
                <w:rPr>
                  <w:rFonts w:cs="Times New Roman"/>
                  <w:spacing w:val="-5"/>
                  <w:sz w:val="20"/>
                  <w:szCs w:val="20"/>
                  <w:u w:val="none"/>
                </w:rPr>
                <w:t>255</w:t>
              </w:r>
            </w:ins>
          </w:p>
        </w:tc>
        <w:tc>
          <w:tcPr>
            <w:tcW w:w="1608" w:type="dxa"/>
            <w:tcBorders>
              <w:left w:val="single" w:sz="2" w:space="0" w:color="000000"/>
              <w:bottom w:val="single" w:sz="2" w:space="0" w:color="000000"/>
              <w:right w:val="single" w:sz="2" w:space="0" w:color="000000"/>
            </w:tcBorders>
          </w:tcPr>
          <w:p w14:paraId="78CDE0AF" w14:textId="0D81AFFD" w:rsidR="00455F82" w:rsidRPr="00024AB7" w:rsidRDefault="00455F82" w:rsidP="00455F82">
            <w:pPr>
              <w:pStyle w:val="TableParagraph"/>
              <w:jc w:val="center"/>
              <w:rPr>
                <w:rFonts w:cs="Times New Roman"/>
                <w:sz w:val="20"/>
                <w:szCs w:val="20"/>
                <w:u w:val="none"/>
              </w:rPr>
            </w:pPr>
            <w:ins w:id="49" w:author="Liwen Chu" w:date="2024-11-18T21:24:00Z">
              <w:r w:rsidRPr="00024AB7">
                <w:rPr>
                  <w:rFonts w:cs="Times New Roman"/>
                  <w:spacing w:val="-5"/>
                  <w:sz w:val="20"/>
                  <w:szCs w:val="20"/>
                  <w:u w:val="none"/>
                </w:rPr>
                <w:t>&lt;ANA&gt;</w:t>
              </w:r>
            </w:ins>
          </w:p>
        </w:tc>
        <w:tc>
          <w:tcPr>
            <w:tcW w:w="1170" w:type="dxa"/>
            <w:tcBorders>
              <w:left w:val="single" w:sz="2" w:space="0" w:color="000000"/>
              <w:bottom w:val="single" w:sz="2" w:space="0" w:color="000000"/>
              <w:right w:val="single" w:sz="2" w:space="0" w:color="000000"/>
            </w:tcBorders>
          </w:tcPr>
          <w:p w14:paraId="0D3188D9" w14:textId="434927FE" w:rsidR="00455F82" w:rsidRPr="00024AB7" w:rsidRDefault="00455F82" w:rsidP="00455F82">
            <w:pPr>
              <w:pStyle w:val="TableParagraph"/>
              <w:jc w:val="center"/>
              <w:rPr>
                <w:rFonts w:cs="Times New Roman"/>
                <w:sz w:val="20"/>
                <w:szCs w:val="20"/>
                <w:u w:val="none"/>
              </w:rPr>
            </w:pPr>
            <w:ins w:id="50" w:author="Liwen Chu" w:date="2024-11-18T21:24:00Z">
              <w:r w:rsidRPr="00024AB7">
                <w:rPr>
                  <w:rFonts w:cs="Times New Roman"/>
                  <w:spacing w:val="-5"/>
                  <w:sz w:val="20"/>
                  <w:szCs w:val="20"/>
                  <w:u w:val="none"/>
                </w:rPr>
                <w:t>Yes</w:t>
              </w:r>
            </w:ins>
          </w:p>
        </w:tc>
        <w:tc>
          <w:tcPr>
            <w:tcW w:w="1350" w:type="dxa"/>
            <w:tcBorders>
              <w:left w:val="single" w:sz="2" w:space="0" w:color="000000"/>
              <w:bottom w:val="single" w:sz="2" w:space="0" w:color="000000"/>
            </w:tcBorders>
          </w:tcPr>
          <w:p w14:paraId="405B9645" w14:textId="6890261E" w:rsidR="00455F82" w:rsidRPr="00024AB7" w:rsidRDefault="00455F82" w:rsidP="00455F82">
            <w:pPr>
              <w:pStyle w:val="TableParagraph"/>
              <w:jc w:val="center"/>
              <w:rPr>
                <w:rFonts w:cs="Times New Roman"/>
                <w:sz w:val="20"/>
                <w:szCs w:val="20"/>
                <w:u w:val="none"/>
              </w:rPr>
            </w:pPr>
            <w:ins w:id="51" w:author="Liwen Chu" w:date="2024-11-18T21:24:00Z">
              <w:r w:rsidRPr="00024AB7">
                <w:rPr>
                  <w:rFonts w:cs="Times New Roman"/>
                  <w:spacing w:val="-5"/>
                  <w:sz w:val="20"/>
                  <w:szCs w:val="20"/>
                  <w:u w:val="none"/>
                </w:rPr>
                <w:t>No</w:t>
              </w:r>
            </w:ins>
          </w:p>
        </w:tc>
      </w:tr>
      <w:tr w:rsidR="00455F82" w:rsidRPr="00024AB7" w14:paraId="6C6EC47B" w14:textId="77777777" w:rsidTr="009E4F0B">
        <w:trPr>
          <w:trHeight w:val="525"/>
        </w:trPr>
        <w:tc>
          <w:tcPr>
            <w:tcW w:w="3299" w:type="dxa"/>
            <w:tcBorders>
              <w:top w:val="single" w:sz="2" w:space="0" w:color="000000"/>
              <w:bottom w:val="single" w:sz="2" w:space="0" w:color="000000"/>
              <w:right w:val="single" w:sz="2" w:space="0" w:color="000000"/>
            </w:tcBorders>
          </w:tcPr>
          <w:p w14:paraId="52E4D660" w14:textId="7D134DD9" w:rsidR="00455F82" w:rsidRPr="00024AB7" w:rsidRDefault="00455F82" w:rsidP="00455F82">
            <w:pPr>
              <w:pStyle w:val="TableParagraph"/>
              <w:spacing w:before="57" w:line="230" w:lineRule="auto"/>
              <w:ind w:left="116"/>
              <w:rPr>
                <w:rFonts w:cs="Times New Roman"/>
                <w:sz w:val="20"/>
                <w:szCs w:val="20"/>
                <w:u w:val="none"/>
              </w:rPr>
            </w:pPr>
            <w:ins w:id="52" w:author="Liwen Chu" w:date="2024-11-18T21:24:00Z">
              <w:r w:rsidRPr="00024AB7">
                <w:rPr>
                  <w:rFonts w:cs="Times New Roman"/>
                  <w:spacing w:val="-10"/>
                  <w:sz w:val="20"/>
                  <w:szCs w:val="20"/>
                  <w:u w:val="none"/>
                </w:rPr>
                <w:t xml:space="preserve">UHR </w:t>
              </w:r>
              <w:r w:rsidRPr="00024AB7">
                <w:rPr>
                  <w:rFonts w:cs="Times New Roman"/>
                  <w:sz w:val="20"/>
                  <w:szCs w:val="20"/>
                  <w:u w:val="none"/>
                </w:rPr>
                <w:t>Operation</w:t>
              </w:r>
              <w:r w:rsidRPr="00024AB7">
                <w:rPr>
                  <w:rFonts w:cs="Times New Roman"/>
                  <w:spacing w:val="-10"/>
                  <w:sz w:val="20"/>
                  <w:szCs w:val="20"/>
                  <w:u w:val="none"/>
                </w:rPr>
                <w:t xml:space="preserve"> </w:t>
              </w:r>
              <w:r w:rsidRPr="00024AB7">
                <w:rPr>
                  <w:rFonts w:cs="Times New Roman"/>
                  <w:sz w:val="20"/>
                  <w:szCs w:val="20"/>
                  <w:u w:val="none"/>
                </w:rPr>
                <w:t>(see</w:t>
              </w:r>
              <w:r w:rsidRPr="00024AB7">
                <w:rPr>
                  <w:rFonts w:cs="Times New Roman"/>
                  <w:spacing w:val="-10"/>
                  <w:sz w:val="20"/>
                  <w:szCs w:val="20"/>
                  <w:u w:val="none"/>
                </w:rPr>
                <w:t xml:space="preserve"> </w:t>
              </w:r>
              <w:r w:rsidRPr="00024AB7">
                <w:rPr>
                  <w:rFonts w:cs="Times New Roman"/>
                  <w:sz w:val="20"/>
                  <w:szCs w:val="20"/>
                  <w:u w:val="none"/>
                </w:rPr>
                <w:fldChar w:fldCharType="begin"/>
              </w:r>
              <w:r w:rsidRPr="00024AB7">
                <w:rPr>
                  <w:rFonts w:cs="Times New Roman"/>
                  <w:sz w:val="20"/>
                  <w:szCs w:val="20"/>
                  <w:u w:val="none"/>
                </w:rPr>
                <w:instrText>HYPERLINK \l "_bookmark180"</w:instrText>
              </w:r>
              <w:r w:rsidRPr="00024AB7">
                <w:rPr>
                  <w:rFonts w:cs="Times New Roman"/>
                  <w:sz w:val="20"/>
                  <w:szCs w:val="20"/>
                  <w:u w:val="none"/>
                </w:rPr>
              </w:r>
              <w:r w:rsidRPr="00024AB7">
                <w:rPr>
                  <w:rFonts w:cs="Times New Roman"/>
                  <w:sz w:val="20"/>
                  <w:szCs w:val="20"/>
                  <w:u w:val="none"/>
                </w:rPr>
                <w:fldChar w:fldCharType="separate"/>
              </w:r>
              <w:r w:rsidRPr="00024AB7">
                <w:rPr>
                  <w:rFonts w:cs="Times New Roman"/>
                  <w:sz w:val="20"/>
                  <w:szCs w:val="20"/>
                  <w:u w:val="none"/>
                </w:rPr>
                <w:t>9.4.2.x</w:t>
              </w:r>
              <w:r w:rsidRPr="00024AB7">
                <w:rPr>
                  <w:rFonts w:cs="Times New Roman"/>
                  <w:spacing w:val="-9"/>
                  <w:sz w:val="20"/>
                  <w:szCs w:val="20"/>
                  <w:u w:val="none"/>
                </w:rPr>
                <w:t xml:space="preserve"> </w:t>
              </w:r>
              <w:r w:rsidRPr="00024AB7">
                <w:rPr>
                  <w:rFonts w:cs="Times New Roman"/>
                  <w:sz w:val="20"/>
                  <w:szCs w:val="20"/>
                  <w:u w:val="none"/>
                </w:rPr>
                <w:t>(UHR</w:t>
              </w:r>
              <w:r w:rsidRPr="00024AB7">
                <w:rPr>
                  <w:rFonts w:cs="Times New Roman"/>
                  <w:spacing w:val="-10"/>
                  <w:sz w:val="20"/>
                  <w:szCs w:val="20"/>
                  <w:u w:val="none"/>
                </w:rPr>
                <w:t xml:space="preserve"> </w:t>
              </w:r>
              <w:r w:rsidRPr="00024AB7">
                <w:rPr>
                  <w:rFonts w:cs="Times New Roman"/>
                  <w:spacing w:val="-10"/>
                  <w:sz w:val="20"/>
                  <w:szCs w:val="20"/>
                  <w:u w:val="none"/>
                </w:rPr>
                <w:fldChar w:fldCharType="end"/>
              </w:r>
              <w:r w:rsidRPr="00024AB7">
                <w:rPr>
                  <w:rFonts w:cs="Times New Roman"/>
                  <w:sz w:val="20"/>
                  <w:szCs w:val="20"/>
                  <w:u w:val="none"/>
                </w:rPr>
                <w:t xml:space="preserve"> </w:t>
              </w:r>
              <w:r w:rsidRPr="00024AB7">
                <w:rPr>
                  <w:rFonts w:cs="Times New Roman"/>
                  <w:sz w:val="20"/>
                  <w:szCs w:val="20"/>
                  <w:u w:val="none"/>
                </w:rPr>
                <w:fldChar w:fldCharType="begin"/>
              </w:r>
              <w:r w:rsidRPr="00024AB7">
                <w:rPr>
                  <w:rFonts w:cs="Times New Roman"/>
                  <w:sz w:val="20"/>
                  <w:szCs w:val="20"/>
                  <w:u w:val="none"/>
                </w:rPr>
                <w:instrText>HYPERLINK \l "_bookmark180"</w:instrText>
              </w:r>
              <w:r w:rsidRPr="00024AB7">
                <w:rPr>
                  <w:rFonts w:cs="Times New Roman"/>
                  <w:sz w:val="20"/>
                  <w:szCs w:val="20"/>
                  <w:u w:val="none"/>
                </w:rPr>
              </w:r>
              <w:r w:rsidRPr="00024AB7">
                <w:rPr>
                  <w:rFonts w:cs="Times New Roman"/>
                  <w:sz w:val="20"/>
                  <w:szCs w:val="20"/>
                  <w:u w:val="none"/>
                </w:rPr>
                <w:fldChar w:fldCharType="separate"/>
              </w:r>
              <w:r w:rsidRPr="00024AB7">
                <w:rPr>
                  <w:rFonts w:cs="Times New Roman"/>
                  <w:sz w:val="20"/>
                  <w:szCs w:val="20"/>
                  <w:u w:val="none"/>
                </w:rPr>
                <w:t>Operation element)</w:t>
              </w:r>
              <w:r w:rsidRPr="00024AB7">
                <w:rPr>
                  <w:rFonts w:cs="Times New Roman"/>
                  <w:sz w:val="20"/>
                  <w:szCs w:val="20"/>
                  <w:u w:val="none"/>
                </w:rPr>
                <w:fldChar w:fldCharType="end"/>
              </w:r>
              <w:r w:rsidRPr="00024AB7">
                <w:rPr>
                  <w:rFonts w:cs="Times New Roman"/>
                  <w:sz w:val="20"/>
                  <w:szCs w:val="20"/>
                  <w:u w:val="none"/>
                </w:rPr>
                <w:t>)</w:t>
              </w:r>
            </w:ins>
          </w:p>
        </w:tc>
        <w:tc>
          <w:tcPr>
            <w:tcW w:w="1318" w:type="dxa"/>
            <w:tcBorders>
              <w:top w:val="single" w:sz="2" w:space="0" w:color="000000"/>
              <w:left w:val="single" w:sz="2" w:space="0" w:color="000000"/>
              <w:bottom w:val="single" w:sz="2" w:space="0" w:color="000000"/>
              <w:right w:val="single" w:sz="2" w:space="0" w:color="000000"/>
            </w:tcBorders>
          </w:tcPr>
          <w:p w14:paraId="30010A3A" w14:textId="689E6ED2" w:rsidR="00455F82" w:rsidRPr="00024AB7" w:rsidRDefault="00455F82" w:rsidP="00455F82">
            <w:pPr>
              <w:pStyle w:val="TableParagraph"/>
              <w:spacing w:before="50"/>
              <w:ind w:left="167" w:right="141"/>
              <w:jc w:val="center"/>
              <w:rPr>
                <w:rFonts w:cs="Times New Roman"/>
                <w:sz w:val="20"/>
                <w:szCs w:val="20"/>
                <w:u w:val="none"/>
              </w:rPr>
            </w:pPr>
            <w:ins w:id="53" w:author="Liwen Chu" w:date="2024-11-18T21:24:00Z">
              <w:r w:rsidRPr="00024AB7">
                <w:rPr>
                  <w:rFonts w:cs="Times New Roman"/>
                  <w:spacing w:val="-5"/>
                  <w:sz w:val="20"/>
                  <w:szCs w:val="20"/>
                  <w:u w:val="none"/>
                </w:rPr>
                <w:t>255</w:t>
              </w:r>
            </w:ins>
          </w:p>
        </w:tc>
        <w:tc>
          <w:tcPr>
            <w:tcW w:w="1608" w:type="dxa"/>
            <w:tcBorders>
              <w:top w:val="single" w:sz="2" w:space="0" w:color="000000"/>
              <w:left w:val="single" w:sz="2" w:space="0" w:color="000000"/>
              <w:bottom w:val="single" w:sz="2" w:space="0" w:color="000000"/>
              <w:right w:val="single" w:sz="2" w:space="0" w:color="000000"/>
            </w:tcBorders>
          </w:tcPr>
          <w:p w14:paraId="32F21562" w14:textId="210E6B32" w:rsidR="00455F82" w:rsidRPr="00024AB7" w:rsidRDefault="00455F82" w:rsidP="00455F82">
            <w:pPr>
              <w:pStyle w:val="TableParagraph"/>
              <w:spacing w:before="50"/>
              <w:ind w:left="502" w:right="474"/>
              <w:jc w:val="center"/>
              <w:rPr>
                <w:rFonts w:cs="Times New Roman"/>
                <w:sz w:val="20"/>
                <w:szCs w:val="20"/>
                <w:u w:val="none"/>
              </w:rPr>
            </w:pPr>
            <w:ins w:id="54" w:author="Liwen Chu" w:date="2024-11-18T21:24:00Z">
              <w:r w:rsidRPr="00024AB7">
                <w:rPr>
                  <w:rFonts w:cs="Times New Roman"/>
                  <w:spacing w:val="-5"/>
                  <w:sz w:val="20"/>
                  <w:szCs w:val="20"/>
                  <w:u w:val="none"/>
                </w:rPr>
                <w:t>&lt;ANA&gt;</w:t>
              </w:r>
            </w:ins>
          </w:p>
        </w:tc>
        <w:tc>
          <w:tcPr>
            <w:tcW w:w="1170" w:type="dxa"/>
            <w:tcBorders>
              <w:top w:val="single" w:sz="2" w:space="0" w:color="000000"/>
              <w:left w:val="single" w:sz="2" w:space="0" w:color="000000"/>
              <w:bottom w:val="single" w:sz="2" w:space="0" w:color="000000"/>
              <w:right w:val="single" w:sz="2" w:space="0" w:color="000000"/>
            </w:tcBorders>
          </w:tcPr>
          <w:p w14:paraId="0C2B20EE" w14:textId="41332F23" w:rsidR="00455F82" w:rsidRPr="00024AB7" w:rsidRDefault="00455F82" w:rsidP="00455F82">
            <w:pPr>
              <w:pStyle w:val="TableParagraph"/>
              <w:spacing w:before="50"/>
              <w:ind w:left="169" w:right="141"/>
              <w:jc w:val="center"/>
              <w:rPr>
                <w:rFonts w:cs="Times New Roman"/>
                <w:sz w:val="20"/>
                <w:szCs w:val="20"/>
                <w:u w:val="none"/>
              </w:rPr>
            </w:pPr>
            <w:ins w:id="55" w:author="Liwen Chu" w:date="2024-11-18T21:24:00Z">
              <w:r w:rsidRPr="00024AB7">
                <w:rPr>
                  <w:rFonts w:cs="Times New Roman"/>
                  <w:spacing w:val="-5"/>
                  <w:sz w:val="20"/>
                  <w:szCs w:val="20"/>
                  <w:u w:val="none"/>
                </w:rPr>
                <w:t>Yes</w:t>
              </w:r>
            </w:ins>
          </w:p>
        </w:tc>
        <w:tc>
          <w:tcPr>
            <w:tcW w:w="1350" w:type="dxa"/>
            <w:tcBorders>
              <w:top w:val="single" w:sz="2" w:space="0" w:color="000000"/>
              <w:left w:val="single" w:sz="2" w:space="0" w:color="000000"/>
              <w:bottom w:val="single" w:sz="2" w:space="0" w:color="000000"/>
            </w:tcBorders>
          </w:tcPr>
          <w:p w14:paraId="6D9AF325" w14:textId="63A4209D" w:rsidR="00455F82" w:rsidRPr="00024AB7" w:rsidRDefault="00455F82" w:rsidP="00455F82">
            <w:pPr>
              <w:pStyle w:val="TableParagraph"/>
              <w:spacing w:before="50"/>
              <w:ind w:left="123" w:right="82"/>
              <w:jc w:val="center"/>
              <w:rPr>
                <w:rFonts w:cs="Times New Roman"/>
                <w:sz w:val="20"/>
                <w:szCs w:val="20"/>
                <w:u w:val="none"/>
              </w:rPr>
            </w:pPr>
            <w:ins w:id="56" w:author="Liwen Chu" w:date="2024-11-18T21:24:00Z">
              <w:r w:rsidRPr="00024AB7">
                <w:rPr>
                  <w:rFonts w:cs="Times New Roman"/>
                  <w:spacing w:val="-5"/>
                  <w:sz w:val="20"/>
                  <w:szCs w:val="20"/>
                  <w:u w:val="none"/>
                </w:rPr>
                <w:t>No</w:t>
              </w:r>
            </w:ins>
          </w:p>
        </w:tc>
      </w:tr>
      <w:bookmarkEnd w:id="46"/>
    </w:tbl>
    <w:p w14:paraId="3997F747" w14:textId="77777777" w:rsidR="00247663" w:rsidRPr="00024AB7" w:rsidRDefault="00247663">
      <w:pPr>
        <w:pStyle w:val="Body"/>
        <w:widowControl w:val="0"/>
        <w:spacing w:before="169"/>
        <w:ind w:left="1050" w:hanging="1050"/>
        <w:jc w:val="center"/>
        <w:rPr>
          <w:rStyle w:val="None"/>
          <w:rFonts w:eastAsia="Arial"/>
          <w:b/>
          <w:bCs/>
          <w:sz w:val="20"/>
          <w:szCs w:val="20"/>
        </w:rPr>
      </w:pPr>
    </w:p>
    <w:p w14:paraId="15F62F58" w14:textId="77777777" w:rsidR="00247663" w:rsidRPr="00024AB7" w:rsidRDefault="00247663">
      <w:pPr>
        <w:pStyle w:val="Body"/>
        <w:rPr>
          <w:rStyle w:val="None"/>
          <w:sz w:val="20"/>
          <w:szCs w:val="20"/>
        </w:rPr>
      </w:pPr>
    </w:p>
    <w:p w14:paraId="20830090" w14:textId="77777777" w:rsidR="00247663" w:rsidRPr="00024AB7" w:rsidRDefault="002112C1">
      <w:pPr>
        <w:pStyle w:val="Body"/>
        <w:rPr>
          <w:rStyle w:val="None"/>
          <w:sz w:val="20"/>
          <w:szCs w:val="20"/>
        </w:rPr>
      </w:pPr>
      <w:r w:rsidRPr="00024AB7">
        <w:rPr>
          <w:rStyle w:val="None"/>
          <w:b/>
          <w:bCs/>
          <w:i/>
          <w:iCs/>
          <w:sz w:val="20"/>
          <w:szCs w:val="20"/>
          <w:shd w:val="clear" w:color="auto" w:fill="FFFF00"/>
        </w:rPr>
        <w:tab/>
      </w:r>
      <w:proofErr w:type="spellStart"/>
      <w:r w:rsidRPr="00024AB7">
        <w:rPr>
          <w:rStyle w:val="None"/>
          <w:rFonts w:eastAsia="Arial Unicode MS"/>
          <w:b/>
          <w:bCs/>
          <w:i/>
          <w:iCs/>
          <w:sz w:val="20"/>
          <w:szCs w:val="20"/>
          <w:shd w:val="clear" w:color="auto" w:fill="FFFF00"/>
        </w:rPr>
        <w:t>TGbn</w:t>
      </w:r>
      <w:proofErr w:type="spellEnd"/>
      <w:r w:rsidRPr="00024AB7">
        <w:rPr>
          <w:rStyle w:val="None"/>
          <w:rFonts w:eastAsia="Arial Unicode MS"/>
          <w:b/>
          <w:bCs/>
          <w:i/>
          <w:iCs/>
          <w:sz w:val="20"/>
          <w:szCs w:val="20"/>
          <w:shd w:val="clear" w:color="auto" w:fill="FFFF00"/>
        </w:rPr>
        <w:t xml:space="preserve"> editor: Please insert a new subclause as follows:</w:t>
      </w:r>
    </w:p>
    <w:p w14:paraId="5CB953A0" w14:textId="77777777" w:rsidR="00247663" w:rsidRPr="00024AB7" w:rsidRDefault="002112C1">
      <w:pPr>
        <w:pStyle w:val="Body"/>
        <w:rPr>
          <w:rStyle w:val="None"/>
          <w:rFonts w:eastAsia="Malgun Gothic"/>
          <w:b/>
          <w:bCs/>
          <w:sz w:val="20"/>
          <w:szCs w:val="20"/>
        </w:rPr>
      </w:pPr>
      <w:r w:rsidRPr="00024AB7">
        <w:rPr>
          <w:rStyle w:val="None"/>
          <w:rFonts w:eastAsia="Malgun Gothic"/>
          <w:b/>
          <w:bCs/>
          <w:sz w:val="20"/>
          <w:szCs w:val="20"/>
        </w:rPr>
        <w:t>9.4.2.xx  UHR Capabilities</w:t>
      </w:r>
    </w:p>
    <w:p w14:paraId="7E796732" w14:textId="77777777" w:rsidR="00247663" w:rsidRPr="00024AB7" w:rsidRDefault="002112C1">
      <w:pPr>
        <w:pStyle w:val="Body"/>
        <w:rPr>
          <w:rStyle w:val="None"/>
          <w:rFonts w:eastAsia="Malgun Gothic"/>
          <w:b/>
          <w:bCs/>
          <w:sz w:val="20"/>
          <w:szCs w:val="20"/>
        </w:rPr>
      </w:pPr>
      <w:r w:rsidRPr="00024AB7">
        <w:rPr>
          <w:rStyle w:val="None"/>
          <w:rFonts w:eastAsia="Malgun Gothic"/>
          <w:b/>
          <w:bCs/>
          <w:sz w:val="20"/>
          <w:szCs w:val="20"/>
        </w:rPr>
        <w:t>9.4.2.xx.1 General</w:t>
      </w:r>
    </w:p>
    <w:p w14:paraId="1278F296" w14:textId="77777777" w:rsidR="00247663" w:rsidRPr="00024AB7" w:rsidRDefault="00247663">
      <w:pPr>
        <w:pStyle w:val="Body"/>
        <w:rPr>
          <w:rStyle w:val="None"/>
          <w:rFonts w:eastAsia="Malgun Gothic"/>
          <w:b/>
          <w:bCs/>
          <w:sz w:val="20"/>
          <w:szCs w:val="20"/>
        </w:rPr>
      </w:pPr>
    </w:p>
    <w:p w14:paraId="44FF1CEA" w14:textId="77777777" w:rsidR="00247663" w:rsidRPr="00024AB7" w:rsidRDefault="002112C1">
      <w:pPr>
        <w:pStyle w:val="BodyText"/>
        <w:spacing w:before="1"/>
        <w:ind w:left="500"/>
        <w:jc w:val="both"/>
        <w:rPr>
          <w:rStyle w:val="None"/>
          <w:rFonts w:cs="Times New Roman"/>
          <w:sz w:val="20"/>
          <w:szCs w:val="20"/>
        </w:rPr>
      </w:pPr>
      <w:r w:rsidRPr="00024AB7">
        <w:rPr>
          <w:rStyle w:val="None"/>
          <w:rFonts w:cs="Times New Roman"/>
          <w:sz w:val="20"/>
          <w:szCs w:val="20"/>
        </w:rPr>
        <w:t>A STA declares that it is an UHR STA by transmitting the UHR Capabilities element.</w:t>
      </w:r>
    </w:p>
    <w:p w14:paraId="0A050E3C" w14:textId="77777777" w:rsidR="00247663" w:rsidRPr="00024AB7" w:rsidRDefault="00247663">
      <w:pPr>
        <w:pStyle w:val="BodyText"/>
        <w:spacing w:before="33"/>
        <w:rPr>
          <w:rStyle w:val="None"/>
          <w:rFonts w:cs="Times New Roman"/>
          <w:sz w:val="20"/>
          <w:szCs w:val="20"/>
        </w:rPr>
      </w:pPr>
    </w:p>
    <w:p w14:paraId="7EFFC35F" w14:textId="16D18756" w:rsidR="00247663" w:rsidRPr="00024AB7" w:rsidRDefault="002112C1">
      <w:pPr>
        <w:pStyle w:val="BodyText"/>
        <w:spacing w:line="249" w:lineRule="auto"/>
        <w:ind w:left="500" w:right="495"/>
        <w:jc w:val="both"/>
        <w:rPr>
          <w:rStyle w:val="None"/>
          <w:rFonts w:cs="Times New Roman"/>
          <w:sz w:val="20"/>
          <w:szCs w:val="20"/>
        </w:rPr>
      </w:pPr>
      <w:r w:rsidRPr="00024AB7">
        <w:rPr>
          <w:rStyle w:val="None"/>
          <w:rFonts w:cs="Times New Roman"/>
          <w:sz w:val="20"/>
          <w:szCs w:val="20"/>
        </w:rPr>
        <w:t xml:space="preserve">The UHR Capabilities element contains a number of fields that are used to advertise the UHR capabilities of an UHR STA. The </w:t>
      </w:r>
      <w:r w:rsidR="009E4F0B" w:rsidRPr="00024AB7">
        <w:rPr>
          <w:rStyle w:val="None"/>
          <w:rFonts w:cs="Times New Roman"/>
          <w:sz w:val="20"/>
          <w:szCs w:val="20"/>
        </w:rPr>
        <w:t xml:space="preserve">UHR </w:t>
      </w:r>
      <w:r w:rsidRPr="00024AB7">
        <w:rPr>
          <w:rStyle w:val="None"/>
          <w:rFonts w:cs="Times New Roman"/>
          <w:sz w:val="20"/>
          <w:szCs w:val="20"/>
        </w:rPr>
        <w:t>Capabilities element is defined in Figure 9-xxxx (UHR Capabilities element for</w:t>
      </w:r>
      <w:hyperlink w:anchor="bookmark249" w:history="1">
        <w:r w:rsidRPr="00024AB7">
          <w:rPr>
            <w:rStyle w:val="Hyperlink1"/>
            <w:rFonts w:cs="Times New Roman"/>
            <w:sz w:val="20"/>
            <w:szCs w:val="20"/>
          </w:rPr>
          <w:t>mat)</w:t>
        </w:r>
      </w:hyperlink>
      <w:r w:rsidRPr="00024AB7">
        <w:rPr>
          <w:rStyle w:val="Hyperlink1"/>
          <w:rFonts w:cs="Times New Roman"/>
          <w:sz w:val="20"/>
          <w:szCs w:val="20"/>
        </w:rPr>
        <w:t>.</w:t>
      </w:r>
    </w:p>
    <w:tbl>
      <w:tblPr>
        <w:tblW w:w="0" w:type="auto"/>
        <w:tblInd w:w="13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00"/>
        <w:gridCol w:w="900"/>
        <w:gridCol w:w="1200"/>
        <w:gridCol w:w="1200"/>
        <w:gridCol w:w="1200"/>
        <w:gridCol w:w="1200"/>
      </w:tblGrid>
      <w:tr w:rsidR="00E72708" w14:paraId="1F5EEC6C" w14:textId="77777777" w:rsidTr="000138A7">
        <w:trPr>
          <w:trHeight w:val="710"/>
        </w:trPr>
        <w:tc>
          <w:tcPr>
            <w:tcW w:w="900" w:type="dxa"/>
          </w:tcPr>
          <w:p w14:paraId="57A3DB2D" w14:textId="77777777" w:rsidR="00E72708" w:rsidRPr="00E20017" w:rsidRDefault="00E72708" w:rsidP="000138A7">
            <w:pPr>
              <w:pStyle w:val="TableParagraph"/>
              <w:spacing w:before="16"/>
              <w:rPr>
                <w:sz w:val="16"/>
                <w:u w:val="none"/>
              </w:rPr>
            </w:pPr>
            <w:bookmarkStart w:id="57" w:name="_Hlk180998041"/>
          </w:p>
          <w:p w14:paraId="441C246A" w14:textId="77777777" w:rsidR="00E72708" w:rsidRPr="00E20017" w:rsidRDefault="00E72708" w:rsidP="000138A7">
            <w:pPr>
              <w:pStyle w:val="TableParagraph"/>
              <w:spacing w:line="208" w:lineRule="auto"/>
              <w:ind w:left="366" w:right="125" w:hanging="214"/>
              <w:rPr>
                <w:rFonts w:ascii="Arial"/>
                <w:sz w:val="16"/>
                <w:u w:val="none"/>
              </w:rPr>
            </w:pPr>
            <w:r w:rsidRPr="00E20017">
              <w:rPr>
                <w:rFonts w:ascii="Arial"/>
                <w:spacing w:val="-2"/>
                <w:sz w:val="16"/>
                <w:u w:val="none"/>
              </w:rPr>
              <w:t xml:space="preserve">Element </w:t>
            </w:r>
            <w:r w:rsidRPr="00E20017">
              <w:rPr>
                <w:rFonts w:ascii="Arial"/>
                <w:spacing w:val="-6"/>
                <w:sz w:val="16"/>
                <w:u w:val="none"/>
              </w:rPr>
              <w:t>ID</w:t>
            </w:r>
          </w:p>
        </w:tc>
        <w:tc>
          <w:tcPr>
            <w:tcW w:w="900" w:type="dxa"/>
          </w:tcPr>
          <w:p w14:paraId="06ADD2E6" w14:textId="77777777" w:rsidR="00E72708" w:rsidRPr="00E20017" w:rsidRDefault="00E72708" w:rsidP="000138A7">
            <w:pPr>
              <w:pStyle w:val="TableParagraph"/>
              <w:spacing w:before="76"/>
              <w:rPr>
                <w:sz w:val="16"/>
                <w:u w:val="none"/>
              </w:rPr>
            </w:pPr>
          </w:p>
          <w:p w14:paraId="5580739B" w14:textId="77777777" w:rsidR="00E72708" w:rsidRPr="00E20017" w:rsidRDefault="00E72708" w:rsidP="000138A7">
            <w:pPr>
              <w:pStyle w:val="TableParagraph"/>
              <w:ind w:left="202"/>
              <w:rPr>
                <w:rFonts w:ascii="Arial"/>
                <w:sz w:val="16"/>
                <w:u w:val="none"/>
              </w:rPr>
            </w:pPr>
            <w:r w:rsidRPr="00E20017">
              <w:rPr>
                <w:rFonts w:ascii="Arial"/>
                <w:spacing w:val="-2"/>
                <w:sz w:val="16"/>
                <w:u w:val="none"/>
              </w:rPr>
              <w:t>Length</w:t>
            </w:r>
          </w:p>
        </w:tc>
        <w:tc>
          <w:tcPr>
            <w:tcW w:w="1200" w:type="dxa"/>
          </w:tcPr>
          <w:p w14:paraId="3BDFE809" w14:textId="77777777" w:rsidR="00E72708" w:rsidRPr="00E20017" w:rsidRDefault="00E72708" w:rsidP="000138A7">
            <w:pPr>
              <w:pStyle w:val="TableParagraph"/>
              <w:spacing w:before="16"/>
              <w:rPr>
                <w:sz w:val="16"/>
                <w:u w:val="none"/>
              </w:rPr>
            </w:pPr>
          </w:p>
          <w:p w14:paraId="17D57C3C" w14:textId="77777777" w:rsidR="00E72708" w:rsidRPr="00E20017" w:rsidRDefault="00E72708" w:rsidP="000138A7">
            <w:pPr>
              <w:pStyle w:val="TableParagraph"/>
              <w:spacing w:line="208" w:lineRule="auto"/>
              <w:ind w:left="245" w:right="170" w:hanging="45"/>
              <w:rPr>
                <w:rFonts w:ascii="Arial"/>
                <w:sz w:val="16"/>
                <w:u w:val="none"/>
              </w:rPr>
            </w:pPr>
            <w:r w:rsidRPr="00E20017">
              <w:rPr>
                <w:rFonts w:ascii="Arial"/>
                <w:sz w:val="16"/>
                <w:u w:val="none"/>
              </w:rPr>
              <w:t>Element</w:t>
            </w:r>
            <w:r w:rsidRPr="00E20017">
              <w:rPr>
                <w:rFonts w:ascii="Arial"/>
                <w:spacing w:val="-12"/>
                <w:sz w:val="16"/>
                <w:u w:val="none"/>
              </w:rPr>
              <w:t xml:space="preserve"> </w:t>
            </w:r>
            <w:r w:rsidRPr="00E20017">
              <w:rPr>
                <w:rFonts w:ascii="Arial"/>
                <w:sz w:val="16"/>
                <w:u w:val="none"/>
              </w:rPr>
              <w:t xml:space="preserve">ID </w:t>
            </w:r>
            <w:r w:rsidRPr="00E20017">
              <w:rPr>
                <w:rFonts w:ascii="Arial"/>
                <w:spacing w:val="-2"/>
                <w:sz w:val="16"/>
                <w:u w:val="none"/>
              </w:rPr>
              <w:t>Extension</w:t>
            </w:r>
          </w:p>
        </w:tc>
        <w:tc>
          <w:tcPr>
            <w:tcW w:w="1200" w:type="dxa"/>
          </w:tcPr>
          <w:p w14:paraId="740BD0E7" w14:textId="77777777" w:rsidR="00E72708" w:rsidRPr="00E20017" w:rsidRDefault="00E72708" w:rsidP="000138A7">
            <w:pPr>
              <w:pStyle w:val="TableParagraph"/>
              <w:spacing w:before="100" w:line="172" w:lineRule="exact"/>
              <w:ind w:left="236"/>
              <w:rPr>
                <w:rFonts w:ascii="Arial"/>
                <w:sz w:val="16"/>
                <w:u w:val="none"/>
              </w:rPr>
            </w:pPr>
            <w:r w:rsidRPr="00E20017">
              <w:rPr>
                <w:rFonts w:ascii="Arial"/>
                <w:sz w:val="16"/>
                <w:u w:val="none"/>
              </w:rPr>
              <w:t xml:space="preserve">UHR </w:t>
            </w:r>
            <w:r w:rsidRPr="00E20017">
              <w:rPr>
                <w:rFonts w:ascii="Arial"/>
                <w:spacing w:val="-5"/>
                <w:sz w:val="16"/>
                <w:u w:val="none"/>
              </w:rPr>
              <w:t>MAC</w:t>
            </w:r>
          </w:p>
          <w:p w14:paraId="045A1639" w14:textId="77777777" w:rsidR="00E72708" w:rsidRPr="00E20017" w:rsidRDefault="00E72708" w:rsidP="000138A7">
            <w:pPr>
              <w:pStyle w:val="TableParagraph"/>
              <w:spacing w:before="8" w:line="208" w:lineRule="auto"/>
              <w:ind w:left="196" w:hanging="12"/>
              <w:rPr>
                <w:rFonts w:ascii="Arial"/>
                <w:sz w:val="16"/>
                <w:u w:val="none"/>
              </w:rPr>
            </w:pPr>
            <w:r w:rsidRPr="00E20017">
              <w:rPr>
                <w:rFonts w:ascii="Arial"/>
                <w:spacing w:val="-2"/>
                <w:sz w:val="16"/>
                <w:u w:val="none"/>
              </w:rPr>
              <w:t>Capabilities Information</w:t>
            </w:r>
          </w:p>
        </w:tc>
        <w:tc>
          <w:tcPr>
            <w:tcW w:w="1200" w:type="dxa"/>
          </w:tcPr>
          <w:p w14:paraId="0F133631" w14:textId="77777777" w:rsidR="00E72708" w:rsidRPr="00E20017" w:rsidRDefault="00E72708" w:rsidP="000138A7">
            <w:pPr>
              <w:pStyle w:val="TableParagraph"/>
              <w:spacing w:before="100" w:line="172" w:lineRule="exact"/>
              <w:ind w:left="250"/>
              <w:rPr>
                <w:rFonts w:ascii="Arial"/>
                <w:sz w:val="16"/>
                <w:u w:val="none"/>
              </w:rPr>
            </w:pPr>
            <w:r w:rsidRPr="00E20017">
              <w:rPr>
                <w:rFonts w:ascii="Arial"/>
                <w:sz w:val="16"/>
                <w:u w:val="none"/>
              </w:rPr>
              <w:t xml:space="preserve">UHR </w:t>
            </w:r>
            <w:r w:rsidRPr="00E20017">
              <w:rPr>
                <w:rFonts w:ascii="Arial"/>
                <w:spacing w:val="-5"/>
                <w:sz w:val="16"/>
                <w:u w:val="none"/>
              </w:rPr>
              <w:t>PHY</w:t>
            </w:r>
          </w:p>
          <w:p w14:paraId="6F12B317" w14:textId="77777777" w:rsidR="00E72708" w:rsidRPr="00E20017" w:rsidRDefault="00E72708" w:rsidP="000138A7">
            <w:pPr>
              <w:pStyle w:val="TableParagraph"/>
              <w:spacing w:before="8" w:line="208" w:lineRule="auto"/>
              <w:ind w:left="196" w:hanging="12"/>
              <w:rPr>
                <w:rFonts w:ascii="Arial"/>
                <w:sz w:val="16"/>
                <w:u w:val="none"/>
              </w:rPr>
            </w:pPr>
            <w:r w:rsidRPr="00E20017">
              <w:rPr>
                <w:rFonts w:ascii="Arial"/>
                <w:spacing w:val="-2"/>
                <w:sz w:val="16"/>
                <w:u w:val="none"/>
              </w:rPr>
              <w:t>Capabilities Information</w:t>
            </w:r>
          </w:p>
        </w:tc>
        <w:tc>
          <w:tcPr>
            <w:tcW w:w="1200" w:type="dxa"/>
          </w:tcPr>
          <w:p w14:paraId="3B6D6986" w14:textId="77777777" w:rsidR="00E72708" w:rsidRPr="00E20017" w:rsidRDefault="00E72708" w:rsidP="000138A7">
            <w:pPr>
              <w:pStyle w:val="TableParagraph"/>
              <w:spacing w:before="120" w:line="208" w:lineRule="auto"/>
              <w:ind w:left="227" w:right="202"/>
              <w:jc w:val="center"/>
              <w:rPr>
                <w:rFonts w:ascii="Arial"/>
                <w:sz w:val="16"/>
                <w:u w:val="none"/>
              </w:rPr>
            </w:pPr>
            <w:r w:rsidRPr="00E20017">
              <w:rPr>
                <w:rFonts w:ascii="Arial"/>
                <w:spacing w:val="-2"/>
                <w:sz w:val="16"/>
                <w:u w:val="none"/>
              </w:rPr>
              <w:t xml:space="preserve">Supported </w:t>
            </w:r>
            <w:r w:rsidRPr="00E20017">
              <w:rPr>
                <w:rFonts w:ascii="Arial"/>
                <w:spacing w:val="-5"/>
                <w:sz w:val="16"/>
                <w:u w:val="none"/>
              </w:rPr>
              <w:t>UHR-MCS</w:t>
            </w:r>
          </w:p>
          <w:p w14:paraId="6F76105F" w14:textId="77777777" w:rsidR="00E72708" w:rsidRPr="00E20017" w:rsidRDefault="00E72708" w:rsidP="000138A7">
            <w:pPr>
              <w:pStyle w:val="TableParagraph"/>
              <w:spacing w:line="165" w:lineRule="exact"/>
              <w:ind w:left="110" w:right="88"/>
              <w:jc w:val="center"/>
              <w:rPr>
                <w:rFonts w:ascii="Arial"/>
                <w:sz w:val="16"/>
                <w:u w:val="none"/>
              </w:rPr>
            </w:pPr>
            <w:r w:rsidRPr="00E20017">
              <w:rPr>
                <w:rFonts w:ascii="Arial"/>
                <w:sz w:val="16"/>
                <w:u w:val="none"/>
              </w:rPr>
              <w:t>And</w:t>
            </w:r>
            <w:r w:rsidRPr="00E20017">
              <w:rPr>
                <w:rFonts w:ascii="Arial"/>
                <w:spacing w:val="-4"/>
                <w:sz w:val="16"/>
                <w:u w:val="none"/>
              </w:rPr>
              <w:t xml:space="preserve"> </w:t>
            </w:r>
            <w:r w:rsidRPr="00E20017">
              <w:rPr>
                <w:rFonts w:ascii="Arial"/>
                <w:sz w:val="16"/>
                <w:u w:val="none"/>
              </w:rPr>
              <w:t>NSS</w:t>
            </w:r>
            <w:r w:rsidRPr="00E20017">
              <w:rPr>
                <w:rFonts w:ascii="Arial"/>
                <w:spacing w:val="-3"/>
                <w:sz w:val="16"/>
                <w:u w:val="none"/>
              </w:rPr>
              <w:t xml:space="preserve"> </w:t>
            </w:r>
            <w:r w:rsidRPr="00E20017">
              <w:rPr>
                <w:rFonts w:ascii="Arial"/>
                <w:spacing w:val="-5"/>
                <w:sz w:val="16"/>
                <w:u w:val="none"/>
              </w:rPr>
              <w:t>Set</w:t>
            </w:r>
          </w:p>
        </w:tc>
      </w:tr>
    </w:tbl>
    <w:p w14:paraId="17A0B1E5" w14:textId="77777777" w:rsidR="00E72708" w:rsidRDefault="00E72708" w:rsidP="00E72708">
      <w:pPr>
        <w:tabs>
          <w:tab w:val="left" w:pos="1706"/>
          <w:tab w:val="left" w:pos="2606"/>
          <w:tab w:val="left" w:pos="3656"/>
          <w:tab w:val="left" w:pos="4856"/>
          <w:tab w:val="left" w:pos="6056"/>
          <w:tab w:val="left" w:pos="7019"/>
          <w:tab w:val="left" w:pos="8220"/>
        </w:tabs>
        <w:spacing w:before="98"/>
        <w:ind w:left="668"/>
        <w:rPr>
          <w:rFonts w:ascii="Arial"/>
          <w:sz w:val="16"/>
        </w:rPr>
      </w:pPr>
      <w:r>
        <w:rPr>
          <w:rFonts w:ascii="Arial"/>
          <w:spacing w:val="-2"/>
          <w:sz w:val="16"/>
        </w:rPr>
        <w:t>Octets: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2</w:t>
      </w:r>
      <w:r>
        <w:rPr>
          <w:rFonts w:ascii="Arial"/>
          <w:sz w:val="16"/>
        </w:rPr>
        <w:tab/>
      </w:r>
      <w:r>
        <w:rPr>
          <w:rFonts w:ascii="Arial"/>
          <w:spacing w:val="-10"/>
          <w:sz w:val="16"/>
        </w:rPr>
        <w:t>9</w:t>
      </w:r>
      <w:r>
        <w:rPr>
          <w:rFonts w:ascii="Arial"/>
          <w:sz w:val="16"/>
        </w:rPr>
        <w:tab/>
      </w:r>
      <w:r>
        <w:rPr>
          <w:rFonts w:ascii="Arial"/>
          <w:spacing w:val="-2"/>
          <w:sz w:val="16"/>
        </w:rPr>
        <w:t>variable</w:t>
      </w:r>
      <w:r>
        <w:rPr>
          <w:rFonts w:ascii="Arial"/>
          <w:sz w:val="16"/>
        </w:rPr>
        <w:tab/>
      </w:r>
    </w:p>
    <w:p w14:paraId="0AD55CAF" w14:textId="77777777" w:rsidR="00E72708" w:rsidRDefault="00E72708" w:rsidP="00E72708">
      <w:pPr>
        <w:pStyle w:val="BodyText"/>
        <w:spacing w:before="2"/>
        <w:rPr>
          <w:rFonts w:ascii="Arial"/>
          <w:sz w:val="16"/>
        </w:rPr>
      </w:pPr>
    </w:p>
    <w:p w14:paraId="7485A5BB" w14:textId="01C7F13A" w:rsidR="00247663" w:rsidRPr="00DC054C" w:rsidRDefault="002112C1">
      <w:pPr>
        <w:pStyle w:val="Body"/>
        <w:ind w:left="481" w:right="481"/>
        <w:jc w:val="center"/>
        <w:rPr>
          <w:rStyle w:val="None"/>
          <w:rFonts w:ascii="Arial" w:hAnsi="Arial"/>
          <w:b/>
          <w:bCs/>
          <w:spacing w:val="-1"/>
          <w:sz w:val="20"/>
          <w:szCs w:val="20"/>
          <w:lang w:val="fr-FR"/>
        </w:rPr>
      </w:pPr>
      <w:bookmarkStart w:id="58" w:name="_bookmark249"/>
      <w:bookmarkEnd w:id="57"/>
      <w:bookmarkEnd w:id="58"/>
      <w:r w:rsidRPr="00DC054C">
        <w:rPr>
          <w:rStyle w:val="None"/>
          <w:rFonts w:ascii="Arial" w:hAnsi="Arial"/>
          <w:b/>
          <w:bCs/>
          <w:sz w:val="20"/>
          <w:szCs w:val="20"/>
          <w:lang w:val="fr-FR"/>
        </w:rPr>
        <w:t>Figure</w:t>
      </w:r>
      <w:r w:rsidRPr="00DC054C">
        <w:rPr>
          <w:rStyle w:val="None"/>
          <w:rFonts w:ascii="Arial" w:hAnsi="Arial"/>
          <w:b/>
          <w:bCs/>
          <w:spacing w:val="-10"/>
          <w:sz w:val="20"/>
          <w:szCs w:val="20"/>
          <w:lang w:val="fr-FR"/>
        </w:rPr>
        <w:t xml:space="preserve"> </w:t>
      </w:r>
      <w:r w:rsidRPr="00DC054C">
        <w:rPr>
          <w:rStyle w:val="None"/>
          <w:rFonts w:ascii="Arial" w:hAnsi="Arial"/>
          <w:b/>
          <w:bCs/>
          <w:sz w:val="20"/>
          <w:szCs w:val="20"/>
          <w:lang w:val="fr-FR"/>
        </w:rPr>
        <w:t>9-</w:t>
      </w:r>
      <w:r w:rsidR="00D103B9" w:rsidRPr="00DC054C">
        <w:rPr>
          <w:rStyle w:val="None"/>
          <w:rFonts w:ascii="Arial" w:hAnsi="Arial"/>
          <w:b/>
          <w:bCs/>
          <w:sz w:val="20"/>
          <w:szCs w:val="20"/>
          <w:lang w:val="fr-FR"/>
        </w:rPr>
        <w:t>xxx</w:t>
      </w:r>
      <w:r w:rsidRPr="00DC054C">
        <w:rPr>
          <w:rStyle w:val="None"/>
          <w:rFonts w:ascii="Arial" w:hAnsi="Arial"/>
          <w:b/>
          <w:bCs/>
          <w:sz w:val="20"/>
          <w:szCs w:val="20"/>
          <w:lang w:val="fr-FR"/>
        </w:rPr>
        <w:t>—UHR</w:t>
      </w:r>
      <w:r w:rsidRPr="00DC054C">
        <w:rPr>
          <w:rStyle w:val="None"/>
          <w:rFonts w:ascii="Arial" w:hAnsi="Arial"/>
          <w:b/>
          <w:bCs/>
          <w:spacing w:val="-10"/>
          <w:sz w:val="20"/>
          <w:szCs w:val="20"/>
          <w:lang w:val="fr-FR"/>
        </w:rPr>
        <w:t xml:space="preserve"> </w:t>
      </w:r>
      <w:proofErr w:type="spellStart"/>
      <w:r w:rsidRPr="00DC054C">
        <w:rPr>
          <w:rStyle w:val="None"/>
          <w:rFonts w:ascii="Arial" w:hAnsi="Arial"/>
          <w:b/>
          <w:bCs/>
          <w:sz w:val="20"/>
          <w:szCs w:val="20"/>
          <w:lang w:val="fr-FR"/>
        </w:rPr>
        <w:t>Capabilities</w:t>
      </w:r>
      <w:proofErr w:type="spellEnd"/>
      <w:r w:rsidRPr="00DC054C">
        <w:rPr>
          <w:rStyle w:val="None"/>
          <w:rFonts w:ascii="Arial" w:hAnsi="Arial"/>
          <w:b/>
          <w:bCs/>
          <w:spacing w:val="-9"/>
          <w:sz w:val="20"/>
          <w:szCs w:val="20"/>
          <w:lang w:val="fr-FR"/>
        </w:rPr>
        <w:t xml:space="preserve"> </w:t>
      </w:r>
      <w:proofErr w:type="spellStart"/>
      <w:r w:rsidRPr="00DC054C">
        <w:rPr>
          <w:rStyle w:val="None"/>
          <w:rFonts w:ascii="Arial" w:hAnsi="Arial"/>
          <w:b/>
          <w:bCs/>
          <w:sz w:val="20"/>
          <w:szCs w:val="20"/>
          <w:lang w:val="fr-FR"/>
        </w:rPr>
        <w:t>element</w:t>
      </w:r>
      <w:proofErr w:type="spellEnd"/>
      <w:r w:rsidRPr="00DC054C">
        <w:rPr>
          <w:rStyle w:val="None"/>
          <w:rFonts w:ascii="Arial" w:hAnsi="Arial"/>
          <w:b/>
          <w:bCs/>
          <w:spacing w:val="-9"/>
          <w:sz w:val="20"/>
          <w:szCs w:val="20"/>
          <w:lang w:val="fr-FR"/>
        </w:rPr>
        <w:t xml:space="preserve"> </w:t>
      </w:r>
      <w:r w:rsidRPr="00DC054C">
        <w:rPr>
          <w:rStyle w:val="None"/>
          <w:rFonts w:ascii="Arial" w:hAnsi="Arial"/>
          <w:b/>
          <w:bCs/>
          <w:spacing w:val="-1"/>
          <w:sz w:val="20"/>
          <w:szCs w:val="20"/>
          <w:lang w:val="fr-FR"/>
        </w:rPr>
        <w:t>format</w:t>
      </w:r>
    </w:p>
    <w:p w14:paraId="53DAA79E" w14:textId="77777777" w:rsidR="00DC054C" w:rsidRPr="00DC054C" w:rsidRDefault="00DC054C">
      <w:pPr>
        <w:pStyle w:val="Body"/>
        <w:ind w:left="481" w:right="481"/>
        <w:jc w:val="center"/>
        <w:rPr>
          <w:rStyle w:val="None"/>
          <w:rFonts w:ascii="Arial" w:hAnsi="Arial"/>
          <w:b/>
          <w:bCs/>
          <w:spacing w:val="-1"/>
          <w:sz w:val="20"/>
          <w:szCs w:val="20"/>
          <w:lang w:val="fr-FR"/>
        </w:rPr>
      </w:pPr>
    </w:p>
    <w:p w14:paraId="480DBA86" w14:textId="77777777" w:rsidR="00DC054C" w:rsidRPr="00DC054C" w:rsidRDefault="00DC054C">
      <w:pPr>
        <w:pStyle w:val="Body"/>
        <w:ind w:left="481" w:right="481"/>
        <w:jc w:val="center"/>
        <w:rPr>
          <w:rStyle w:val="None"/>
          <w:rFonts w:ascii="Arial" w:eastAsia="Arial" w:hAnsi="Arial" w:cs="Arial"/>
          <w:b/>
          <w:bCs/>
          <w:sz w:val="20"/>
          <w:szCs w:val="20"/>
          <w:lang w:val="fr-FR"/>
        </w:rPr>
      </w:pPr>
    </w:p>
    <w:p w14:paraId="4633E8C0" w14:textId="77777777" w:rsidR="00247663" w:rsidRPr="00024AB7" w:rsidRDefault="002112C1">
      <w:pPr>
        <w:pStyle w:val="Body"/>
        <w:rPr>
          <w:rStyle w:val="None"/>
          <w:rFonts w:eastAsia="Malgun Gothic"/>
          <w:sz w:val="20"/>
          <w:szCs w:val="20"/>
        </w:rPr>
      </w:pPr>
      <w:r w:rsidRPr="00024AB7">
        <w:rPr>
          <w:rStyle w:val="None"/>
          <w:rFonts w:eastAsia="Malgun Gothic"/>
          <w:b/>
          <w:bCs/>
          <w:sz w:val="20"/>
          <w:szCs w:val="20"/>
        </w:rPr>
        <w:t>9.4.2.xx.2</w:t>
      </w:r>
      <w:r w:rsidRPr="00024AB7">
        <w:rPr>
          <w:rStyle w:val="None"/>
          <w:rFonts w:eastAsia="Malgun Gothic"/>
          <w:sz w:val="20"/>
          <w:szCs w:val="20"/>
        </w:rPr>
        <w:t xml:space="preserve"> </w:t>
      </w:r>
      <w:r w:rsidRPr="00024AB7">
        <w:rPr>
          <w:rStyle w:val="None"/>
          <w:rFonts w:eastAsia="Malgun Gothic"/>
          <w:b/>
          <w:bCs/>
          <w:sz w:val="20"/>
          <w:szCs w:val="20"/>
        </w:rPr>
        <w:t>UHR MAC Capabilities Information field</w:t>
      </w:r>
    </w:p>
    <w:p w14:paraId="1927AA3F" w14:textId="4D0A6C28" w:rsidR="00247663" w:rsidRPr="00024AB7" w:rsidRDefault="002112C1">
      <w:pPr>
        <w:pStyle w:val="BodyText"/>
        <w:spacing w:line="249" w:lineRule="auto"/>
        <w:ind w:left="500"/>
        <w:rPr>
          <w:rStyle w:val="Hyperlink2"/>
          <w:rFonts w:cs="Times New Roman"/>
          <w:sz w:val="20"/>
          <w:szCs w:val="20"/>
        </w:rPr>
      </w:pPr>
      <w:r w:rsidRPr="00024AB7">
        <w:rPr>
          <w:rStyle w:val="None"/>
          <w:rFonts w:cs="Times New Roman"/>
          <w:sz w:val="20"/>
          <w:szCs w:val="20"/>
        </w:rPr>
        <w:t>The</w:t>
      </w:r>
      <w:r w:rsidRPr="00024AB7">
        <w:rPr>
          <w:rStyle w:val="None"/>
          <w:rFonts w:cs="Times New Roman"/>
          <w:spacing w:val="-1"/>
          <w:sz w:val="20"/>
          <w:szCs w:val="20"/>
        </w:rPr>
        <w:t xml:space="preserve"> </w:t>
      </w:r>
      <w:r w:rsidRPr="00024AB7">
        <w:rPr>
          <w:rStyle w:val="None"/>
          <w:rFonts w:cs="Times New Roman"/>
          <w:sz w:val="20"/>
          <w:szCs w:val="20"/>
        </w:rPr>
        <w:t>format</w:t>
      </w:r>
      <w:r w:rsidRPr="00024AB7">
        <w:rPr>
          <w:rStyle w:val="None"/>
          <w:rFonts w:cs="Times New Roman"/>
          <w:spacing w:val="-1"/>
          <w:sz w:val="20"/>
          <w:szCs w:val="20"/>
        </w:rPr>
        <w:t xml:space="preserve"> </w:t>
      </w:r>
      <w:r w:rsidRPr="00024AB7">
        <w:rPr>
          <w:rStyle w:val="None"/>
          <w:rFonts w:cs="Times New Roman"/>
          <w:sz w:val="20"/>
          <w:szCs w:val="20"/>
        </w:rPr>
        <w:t>of</w:t>
      </w:r>
      <w:r w:rsidRPr="00024AB7">
        <w:rPr>
          <w:rStyle w:val="None"/>
          <w:rFonts w:cs="Times New Roman"/>
          <w:spacing w:val="-1"/>
          <w:sz w:val="20"/>
          <w:szCs w:val="20"/>
        </w:rPr>
        <w:t xml:space="preserve"> </w:t>
      </w:r>
      <w:r w:rsidRPr="00024AB7">
        <w:rPr>
          <w:rStyle w:val="None"/>
          <w:rFonts w:cs="Times New Roman"/>
          <w:sz w:val="20"/>
          <w:szCs w:val="20"/>
        </w:rPr>
        <w:t>the</w:t>
      </w:r>
      <w:r w:rsidRPr="00024AB7">
        <w:rPr>
          <w:rStyle w:val="None"/>
          <w:rFonts w:cs="Times New Roman"/>
          <w:spacing w:val="-1"/>
          <w:sz w:val="20"/>
          <w:szCs w:val="20"/>
        </w:rPr>
        <w:t xml:space="preserve"> </w:t>
      </w:r>
      <w:r w:rsidRPr="00024AB7">
        <w:rPr>
          <w:rStyle w:val="None"/>
          <w:rFonts w:cs="Times New Roman"/>
          <w:sz w:val="20"/>
          <w:szCs w:val="20"/>
        </w:rPr>
        <w:t>UHR</w:t>
      </w:r>
      <w:r w:rsidRPr="00024AB7">
        <w:rPr>
          <w:rStyle w:val="None"/>
          <w:rFonts w:cs="Times New Roman"/>
          <w:spacing w:val="-1"/>
          <w:sz w:val="20"/>
          <w:szCs w:val="20"/>
        </w:rPr>
        <w:t xml:space="preserve"> </w:t>
      </w:r>
      <w:r w:rsidRPr="00024AB7">
        <w:rPr>
          <w:rStyle w:val="None"/>
          <w:rFonts w:cs="Times New Roman"/>
          <w:sz w:val="20"/>
          <w:szCs w:val="20"/>
        </w:rPr>
        <w:t>MAC</w:t>
      </w:r>
      <w:r w:rsidRPr="00024AB7">
        <w:rPr>
          <w:rStyle w:val="None"/>
          <w:rFonts w:cs="Times New Roman"/>
          <w:spacing w:val="-1"/>
          <w:sz w:val="20"/>
          <w:szCs w:val="20"/>
        </w:rPr>
        <w:t xml:space="preserve"> </w:t>
      </w:r>
      <w:r w:rsidRPr="00024AB7">
        <w:rPr>
          <w:rStyle w:val="None"/>
          <w:rFonts w:cs="Times New Roman"/>
          <w:sz w:val="20"/>
          <w:szCs w:val="20"/>
        </w:rPr>
        <w:t>Capabilities</w:t>
      </w:r>
      <w:r w:rsidRPr="00024AB7">
        <w:rPr>
          <w:rStyle w:val="None"/>
          <w:rFonts w:cs="Times New Roman"/>
          <w:spacing w:val="-1"/>
          <w:sz w:val="20"/>
          <w:szCs w:val="20"/>
        </w:rPr>
        <w:t xml:space="preserve"> </w:t>
      </w:r>
      <w:r w:rsidRPr="00024AB7">
        <w:rPr>
          <w:rStyle w:val="None"/>
          <w:rFonts w:cs="Times New Roman"/>
          <w:sz w:val="20"/>
          <w:szCs w:val="20"/>
        </w:rPr>
        <w:t>Information</w:t>
      </w:r>
      <w:r w:rsidRPr="00024AB7">
        <w:rPr>
          <w:rStyle w:val="None"/>
          <w:rFonts w:cs="Times New Roman"/>
          <w:spacing w:val="-1"/>
          <w:sz w:val="20"/>
          <w:szCs w:val="20"/>
        </w:rPr>
        <w:t xml:space="preserve"> </w:t>
      </w:r>
      <w:r w:rsidRPr="00024AB7">
        <w:rPr>
          <w:rStyle w:val="None"/>
          <w:rFonts w:cs="Times New Roman"/>
          <w:sz w:val="20"/>
          <w:szCs w:val="20"/>
        </w:rPr>
        <w:t>field</w:t>
      </w:r>
      <w:r w:rsidRPr="00024AB7">
        <w:rPr>
          <w:rStyle w:val="None"/>
          <w:rFonts w:cs="Times New Roman"/>
          <w:spacing w:val="-1"/>
          <w:sz w:val="20"/>
          <w:szCs w:val="20"/>
        </w:rPr>
        <w:t xml:space="preserve"> </w:t>
      </w:r>
      <w:r w:rsidRPr="00024AB7">
        <w:rPr>
          <w:rStyle w:val="None"/>
          <w:rFonts w:cs="Times New Roman"/>
          <w:sz w:val="20"/>
          <w:szCs w:val="20"/>
        </w:rPr>
        <w:t>is</w:t>
      </w:r>
      <w:r w:rsidRPr="00024AB7">
        <w:rPr>
          <w:rStyle w:val="None"/>
          <w:rFonts w:cs="Times New Roman"/>
          <w:spacing w:val="-1"/>
          <w:sz w:val="20"/>
          <w:szCs w:val="20"/>
        </w:rPr>
        <w:t xml:space="preserve"> </w:t>
      </w:r>
      <w:r w:rsidRPr="00024AB7">
        <w:rPr>
          <w:rStyle w:val="None"/>
          <w:rFonts w:cs="Times New Roman"/>
          <w:sz w:val="20"/>
          <w:szCs w:val="20"/>
        </w:rPr>
        <w:t>defined</w:t>
      </w:r>
      <w:r w:rsidRPr="00024AB7">
        <w:rPr>
          <w:rStyle w:val="None"/>
          <w:rFonts w:cs="Times New Roman"/>
          <w:spacing w:val="-1"/>
          <w:sz w:val="20"/>
          <w:szCs w:val="20"/>
        </w:rPr>
        <w:t xml:space="preserve"> </w:t>
      </w:r>
      <w:r w:rsidRPr="00024AB7">
        <w:rPr>
          <w:rStyle w:val="None"/>
          <w:rFonts w:cs="Times New Roman"/>
          <w:sz w:val="20"/>
          <w:szCs w:val="20"/>
        </w:rPr>
        <w:t>in</w:t>
      </w:r>
      <w:r w:rsidRPr="00024AB7">
        <w:rPr>
          <w:rStyle w:val="None"/>
          <w:rFonts w:cs="Times New Roman"/>
          <w:spacing w:val="-1"/>
          <w:sz w:val="20"/>
          <w:szCs w:val="20"/>
        </w:rPr>
        <w:t xml:space="preserve"> </w:t>
      </w:r>
      <w:hyperlink w:anchor="bookmark2" w:history="1">
        <w:r w:rsidRPr="00024AB7">
          <w:rPr>
            <w:rStyle w:val="Hyperlink2"/>
            <w:rFonts w:cs="Times New Roman"/>
            <w:sz w:val="20"/>
            <w:szCs w:val="20"/>
          </w:rPr>
          <w:t>Figure</w:t>
        </w:r>
        <w:r w:rsidRPr="00024AB7">
          <w:rPr>
            <w:rStyle w:val="None"/>
            <w:rFonts w:cs="Times New Roman"/>
            <w:sz w:val="20"/>
            <w:szCs w:val="20"/>
          </w:rPr>
          <w:t xml:space="preserve"> </w:t>
        </w:r>
        <w:r w:rsidRPr="00024AB7">
          <w:rPr>
            <w:rStyle w:val="Hyperlink2"/>
            <w:rFonts w:cs="Times New Roman"/>
            <w:sz w:val="20"/>
            <w:szCs w:val="20"/>
          </w:rPr>
          <w:t>9-xxxx</w:t>
        </w:r>
        <w:r w:rsidRPr="00024AB7">
          <w:rPr>
            <w:rStyle w:val="None"/>
            <w:rFonts w:cs="Times New Roman"/>
            <w:spacing w:val="-1"/>
            <w:sz w:val="20"/>
            <w:szCs w:val="20"/>
          </w:rPr>
          <w:t xml:space="preserve"> </w:t>
        </w:r>
        <w:r w:rsidRPr="00024AB7">
          <w:rPr>
            <w:rStyle w:val="Hyperlink2"/>
            <w:rFonts w:cs="Times New Roman"/>
            <w:sz w:val="20"/>
            <w:szCs w:val="20"/>
          </w:rPr>
          <w:t>(UHR</w:t>
        </w:r>
        <w:r w:rsidRPr="00024AB7">
          <w:rPr>
            <w:rStyle w:val="None"/>
            <w:rFonts w:cs="Times New Roman"/>
            <w:spacing w:val="-1"/>
            <w:sz w:val="20"/>
            <w:szCs w:val="20"/>
          </w:rPr>
          <w:t xml:space="preserve"> </w:t>
        </w:r>
        <w:r w:rsidRPr="00024AB7">
          <w:rPr>
            <w:rStyle w:val="Hyperlink2"/>
            <w:rFonts w:cs="Times New Roman"/>
            <w:sz w:val="20"/>
            <w:szCs w:val="20"/>
          </w:rPr>
          <w:t>MAC</w:t>
        </w:r>
      </w:hyperlink>
      <w:r w:rsidRPr="00024AB7">
        <w:rPr>
          <w:rStyle w:val="Hyperlink2"/>
          <w:rFonts w:cs="Times New Roman"/>
          <w:sz w:val="20"/>
          <w:szCs w:val="20"/>
        </w:rPr>
        <w:t xml:space="preserve"> </w:t>
      </w:r>
      <w:hyperlink w:anchor="bookmark3" w:history="1">
        <w:r w:rsidRPr="00024AB7">
          <w:rPr>
            <w:rStyle w:val="Hyperlink2"/>
            <w:rFonts w:cs="Times New Roman"/>
            <w:sz w:val="20"/>
            <w:szCs w:val="20"/>
          </w:rPr>
          <w:t>Capabilities Information field format)</w:t>
        </w:r>
      </w:hyperlink>
      <w:r w:rsidRPr="00024AB7">
        <w:rPr>
          <w:rStyle w:val="Hyperlink2"/>
          <w:rFonts w:cs="Times New Roman"/>
          <w:sz w:val="20"/>
          <w:szCs w:val="20"/>
        </w:rPr>
        <w:t>.</w:t>
      </w:r>
      <w:r w:rsidR="00F34080" w:rsidRPr="00024AB7">
        <w:rPr>
          <w:rStyle w:val="Hyperlink2"/>
          <w:rFonts w:cs="Times New Roman"/>
          <w:sz w:val="20"/>
          <w:szCs w:val="20"/>
        </w:rPr>
        <w:t xml:space="preserve"> </w:t>
      </w:r>
      <w:r w:rsidR="00F34080" w:rsidRPr="00024AB7">
        <w:rPr>
          <w:rStyle w:val="Hyperlink2"/>
          <w:rFonts w:cs="Times New Roman"/>
          <w:sz w:val="20"/>
          <w:szCs w:val="20"/>
          <w:highlight w:val="green"/>
        </w:rPr>
        <w:t>[TBD]</w:t>
      </w:r>
    </w:p>
    <w:p w14:paraId="1BAE1DBE" w14:textId="6BF2A2ED" w:rsidR="00247663" w:rsidRDefault="00236496">
      <w:pPr>
        <w:pStyle w:val="BodyText"/>
        <w:spacing w:before="4"/>
        <w:rPr>
          <w:rStyle w:val="None"/>
          <w:rFonts w:ascii="Arial" w:eastAsia="Arial" w:hAnsi="Arial" w:cs="Arial"/>
          <w:sz w:val="9"/>
          <w:szCs w:val="9"/>
        </w:rPr>
      </w:pPr>
      <w:r>
        <w:rPr>
          <w:rStyle w:val="None"/>
          <w:rFonts w:ascii="Arial" w:eastAsia="Arial" w:hAnsi="Arial" w:cs="Arial"/>
          <w:sz w:val="9"/>
          <w:szCs w:val="9"/>
        </w:rPr>
        <w:t xml:space="preserve">                                                                   </w:t>
      </w:r>
    </w:p>
    <w:p w14:paraId="1E9F5AAF" w14:textId="5A169B0E" w:rsidR="00236496" w:rsidRPr="00236496" w:rsidRDefault="00236496" w:rsidP="00236496">
      <w:pPr>
        <w:pStyle w:val="BodyText"/>
        <w:widowControl w:val="0"/>
        <w:spacing w:before="1"/>
        <w:ind w:left="623" w:hanging="623"/>
        <w:rPr>
          <w:rStyle w:val="None"/>
          <w:rFonts w:ascii="Arial" w:eastAsia="Arial" w:hAnsi="Arial" w:cs="Arial"/>
          <w:sz w:val="16"/>
          <w:szCs w:val="16"/>
        </w:rPr>
      </w:pPr>
      <w:bookmarkStart w:id="59" w:name="_Hlk180998076"/>
      <w:r>
        <w:rPr>
          <w:rStyle w:val="None"/>
          <w:rFonts w:ascii="Arial" w:eastAsia="Arial" w:hAnsi="Arial" w:cs="Arial"/>
          <w:sz w:val="9"/>
          <w:szCs w:val="9"/>
        </w:rPr>
        <w:t xml:space="preserve">                                                                   </w:t>
      </w:r>
      <w:r w:rsidRPr="00236496">
        <w:rPr>
          <w:rStyle w:val="None"/>
          <w:rFonts w:ascii="Arial" w:eastAsia="Arial" w:hAnsi="Arial" w:cs="Arial"/>
          <w:sz w:val="16"/>
          <w:szCs w:val="16"/>
        </w:rPr>
        <w:t xml:space="preserve">B0                       </w:t>
      </w:r>
      <w:r w:rsidR="00E43AC7">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B1                 </w:t>
      </w:r>
      <w:r w:rsidR="00E43AC7">
        <w:rPr>
          <w:rStyle w:val="None"/>
          <w:rFonts w:ascii="Arial" w:eastAsia="Arial" w:hAnsi="Arial" w:cs="Arial"/>
          <w:sz w:val="16"/>
          <w:szCs w:val="16"/>
        </w:rPr>
        <w:t xml:space="preserve">B2          </w:t>
      </w:r>
      <w:r w:rsidRPr="00236496">
        <w:rPr>
          <w:rStyle w:val="None"/>
          <w:rFonts w:ascii="Arial" w:eastAsia="Arial" w:hAnsi="Arial" w:cs="Arial"/>
          <w:sz w:val="16"/>
          <w:szCs w:val="16"/>
        </w:rPr>
        <w:t xml:space="preserve">      </w:t>
      </w:r>
      <w:r w:rsidR="00E43AC7">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B7</w:t>
      </w:r>
    </w:p>
    <w:tbl>
      <w:tblPr>
        <w:tblW w:w="0" w:type="auto"/>
        <w:tblInd w:w="11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1"/>
      </w:tblGrid>
      <w:tr w:rsidR="00E34A75" w14:paraId="671153CB" w14:textId="77777777" w:rsidTr="00216512">
        <w:trPr>
          <w:trHeight w:val="549"/>
        </w:trPr>
        <w:tc>
          <w:tcPr>
            <w:tcW w:w="1600" w:type="dxa"/>
          </w:tcPr>
          <w:p w14:paraId="7B941D18" w14:textId="77777777" w:rsidR="00E34A75" w:rsidRPr="00E20017" w:rsidRDefault="00E34A75" w:rsidP="000138A7">
            <w:pPr>
              <w:pStyle w:val="TableParagraph"/>
              <w:spacing w:before="120" w:line="208" w:lineRule="auto"/>
              <w:ind w:left="237" w:right="204" w:firstLine="70"/>
              <w:rPr>
                <w:rFonts w:ascii="Arial"/>
                <w:sz w:val="16"/>
                <w:u w:val="none"/>
              </w:rPr>
            </w:pPr>
            <w:r w:rsidRPr="00E20017">
              <w:rPr>
                <w:rFonts w:ascii="Arial"/>
                <w:sz w:val="16"/>
                <w:u w:val="none"/>
              </w:rPr>
              <w:t>DPS Support</w:t>
            </w:r>
          </w:p>
        </w:tc>
        <w:tc>
          <w:tcPr>
            <w:tcW w:w="1601" w:type="dxa"/>
          </w:tcPr>
          <w:p w14:paraId="0BA01628" w14:textId="0D45F83D" w:rsidR="00E34A75" w:rsidRPr="00E20017" w:rsidRDefault="00E34A75" w:rsidP="000138A7">
            <w:pPr>
              <w:pStyle w:val="TableParagraph"/>
              <w:spacing w:before="120" w:line="208" w:lineRule="auto"/>
              <w:ind w:left="517" w:hanging="311"/>
              <w:rPr>
                <w:rFonts w:ascii="Arial"/>
                <w:sz w:val="16"/>
                <w:u w:val="none"/>
              </w:rPr>
            </w:pPr>
            <w:r w:rsidRPr="00E20017">
              <w:rPr>
                <w:rFonts w:ascii="Arial"/>
                <w:sz w:val="16"/>
                <w:u w:val="none"/>
              </w:rPr>
              <w:t>DPS Assisting Support</w:t>
            </w:r>
          </w:p>
        </w:tc>
        <w:tc>
          <w:tcPr>
            <w:tcW w:w="1601" w:type="dxa"/>
          </w:tcPr>
          <w:p w14:paraId="7C2D0B24" w14:textId="76BF4D8A" w:rsidR="00E34A75" w:rsidRPr="00E20017" w:rsidRDefault="00E34A75" w:rsidP="000138A7">
            <w:pPr>
              <w:pStyle w:val="TableParagraph"/>
              <w:spacing w:before="120" w:line="208" w:lineRule="auto"/>
              <w:ind w:left="517" w:hanging="311"/>
              <w:rPr>
                <w:rFonts w:ascii="Arial"/>
                <w:sz w:val="16"/>
                <w:u w:val="none"/>
              </w:rPr>
            </w:pPr>
            <w:r w:rsidRPr="00E20017">
              <w:rPr>
                <w:rFonts w:ascii="Arial"/>
                <w:sz w:val="16"/>
                <w:u w:val="none"/>
              </w:rPr>
              <w:t>Reserved</w:t>
            </w:r>
          </w:p>
        </w:tc>
      </w:tr>
    </w:tbl>
    <w:p w14:paraId="1EC88C5B" w14:textId="77777777" w:rsidR="00236496" w:rsidRDefault="00236496" w:rsidP="00236496">
      <w:pPr>
        <w:pStyle w:val="BodyText"/>
        <w:spacing w:before="1"/>
        <w:rPr>
          <w:rFonts w:ascii="Arial"/>
          <w:sz w:val="9"/>
        </w:rPr>
      </w:pPr>
    </w:p>
    <w:tbl>
      <w:tblPr>
        <w:tblW w:w="0" w:type="auto"/>
        <w:tblInd w:w="623" w:type="dxa"/>
        <w:tblLayout w:type="fixed"/>
        <w:tblCellMar>
          <w:left w:w="0" w:type="dxa"/>
          <w:right w:w="0" w:type="dxa"/>
        </w:tblCellMar>
        <w:tblLook w:val="01E0" w:firstRow="1" w:lastRow="1" w:firstColumn="1" w:lastColumn="1" w:noHBand="0" w:noVBand="0"/>
      </w:tblPr>
      <w:tblGrid>
        <w:gridCol w:w="1092"/>
        <w:gridCol w:w="1434"/>
        <w:gridCol w:w="1138"/>
        <w:gridCol w:w="720"/>
        <w:gridCol w:w="1138"/>
        <w:gridCol w:w="1138"/>
      </w:tblGrid>
      <w:tr w:rsidR="00E43AC7" w14:paraId="51EBDB63" w14:textId="77777777" w:rsidTr="009D0CB3">
        <w:trPr>
          <w:trHeight w:val="187"/>
        </w:trPr>
        <w:tc>
          <w:tcPr>
            <w:tcW w:w="1092" w:type="dxa"/>
          </w:tcPr>
          <w:p w14:paraId="0EBD5155" w14:textId="77777777" w:rsidR="00E43AC7" w:rsidRDefault="00E43AC7" w:rsidP="000138A7">
            <w:pPr>
              <w:pStyle w:val="TableParagraph"/>
              <w:spacing w:line="178" w:lineRule="exact"/>
              <w:ind w:left="50"/>
              <w:rPr>
                <w:rFonts w:ascii="Arial"/>
                <w:sz w:val="16"/>
              </w:rPr>
            </w:pPr>
            <w:r>
              <w:rPr>
                <w:rFonts w:ascii="Arial"/>
                <w:spacing w:val="-2"/>
                <w:sz w:val="16"/>
              </w:rPr>
              <w:t>Bits:</w:t>
            </w:r>
          </w:p>
        </w:tc>
        <w:tc>
          <w:tcPr>
            <w:tcW w:w="1434" w:type="dxa"/>
          </w:tcPr>
          <w:p w14:paraId="0FE5EE4B" w14:textId="77777777" w:rsidR="00E43AC7" w:rsidRPr="00E20017" w:rsidRDefault="00E43AC7" w:rsidP="000138A7">
            <w:pPr>
              <w:pStyle w:val="TableParagraph"/>
              <w:spacing w:line="178" w:lineRule="exact"/>
              <w:ind w:left="26"/>
              <w:jc w:val="center"/>
              <w:rPr>
                <w:rFonts w:ascii="Arial"/>
                <w:sz w:val="16"/>
                <w:u w:val="none"/>
              </w:rPr>
            </w:pPr>
            <w:r w:rsidRPr="00E20017">
              <w:rPr>
                <w:rFonts w:ascii="Arial"/>
                <w:spacing w:val="-10"/>
                <w:sz w:val="16"/>
                <w:u w:val="none"/>
              </w:rPr>
              <w:t>1</w:t>
            </w:r>
          </w:p>
        </w:tc>
        <w:tc>
          <w:tcPr>
            <w:tcW w:w="1138" w:type="dxa"/>
          </w:tcPr>
          <w:p w14:paraId="02F36082" w14:textId="4EA81C02" w:rsidR="00E43AC7" w:rsidRPr="00E20017" w:rsidRDefault="00E43AC7" w:rsidP="000138A7">
            <w:pPr>
              <w:pStyle w:val="TableParagraph"/>
              <w:rPr>
                <w:sz w:val="18"/>
                <w:u w:val="none"/>
              </w:rPr>
            </w:pPr>
            <w:r w:rsidRPr="00E20017">
              <w:rPr>
                <w:sz w:val="18"/>
                <w:u w:val="none"/>
              </w:rPr>
              <w:t xml:space="preserve">  1   </w:t>
            </w:r>
          </w:p>
        </w:tc>
        <w:tc>
          <w:tcPr>
            <w:tcW w:w="720" w:type="dxa"/>
          </w:tcPr>
          <w:p w14:paraId="4DCA039D" w14:textId="3FC24B19" w:rsidR="00E43AC7" w:rsidRPr="00E20017" w:rsidRDefault="00E43AC7" w:rsidP="009C2949">
            <w:pPr>
              <w:pStyle w:val="TableParagraph"/>
              <w:spacing w:line="178" w:lineRule="exact"/>
              <w:ind w:left="0"/>
              <w:rPr>
                <w:rFonts w:ascii="Arial"/>
                <w:sz w:val="16"/>
                <w:u w:val="none"/>
              </w:rPr>
            </w:pPr>
            <w:r w:rsidRPr="00E20017">
              <w:rPr>
                <w:rFonts w:ascii="Arial"/>
                <w:spacing w:val="-10"/>
                <w:sz w:val="16"/>
                <w:u w:val="none"/>
              </w:rPr>
              <w:t xml:space="preserve">             6                       </w:t>
            </w:r>
          </w:p>
        </w:tc>
        <w:tc>
          <w:tcPr>
            <w:tcW w:w="1138" w:type="dxa"/>
          </w:tcPr>
          <w:p w14:paraId="6E7BF77A" w14:textId="77777777" w:rsidR="00E43AC7" w:rsidRDefault="00E43AC7" w:rsidP="000138A7">
            <w:pPr>
              <w:pStyle w:val="TableParagraph"/>
              <w:rPr>
                <w:sz w:val="18"/>
              </w:rPr>
            </w:pPr>
          </w:p>
        </w:tc>
        <w:tc>
          <w:tcPr>
            <w:tcW w:w="1138" w:type="dxa"/>
          </w:tcPr>
          <w:p w14:paraId="59F97434" w14:textId="6CA0C394" w:rsidR="00E43AC7" w:rsidRDefault="00E43AC7" w:rsidP="000138A7">
            <w:pPr>
              <w:pStyle w:val="TableParagraph"/>
              <w:rPr>
                <w:sz w:val="18"/>
              </w:rPr>
            </w:pPr>
            <w:r>
              <w:rPr>
                <w:sz w:val="18"/>
              </w:rPr>
              <w:t xml:space="preserve">            </w:t>
            </w:r>
          </w:p>
        </w:tc>
      </w:tr>
    </w:tbl>
    <w:p w14:paraId="29CB9EA4" w14:textId="77777777" w:rsidR="00236496" w:rsidRDefault="00236496">
      <w:pPr>
        <w:pStyle w:val="BodyText"/>
        <w:widowControl w:val="0"/>
        <w:spacing w:before="1"/>
        <w:ind w:left="623" w:hanging="623"/>
        <w:rPr>
          <w:rStyle w:val="None"/>
          <w:rFonts w:ascii="Arial" w:eastAsia="Arial" w:hAnsi="Arial" w:cs="Arial"/>
          <w:sz w:val="9"/>
          <w:szCs w:val="9"/>
        </w:rPr>
      </w:pPr>
    </w:p>
    <w:p w14:paraId="29EE4D99" w14:textId="0ED13CA5" w:rsidR="00247663" w:rsidRDefault="00000000" w:rsidP="00D103B9">
      <w:pPr>
        <w:pStyle w:val="Body"/>
        <w:ind w:left="720" w:firstLine="720"/>
        <w:rPr>
          <w:rStyle w:val="Hyperlink2"/>
        </w:rPr>
      </w:pPr>
      <w:hyperlink w:anchor="bookmark2" w:history="1">
        <w:r w:rsidR="00D103B9">
          <w:rPr>
            <w:rStyle w:val="Hyperlink2"/>
          </w:rPr>
          <w:t>Figure</w:t>
        </w:r>
        <w:r w:rsidR="00D103B9">
          <w:rPr>
            <w:rStyle w:val="None"/>
          </w:rPr>
          <w:t xml:space="preserve"> </w:t>
        </w:r>
        <w:r w:rsidR="00D103B9">
          <w:rPr>
            <w:rStyle w:val="Hyperlink2"/>
          </w:rPr>
          <w:t>9-xxxx</w:t>
        </w:r>
        <w:r w:rsidR="00D103B9">
          <w:rPr>
            <w:rStyle w:val="None"/>
            <w:spacing w:val="-1"/>
          </w:rPr>
          <w:t xml:space="preserve"> </w:t>
        </w:r>
        <w:r w:rsidR="00D103B9">
          <w:rPr>
            <w:rStyle w:val="Hyperlink2"/>
          </w:rPr>
          <w:t>UHR</w:t>
        </w:r>
        <w:r w:rsidR="00D103B9">
          <w:rPr>
            <w:rStyle w:val="None"/>
            <w:spacing w:val="-1"/>
          </w:rPr>
          <w:t xml:space="preserve"> </w:t>
        </w:r>
        <w:r w:rsidR="00D103B9">
          <w:rPr>
            <w:rStyle w:val="Hyperlink2"/>
          </w:rPr>
          <w:t>MAC</w:t>
        </w:r>
      </w:hyperlink>
      <w:r w:rsidR="00D103B9">
        <w:rPr>
          <w:rStyle w:val="Hyperlink2"/>
        </w:rPr>
        <w:t xml:space="preserve"> </w:t>
      </w:r>
      <w:hyperlink w:anchor="bookmark3" w:history="1">
        <w:r w:rsidR="00D103B9">
          <w:rPr>
            <w:rStyle w:val="Hyperlink2"/>
          </w:rPr>
          <w:t>Capabilities Information field format</w:t>
        </w:r>
      </w:hyperlink>
    </w:p>
    <w:bookmarkEnd w:id="59"/>
    <w:p w14:paraId="3623ACDE" w14:textId="77777777" w:rsidR="00247663" w:rsidRPr="00024AB7" w:rsidRDefault="002112C1">
      <w:pPr>
        <w:pStyle w:val="BodyText"/>
        <w:spacing w:before="311" w:line="249" w:lineRule="auto"/>
        <w:ind w:left="500" w:right="493"/>
        <w:rPr>
          <w:rStyle w:val="Hyperlink2"/>
          <w:rFonts w:cs="Times New Roman"/>
          <w:sz w:val="20"/>
          <w:szCs w:val="20"/>
        </w:rPr>
      </w:pPr>
      <w:r w:rsidRPr="00024AB7">
        <w:rPr>
          <w:rStyle w:val="Hyperlink2"/>
          <w:rFonts w:cs="Times New Roman"/>
          <w:sz w:val="20"/>
          <w:szCs w:val="20"/>
        </w:rPr>
        <w:t>The</w:t>
      </w:r>
      <w:r w:rsidRPr="00024AB7">
        <w:rPr>
          <w:rStyle w:val="None"/>
          <w:rFonts w:cs="Times New Roman"/>
          <w:sz w:val="20"/>
          <w:szCs w:val="20"/>
        </w:rPr>
        <w:t xml:space="preserve"> </w:t>
      </w:r>
      <w:r w:rsidRPr="00024AB7">
        <w:rPr>
          <w:rStyle w:val="Hyperlink2"/>
          <w:rFonts w:cs="Times New Roman"/>
          <w:sz w:val="20"/>
          <w:szCs w:val="20"/>
        </w:rPr>
        <w:t>subfields</w:t>
      </w:r>
      <w:r w:rsidRPr="00024AB7">
        <w:rPr>
          <w:rStyle w:val="None"/>
          <w:rFonts w:cs="Times New Roman"/>
          <w:sz w:val="20"/>
          <w:szCs w:val="20"/>
        </w:rPr>
        <w:t xml:space="preserve"> </w:t>
      </w:r>
      <w:r w:rsidRPr="00024AB7">
        <w:rPr>
          <w:rStyle w:val="Hyperlink2"/>
          <w:rFonts w:cs="Times New Roman"/>
          <w:sz w:val="20"/>
          <w:szCs w:val="20"/>
        </w:rPr>
        <w:t>of</w:t>
      </w:r>
      <w:r w:rsidRPr="00024AB7">
        <w:rPr>
          <w:rStyle w:val="None"/>
          <w:rFonts w:cs="Times New Roman"/>
          <w:sz w:val="20"/>
          <w:szCs w:val="20"/>
        </w:rPr>
        <w:t xml:space="preserve"> </w:t>
      </w:r>
      <w:r w:rsidRPr="00024AB7">
        <w:rPr>
          <w:rStyle w:val="Hyperlink2"/>
          <w:rFonts w:cs="Times New Roman"/>
          <w:sz w:val="20"/>
          <w:szCs w:val="20"/>
        </w:rPr>
        <w:t>the</w:t>
      </w:r>
      <w:r w:rsidRPr="00024AB7">
        <w:rPr>
          <w:rStyle w:val="None"/>
          <w:rFonts w:cs="Times New Roman"/>
          <w:sz w:val="20"/>
          <w:szCs w:val="20"/>
        </w:rPr>
        <w:t xml:space="preserve"> </w:t>
      </w:r>
      <w:r w:rsidRPr="00024AB7">
        <w:rPr>
          <w:rStyle w:val="Hyperlink2"/>
          <w:rFonts w:cs="Times New Roman"/>
          <w:sz w:val="20"/>
          <w:szCs w:val="20"/>
        </w:rPr>
        <w:t>UHR</w:t>
      </w:r>
      <w:r w:rsidRPr="00024AB7">
        <w:rPr>
          <w:rStyle w:val="None"/>
          <w:rFonts w:cs="Times New Roman"/>
          <w:sz w:val="20"/>
          <w:szCs w:val="20"/>
        </w:rPr>
        <w:t xml:space="preserve"> </w:t>
      </w:r>
      <w:r w:rsidRPr="00024AB7">
        <w:rPr>
          <w:rStyle w:val="Hyperlink2"/>
          <w:rFonts w:cs="Times New Roman"/>
          <w:sz w:val="20"/>
          <w:szCs w:val="20"/>
        </w:rPr>
        <w:t>MAC</w:t>
      </w:r>
      <w:r w:rsidRPr="00024AB7">
        <w:rPr>
          <w:rStyle w:val="None"/>
          <w:rFonts w:cs="Times New Roman"/>
          <w:sz w:val="20"/>
          <w:szCs w:val="20"/>
        </w:rPr>
        <w:t xml:space="preserve"> </w:t>
      </w:r>
      <w:r w:rsidRPr="00024AB7">
        <w:rPr>
          <w:rStyle w:val="Hyperlink2"/>
          <w:rFonts w:cs="Times New Roman"/>
          <w:sz w:val="20"/>
          <w:szCs w:val="20"/>
        </w:rPr>
        <w:t>Capabilities</w:t>
      </w:r>
      <w:r w:rsidRPr="00024AB7">
        <w:rPr>
          <w:rStyle w:val="None"/>
          <w:rFonts w:cs="Times New Roman"/>
          <w:sz w:val="20"/>
          <w:szCs w:val="20"/>
        </w:rPr>
        <w:t xml:space="preserve"> </w:t>
      </w:r>
      <w:r w:rsidRPr="00024AB7">
        <w:rPr>
          <w:rStyle w:val="Hyperlink2"/>
          <w:rFonts w:cs="Times New Roman"/>
          <w:sz w:val="20"/>
          <w:szCs w:val="20"/>
        </w:rPr>
        <w:t>Information</w:t>
      </w:r>
      <w:r w:rsidRPr="00024AB7">
        <w:rPr>
          <w:rStyle w:val="None"/>
          <w:rFonts w:cs="Times New Roman"/>
          <w:sz w:val="20"/>
          <w:szCs w:val="20"/>
        </w:rPr>
        <w:t xml:space="preserve"> </w:t>
      </w:r>
      <w:r w:rsidRPr="00024AB7">
        <w:rPr>
          <w:rStyle w:val="Hyperlink2"/>
          <w:rFonts w:cs="Times New Roman"/>
          <w:sz w:val="20"/>
          <w:szCs w:val="20"/>
        </w:rPr>
        <w:t>field</w:t>
      </w:r>
      <w:r w:rsidRPr="00024AB7">
        <w:rPr>
          <w:rStyle w:val="None"/>
          <w:rFonts w:cs="Times New Roman"/>
          <w:sz w:val="20"/>
          <w:szCs w:val="20"/>
        </w:rPr>
        <w:t xml:space="preserve"> </w:t>
      </w:r>
      <w:r w:rsidRPr="00024AB7">
        <w:rPr>
          <w:rStyle w:val="Hyperlink2"/>
          <w:rFonts w:cs="Times New Roman"/>
          <w:sz w:val="20"/>
          <w:szCs w:val="20"/>
        </w:rPr>
        <w:t>are</w:t>
      </w:r>
      <w:r w:rsidRPr="00024AB7">
        <w:rPr>
          <w:rStyle w:val="None"/>
          <w:rFonts w:cs="Times New Roman"/>
          <w:sz w:val="20"/>
          <w:szCs w:val="20"/>
        </w:rPr>
        <w:t xml:space="preserve"> </w:t>
      </w:r>
      <w:r w:rsidRPr="00024AB7">
        <w:rPr>
          <w:rStyle w:val="Hyperlink2"/>
          <w:rFonts w:cs="Times New Roman"/>
          <w:sz w:val="20"/>
          <w:szCs w:val="20"/>
        </w:rPr>
        <w:t>defined</w:t>
      </w:r>
      <w:r w:rsidRPr="00024AB7">
        <w:rPr>
          <w:rStyle w:val="None"/>
          <w:rFonts w:cs="Times New Roman"/>
          <w:sz w:val="20"/>
          <w:szCs w:val="20"/>
        </w:rPr>
        <w:t xml:space="preserve"> </w:t>
      </w:r>
      <w:r w:rsidRPr="00024AB7">
        <w:rPr>
          <w:rStyle w:val="Hyperlink2"/>
          <w:rFonts w:cs="Times New Roman"/>
          <w:sz w:val="20"/>
          <w:szCs w:val="20"/>
        </w:rPr>
        <w:t>in</w:t>
      </w:r>
      <w:r w:rsidRPr="00024AB7">
        <w:rPr>
          <w:rStyle w:val="None"/>
          <w:rFonts w:cs="Times New Roman"/>
          <w:sz w:val="20"/>
          <w:szCs w:val="20"/>
        </w:rPr>
        <w:t xml:space="preserve"> </w:t>
      </w:r>
      <w:hyperlink w:anchor="bookmark4" w:history="1">
        <w:r w:rsidRPr="00024AB7">
          <w:rPr>
            <w:rStyle w:val="Hyperlink2"/>
            <w:rFonts w:cs="Times New Roman"/>
            <w:sz w:val="20"/>
            <w:szCs w:val="20"/>
          </w:rPr>
          <w:t>Table</w:t>
        </w:r>
        <w:r w:rsidRPr="00024AB7">
          <w:rPr>
            <w:rStyle w:val="None"/>
            <w:rFonts w:cs="Times New Roman"/>
            <w:sz w:val="20"/>
            <w:szCs w:val="20"/>
          </w:rPr>
          <w:t xml:space="preserve"> </w:t>
        </w:r>
        <w:r w:rsidRPr="00024AB7">
          <w:rPr>
            <w:rStyle w:val="Hyperlink2"/>
            <w:rFonts w:cs="Times New Roman"/>
            <w:sz w:val="20"/>
            <w:szCs w:val="20"/>
          </w:rPr>
          <w:t>9-xxxx</w:t>
        </w:r>
        <w:r w:rsidRPr="00024AB7">
          <w:rPr>
            <w:rStyle w:val="None"/>
            <w:rFonts w:cs="Times New Roman"/>
            <w:sz w:val="20"/>
            <w:szCs w:val="20"/>
          </w:rPr>
          <w:t xml:space="preserve"> </w:t>
        </w:r>
        <w:r w:rsidRPr="00024AB7">
          <w:rPr>
            <w:rStyle w:val="Hyperlink2"/>
            <w:rFonts w:cs="Times New Roman"/>
            <w:sz w:val="20"/>
            <w:szCs w:val="20"/>
          </w:rPr>
          <w:t>(Subfields</w:t>
        </w:r>
        <w:r w:rsidRPr="00024AB7">
          <w:rPr>
            <w:rStyle w:val="None"/>
            <w:rFonts w:cs="Times New Roman"/>
            <w:sz w:val="20"/>
            <w:szCs w:val="20"/>
          </w:rPr>
          <w:t xml:space="preserve"> </w:t>
        </w:r>
        <w:r w:rsidRPr="00024AB7">
          <w:rPr>
            <w:rStyle w:val="Hyperlink2"/>
            <w:rFonts w:cs="Times New Roman"/>
            <w:sz w:val="20"/>
            <w:szCs w:val="20"/>
          </w:rPr>
          <w:t>of</w:t>
        </w:r>
        <w:r w:rsidRPr="00024AB7">
          <w:rPr>
            <w:rStyle w:val="None"/>
            <w:rFonts w:cs="Times New Roman"/>
            <w:sz w:val="20"/>
            <w:szCs w:val="20"/>
          </w:rPr>
          <w:t xml:space="preserve"> </w:t>
        </w:r>
        <w:r w:rsidRPr="00024AB7">
          <w:rPr>
            <w:rStyle w:val="Hyperlink2"/>
            <w:rFonts w:cs="Times New Roman"/>
            <w:sz w:val="20"/>
            <w:szCs w:val="20"/>
          </w:rPr>
          <w:t>the</w:t>
        </w:r>
      </w:hyperlink>
      <w:r w:rsidRPr="00024AB7">
        <w:rPr>
          <w:rStyle w:val="Hyperlink2"/>
          <w:rFonts w:cs="Times New Roman"/>
          <w:sz w:val="20"/>
          <w:szCs w:val="20"/>
        </w:rPr>
        <w:t xml:space="preserve"> </w:t>
      </w:r>
      <w:hyperlink w:anchor="bookmark5" w:history="1">
        <w:r w:rsidRPr="00024AB7">
          <w:rPr>
            <w:rStyle w:val="Hyperlink2"/>
            <w:rFonts w:cs="Times New Roman"/>
            <w:sz w:val="20"/>
            <w:szCs w:val="20"/>
          </w:rPr>
          <w:t>UHR MAC Capabilities Information field)</w:t>
        </w:r>
      </w:hyperlink>
      <w:r w:rsidRPr="00024AB7">
        <w:rPr>
          <w:rStyle w:val="Hyperlink2"/>
          <w:rFonts w:cs="Times New Roman"/>
          <w:sz w:val="20"/>
          <w:szCs w:val="20"/>
        </w:rPr>
        <w:t>.</w:t>
      </w:r>
    </w:p>
    <w:p w14:paraId="11AB82AA" w14:textId="77777777" w:rsidR="00247663" w:rsidRPr="00024AB7" w:rsidRDefault="00247663">
      <w:pPr>
        <w:pStyle w:val="Body"/>
        <w:rPr>
          <w:rStyle w:val="Hyperlink2"/>
          <w:sz w:val="20"/>
          <w:szCs w:val="20"/>
        </w:rPr>
      </w:pPr>
    </w:p>
    <w:p w14:paraId="7BC06834" w14:textId="060F7085" w:rsidR="00247663" w:rsidRPr="00024AB7" w:rsidRDefault="002112C1">
      <w:pPr>
        <w:pStyle w:val="Body"/>
        <w:spacing w:before="441"/>
        <w:ind w:right="53"/>
        <w:jc w:val="center"/>
        <w:rPr>
          <w:rStyle w:val="None"/>
          <w:rFonts w:eastAsia="Arial"/>
          <w:b/>
          <w:bCs/>
          <w:sz w:val="20"/>
          <w:szCs w:val="20"/>
        </w:rPr>
      </w:pPr>
      <w:r w:rsidRPr="00024AB7">
        <w:rPr>
          <w:rStyle w:val="None"/>
          <w:b/>
          <w:bCs/>
          <w:sz w:val="20"/>
          <w:szCs w:val="20"/>
        </w:rPr>
        <w:t>Table 9-xxxx Subfields</w:t>
      </w:r>
      <w:r w:rsidRPr="00024AB7">
        <w:rPr>
          <w:rStyle w:val="None"/>
          <w:b/>
          <w:bCs/>
          <w:spacing w:val="-7"/>
          <w:sz w:val="20"/>
          <w:szCs w:val="20"/>
        </w:rPr>
        <w:t xml:space="preserve"> </w:t>
      </w:r>
      <w:r w:rsidRPr="00024AB7">
        <w:rPr>
          <w:rStyle w:val="None"/>
          <w:b/>
          <w:bCs/>
          <w:sz w:val="20"/>
          <w:szCs w:val="20"/>
        </w:rPr>
        <w:t>of</w:t>
      </w:r>
      <w:r w:rsidRPr="00024AB7">
        <w:rPr>
          <w:rStyle w:val="None"/>
          <w:b/>
          <w:bCs/>
          <w:spacing w:val="-9"/>
          <w:sz w:val="20"/>
          <w:szCs w:val="20"/>
        </w:rPr>
        <w:t xml:space="preserve"> </w:t>
      </w:r>
      <w:r w:rsidRPr="00024AB7">
        <w:rPr>
          <w:rStyle w:val="None"/>
          <w:b/>
          <w:bCs/>
          <w:sz w:val="20"/>
          <w:szCs w:val="20"/>
        </w:rPr>
        <w:t>the</w:t>
      </w:r>
      <w:r w:rsidRPr="00024AB7">
        <w:rPr>
          <w:rStyle w:val="None"/>
          <w:b/>
          <w:bCs/>
          <w:spacing w:val="-7"/>
          <w:sz w:val="20"/>
          <w:szCs w:val="20"/>
        </w:rPr>
        <w:t xml:space="preserve"> </w:t>
      </w:r>
      <w:r w:rsidR="00FA4C22" w:rsidRPr="00024AB7">
        <w:rPr>
          <w:rStyle w:val="None"/>
          <w:b/>
          <w:bCs/>
          <w:sz w:val="20"/>
          <w:szCs w:val="20"/>
        </w:rPr>
        <w:t>UHR</w:t>
      </w:r>
      <w:r w:rsidR="00FA4C22" w:rsidRPr="00024AB7">
        <w:rPr>
          <w:rStyle w:val="None"/>
          <w:b/>
          <w:bCs/>
          <w:spacing w:val="-7"/>
          <w:sz w:val="20"/>
          <w:szCs w:val="20"/>
        </w:rPr>
        <w:t xml:space="preserve"> </w:t>
      </w:r>
      <w:r w:rsidRPr="00024AB7">
        <w:rPr>
          <w:rStyle w:val="None"/>
          <w:b/>
          <w:bCs/>
          <w:sz w:val="20"/>
          <w:szCs w:val="20"/>
        </w:rPr>
        <w:t>MAC</w:t>
      </w:r>
      <w:r w:rsidRPr="00024AB7">
        <w:rPr>
          <w:rStyle w:val="None"/>
          <w:b/>
          <w:bCs/>
          <w:spacing w:val="-7"/>
          <w:sz w:val="20"/>
          <w:szCs w:val="20"/>
        </w:rPr>
        <w:t xml:space="preserve"> </w:t>
      </w:r>
      <w:r w:rsidRPr="00024AB7">
        <w:rPr>
          <w:rStyle w:val="None"/>
          <w:b/>
          <w:bCs/>
          <w:sz w:val="20"/>
          <w:szCs w:val="20"/>
        </w:rPr>
        <w:t>Capabilities</w:t>
      </w:r>
      <w:r w:rsidRPr="00024AB7">
        <w:rPr>
          <w:rStyle w:val="None"/>
          <w:b/>
          <w:bCs/>
          <w:spacing w:val="-10"/>
          <w:sz w:val="20"/>
          <w:szCs w:val="20"/>
        </w:rPr>
        <w:t xml:space="preserve"> </w:t>
      </w:r>
      <w:r w:rsidRPr="00024AB7">
        <w:rPr>
          <w:rStyle w:val="None"/>
          <w:b/>
          <w:bCs/>
          <w:sz w:val="20"/>
          <w:szCs w:val="20"/>
        </w:rPr>
        <w:t>Information</w:t>
      </w:r>
      <w:r w:rsidRPr="00024AB7">
        <w:rPr>
          <w:rStyle w:val="None"/>
          <w:b/>
          <w:bCs/>
          <w:spacing w:val="-7"/>
          <w:sz w:val="20"/>
          <w:szCs w:val="20"/>
        </w:rPr>
        <w:t xml:space="preserve"> </w:t>
      </w:r>
      <w:r w:rsidRPr="00024AB7">
        <w:rPr>
          <w:rStyle w:val="None"/>
          <w:b/>
          <w:bCs/>
          <w:spacing w:val="-1"/>
          <w:sz w:val="20"/>
          <w:szCs w:val="20"/>
        </w:rPr>
        <w:t>field</w:t>
      </w:r>
    </w:p>
    <w:p w14:paraId="1F6A98CA" w14:textId="77777777" w:rsidR="00247663" w:rsidRPr="00024AB7" w:rsidRDefault="00247663">
      <w:pPr>
        <w:pStyle w:val="BodyText"/>
        <w:spacing w:before="21"/>
        <w:rPr>
          <w:rStyle w:val="None"/>
          <w:rFonts w:eastAsia="Arial" w:cs="Times New Roman"/>
          <w:b/>
          <w:bCs/>
          <w:sz w:val="20"/>
          <w:szCs w:val="20"/>
        </w:rPr>
      </w:pPr>
    </w:p>
    <w:p w14:paraId="5945DAF0" w14:textId="77777777" w:rsidR="00247663" w:rsidRPr="00024AB7" w:rsidRDefault="00247663">
      <w:pPr>
        <w:pStyle w:val="BodyText"/>
        <w:widowControl w:val="0"/>
        <w:spacing w:before="21"/>
        <w:ind w:left="625" w:hanging="625"/>
        <w:rPr>
          <w:rStyle w:val="None"/>
          <w:rFonts w:eastAsia="Arial" w:cs="Times New Roman"/>
          <w:b/>
          <w:bCs/>
          <w:sz w:val="20"/>
          <w:szCs w:val="20"/>
        </w:rPr>
      </w:pPr>
    </w:p>
    <w:tbl>
      <w:tblPr>
        <w:tblW w:w="0" w:type="auto"/>
        <w:tblInd w:w="6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23"/>
        <w:gridCol w:w="3000"/>
        <w:gridCol w:w="3601"/>
      </w:tblGrid>
      <w:tr w:rsidR="00E72708" w:rsidRPr="00024AB7" w14:paraId="57882FA5" w14:textId="77777777" w:rsidTr="000138A7">
        <w:trPr>
          <w:trHeight w:val="380"/>
        </w:trPr>
        <w:tc>
          <w:tcPr>
            <w:tcW w:w="1823" w:type="dxa"/>
            <w:tcBorders>
              <w:right w:val="single" w:sz="2" w:space="0" w:color="000000"/>
            </w:tcBorders>
          </w:tcPr>
          <w:p w14:paraId="28B25AA7" w14:textId="77777777" w:rsidR="00E72708" w:rsidRPr="00024AB7" w:rsidRDefault="00E72708" w:rsidP="000138A7">
            <w:pPr>
              <w:pStyle w:val="TableParagraph"/>
              <w:spacing w:before="76"/>
              <w:ind w:left="588"/>
              <w:rPr>
                <w:rFonts w:cs="Times New Roman"/>
                <w:b/>
                <w:sz w:val="20"/>
                <w:szCs w:val="20"/>
                <w:u w:val="none"/>
              </w:rPr>
            </w:pPr>
            <w:r w:rsidRPr="00024AB7">
              <w:rPr>
                <w:rFonts w:cs="Times New Roman"/>
                <w:b/>
                <w:spacing w:val="-2"/>
                <w:sz w:val="20"/>
                <w:szCs w:val="20"/>
                <w:u w:val="none"/>
              </w:rPr>
              <w:t>Subfield</w:t>
            </w:r>
          </w:p>
        </w:tc>
        <w:tc>
          <w:tcPr>
            <w:tcW w:w="3000" w:type="dxa"/>
            <w:tcBorders>
              <w:left w:val="single" w:sz="2" w:space="0" w:color="000000"/>
              <w:right w:val="single" w:sz="2" w:space="0" w:color="000000"/>
            </w:tcBorders>
          </w:tcPr>
          <w:p w14:paraId="5D4C6E64" w14:textId="77777777" w:rsidR="00E72708" w:rsidRPr="00024AB7" w:rsidRDefault="00E72708" w:rsidP="000138A7">
            <w:pPr>
              <w:pStyle w:val="TableParagraph"/>
              <w:spacing w:before="76"/>
              <w:ind w:left="29" w:right="3"/>
              <w:jc w:val="center"/>
              <w:rPr>
                <w:rFonts w:cs="Times New Roman"/>
                <w:b/>
                <w:sz w:val="20"/>
                <w:szCs w:val="20"/>
                <w:u w:val="none"/>
              </w:rPr>
            </w:pPr>
            <w:r w:rsidRPr="00024AB7">
              <w:rPr>
                <w:rFonts w:cs="Times New Roman"/>
                <w:b/>
                <w:spacing w:val="-2"/>
                <w:sz w:val="20"/>
                <w:szCs w:val="20"/>
                <w:u w:val="none"/>
              </w:rPr>
              <w:t>Definition</w:t>
            </w:r>
          </w:p>
        </w:tc>
        <w:tc>
          <w:tcPr>
            <w:tcW w:w="3601" w:type="dxa"/>
            <w:tcBorders>
              <w:left w:val="single" w:sz="2" w:space="0" w:color="000000"/>
            </w:tcBorders>
          </w:tcPr>
          <w:p w14:paraId="5833D53B" w14:textId="77777777" w:rsidR="00E72708" w:rsidRPr="00024AB7" w:rsidRDefault="00E72708" w:rsidP="000138A7">
            <w:pPr>
              <w:pStyle w:val="TableParagraph"/>
              <w:spacing w:before="76"/>
              <w:ind w:left="37"/>
              <w:jc w:val="center"/>
              <w:rPr>
                <w:rFonts w:cs="Times New Roman"/>
                <w:b/>
                <w:sz w:val="20"/>
                <w:szCs w:val="20"/>
                <w:u w:val="none"/>
              </w:rPr>
            </w:pPr>
            <w:r w:rsidRPr="00024AB7">
              <w:rPr>
                <w:rFonts w:cs="Times New Roman"/>
                <w:b/>
                <w:spacing w:val="-2"/>
                <w:sz w:val="20"/>
                <w:szCs w:val="20"/>
                <w:u w:val="none"/>
              </w:rPr>
              <w:t>Encoding</w:t>
            </w:r>
          </w:p>
        </w:tc>
      </w:tr>
      <w:tr w:rsidR="00E72708" w:rsidRPr="00024AB7" w14:paraId="61EABB22" w14:textId="77777777" w:rsidTr="00E34A75">
        <w:trPr>
          <w:trHeight w:val="909"/>
        </w:trPr>
        <w:tc>
          <w:tcPr>
            <w:tcW w:w="1823" w:type="dxa"/>
            <w:tcBorders>
              <w:right w:val="single" w:sz="4" w:space="0" w:color="000000"/>
            </w:tcBorders>
          </w:tcPr>
          <w:p w14:paraId="1E98A668" w14:textId="4AB999BB" w:rsidR="00E72708" w:rsidRPr="00024AB7" w:rsidRDefault="00E72708" w:rsidP="000138A7">
            <w:pPr>
              <w:pStyle w:val="TableParagraph"/>
              <w:spacing w:before="41" w:line="232" w:lineRule="auto"/>
              <w:ind w:left="116"/>
              <w:rPr>
                <w:rFonts w:cs="Times New Roman"/>
                <w:sz w:val="20"/>
                <w:szCs w:val="20"/>
                <w:u w:val="none"/>
              </w:rPr>
            </w:pPr>
            <w:r w:rsidRPr="00024AB7">
              <w:rPr>
                <w:rFonts w:cs="Times New Roman"/>
                <w:spacing w:val="-2"/>
                <w:sz w:val="20"/>
                <w:szCs w:val="20"/>
                <w:u w:val="none"/>
              </w:rPr>
              <w:lastRenderedPageBreak/>
              <w:t>DPS Support</w:t>
            </w:r>
          </w:p>
        </w:tc>
        <w:tc>
          <w:tcPr>
            <w:tcW w:w="3000" w:type="dxa"/>
            <w:tcBorders>
              <w:left w:val="single" w:sz="4" w:space="0" w:color="000000"/>
              <w:right w:val="single" w:sz="4" w:space="0" w:color="000000"/>
            </w:tcBorders>
          </w:tcPr>
          <w:p w14:paraId="6134B8F9" w14:textId="31EF771E" w:rsidR="00E72708" w:rsidRPr="00024AB7" w:rsidRDefault="00E72708" w:rsidP="000138A7">
            <w:pPr>
              <w:pStyle w:val="TableParagraph"/>
              <w:spacing w:before="41" w:line="232" w:lineRule="auto"/>
              <w:ind w:left="127" w:right="134"/>
              <w:rPr>
                <w:rFonts w:cs="Times New Roman"/>
                <w:sz w:val="20"/>
                <w:szCs w:val="20"/>
                <w:u w:val="none"/>
              </w:rPr>
            </w:pPr>
            <w:r w:rsidRPr="00024AB7">
              <w:rPr>
                <w:rFonts w:cs="Times New Roman"/>
                <w:sz w:val="20"/>
                <w:szCs w:val="20"/>
                <w:u w:val="none"/>
              </w:rPr>
              <w:t>Indicates</w:t>
            </w:r>
            <w:r w:rsidRPr="00024AB7">
              <w:rPr>
                <w:rFonts w:cs="Times New Roman"/>
                <w:spacing w:val="-9"/>
                <w:sz w:val="20"/>
                <w:szCs w:val="20"/>
                <w:u w:val="none"/>
              </w:rPr>
              <w:t xml:space="preserve"> </w:t>
            </w:r>
            <w:r w:rsidRPr="00024AB7">
              <w:rPr>
                <w:rFonts w:cs="Times New Roman"/>
                <w:sz w:val="20"/>
                <w:szCs w:val="20"/>
                <w:u w:val="none"/>
              </w:rPr>
              <w:t>whether</w:t>
            </w:r>
            <w:r w:rsidRPr="00024AB7">
              <w:rPr>
                <w:rFonts w:cs="Times New Roman"/>
                <w:spacing w:val="-9"/>
                <w:sz w:val="20"/>
                <w:szCs w:val="20"/>
                <w:u w:val="none"/>
              </w:rPr>
              <w:t xml:space="preserve"> </w:t>
            </w:r>
            <w:r w:rsidRPr="00024AB7">
              <w:rPr>
                <w:rFonts w:cs="Times New Roman"/>
                <w:sz w:val="20"/>
                <w:szCs w:val="20"/>
                <w:u w:val="none"/>
              </w:rPr>
              <w:t>or</w:t>
            </w:r>
            <w:r w:rsidRPr="00024AB7">
              <w:rPr>
                <w:rFonts w:cs="Times New Roman"/>
                <w:spacing w:val="-10"/>
                <w:sz w:val="20"/>
                <w:szCs w:val="20"/>
                <w:u w:val="none"/>
              </w:rPr>
              <w:t xml:space="preserve"> </w:t>
            </w:r>
            <w:r w:rsidRPr="00024AB7">
              <w:rPr>
                <w:rFonts w:cs="Times New Roman"/>
                <w:sz w:val="20"/>
                <w:szCs w:val="20"/>
                <w:u w:val="none"/>
              </w:rPr>
              <w:t>not</w:t>
            </w:r>
            <w:r w:rsidRPr="00024AB7">
              <w:rPr>
                <w:rFonts w:cs="Times New Roman"/>
                <w:spacing w:val="-9"/>
                <w:sz w:val="20"/>
                <w:szCs w:val="20"/>
                <w:u w:val="none"/>
              </w:rPr>
              <w:t xml:space="preserve"> </w:t>
            </w:r>
            <w:r w:rsidR="00E34A75" w:rsidRPr="00024AB7">
              <w:rPr>
                <w:rStyle w:val="Hyperlink0"/>
                <w:rFonts w:eastAsia="Arial Unicode MS"/>
                <w:sz w:val="20"/>
                <w:szCs w:val="20"/>
                <w:u w:val="none"/>
              </w:rPr>
              <w:t>DPS is supported</w:t>
            </w:r>
          </w:p>
        </w:tc>
        <w:tc>
          <w:tcPr>
            <w:tcW w:w="3601" w:type="dxa"/>
            <w:tcBorders>
              <w:left w:val="single" w:sz="4" w:space="0" w:color="000000"/>
            </w:tcBorders>
          </w:tcPr>
          <w:p w14:paraId="3EA91674" w14:textId="07F9A0AB" w:rsidR="00E72708" w:rsidRPr="00024AB7" w:rsidRDefault="00E72708" w:rsidP="000138A7">
            <w:pPr>
              <w:pStyle w:val="TableParagraph"/>
              <w:spacing w:before="41" w:line="232" w:lineRule="auto"/>
              <w:ind w:left="127" w:right="82"/>
              <w:rPr>
                <w:rFonts w:cs="Times New Roman"/>
                <w:sz w:val="20"/>
                <w:szCs w:val="20"/>
                <w:u w:val="none"/>
              </w:rPr>
            </w:pPr>
            <w:r w:rsidRPr="00024AB7">
              <w:rPr>
                <w:rFonts w:cs="Times New Roman"/>
                <w:sz w:val="20"/>
                <w:szCs w:val="20"/>
                <w:u w:val="none"/>
              </w:rPr>
              <w:t>Set</w:t>
            </w:r>
            <w:r w:rsidRPr="00024AB7">
              <w:rPr>
                <w:rFonts w:cs="Times New Roman"/>
                <w:spacing w:val="-12"/>
                <w:sz w:val="20"/>
                <w:szCs w:val="20"/>
                <w:u w:val="none"/>
              </w:rPr>
              <w:t xml:space="preserve"> </w:t>
            </w:r>
            <w:r w:rsidRPr="00024AB7">
              <w:rPr>
                <w:rFonts w:cs="Times New Roman"/>
                <w:sz w:val="20"/>
                <w:szCs w:val="20"/>
                <w:u w:val="none"/>
              </w:rPr>
              <w:t>to</w:t>
            </w:r>
            <w:r w:rsidRPr="00024AB7">
              <w:rPr>
                <w:rFonts w:cs="Times New Roman"/>
                <w:spacing w:val="-11"/>
                <w:sz w:val="20"/>
                <w:szCs w:val="20"/>
                <w:u w:val="none"/>
              </w:rPr>
              <w:t xml:space="preserve"> </w:t>
            </w:r>
            <w:r w:rsidRPr="00024AB7">
              <w:rPr>
                <w:rFonts w:cs="Times New Roman"/>
                <w:sz w:val="20"/>
                <w:szCs w:val="20"/>
                <w:u w:val="none"/>
              </w:rPr>
              <w:t>1</w:t>
            </w:r>
            <w:r w:rsidRPr="00024AB7">
              <w:rPr>
                <w:rFonts w:cs="Times New Roman"/>
                <w:spacing w:val="-11"/>
                <w:sz w:val="20"/>
                <w:szCs w:val="20"/>
                <w:u w:val="none"/>
              </w:rPr>
              <w:t xml:space="preserve"> </w:t>
            </w:r>
            <w:r w:rsidRPr="00024AB7">
              <w:rPr>
                <w:rFonts w:cs="Times New Roman"/>
                <w:sz w:val="20"/>
                <w:szCs w:val="20"/>
                <w:u w:val="none"/>
              </w:rPr>
              <w:t>if</w:t>
            </w:r>
            <w:r w:rsidRPr="00024AB7">
              <w:rPr>
                <w:rFonts w:cs="Times New Roman"/>
                <w:spacing w:val="-11"/>
                <w:sz w:val="20"/>
                <w:szCs w:val="20"/>
                <w:u w:val="none"/>
              </w:rPr>
              <w:t xml:space="preserve"> </w:t>
            </w:r>
            <w:r w:rsidRPr="00024AB7">
              <w:rPr>
                <w:rFonts w:cs="Times New Roman"/>
                <w:sz w:val="20"/>
                <w:szCs w:val="20"/>
                <w:u w:val="none"/>
              </w:rPr>
              <w:t>dot11DynamicPowerSaveSupport is true (see 3</w:t>
            </w:r>
            <w:r w:rsidR="009C2949" w:rsidRPr="00024AB7">
              <w:rPr>
                <w:rFonts w:cs="Times New Roman"/>
                <w:sz w:val="20"/>
                <w:szCs w:val="20"/>
                <w:u w:val="none"/>
              </w:rPr>
              <w:t>7</w:t>
            </w:r>
            <w:r w:rsidRPr="00024AB7">
              <w:rPr>
                <w:rFonts w:cs="Times New Roman"/>
                <w:sz w:val="20"/>
                <w:szCs w:val="20"/>
                <w:u w:val="none"/>
              </w:rPr>
              <w:t>.</w:t>
            </w:r>
            <w:r w:rsidR="004B5C06" w:rsidRPr="00024AB7">
              <w:rPr>
                <w:rFonts w:cs="Times New Roman"/>
                <w:sz w:val="20"/>
                <w:szCs w:val="20"/>
                <w:u w:val="none"/>
              </w:rPr>
              <w:t>X</w:t>
            </w:r>
            <w:r w:rsidRPr="00024AB7">
              <w:rPr>
                <w:rFonts w:cs="Times New Roman"/>
                <w:sz w:val="20"/>
                <w:szCs w:val="20"/>
                <w:u w:val="none"/>
              </w:rPr>
              <w:t>.1 (Dynamic Power Save (DPS) operation</w:t>
            </w:r>
            <w:r w:rsidRPr="00024AB7">
              <w:rPr>
                <w:rFonts w:cs="Times New Roman"/>
                <w:spacing w:val="-2"/>
                <w:sz w:val="20"/>
                <w:szCs w:val="20"/>
                <w:u w:val="none"/>
              </w:rPr>
              <w:t>).</w:t>
            </w:r>
          </w:p>
          <w:p w14:paraId="77CF2C7D" w14:textId="70AAD704" w:rsidR="00E72708" w:rsidRPr="00024AB7" w:rsidRDefault="00E72708" w:rsidP="000138A7">
            <w:pPr>
              <w:pStyle w:val="TableParagraph"/>
              <w:spacing w:line="200" w:lineRule="exact"/>
              <w:ind w:left="127"/>
              <w:rPr>
                <w:rFonts w:cs="Times New Roman"/>
                <w:sz w:val="20"/>
                <w:szCs w:val="20"/>
                <w:u w:val="none"/>
              </w:rPr>
            </w:pPr>
            <w:r w:rsidRPr="00024AB7">
              <w:rPr>
                <w:rFonts w:cs="Times New Roman"/>
                <w:sz w:val="20"/>
                <w:szCs w:val="20"/>
                <w:u w:val="none"/>
              </w:rPr>
              <w:t>Set to</w:t>
            </w:r>
            <w:r w:rsidRPr="00024AB7">
              <w:rPr>
                <w:rFonts w:cs="Times New Roman"/>
                <w:spacing w:val="-1"/>
                <w:sz w:val="20"/>
                <w:szCs w:val="20"/>
                <w:u w:val="none"/>
              </w:rPr>
              <w:t xml:space="preserve"> </w:t>
            </w:r>
            <w:r w:rsidRPr="00024AB7">
              <w:rPr>
                <w:rFonts w:cs="Times New Roman"/>
                <w:sz w:val="20"/>
                <w:szCs w:val="20"/>
                <w:u w:val="none"/>
              </w:rPr>
              <w:t>0</w:t>
            </w:r>
            <w:r w:rsidRPr="00024AB7">
              <w:rPr>
                <w:rFonts w:cs="Times New Roman"/>
                <w:spacing w:val="-1"/>
                <w:sz w:val="20"/>
                <w:szCs w:val="20"/>
                <w:u w:val="none"/>
              </w:rPr>
              <w:t xml:space="preserve"> </w:t>
            </w:r>
            <w:r w:rsidRPr="00024AB7">
              <w:rPr>
                <w:rFonts w:cs="Times New Roman"/>
                <w:spacing w:val="-2"/>
                <w:sz w:val="20"/>
                <w:szCs w:val="20"/>
                <w:u w:val="none"/>
              </w:rPr>
              <w:t>otherwise.</w:t>
            </w:r>
          </w:p>
        </w:tc>
      </w:tr>
      <w:tr w:rsidR="00E34A75" w:rsidRPr="00024AB7" w14:paraId="35C202C5" w14:textId="77777777" w:rsidTr="000138A7">
        <w:trPr>
          <w:trHeight w:val="909"/>
        </w:trPr>
        <w:tc>
          <w:tcPr>
            <w:tcW w:w="1823" w:type="dxa"/>
            <w:tcBorders>
              <w:bottom w:val="single" w:sz="4" w:space="0" w:color="000000"/>
              <w:right w:val="single" w:sz="4" w:space="0" w:color="000000"/>
            </w:tcBorders>
          </w:tcPr>
          <w:p w14:paraId="2CF245AA" w14:textId="5EE943DF" w:rsidR="00E34A75" w:rsidRPr="00024AB7" w:rsidRDefault="00E34A75" w:rsidP="00E34A75">
            <w:pPr>
              <w:pStyle w:val="TableParagraph"/>
              <w:spacing w:before="41" w:line="232" w:lineRule="auto"/>
              <w:ind w:left="116"/>
              <w:rPr>
                <w:rFonts w:cs="Times New Roman"/>
                <w:spacing w:val="-2"/>
                <w:sz w:val="20"/>
                <w:szCs w:val="20"/>
                <w:u w:val="none"/>
              </w:rPr>
            </w:pPr>
            <w:r w:rsidRPr="00024AB7">
              <w:rPr>
                <w:rFonts w:cs="Times New Roman"/>
                <w:spacing w:val="-2"/>
                <w:sz w:val="20"/>
                <w:szCs w:val="20"/>
                <w:u w:val="none"/>
              </w:rPr>
              <w:t>DPS assisting support</w:t>
            </w:r>
          </w:p>
        </w:tc>
        <w:tc>
          <w:tcPr>
            <w:tcW w:w="3000" w:type="dxa"/>
            <w:tcBorders>
              <w:left w:val="single" w:sz="4" w:space="0" w:color="000000"/>
              <w:bottom w:val="single" w:sz="4" w:space="0" w:color="000000"/>
              <w:right w:val="single" w:sz="4" w:space="0" w:color="000000"/>
            </w:tcBorders>
          </w:tcPr>
          <w:p w14:paraId="6567432D" w14:textId="7AD61C16" w:rsidR="00E34A75" w:rsidRPr="00024AB7" w:rsidRDefault="00E34A75" w:rsidP="00E34A75">
            <w:pPr>
              <w:pStyle w:val="TableParagraph"/>
              <w:spacing w:before="41" w:line="232" w:lineRule="auto"/>
              <w:ind w:left="127" w:right="134"/>
              <w:rPr>
                <w:rFonts w:cs="Times New Roman"/>
                <w:sz w:val="20"/>
                <w:szCs w:val="20"/>
                <w:u w:val="none"/>
              </w:rPr>
            </w:pPr>
            <w:r w:rsidRPr="00024AB7">
              <w:rPr>
                <w:rFonts w:cs="Times New Roman"/>
                <w:sz w:val="20"/>
                <w:szCs w:val="20"/>
                <w:u w:val="none"/>
              </w:rPr>
              <w:t>Indicates</w:t>
            </w:r>
            <w:r w:rsidRPr="00024AB7">
              <w:rPr>
                <w:rFonts w:cs="Times New Roman"/>
                <w:spacing w:val="-9"/>
                <w:sz w:val="20"/>
                <w:szCs w:val="20"/>
                <w:u w:val="none"/>
              </w:rPr>
              <w:t xml:space="preserve"> </w:t>
            </w:r>
            <w:r w:rsidRPr="00024AB7">
              <w:rPr>
                <w:rFonts w:cs="Times New Roman"/>
                <w:sz w:val="20"/>
                <w:szCs w:val="20"/>
                <w:u w:val="none"/>
              </w:rPr>
              <w:t>whether</w:t>
            </w:r>
            <w:r w:rsidRPr="00024AB7">
              <w:rPr>
                <w:rFonts w:cs="Times New Roman"/>
                <w:spacing w:val="-9"/>
                <w:sz w:val="20"/>
                <w:szCs w:val="20"/>
                <w:u w:val="none"/>
              </w:rPr>
              <w:t xml:space="preserve"> </w:t>
            </w:r>
            <w:r w:rsidRPr="00024AB7">
              <w:rPr>
                <w:rFonts w:cs="Times New Roman"/>
                <w:sz w:val="20"/>
                <w:szCs w:val="20"/>
                <w:u w:val="none"/>
              </w:rPr>
              <w:t>or</w:t>
            </w:r>
            <w:r w:rsidRPr="00024AB7">
              <w:rPr>
                <w:rFonts w:cs="Times New Roman"/>
                <w:spacing w:val="-10"/>
                <w:sz w:val="20"/>
                <w:szCs w:val="20"/>
                <w:u w:val="none"/>
              </w:rPr>
              <w:t xml:space="preserve"> </w:t>
            </w:r>
            <w:r w:rsidRPr="00024AB7">
              <w:rPr>
                <w:rFonts w:cs="Times New Roman"/>
                <w:sz w:val="20"/>
                <w:szCs w:val="20"/>
                <w:u w:val="none"/>
              </w:rPr>
              <w:t>not</w:t>
            </w:r>
            <w:r w:rsidRPr="00024AB7">
              <w:rPr>
                <w:rFonts w:cs="Times New Roman"/>
                <w:spacing w:val="-9"/>
                <w:sz w:val="20"/>
                <w:szCs w:val="20"/>
                <w:u w:val="none"/>
              </w:rPr>
              <w:t xml:space="preserve"> </w:t>
            </w:r>
            <w:r w:rsidRPr="00024AB7">
              <w:rPr>
                <w:rStyle w:val="Hyperlink0"/>
                <w:rFonts w:eastAsia="Arial Unicode MS"/>
                <w:sz w:val="20"/>
                <w:szCs w:val="20"/>
                <w:u w:val="none"/>
              </w:rPr>
              <w:t>the transmission of ICF for DPS</w:t>
            </w:r>
            <w:r w:rsidRPr="00024AB7">
              <w:rPr>
                <w:rFonts w:cs="Times New Roman"/>
                <w:sz w:val="20"/>
                <w:szCs w:val="20"/>
                <w:u w:val="none"/>
              </w:rPr>
              <w:t xml:space="preserve"> is supported.</w:t>
            </w:r>
          </w:p>
        </w:tc>
        <w:tc>
          <w:tcPr>
            <w:tcW w:w="3601" w:type="dxa"/>
            <w:tcBorders>
              <w:left w:val="single" w:sz="4" w:space="0" w:color="000000"/>
              <w:bottom w:val="single" w:sz="4" w:space="0" w:color="000000"/>
            </w:tcBorders>
          </w:tcPr>
          <w:p w14:paraId="030067B7" w14:textId="548EB033" w:rsidR="00E34A75" w:rsidRPr="00024AB7" w:rsidRDefault="00E34A75" w:rsidP="00E34A75">
            <w:pPr>
              <w:pStyle w:val="TableParagraph"/>
              <w:spacing w:before="41" w:line="232" w:lineRule="auto"/>
              <w:ind w:left="127" w:right="82"/>
              <w:rPr>
                <w:rFonts w:cs="Times New Roman"/>
                <w:sz w:val="20"/>
                <w:szCs w:val="20"/>
                <w:u w:val="none"/>
              </w:rPr>
            </w:pPr>
            <w:r w:rsidRPr="00024AB7">
              <w:rPr>
                <w:rFonts w:cs="Times New Roman"/>
                <w:sz w:val="20"/>
                <w:szCs w:val="20"/>
                <w:u w:val="none"/>
              </w:rPr>
              <w:t>Set</w:t>
            </w:r>
            <w:r w:rsidRPr="00024AB7">
              <w:rPr>
                <w:rFonts w:cs="Times New Roman"/>
                <w:spacing w:val="-12"/>
                <w:sz w:val="20"/>
                <w:szCs w:val="20"/>
                <w:u w:val="none"/>
              </w:rPr>
              <w:t xml:space="preserve"> </w:t>
            </w:r>
            <w:r w:rsidRPr="00024AB7">
              <w:rPr>
                <w:rFonts w:cs="Times New Roman"/>
                <w:sz w:val="20"/>
                <w:szCs w:val="20"/>
                <w:u w:val="none"/>
              </w:rPr>
              <w:t>to</w:t>
            </w:r>
            <w:r w:rsidRPr="00024AB7">
              <w:rPr>
                <w:rFonts w:cs="Times New Roman"/>
                <w:spacing w:val="-11"/>
                <w:sz w:val="20"/>
                <w:szCs w:val="20"/>
                <w:u w:val="none"/>
              </w:rPr>
              <w:t xml:space="preserve"> </w:t>
            </w:r>
            <w:r w:rsidRPr="00024AB7">
              <w:rPr>
                <w:rFonts w:cs="Times New Roman"/>
                <w:sz w:val="20"/>
                <w:szCs w:val="20"/>
                <w:u w:val="none"/>
              </w:rPr>
              <w:t>1</w:t>
            </w:r>
            <w:r w:rsidRPr="00024AB7">
              <w:rPr>
                <w:rFonts w:cs="Times New Roman"/>
                <w:spacing w:val="-11"/>
                <w:sz w:val="20"/>
                <w:szCs w:val="20"/>
                <w:u w:val="none"/>
              </w:rPr>
              <w:t xml:space="preserve"> </w:t>
            </w:r>
            <w:r w:rsidRPr="00024AB7">
              <w:rPr>
                <w:rFonts w:cs="Times New Roman"/>
                <w:sz w:val="20"/>
                <w:szCs w:val="20"/>
                <w:u w:val="none"/>
              </w:rPr>
              <w:t>if</w:t>
            </w:r>
            <w:r w:rsidRPr="00024AB7">
              <w:rPr>
                <w:rFonts w:cs="Times New Roman"/>
                <w:spacing w:val="-11"/>
                <w:sz w:val="20"/>
                <w:szCs w:val="20"/>
                <w:u w:val="none"/>
              </w:rPr>
              <w:t xml:space="preserve"> </w:t>
            </w:r>
            <w:r w:rsidRPr="00024AB7">
              <w:rPr>
                <w:rFonts w:cs="Times New Roman"/>
                <w:sz w:val="20"/>
                <w:szCs w:val="20"/>
                <w:u w:val="none"/>
              </w:rPr>
              <w:t>dot11DynamicPowerSaveAssistingSupport is true (see 3</w:t>
            </w:r>
            <w:r w:rsidR="009C2949" w:rsidRPr="00024AB7">
              <w:rPr>
                <w:rFonts w:cs="Times New Roman"/>
                <w:sz w:val="20"/>
                <w:szCs w:val="20"/>
                <w:u w:val="none"/>
              </w:rPr>
              <w:t>7</w:t>
            </w:r>
            <w:r w:rsidRPr="00024AB7">
              <w:rPr>
                <w:rFonts w:cs="Times New Roman"/>
                <w:sz w:val="20"/>
                <w:szCs w:val="20"/>
                <w:u w:val="none"/>
              </w:rPr>
              <w:t>.</w:t>
            </w:r>
            <w:r w:rsidR="004B5C06" w:rsidRPr="00024AB7">
              <w:rPr>
                <w:rFonts w:cs="Times New Roman"/>
                <w:sz w:val="20"/>
                <w:szCs w:val="20"/>
                <w:u w:val="none"/>
              </w:rPr>
              <w:t>X</w:t>
            </w:r>
            <w:r w:rsidRPr="00024AB7">
              <w:rPr>
                <w:rFonts w:cs="Times New Roman"/>
                <w:sz w:val="20"/>
                <w:szCs w:val="20"/>
                <w:u w:val="none"/>
              </w:rPr>
              <w:t>.1 (Dynamic Power Save (DPS) operation</w:t>
            </w:r>
            <w:r w:rsidRPr="00024AB7">
              <w:rPr>
                <w:rFonts w:cs="Times New Roman"/>
                <w:spacing w:val="-2"/>
                <w:sz w:val="20"/>
                <w:szCs w:val="20"/>
                <w:u w:val="none"/>
              </w:rPr>
              <w:t>).</w:t>
            </w:r>
          </w:p>
          <w:p w14:paraId="45890CEF" w14:textId="4197845D" w:rsidR="00E34A75" w:rsidRPr="00024AB7" w:rsidRDefault="00E34A75" w:rsidP="00E34A75">
            <w:pPr>
              <w:pStyle w:val="TableParagraph"/>
              <w:spacing w:before="41" w:line="232" w:lineRule="auto"/>
              <w:ind w:left="127" w:right="82"/>
              <w:rPr>
                <w:rFonts w:cs="Times New Roman"/>
                <w:sz w:val="20"/>
                <w:szCs w:val="20"/>
                <w:u w:val="none"/>
              </w:rPr>
            </w:pPr>
            <w:r w:rsidRPr="00024AB7">
              <w:rPr>
                <w:rFonts w:cs="Times New Roman"/>
                <w:sz w:val="20"/>
                <w:szCs w:val="20"/>
                <w:u w:val="none"/>
              </w:rPr>
              <w:t>Set to</w:t>
            </w:r>
            <w:r w:rsidRPr="00024AB7">
              <w:rPr>
                <w:rFonts w:cs="Times New Roman"/>
                <w:spacing w:val="-1"/>
                <w:sz w:val="20"/>
                <w:szCs w:val="20"/>
                <w:u w:val="none"/>
              </w:rPr>
              <w:t xml:space="preserve"> </w:t>
            </w:r>
            <w:r w:rsidRPr="00024AB7">
              <w:rPr>
                <w:rFonts w:cs="Times New Roman"/>
                <w:sz w:val="20"/>
                <w:szCs w:val="20"/>
                <w:u w:val="none"/>
              </w:rPr>
              <w:t>0</w:t>
            </w:r>
            <w:r w:rsidRPr="00024AB7">
              <w:rPr>
                <w:rFonts w:cs="Times New Roman"/>
                <w:spacing w:val="-1"/>
                <w:sz w:val="20"/>
                <w:szCs w:val="20"/>
                <w:u w:val="none"/>
              </w:rPr>
              <w:t xml:space="preserve"> </w:t>
            </w:r>
            <w:r w:rsidRPr="00024AB7">
              <w:rPr>
                <w:rFonts w:cs="Times New Roman"/>
                <w:spacing w:val="-2"/>
                <w:sz w:val="20"/>
                <w:szCs w:val="20"/>
                <w:u w:val="none"/>
              </w:rPr>
              <w:t>otherwise.</w:t>
            </w:r>
          </w:p>
        </w:tc>
      </w:tr>
    </w:tbl>
    <w:p w14:paraId="67ED0798" w14:textId="77777777" w:rsidR="00247663" w:rsidRPr="00024AB7" w:rsidRDefault="00247663">
      <w:pPr>
        <w:pStyle w:val="Body"/>
        <w:rPr>
          <w:rStyle w:val="Hyperlink2"/>
          <w:sz w:val="20"/>
          <w:szCs w:val="20"/>
        </w:rPr>
      </w:pPr>
    </w:p>
    <w:p w14:paraId="0B494D54" w14:textId="77777777" w:rsidR="00247663" w:rsidRPr="00024AB7" w:rsidRDefault="00247663">
      <w:pPr>
        <w:pStyle w:val="Body"/>
        <w:rPr>
          <w:rStyle w:val="Hyperlink2"/>
          <w:sz w:val="20"/>
          <w:szCs w:val="20"/>
        </w:rPr>
      </w:pPr>
    </w:p>
    <w:p w14:paraId="162853B4" w14:textId="77777777" w:rsidR="00247663" w:rsidRPr="00024AB7" w:rsidRDefault="002112C1">
      <w:pPr>
        <w:pStyle w:val="T"/>
        <w:rPr>
          <w:rStyle w:val="None"/>
          <w:rFonts w:cs="Times New Roman"/>
          <w:b/>
          <w:bCs/>
          <w:i/>
          <w:iCs/>
        </w:rPr>
      </w:pPr>
      <w:r w:rsidRPr="00024AB7">
        <w:rPr>
          <w:rStyle w:val="None"/>
          <w:rFonts w:cs="Times New Roman"/>
          <w:b/>
          <w:bCs/>
          <w:i/>
          <w:iCs/>
          <w:shd w:val="clear" w:color="auto" w:fill="FFFF00"/>
        </w:rPr>
        <w:tab/>
      </w:r>
      <w:proofErr w:type="spellStart"/>
      <w:r w:rsidRPr="00024AB7">
        <w:rPr>
          <w:rStyle w:val="None"/>
          <w:rFonts w:cs="Times New Roman"/>
          <w:b/>
          <w:bCs/>
          <w:i/>
          <w:iCs/>
          <w:shd w:val="clear" w:color="auto" w:fill="FFFF00"/>
        </w:rPr>
        <w:t>TGbn</w:t>
      </w:r>
      <w:proofErr w:type="spellEnd"/>
      <w:r w:rsidRPr="00024AB7">
        <w:rPr>
          <w:rStyle w:val="None"/>
          <w:rFonts w:cs="Times New Roman"/>
          <w:b/>
          <w:bCs/>
          <w:i/>
          <w:iCs/>
          <w:shd w:val="clear" w:color="auto" w:fill="FFFF00"/>
        </w:rPr>
        <w:t xml:space="preserve"> editor: Please insert a new subclause as follows:</w:t>
      </w:r>
    </w:p>
    <w:p w14:paraId="241FDF1C" w14:textId="77777777" w:rsidR="00247663" w:rsidRPr="00024AB7" w:rsidRDefault="00247663">
      <w:pPr>
        <w:pStyle w:val="Body"/>
        <w:widowControl w:val="0"/>
        <w:spacing w:before="8"/>
        <w:rPr>
          <w:rStyle w:val="None"/>
          <w:b/>
          <w:bCs/>
          <w:i/>
          <w:iCs/>
          <w:sz w:val="20"/>
          <w:szCs w:val="20"/>
        </w:rPr>
      </w:pPr>
    </w:p>
    <w:p w14:paraId="75BEE9EB" w14:textId="207828E2" w:rsidR="00247663" w:rsidRPr="00024AB7" w:rsidRDefault="002112C1">
      <w:pPr>
        <w:pStyle w:val="Body"/>
        <w:widowControl w:val="0"/>
        <w:tabs>
          <w:tab w:val="left" w:pos="1885"/>
        </w:tabs>
        <w:rPr>
          <w:rStyle w:val="None"/>
          <w:rFonts w:eastAsia="Arial"/>
          <w:b/>
          <w:bCs/>
          <w:sz w:val="20"/>
          <w:szCs w:val="20"/>
        </w:rPr>
      </w:pPr>
      <w:bookmarkStart w:id="60" w:name="EHT_Operation_element"/>
      <w:bookmarkEnd w:id="60"/>
      <w:r w:rsidRPr="00024AB7">
        <w:rPr>
          <w:rStyle w:val="None"/>
          <w:b/>
          <w:bCs/>
          <w:sz w:val="20"/>
          <w:szCs w:val="20"/>
        </w:rPr>
        <w:t xml:space="preserve">9.4.2.x </w:t>
      </w:r>
      <w:r w:rsidR="00381E32" w:rsidRPr="00024AB7">
        <w:rPr>
          <w:rStyle w:val="None"/>
          <w:b/>
          <w:bCs/>
          <w:spacing w:val="-10"/>
          <w:sz w:val="20"/>
          <w:szCs w:val="20"/>
        </w:rPr>
        <w:t xml:space="preserve">UHR </w:t>
      </w:r>
      <w:r w:rsidRPr="00024AB7">
        <w:rPr>
          <w:rStyle w:val="None"/>
          <w:b/>
          <w:bCs/>
          <w:sz w:val="20"/>
          <w:szCs w:val="20"/>
        </w:rPr>
        <w:t>Operation</w:t>
      </w:r>
      <w:r w:rsidRPr="00024AB7">
        <w:rPr>
          <w:rStyle w:val="None"/>
          <w:b/>
          <w:bCs/>
          <w:spacing w:val="-9"/>
          <w:sz w:val="20"/>
          <w:szCs w:val="20"/>
        </w:rPr>
        <w:t xml:space="preserve"> </w:t>
      </w:r>
      <w:r w:rsidRPr="00024AB7">
        <w:rPr>
          <w:rStyle w:val="None"/>
          <w:b/>
          <w:bCs/>
          <w:spacing w:val="-1"/>
          <w:sz w:val="20"/>
          <w:szCs w:val="20"/>
        </w:rPr>
        <w:t>element</w:t>
      </w:r>
    </w:p>
    <w:p w14:paraId="3820D7C7" w14:textId="77777777" w:rsidR="00247663" w:rsidRPr="00024AB7" w:rsidRDefault="00247663">
      <w:pPr>
        <w:pStyle w:val="Body"/>
        <w:widowControl w:val="0"/>
        <w:spacing w:before="3"/>
        <w:rPr>
          <w:rStyle w:val="None"/>
          <w:rFonts w:eastAsia="Arial"/>
          <w:b/>
          <w:bCs/>
          <w:sz w:val="20"/>
          <w:szCs w:val="20"/>
        </w:rPr>
      </w:pPr>
    </w:p>
    <w:p w14:paraId="5F02CD6D" w14:textId="77777777" w:rsidR="00247663" w:rsidRPr="00024AB7" w:rsidRDefault="002112C1" w:rsidP="009C2949">
      <w:pPr>
        <w:pStyle w:val="Body"/>
        <w:widowControl w:val="0"/>
        <w:spacing w:before="1"/>
        <w:ind w:firstLine="720"/>
        <w:jc w:val="both"/>
        <w:rPr>
          <w:rStyle w:val="None"/>
          <w:sz w:val="20"/>
          <w:szCs w:val="20"/>
        </w:rPr>
      </w:pPr>
      <w:r w:rsidRPr="00024AB7">
        <w:rPr>
          <w:rStyle w:val="None"/>
          <w:sz w:val="20"/>
          <w:szCs w:val="20"/>
        </w:rPr>
        <w:t>The</w:t>
      </w:r>
      <w:r w:rsidRPr="00024AB7">
        <w:rPr>
          <w:rStyle w:val="None"/>
          <w:spacing w:val="-3"/>
          <w:sz w:val="20"/>
          <w:szCs w:val="20"/>
        </w:rPr>
        <w:t xml:space="preserve"> </w:t>
      </w:r>
      <w:r w:rsidRPr="00024AB7">
        <w:rPr>
          <w:rStyle w:val="None"/>
          <w:sz w:val="20"/>
          <w:szCs w:val="20"/>
        </w:rPr>
        <w:t>operation</w:t>
      </w:r>
      <w:r w:rsidRPr="00024AB7">
        <w:rPr>
          <w:rStyle w:val="None"/>
          <w:spacing w:val="-2"/>
          <w:sz w:val="20"/>
          <w:szCs w:val="20"/>
        </w:rPr>
        <w:t xml:space="preserve"> </w:t>
      </w:r>
      <w:r w:rsidRPr="00024AB7">
        <w:rPr>
          <w:rStyle w:val="None"/>
          <w:sz w:val="20"/>
          <w:szCs w:val="20"/>
        </w:rPr>
        <w:t>of</w:t>
      </w:r>
      <w:r w:rsidRPr="00024AB7">
        <w:rPr>
          <w:rStyle w:val="None"/>
          <w:spacing w:val="-2"/>
          <w:sz w:val="20"/>
          <w:szCs w:val="20"/>
        </w:rPr>
        <w:t xml:space="preserve"> </w:t>
      </w:r>
      <w:r w:rsidRPr="00024AB7">
        <w:rPr>
          <w:rStyle w:val="None"/>
          <w:sz w:val="20"/>
          <w:szCs w:val="20"/>
        </w:rPr>
        <w:t>UHR</w:t>
      </w:r>
      <w:r w:rsidRPr="00024AB7">
        <w:rPr>
          <w:rStyle w:val="None"/>
          <w:spacing w:val="-3"/>
          <w:sz w:val="20"/>
          <w:szCs w:val="20"/>
        </w:rPr>
        <w:t xml:space="preserve"> </w:t>
      </w:r>
      <w:r w:rsidRPr="00024AB7">
        <w:rPr>
          <w:rStyle w:val="None"/>
          <w:sz w:val="20"/>
          <w:szCs w:val="20"/>
        </w:rPr>
        <w:t>STAs</w:t>
      </w:r>
      <w:r w:rsidRPr="00024AB7">
        <w:rPr>
          <w:rStyle w:val="None"/>
          <w:spacing w:val="-3"/>
          <w:sz w:val="20"/>
          <w:szCs w:val="20"/>
        </w:rPr>
        <w:t xml:space="preserve"> </w:t>
      </w:r>
      <w:r w:rsidRPr="00024AB7">
        <w:rPr>
          <w:rStyle w:val="None"/>
          <w:sz w:val="20"/>
          <w:szCs w:val="20"/>
        </w:rPr>
        <w:t>in</w:t>
      </w:r>
      <w:r w:rsidRPr="00024AB7">
        <w:rPr>
          <w:rStyle w:val="None"/>
          <w:spacing w:val="-2"/>
          <w:sz w:val="20"/>
          <w:szCs w:val="20"/>
        </w:rPr>
        <w:t xml:space="preserve"> </w:t>
      </w:r>
      <w:r w:rsidRPr="00024AB7">
        <w:rPr>
          <w:rStyle w:val="None"/>
          <w:sz w:val="20"/>
          <w:szCs w:val="20"/>
        </w:rPr>
        <w:t>an</w:t>
      </w:r>
      <w:r w:rsidRPr="00024AB7">
        <w:rPr>
          <w:rStyle w:val="None"/>
          <w:spacing w:val="-3"/>
          <w:sz w:val="20"/>
          <w:szCs w:val="20"/>
        </w:rPr>
        <w:t xml:space="preserve"> </w:t>
      </w:r>
      <w:r w:rsidRPr="00024AB7">
        <w:rPr>
          <w:rStyle w:val="None"/>
          <w:sz w:val="20"/>
          <w:szCs w:val="20"/>
        </w:rPr>
        <w:t>UHR</w:t>
      </w:r>
      <w:r w:rsidRPr="00024AB7">
        <w:rPr>
          <w:rStyle w:val="None"/>
          <w:spacing w:val="-2"/>
          <w:sz w:val="20"/>
          <w:szCs w:val="20"/>
        </w:rPr>
        <w:t xml:space="preserve"> </w:t>
      </w:r>
      <w:r w:rsidRPr="00024AB7">
        <w:rPr>
          <w:rStyle w:val="None"/>
          <w:sz w:val="20"/>
          <w:szCs w:val="20"/>
        </w:rPr>
        <w:t>BSS</w:t>
      </w:r>
      <w:r w:rsidRPr="00024AB7">
        <w:rPr>
          <w:rStyle w:val="None"/>
          <w:spacing w:val="-2"/>
          <w:sz w:val="20"/>
          <w:szCs w:val="20"/>
        </w:rPr>
        <w:t xml:space="preserve"> </w:t>
      </w:r>
      <w:r w:rsidRPr="00024AB7">
        <w:rPr>
          <w:rStyle w:val="None"/>
          <w:sz w:val="20"/>
          <w:szCs w:val="20"/>
        </w:rPr>
        <w:t>is</w:t>
      </w:r>
      <w:r w:rsidRPr="00024AB7">
        <w:rPr>
          <w:rStyle w:val="None"/>
          <w:spacing w:val="-2"/>
          <w:sz w:val="20"/>
          <w:szCs w:val="20"/>
        </w:rPr>
        <w:t xml:space="preserve"> </w:t>
      </w:r>
      <w:r w:rsidRPr="00024AB7">
        <w:rPr>
          <w:rStyle w:val="None"/>
          <w:sz w:val="20"/>
          <w:szCs w:val="20"/>
        </w:rPr>
        <w:t>controlled</w:t>
      </w:r>
      <w:r w:rsidRPr="00024AB7">
        <w:rPr>
          <w:rStyle w:val="None"/>
          <w:spacing w:val="-2"/>
          <w:sz w:val="20"/>
          <w:szCs w:val="20"/>
        </w:rPr>
        <w:t xml:space="preserve"> </w:t>
      </w:r>
      <w:r w:rsidRPr="00024AB7">
        <w:rPr>
          <w:rStyle w:val="None"/>
          <w:sz w:val="20"/>
          <w:szCs w:val="20"/>
        </w:rPr>
        <w:t>by</w:t>
      </w:r>
      <w:r w:rsidRPr="00024AB7">
        <w:rPr>
          <w:rStyle w:val="None"/>
          <w:spacing w:val="-2"/>
          <w:sz w:val="20"/>
          <w:szCs w:val="20"/>
        </w:rPr>
        <w:t xml:space="preserve"> </w:t>
      </w:r>
      <w:r w:rsidRPr="00024AB7">
        <w:rPr>
          <w:rStyle w:val="None"/>
          <w:sz w:val="20"/>
          <w:szCs w:val="20"/>
        </w:rPr>
        <w:t>the</w:t>
      </w:r>
      <w:r w:rsidRPr="00024AB7">
        <w:rPr>
          <w:rStyle w:val="None"/>
          <w:spacing w:val="-3"/>
          <w:sz w:val="20"/>
          <w:szCs w:val="20"/>
        </w:rPr>
        <w:t xml:space="preserve"> </w:t>
      </w:r>
      <w:r w:rsidRPr="00024AB7">
        <w:rPr>
          <w:rStyle w:val="None"/>
          <w:spacing w:val="-1"/>
          <w:sz w:val="20"/>
          <w:szCs w:val="20"/>
        </w:rPr>
        <w:t>following:</w:t>
      </w:r>
    </w:p>
    <w:p w14:paraId="098FAA2A" w14:textId="77777777" w:rsidR="00247663" w:rsidRPr="00024AB7" w:rsidRDefault="002112C1" w:rsidP="009C2949">
      <w:pPr>
        <w:pStyle w:val="Body"/>
        <w:widowControl w:val="0"/>
        <w:numPr>
          <w:ilvl w:val="0"/>
          <w:numId w:val="21"/>
        </w:numPr>
        <w:spacing w:before="10"/>
        <w:jc w:val="both"/>
        <w:rPr>
          <w:sz w:val="20"/>
          <w:szCs w:val="20"/>
        </w:rPr>
      </w:pPr>
      <w:r w:rsidRPr="00024AB7">
        <w:rPr>
          <w:rStyle w:val="None"/>
          <w:sz w:val="20"/>
          <w:szCs w:val="20"/>
        </w:rPr>
        <w:t>The</w:t>
      </w:r>
      <w:r w:rsidRPr="00024AB7">
        <w:rPr>
          <w:rStyle w:val="None"/>
          <w:spacing w:val="5"/>
          <w:sz w:val="20"/>
          <w:szCs w:val="20"/>
        </w:rPr>
        <w:t xml:space="preserve"> </w:t>
      </w:r>
      <w:r w:rsidRPr="00024AB7">
        <w:rPr>
          <w:rStyle w:val="None"/>
          <w:sz w:val="20"/>
          <w:szCs w:val="20"/>
        </w:rPr>
        <w:t>HT</w:t>
      </w:r>
      <w:r w:rsidRPr="00024AB7">
        <w:rPr>
          <w:rStyle w:val="None"/>
          <w:spacing w:val="5"/>
          <w:sz w:val="20"/>
          <w:szCs w:val="20"/>
        </w:rPr>
        <w:t xml:space="preserve"> </w:t>
      </w:r>
      <w:r w:rsidRPr="00024AB7">
        <w:rPr>
          <w:rStyle w:val="None"/>
          <w:sz w:val="20"/>
          <w:szCs w:val="20"/>
        </w:rPr>
        <w:t>Operation</w:t>
      </w:r>
      <w:r w:rsidRPr="00024AB7">
        <w:rPr>
          <w:rStyle w:val="None"/>
          <w:spacing w:val="5"/>
          <w:sz w:val="20"/>
          <w:szCs w:val="20"/>
        </w:rPr>
        <w:t xml:space="preserve"> </w:t>
      </w:r>
      <w:r w:rsidRPr="00024AB7">
        <w:rPr>
          <w:rStyle w:val="None"/>
          <w:sz w:val="20"/>
          <w:szCs w:val="20"/>
        </w:rPr>
        <w:t>element,</w:t>
      </w:r>
      <w:r w:rsidRPr="00024AB7">
        <w:rPr>
          <w:rStyle w:val="None"/>
          <w:spacing w:val="5"/>
          <w:sz w:val="20"/>
          <w:szCs w:val="20"/>
        </w:rPr>
        <w:t xml:space="preserve"> </w:t>
      </w:r>
      <w:r w:rsidRPr="00024AB7">
        <w:rPr>
          <w:rStyle w:val="None"/>
          <w:sz w:val="20"/>
          <w:szCs w:val="20"/>
        </w:rPr>
        <w:t>HE</w:t>
      </w:r>
      <w:r w:rsidRPr="00024AB7">
        <w:rPr>
          <w:rStyle w:val="None"/>
          <w:spacing w:val="5"/>
          <w:sz w:val="20"/>
          <w:szCs w:val="20"/>
        </w:rPr>
        <w:t xml:space="preserve"> </w:t>
      </w:r>
      <w:r w:rsidRPr="00024AB7">
        <w:rPr>
          <w:rStyle w:val="None"/>
          <w:sz w:val="20"/>
          <w:szCs w:val="20"/>
        </w:rPr>
        <w:t>Operation</w:t>
      </w:r>
      <w:r w:rsidRPr="00024AB7">
        <w:rPr>
          <w:rStyle w:val="None"/>
          <w:spacing w:val="5"/>
          <w:sz w:val="20"/>
          <w:szCs w:val="20"/>
        </w:rPr>
        <w:t xml:space="preserve"> </w:t>
      </w:r>
      <w:r w:rsidRPr="00024AB7">
        <w:rPr>
          <w:rStyle w:val="None"/>
          <w:sz w:val="20"/>
          <w:szCs w:val="20"/>
        </w:rPr>
        <w:t>element,</w:t>
      </w:r>
      <w:r w:rsidRPr="00024AB7">
        <w:rPr>
          <w:rStyle w:val="None"/>
          <w:spacing w:val="3"/>
          <w:sz w:val="20"/>
          <w:szCs w:val="20"/>
        </w:rPr>
        <w:t xml:space="preserve"> </w:t>
      </w:r>
      <w:r w:rsidRPr="00024AB7">
        <w:rPr>
          <w:rStyle w:val="None"/>
          <w:sz w:val="20"/>
          <w:szCs w:val="20"/>
        </w:rPr>
        <w:t>EHT</w:t>
      </w:r>
      <w:r w:rsidRPr="00024AB7">
        <w:rPr>
          <w:rStyle w:val="None"/>
          <w:spacing w:val="5"/>
          <w:sz w:val="20"/>
          <w:szCs w:val="20"/>
        </w:rPr>
        <w:t xml:space="preserve"> </w:t>
      </w:r>
      <w:r w:rsidRPr="00024AB7">
        <w:rPr>
          <w:rStyle w:val="None"/>
          <w:sz w:val="20"/>
          <w:szCs w:val="20"/>
        </w:rPr>
        <w:t>Operation, and UHR Operation</w:t>
      </w:r>
      <w:r w:rsidRPr="00024AB7">
        <w:rPr>
          <w:rStyle w:val="None"/>
          <w:spacing w:val="5"/>
          <w:sz w:val="20"/>
          <w:szCs w:val="20"/>
        </w:rPr>
        <w:t xml:space="preserve"> </w:t>
      </w:r>
      <w:r w:rsidRPr="00024AB7">
        <w:rPr>
          <w:rStyle w:val="None"/>
          <w:sz w:val="20"/>
          <w:szCs w:val="20"/>
        </w:rPr>
        <w:t>element</w:t>
      </w:r>
      <w:r w:rsidRPr="00024AB7">
        <w:rPr>
          <w:rStyle w:val="None"/>
          <w:spacing w:val="7"/>
          <w:sz w:val="20"/>
          <w:szCs w:val="20"/>
        </w:rPr>
        <w:t xml:space="preserve"> </w:t>
      </w:r>
      <w:r w:rsidRPr="00024AB7">
        <w:rPr>
          <w:rStyle w:val="None"/>
          <w:sz w:val="20"/>
          <w:szCs w:val="20"/>
        </w:rPr>
        <w:t>if</w:t>
      </w:r>
      <w:r w:rsidRPr="00024AB7">
        <w:rPr>
          <w:rStyle w:val="None"/>
          <w:spacing w:val="5"/>
          <w:sz w:val="20"/>
          <w:szCs w:val="20"/>
        </w:rPr>
        <w:t xml:space="preserve"> </w:t>
      </w:r>
      <w:r w:rsidRPr="00024AB7">
        <w:rPr>
          <w:rStyle w:val="None"/>
          <w:sz w:val="20"/>
          <w:szCs w:val="20"/>
        </w:rPr>
        <w:t>operating</w:t>
      </w:r>
      <w:r w:rsidRPr="00024AB7">
        <w:rPr>
          <w:rStyle w:val="None"/>
          <w:spacing w:val="5"/>
          <w:sz w:val="20"/>
          <w:szCs w:val="20"/>
        </w:rPr>
        <w:t xml:space="preserve"> </w:t>
      </w:r>
      <w:r w:rsidRPr="00024AB7">
        <w:rPr>
          <w:rStyle w:val="None"/>
          <w:sz w:val="20"/>
          <w:szCs w:val="20"/>
        </w:rPr>
        <w:t>in</w:t>
      </w:r>
      <w:r w:rsidRPr="00024AB7">
        <w:rPr>
          <w:rStyle w:val="None"/>
          <w:spacing w:val="5"/>
          <w:sz w:val="20"/>
          <w:szCs w:val="20"/>
        </w:rPr>
        <w:t xml:space="preserve"> </w:t>
      </w:r>
      <w:r w:rsidRPr="00024AB7">
        <w:rPr>
          <w:rStyle w:val="None"/>
          <w:spacing w:val="-5"/>
          <w:sz w:val="20"/>
          <w:szCs w:val="20"/>
        </w:rPr>
        <w:t xml:space="preserve">the </w:t>
      </w:r>
      <w:r w:rsidRPr="00024AB7">
        <w:rPr>
          <w:rStyle w:val="None"/>
          <w:sz w:val="20"/>
          <w:szCs w:val="20"/>
        </w:rPr>
        <w:t>2.4</w:t>
      </w:r>
      <w:r w:rsidRPr="00024AB7">
        <w:rPr>
          <w:rStyle w:val="None"/>
          <w:spacing w:val="-3"/>
          <w:sz w:val="20"/>
          <w:szCs w:val="20"/>
        </w:rPr>
        <w:t xml:space="preserve"> </w:t>
      </w:r>
      <w:r w:rsidRPr="00024AB7">
        <w:rPr>
          <w:rStyle w:val="None"/>
          <w:sz w:val="20"/>
          <w:szCs w:val="20"/>
        </w:rPr>
        <w:t>GHz</w:t>
      </w:r>
      <w:r w:rsidRPr="00024AB7">
        <w:rPr>
          <w:rStyle w:val="None"/>
          <w:spacing w:val="-2"/>
          <w:sz w:val="20"/>
          <w:szCs w:val="20"/>
        </w:rPr>
        <w:t xml:space="preserve"> </w:t>
      </w:r>
      <w:r w:rsidRPr="00024AB7">
        <w:rPr>
          <w:rStyle w:val="None"/>
          <w:spacing w:val="-3"/>
          <w:sz w:val="20"/>
          <w:szCs w:val="20"/>
        </w:rPr>
        <w:t>band</w:t>
      </w:r>
    </w:p>
    <w:p w14:paraId="677FBF62" w14:textId="77777777" w:rsidR="00247663" w:rsidRPr="00024AB7" w:rsidRDefault="002112C1" w:rsidP="009C2949">
      <w:pPr>
        <w:pStyle w:val="Body"/>
        <w:widowControl w:val="0"/>
        <w:numPr>
          <w:ilvl w:val="0"/>
          <w:numId w:val="22"/>
        </w:numPr>
        <w:spacing w:before="75" w:line="249" w:lineRule="auto"/>
        <w:ind w:right="997"/>
        <w:jc w:val="both"/>
        <w:rPr>
          <w:sz w:val="20"/>
          <w:szCs w:val="20"/>
        </w:rPr>
      </w:pPr>
      <w:r w:rsidRPr="00024AB7">
        <w:rPr>
          <w:rStyle w:val="None"/>
          <w:sz w:val="20"/>
          <w:szCs w:val="20"/>
        </w:rPr>
        <w:t>The HT Operation element, VHT Operation element (if present), HE Operation element, EHT Operation element, and UHR Operation element if operating in the 5 GHz band</w:t>
      </w:r>
    </w:p>
    <w:p w14:paraId="2ADE004C" w14:textId="77777777" w:rsidR="00247663" w:rsidRPr="00024AB7" w:rsidRDefault="002112C1" w:rsidP="009C2949">
      <w:pPr>
        <w:pStyle w:val="Body"/>
        <w:widowControl w:val="0"/>
        <w:numPr>
          <w:ilvl w:val="0"/>
          <w:numId w:val="22"/>
        </w:numPr>
        <w:spacing w:before="75" w:line="249" w:lineRule="auto"/>
        <w:ind w:right="997"/>
        <w:jc w:val="both"/>
        <w:rPr>
          <w:sz w:val="20"/>
          <w:szCs w:val="20"/>
        </w:rPr>
      </w:pPr>
      <w:r w:rsidRPr="00024AB7">
        <w:rPr>
          <w:rStyle w:val="None"/>
          <w:sz w:val="20"/>
          <w:szCs w:val="20"/>
        </w:rPr>
        <w:t>The</w:t>
      </w:r>
      <w:r w:rsidRPr="00024AB7">
        <w:rPr>
          <w:rStyle w:val="None"/>
          <w:spacing w:val="-5"/>
          <w:sz w:val="20"/>
          <w:szCs w:val="20"/>
        </w:rPr>
        <w:t xml:space="preserve"> </w:t>
      </w:r>
      <w:r w:rsidRPr="00024AB7">
        <w:rPr>
          <w:rStyle w:val="None"/>
          <w:sz w:val="20"/>
          <w:szCs w:val="20"/>
        </w:rPr>
        <w:t>HE</w:t>
      </w:r>
      <w:r w:rsidRPr="00024AB7">
        <w:rPr>
          <w:rStyle w:val="None"/>
          <w:spacing w:val="-5"/>
          <w:sz w:val="20"/>
          <w:szCs w:val="20"/>
        </w:rPr>
        <w:t xml:space="preserve"> </w:t>
      </w:r>
      <w:r w:rsidRPr="00024AB7">
        <w:rPr>
          <w:rStyle w:val="None"/>
          <w:sz w:val="20"/>
          <w:szCs w:val="20"/>
        </w:rPr>
        <w:t>Operation</w:t>
      </w:r>
      <w:r w:rsidRPr="00024AB7">
        <w:rPr>
          <w:rStyle w:val="None"/>
          <w:spacing w:val="-3"/>
          <w:sz w:val="20"/>
          <w:szCs w:val="20"/>
        </w:rPr>
        <w:t xml:space="preserve"> </w:t>
      </w:r>
      <w:r w:rsidRPr="00024AB7">
        <w:rPr>
          <w:rStyle w:val="None"/>
          <w:sz w:val="20"/>
          <w:szCs w:val="20"/>
        </w:rPr>
        <w:t>element,</w:t>
      </w:r>
      <w:r w:rsidRPr="00024AB7">
        <w:rPr>
          <w:rStyle w:val="None"/>
          <w:spacing w:val="-5"/>
          <w:sz w:val="20"/>
          <w:szCs w:val="20"/>
        </w:rPr>
        <w:t xml:space="preserve"> </w:t>
      </w:r>
      <w:r w:rsidRPr="00024AB7">
        <w:rPr>
          <w:rStyle w:val="None"/>
          <w:sz w:val="20"/>
          <w:szCs w:val="20"/>
        </w:rPr>
        <w:t>EHT</w:t>
      </w:r>
      <w:r w:rsidRPr="00024AB7">
        <w:rPr>
          <w:rStyle w:val="None"/>
          <w:spacing w:val="-3"/>
          <w:sz w:val="20"/>
          <w:szCs w:val="20"/>
        </w:rPr>
        <w:t xml:space="preserve"> </w:t>
      </w:r>
      <w:r w:rsidRPr="00024AB7">
        <w:rPr>
          <w:rStyle w:val="None"/>
          <w:sz w:val="20"/>
          <w:szCs w:val="20"/>
        </w:rPr>
        <w:t>Operation</w:t>
      </w:r>
      <w:r w:rsidRPr="00024AB7">
        <w:rPr>
          <w:rStyle w:val="None"/>
          <w:spacing w:val="-3"/>
          <w:sz w:val="20"/>
          <w:szCs w:val="20"/>
        </w:rPr>
        <w:t xml:space="preserve"> </w:t>
      </w:r>
      <w:r w:rsidRPr="00024AB7">
        <w:rPr>
          <w:rStyle w:val="None"/>
          <w:sz w:val="20"/>
          <w:szCs w:val="20"/>
        </w:rPr>
        <w:t>element</w:t>
      </w:r>
      <w:r w:rsidRPr="00024AB7">
        <w:rPr>
          <w:rStyle w:val="None"/>
          <w:spacing w:val="-3"/>
          <w:sz w:val="20"/>
          <w:szCs w:val="20"/>
        </w:rPr>
        <w:t xml:space="preserve"> and UHR Operation element </w:t>
      </w:r>
      <w:r w:rsidRPr="00024AB7">
        <w:rPr>
          <w:rStyle w:val="None"/>
          <w:sz w:val="20"/>
          <w:szCs w:val="20"/>
        </w:rPr>
        <w:t>if</w:t>
      </w:r>
      <w:r w:rsidRPr="00024AB7">
        <w:rPr>
          <w:rStyle w:val="None"/>
          <w:spacing w:val="-3"/>
          <w:sz w:val="20"/>
          <w:szCs w:val="20"/>
        </w:rPr>
        <w:t xml:space="preserve"> </w:t>
      </w:r>
      <w:r w:rsidRPr="00024AB7">
        <w:rPr>
          <w:rStyle w:val="None"/>
          <w:sz w:val="20"/>
          <w:szCs w:val="20"/>
        </w:rPr>
        <w:t>operating</w:t>
      </w:r>
      <w:r w:rsidRPr="00024AB7">
        <w:rPr>
          <w:rStyle w:val="None"/>
          <w:spacing w:val="-3"/>
          <w:sz w:val="20"/>
          <w:szCs w:val="20"/>
        </w:rPr>
        <w:t xml:space="preserve"> </w:t>
      </w:r>
      <w:r w:rsidRPr="00024AB7">
        <w:rPr>
          <w:rStyle w:val="None"/>
          <w:sz w:val="20"/>
          <w:szCs w:val="20"/>
        </w:rPr>
        <w:t>in</w:t>
      </w:r>
      <w:r w:rsidRPr="00024AB7">
        <w:rPr>
          <w:rStyle w:val="None"/>
          <w:spacing w:val="-3"/>
          <w:sz w:val="20"/>
          <w:szCs w:val="20"/>
        </w:rPr>
        <w:t xml:space="preserve"> </w:t>
      </w:r>
      <w:r w:rsidRPr="00024AB7">
        <w:rPr>
          <w:rStyle w:val="None"/>
          <w:sz w:val="20"/>
          <w:szCs w:val="20"/>
        </w:rPr>
        <w:t>the</w:t>
      </w:r>
      <w:r w:rsidRPr="00024AB7">
        <w:rPr>
          <w:rStyle w:val="None"/>
          <w:spacing w:val="-5"/>
          <w:sz w:val="20"/>
          <w:szCs w:val="20"/>
        </w:rPr>
        <w:t xml:space="preserve"> </w:t>
      </w:r>
      <w:r w:rsidRPr="00024AB7">
        <w:rPr>
          <w:rStyle w:val="None"/>
          <w:sz w:val="20"/>
          <w:szCs w:val="20"/>
        </w:rPr>
        <w:t>6</w:t>
      </w:r>
      <w:r w:rsidRPr="00024AB7">
        <w:rPr>
          <w:rStyle w:val="None"/>
          <w:spacing w:val="-3"/>
          <w:sz w:val="20"/>
          <w:szCs w:val="20"/>
        </w:rPr>
        <w:t xml:space="preserve"> </w:t>
      </w:r>
      <w:r w:rsidRPr="00024AB7">
        <w:rPr>
          <w:rStyle w:val="None"/>
          <w:sz w:val="20"/>
          <w:szCs w:val="20"/>
        </w:rPr>
        <w:t>GHz</w:t>
      </w:r>
      <w:r w:rsidRPr="00024AB7">
        <w:rPr>
          <w:rStyle w:val="None"/>
          <w:spacing w:val="-5"/>
          <w:sz w:val="20"/>
          <w:szCs w:val="20"/>
        </w:rPr>
        <w:t xml:space="preserve"> </w:t>
      </w:r>
      <w:r w:rsidRPr="00024AB7">
        <w:rPr>
          <w:rStyle w:val="None"/>
          <w:spacing w:val="-3"/>
          <w:sz w:val="20"/>
          <w:szCs w:val="20"/>
        </w:rPr>
        <w:t>band</w:t>
      </w:r>
    </w:p>
    <w:p w14:paraId="21BE3A74" w14:textId="77777777" w:rsidR="00247663" w:rsidRPr="00024AB7" w:rsidRDefault="00247663" w:rsidP="009C2949">
      <w:pPr>
        <w:pStyle w:val="Body"/>
        <w:widowControl w:val="0"/>
        <w:tabs>
          <w:tab w:val="left" w:pos="1599"/>
        </w:tabs>
        <w:spacing w:before="104"/>
        <w:ind w:left="1000"/>
        <w:jc w:val="both"/>
        <w:rPr>
          <w:rStyle w:val="Hyperlink2"/>
          <w:sz w:val="20"/>
          <w:szCs w:val="20"/>
        </w:rPr>
      </w:pPr>
    </w:p>
    <w:p w14:paraId="19D53BA0" w14:textId="77777777" w:rsidR="00247663" w:rsidRPr="00024AB7" w:rsidRDefault="002112C1" w:rsidP="009C2949">
      <w:pPr>
        <w:pStyle w:val="Body"/>
        <w:widowControl w:val="0"/>
        <w:tabs>
          <w:tab w:val="left" w:pos="1599"/>
        </w:tabs>
        <w:spacing w:before="104"/>
        <w:ind w:left="601"/>
        <w:jc w:val="both"/>
        <w:rPr>
          <w:rStyle w:val="None"/>
          <w:sz w:val="20"/>
          <w:szCs w:val="20"/>
        </w:rPr>
      </w:pPr>
      <w:r w:rsidRPr="00024AB7">
        <w:rPr>
          <w:rStyle w:val="None"/>
          <w:sz w:val="20"/>
          <w:szCs w:val="20"/>
        </w:rPr>
        <w:t>The</w:t>
      </w:r>
      <w:r w:rsidRPr="00024AB7">
        <w:rPr>
          <w:rStyle w:val="None"/>
          <w:spacing w:val="-5"/>
          <w:sz w:val="20"/>
          <w:szCs w:val="20"/>
        </w:rPr>
        <w:t xml:space="preserve"> </w:t>
      </w:r>
      <w:r w:rsidRPr="00024AB7">
        <w:rPr>
          <w:rStyle w:val="None"/>
          <w:sz w:val="20"/>
          <w:szCs w:val="20"/>
        </w:rPr>
        <w:t>format</w:t>
      </w:r>
      <w:r w:rsidRPr="00024AB7">
        <w:rPr>
          <w:rStyle w:val="None"/>
          <w:spacing w:val="-5"/>
          <w:sz w:val="20"/>
          <w:szCs w:val="20"/>
        </w:rPr>
        <w:t xml:space="preserve"> </w:t>
      </w:r>
      <w:r w:rsidRPr="00024AB7">
        <w:rPr>
          <w:rStyle w:val="None"/>
          <w:sz w:val="20"/>
          <w:szCs w:val="20"/>
        </w:rPr>
        <w:t>of</w:t>
      </w:r>
      <w:r w:rsidRPr="00024AB7">
        <w:rPr>
          <w:rStyle w:val="None"/>
          <w:spacing w:val="-3"/>
          <w:sz w:val="20"/>
          <w:szCs w:val="20"/>
        </w:rPr>
        <w:t xml:space="preserve"> </w:t>
      </w:r>
      <w:r w:rsidRPr="00024AB7">
        <w:rPr>
          <w:rStyle w:val="None"/>
          <w:sz w:val="20"/>
          <w:szCs w:val="20"/>
        </w:rPr>
        <w:t>the</w:t>
      </w:r>
      <w:r w:rsidRPr="00024AB7">
        <w:rPr>
          <w:rStyle w:val="None"/>
          <w:spacing w:val="-5"/>
          <w:sz w:val="20"/>
          <w:szCs w:val="20"/>
        </w:rPr>
        <w:t xml:space="preserve"> </w:t>
      </w:r>
      <w:r w:rsidRPr="00024AB7">
        <w:rPr>
          <w:rStyle w:val="None"/>
          <w:sz w:val="20"/>
          <w:szCs w:val="20"/>
        </w:rPr>
        <w:t>UHR</w:t>
      </w:r>
      <w:r w:rsidRPr="00024AB7">
        <w:rPr>
          <w:rStyle w:val="None"/>
          <w:spacing w:val="-5"/>
          <w:sz w:val="20"/>
          <w:szCs w:val="20"/>
        </w:rPr>
        <w:t xml:space="preserve"> </w:t>
      </w:r>
      <w:r w:rsidRPr="00024AB7">
        <w:rPr>
          <w:rStyle w:val="None"/>
          <w:sz w:val="20"/>
          <w:szCs w:val="20"/>
        </w:rPr>
        <w:t>Operation</w:t>
      </w:r>
      <w:r w:rsidRPr="00024AB7">
        <w:rPr>
          <w:rStyle w:val="None"/>
          <w:spacing w:val="-5"/>
          <w:sz w:val="20"/>
          <w:szCs w:val="20"/>
        </w:rPr>
        <w:t xml:space="preserve"> </w:t>
      </w:r>
      <w:r w:rsidRPr="00024AB7">
        <w:rPr>
          <w:rStyle w:val="None"/>
          <w:sz w:val="20"/>
          <w:szCs w:val="20"/>
        </w:rPr>
        <w:t>element</w:t>
      </w:r>
      <w:r w:rsidRPr="00024AB7">
        <w:rPr>
          <w:rStyle w:val="None"/>
          <w:spacing w:val="-5"/>
          <w:sz w:val="20"/>
          <w:szCs w:val="20"/>
        </w:rPr>
        <w:t xml:space="preserve"> </w:t>
      </w:r>
      <w:r w:rsidRPr="00024AB7">
        <w:rPr>
          <w:rStyle w:val="None"/>
          <w:sz w:val="20"/>
          <w:szCs w:val="20"/>
        </w:rPr>
        <w:t>is</w:t>
      </w:r>
      <w:r w:rsidRPr="00024AB7">
        <w:rPr>
          <w:rStyle w:val="None"/>
          <w:spacing w:val="-5"/>
          <w:sz w:val="20"/>
          <w:szCs w:val="20"/>
        </w:rPr>
        <w:t xml:space="preserve"> </w:t>
      </w:r>
      <w:r w:rsidRPr="00024AB7">
        <w:rPr>
          <w:rStyle w:val="None"/>
          <w:sz w:val="20"/>
          <w:szCs w:val="20"/>
        </w:rPr>
        <w:t>shown</w:t>
      </w:r>
      <w:r w:rsidRPr="00024AB7">
        <w:rPr>
          <w:rStyle w:val="None"/>
          <w:spacing w:val="-5"/>
          <w:sz w:val="20"/>
          <w:szCs w:val="20"/>
        </w:rPr>
        <w:t xml:space="preserve"> </w:t>
      </w:r>
      <w:r w:rsidRPr="00024AB7">
        <w:rPr>
          <w:rStyle w:val="None"/>
          <w:sz w:val="20"/>
          <w:szCs w:val="20"/>
        </w:rPr>
        <w:t>in</w:t>
      </w:r>
      <w:r w:rsidRPr="00024AB7">
        <w:rPr>
          <w:rStyle w:val="None"/>
          <w:spacing w:val="-5"/>
          <w:sz w:val="20"/>
          <w:szCs w:val="20"/>
        </w:rPr>
        <w:t xml:space="preserve"> </w:t>
      </w:r>
      <w:hyperlink w:anchor="bookmark181" w:history="1">
        <w:r w:rsidRPr="00024AB7">
          <w:rPr>
            <w:rStyle w:val="Hyperlink3"/>
          </w:rPr>
          <w:t>Figure</w:t>
        </w:r>
        <w:r w:rsidRPr="00024AB7">
          <w:rPr>
            <w:rStyle w:val="None"/>
            <w:spacing w:val="-5"/>
            <w:sz w:val="20"/>
            <w:szCs w:val="20"/>
          </w:rPr>
          <w:t xml:space="preserve"> </w:t>
        </w:r>
        <w:r w:rsidRPr="00024AB7">
          <w:rPr>
            <w:rStyle w:val="Hyperlink3"/>
          </w:rPr>
          <w:t>9-X</w:t>
        </w:r>
        <w:r w:rsidRPr="00024AB7">
          <w:rPr>
            <w:rStyle w:val="None"/>
            <w:spacing w:val="-5"/>
            <w:sz w:val="20"/>
            <w:szCs w:val="20"/>
          </w:rPr>
          <w:t xml:space="preserve"> </w:t>
        </w:r>
        <w:r w:rsidRPr="00024AB7">
          <w:rPr>
            <w:rStyle w:val="Hyperlink3"/>
          </w:rPr>
          <w:t>(UHR</w:t>
        </w:r>
        <w:r w:rsidRPr="00024AB7">
          <w:rPr>
            <w:rStyle w:val="None"/>
            <w:spacing w:val="-5"/>
            <w:sz w:val="20"/>
            <w:szCs w:val="20"/>
          </w:rPr>
          <w:t xml:space="preserve"> </w:t>
        </w:r>
        <w:r w:rsidRPr="00024AB7">
          <w:rPr>
            <w:rStyle w:val="Hyperlink3"/>
          </w:rPr>
          <w:t>Operation</w:t>
        </w:r>
        <w:r w:rsidRPr="00024AB7">
          <w:rPr>
            <w:rStyle w:val="None"/>
            <w:spacing w:val="-3"/>
            <w:sz w:val="20"/>
            <w:szCs w:val="20"/>
          </w:rPr>
          <w:t xml:space="preserve"> </w:t>
        </w:r>
        <w:r w:rsidRPr="00024AB7">
          <w:rPr>
            <w:rStyle w:val="Hyperlink3"/>
          </w:rPr>
          <w:t>element</w:t>
        </w:r>
        <w:r w:rsidRPr="00024AB7">
          <w:rPr>
            <w:rStyle w:val="None"/>
            <w:spacing w:val="-5"/>
            <w:sz w:val="20"/>
            <w:szCs w:val="20"/>
          </w:rPr>
          <w:t xml:space="preserve"> </w:t>
        </w:r>
        <w:r w:rsidRPr="00024AB7">
          <w:rPr>
            <w:rStyle w:val="None"/>
            <w:spacing w:val="-1"/>
            <w:sz w:val="20"/>
            <w:szCs w:val="20"/>
          </w:rPr>
          <w:t>format)</w:t>
        </w:r>
      </w:hyperlink>
      <w:r w:rsidRPr="00024AB7">
        <w:rPr>
          <w:rStyle w:val="None"/>
          <w:spacing w:val="-1"/>
          <w:sz w:val="20"/>
          <w:szCs w:val="20"/>
        </w:rPr>
        <w:t>.</w:t>
      </w:r>
    </w:p>
    <w:p w14:paraId="245D278B" w14:textId="77777777" w:rsidR="00247663" w:rsidRPr="00024AB7" w:rsidRDefault="00247663">
      <w:pPr>
        <w:pStyle w:val="Body"/>
        <w:widowControl w:val="0"/>
        <w:spacing w:before="9"/>
        <w:rPr>
          <w:rStyle w:val="Hyperlink2"/>
          <w:sz w:val="20"/>
          <w:szCs w:val="20"/>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gridCol w:w="1400"/>
        <w:gridCol w:w="1523"/>
      </w:tblGrid>
      <w:tr w:rsidR="00236496" w:rsidRPr="000823E4" w14:paraId="679AC29D" w14:textId="77777777" w:rsidTr="000138A7">
        <w:trPr>
          <w:trHeight w:val="550"/>
        </w:trPr>
        <w:tc>
          <w:tcPr>
            <w:tcW w:w="1099" w:type="dxa"/>
          </w:tcPr>
          <w:p w14:paraId="4B1D3AD0" w14:textId="77777777" w:rsidR="00236496" w:rsidRPr="000823E4" w:rsidRDefault="00236496" w:rsidP="000138A7">
            <w:pPr>
              <w:widowControl w:val="0"/>
              <w:autoSpaceDE w:val="0"/>
              <w:autoSpaceDN w:val="0"/>
              <w:spacing w:before="8"/>
              <w:rPr>
                <w:rFonts w:eastAsia="Times New Roman"/>
                <w:sz w:val="15"/>
                <w:szCs w:val="22"/>
              </w:rPr>
            </w:pPr>
          </w:p>
          <w:p w14:paraId="3B660831" w14:textId="77777777" w:rsidR="00236496" w:rsidRPr="000823E4" w:rsidRDefault="00236496" w:rsidP="000138A7">
            <w:pPr>
              <w:widowControl w:val="0"/>
              <w:autoSpaceDE w:val="0"/>
              <w:autoSpaceDN w:val="0"/>
              <w:ind w:left="157"/>
              <w:rPr>
                <w:rFonts w:ascii="Arial" w:eastAsia="Times New Roman"/>
                <w:sz w:val="16"/>
                <w:szCs w:val="22"/>
              </w:rPr>
            </w:pPr>
            <w:r w:rsidRPr="000823E4">
              <w:rPr>
                <w:rFonts w:ascii="Arial" w:eastAsia="Times New Roman"/>
                <w:sz w:val="16"/>
                <w:szCs w:val="22"/>
              </w:rPr>
              <w:t>Element</w:t>
            </w:r>
            <w:r w:rsidRPr="000823E4">
              <w:rPr>
                <w:rFonts w:ascii="Arial" w:eastAsia="Times New Roman"/>
                <w:spacing w:val="-6"/>
                <w:sz w:val="16"/>
                <w:szCs w:val="22"/>
              </w:rPr>
              <w:t xml:space="preserve"> </w:t>
            </w:r>
            <w:r w:rsidRPr="000823E4">
              <w:rPr>
                <w:rFonts w:ascii="Arial" w:eastAsia="Times New Roman"/>
                <w:spacing w:val="-5"/>
                <w:sz w:val="16"/>
                <w:szCs w:val="22"/>
              </w:rPr>
              <w:t>ID</w:t>
            </w:r>
          </w:p>
        </w:tc>
        <w:tc>
          <w:tcPr>
            <w:tcW w:w="882" w:type="dxa"/>
          </w:tcPr>
          <w:p w14:paraId="54551658" w14:textId="77777777" w:rsidR="00236496" w:rsidRPr="000823E4" w:rsidRDefault="00236496" w:rsidP="000138A7">
            <w:pPr>
              <w:widowControl w:val="0"/>
              <w:autoSpaceDE w:val="0"/>
              <w:autoSpaceDN w:val="0"/>
              <w:spacing w:before="8"/>
              <w:rPr>
                <w:rFonts w:eastAsia="Times New Roman"/>
                <w:sz w:val="15"/>
                <w:szCs w:val="22"/>
              </w:rPr>
            </w:pPr>
          </w:p>
          <w:p w14:paraId="5F46FFF0" w14:textId="77777777" w:rsidR="00236496" w:rsidRPr="000823E4" w:rsidRDefault="00236496" w:rsidP="000138A7">
            <w:pPr>
              <w:widowControl w:val="0"/>
              <w:autoSpaceDE w:val="0"/>
              <w:autoSpaceDN w:val="0"/>
              <w:rPr>
                <w:rFonts w:ascii="Arial" w:eastAsia="Times New Roman"/>
                <w:sz w:val="16"/>
                <w:szCs w:val="22"/>
              </w:rPr>
            </w:pPr>
            <w:r w:rsidRPr="000823E4">
              <w:rPr>
                <w:rFonts w:ascii="Arial" w:eastAsia="Times New Roman"/>
                <w:spacing w:val="-2"/>
                <w:sz w:val="16"/>
                <w:szCs w:val="22"/>
              </w:rPr>
              <w:t>Length</w:t>
            </w:r>
          </w:p>
        </w:tc>
        <w:tc>
          <w:tcPr>
            <w:tcW w:w="1618" w:type="dxa"/>
          </w:tcPr>
          <w:p w14:paraId="41D58F73" w14:textId="77777777" w:rsidR="00236496" w:rsidRPr="000823E4" w:rsidRDefault="00236496" w:rsidP="000138A7">
            <w:pPr>
              <w:widowControl w:val="0"/>
              <w:autoSpaceDE w:val="0"/>
              <w:autoSpaceDN w:val="0"/>
              <w:spacing w:before="121" w:line="208" w:lineRule="auto"/>
              <w:ind w:left="353" w:right="262" w:hanging="45"/>
              <w:rPr>
                <w:rFonts w:ascii="Arial" w:eastAsia="Times New Roman"/>
                <w:sz w:val="16"/>
                <w:szCs w:val="22"/>
              </w:rPr>
            </w:pPr>
            <w:r w:rsidRPr="000823E4">
              <w:rPr>
                <w:rFonts w:ascii="Arial" w:eastAsia="Times New Roman"/>
                <w:sz w:val="16"/>
                <w:szCs w:val="22"/>
              </w:rPr>
              <w:t>Element</w:t>
            </w:r>
            <w:r w:rsidRPr="000823E4">
              <w:rPr>
                <w:rFonts w:ascii="Arial" w:eastAsia="Times New Roman"/>
                <w:spacing w:val="-12"/>
                <w:sz w:val="16"/>
                <w:szCs w:val="22"/>
              </w:rPr>
              <w:t xml:space="preserve"> </w:t>
            </w:r>
            <w:r w:rsidRPr="000823E4">
              <w:rPr>
                <w:rFonts w:ascii="Arial" w:eastAsia="Times New Roman"/>
                <w:sz w:val="16"/>
                <w:szCs w:val="22"/>
              </w:rPr>
              <w:t xml:space="preserve">ID </w:t>
            </w:r>
            <w:r w:rsidRPr="000823E4">
              <w:rPr>
                <w:rFonts w:ascii="Arial" w:eastAsia="Times New Roman"/>
                <w:spacing w:val="-2"/>
                <w:sz w:val="16"/>
                <w:szCs w:val="22"/>
              </w:rPr>
              <w:t>Extension</w:t>
            </w:r>
          </w:p>
        </w:tc>
        <w:tc>
          <w:tcPr>
            <w:tcW w:w="1399" w:type="dxa"/>
          </w:tcPr>
          <w:p w14:paraId="38ED12E2" w14:textId="77777777" w:rsidR="00236496" w:rsidRPr="000823E4" w:rsidRDefault="00236496" w:rsidP="000138A7">
            <w:pPr>
              <w:widowControl w:val="0"/>
              <w:autoSpaceDE w:val="0"/>
              <w:autoSpaceDN w:val="0"/>
              <w:spacing w:before="121" w:line="208" w:lineRule="auto"/>
              <w:ind w:left="292" w:right="122" w:hanging="121"/>
              <w:rPr>
                <w:rFonts w:ascii="Arial" w:eastAsia="Times New Roman"/>
                <w:sz w:val="16"/>
                <w:szCs w:val="22"/>
              </w:rPr>
            </w:pPr>
            <w:r w:rsidRPr="000823E4">
              <w:rPr>
                <w:rFonts w:ascii="Arial" w:eastAsia="Times New Roman"/>
                <w:sz w:val="16"/>
                <w:szCs w:val="22"/>
              </w:rPr>
              <w:t>UHR</w:t>
            </w:r>
            <w:r w:rsidRPr="000823E4">
              <w:rPr>
                <w:rFonts w:ascii="Arial" w:eastAsia="Times New Roman"/>
                <w:spacing w:val="-12"/>
                <w:sz w:val="16"/>
                <w:szCs w:val="22"/>
              </w:rPr>
              <w:t xml:space="preserve"> O</w:t>
            </w:r>
            <w:r w:rsidRPr="000823E4">
              <w:rPr>
                <w:rFonts w:ascii="Arial" w:eastAsia="Times New Roman"/>
                <w:sz w:val="16"/>
                <w:szCs w:val="22"/>
              </w:rPr>
              <w:t xml:space="preserve">peration </w:t>
            </w:r>
            <w:r w:rsidRPr="000823E4">
              <w:rPr>
                <w:rFonts w:ascii="Arial" w:eastAsia="Times New Roman"/>
                <w:spacing w:val="-2"/>
                <w:sz w:val="16"/>
                <w:szCs w:val="22"/>
              </w:rPr>
              <w:t>Parameters</w:t>
            </w:r>
          </w:p>
        </w:tc>
        <w:tc>
          <w:tcPr>
            <w:tcW w:w="1400" w:type="dxa"/>
          </w:tcPr>
          <w:p w14:paraId="79FA3559" w14:textId="77777777" w:rsidR="00236496" w:rsidRPr="000823E4" w:rsidRDefault="00236496" w:rsidP="000138A7">
            <w:pPr>
              <w:widowControl w:val="0"/>
              <w:autoSpaceDE w:val="0"/>
              <w:autoSpaceDN w:val="0"/>
              <w:spacing w:before="121" w:line="208" w:lineRule="auto"/>
              <w:ind w:left="261" w:hanging="134"/>
              <w:rPr>
                <w:rFonts w:ascii="Arial" w:eastAsia="Times New Roman"/>
                <w:sz w:val="16"/>
                <w:szCs w:val="22"/>
              </w:rPr>
            </w:pPr>
            <w:r w:rsidRPr="000823E4">
              <w:rPr>
                <w:rFonts w:ascii="Arial" w:eastAsia="Times New Roman"/>
                <w:spacing w:val="-2"/>
                <w:sz w:val="16"/>
                <w:szCs w:val="22"/>
              </w:rPr>
              <w:t>Basic</w:t>
            </w:r>
            <w:r w:rsidRPr="000823E4">
              <w:rPr>
                <w:rFonts w:ascii="Arial" w:eastAsia="Times New Roman"/>
                <w:spacing w:val="-24"/>
                <w:sz w:val="16"/>
                <w:szCs w:val="22"/>
              </w:rPr>
              <w:t xml:space="preserve"> </w:t>
            </w:r>
            <w:r w:rsidRPr="000823E4">
              <w:rPr>
                <w:rFonts w:ascii="Arial" w:eastAsia="Times New Roman"/>
                <w:spacing w:val="-2"/>
                <w:sz w:val="16"/>
                <w:szCs w:val="22"/>
              </w:rPr>
              <w:t xml:space="preserve">UHR-MCS </w:t>
            </w:r>
            <w:r w:rsidRPr="000823E4">
              <w:rPr>
                <w:rFonts w:ascii="Arial" w:eastAsia="Times New Roman"/>
                <w:sz w:val="16"/>
                <w:szCs w:val="22"/>
              </w:rPr>
              <w:t xml:space="preserve">And </w:t>
            </w:r>
            <w:proofErr w:type="spellStart"/>
            <w:r w:rsidRPr="000823E4">
              <w:rPr>
                <w:rFonts w:ascii="Arial" w:eastAsia="Times New Roman"/>
                <w:sz w:val="16"/>
                <w:szCs w:val="22"/>
              </w:rPr>
              <w:t>Nss</w:t>
            </w:r>
            <w:proofErr w:type="spellEnd"/>
            <w:r w:rsidRPr="000823E4">
              <w:rPr>
                <w:rFonts w:ascii="Arial" w:eastAsia="Times New Roman"/>
                <w:sz w:val="16"/>
                <w:szCs w:val="22"/>
              </w:rPr>
              <w:t xml:space="preserve"> Set</w:t>
            </w:r>
          </w:p>
        </w:tc>
        <w:tc>
          <w:tcPr>
            <w:tcW w:w="1523" w:type="dxa"/>
            <w:tcBorders>
              <w:right w:val="single" w:sz="18" w:space="0" w:color="000000"/>
            </w:tcBorders>
          </w:tcPr>
          <w:p w14:paraId="0EDDA1F4" w14:textId="77777777" w:rsidR="00236496" w:rsidRPr="000823E4" w:rsidRDefault="00236496" w:rsidP="000138A7">
            <w:pPr>
              <w:widowControl w:val="0"/>
              <w:autoSpaceDE w:val="0"/>
              <w:autoSpaceDN w:val="0"/>
              <w:spacing w:before="121" w:line="208" w:lineRule="auto"/>
              <w:ind w:left="305" w:right="116" w:hanging="134"/>
              <w:rPr>
                <w:rFonts w:ascii="Arial" w:eastAsia="Times New Roman"/>
                <w:sz w:val="16"/>
                <w:szCs w:val="22"/>
              </w:rPr>
            </w:pPr>
            <w:r w:rsidRPr="000823E4">
              <w:rPr>
                <w:rFonts w:ascii="Arial" w:eastAsia="Times New Roman"/>
                <w:sz w:val="16"/>
                <w:szCs w:val="22"/>
              </w:rPr>
              <w:t>DPS Operation Parameters</w:t>
            </w:r>
          </w:p>
        </w:tc>
      </w:tr>
    </w:tbl>
    <w:p w14:paraId="7DCB6812" w14:textId="141C4D62" w:rsidR="00247663" w:rsidRDefault="00236496" w:rsidP="00236496">
      <w:pPr>
        <w:pStyle w:val="Body"/>
        <w:widowControl w:val="0"/>
        <w:spacing w:before="1"/>
        <w:ind w:left="720" w:firstLine="720"/>
        <w:rPr>
          <w:rStyle w:val="None"/>
          <w:rFonts w:ascii="Arial" w:eastAsia="Arial" w:hAnsi="Arial" w:cs="Arial"/>
          <w:sz w:val="16"/>
          <w:szCs w:val="16"/>
        </w:rPr>
      </w:pPr>
      <w:r w:rsidRPr="000823E4">
        <w:rPr>
          <w:rFonts w:ascii="Arial"/>
          <w:spacing w:val="-2"/>
          <w:sz w:val="16"/>
        </w:rPr>
        <w:t>Octets:</w:t>
      </w:r>
      <w:r w:rsidRPr="000823E4">
        <w:rPr>
          <w:rFonts w:ascii="Arial"/>
          <w:sz w:val="16"/>
        </w:rPr>
        <w:tab/>
      </w:r>
      <w:r w:rsidRPr="000823E4">
        <w:rPr>
          <w:rFonts w:ascii="Arial"/>
          <w:spacing w:val="-10"/>
          <w:sz w:val="16"/>
        </w:rPr>
        <w:t>1</w:t>
      </w:r>
      <w:r w:rsidRPr="000823E4">
        <w:rPr>
          <w:rFonts w:ascii="Arial"/>
          <w:sz w:val="16"/>
        </w:rPr>
        <w:tab/>
      </w:r>
      <w:r>
        <w:rPr>
          <w:rFonts w:ascii="Arial"/>
          <w:sz w:val="16"/>
        </w:rPr>
        <w:t xml:space="preserve">          </w:t>
      </w:r>
      <w:r w:rsidRPr="000823E4">
        <w:rPr>
          <w:rFonts w:ascii="Arial"/>
          <w:spacing w:val="-10"/>
          <w:sz w:val="16"/>
        </w:rPr>
        <w:t>1</w:t>
      </w:r>
      <w:r w:rsidRPr="000823E4">
        <w:rPr>
          <w:rFonts w:ascii="Arial"/>
          <w:sz w:val="16"/>
        </w:rPr>
        <w:tab/>
      </w:r>
      <w:r>
        <w:rPr>
          <w:rFonts w:ascii="Arial"/>
          <w:sz w:val="16"/>
        </w:rPr>
        <w:t xml:space="preserve">                      </w:t>
      </w:r>
      <w:r w:rsidRPr="000823E4">
        <w:rPr>
          <w:rFonts w:ascii="Arial"/>
          <w:spacing w:val="-10"/>
          <w:sz w:val="16"/>
        </w:rPr>
        <w:t>1</w:t>
      </w:r>
      <w:r w:rsidRPr="000823E4">
        <w:rPr>
          <w:rFonts w:ascii="Arial"/>
          <w:sz w:val="16"/>
        </w:rPr>
        <w:tab/>
      </w:r>
      <w:r>
        <w:rPr>
          <w:rFonts w:ascii="Arial"/>
          <w:sz w:val="16"/>
        </w:rPr>
        <w:t xml:space="preserve">                       </w:t>
      </w:r>
      <w:r w:rsidRPr="00236496">
        <w:rPr>
          <w:rFonts w:ascii="Arial"/>
          <w:spacing w:val="-10"/>
          <w:sz w:val="16"/>
        </w:rPr>
        <w:t>TBD</w:t>
      </w:r>
      <w:r w:rsidRPr="00236496">
        <w:rPr>
          <w:rFonts w:ascii="Arial"/>
          <w:sz w:val="16"/>
        </w:rPr>
        <w:tab/>
        <w:t xml:space="preserve">                 </w:t>
      </w:r>
      <w:r w:rsidRPr="00236496">
        <w:rPr>
          <w:rFonts w:ascii="Arial"/>
          <w:spacing w:val="-10"/>
          <w:sz w:val="16"/>
        </w:rPr>
        <w:t>TBD</w:t>
      </w:r>
      <w:r w:rsidRPr="00236496">
        <w:rPr>
          <w:rFonts w:ascii="Arial"/>
          <w:sz w:val="16"/>
        </w:rPr>
        <w:tab/>
        <w:t xml:space="preserve">                 0 or</w:t>
      </w:r>
      <w:r>
        <w:rPr>
          <w:rFonts w:ascii="Arial"/>
          <w:sz w:val="16"/>
        </w:rPr>
        <w:t xml:space="preserve"> TBD</w:t>
      </w:r>
    </w:p>
    <w:p w14:paraId="19C651BD" w14:textId="77777777" w:rsidR="00236496" w:rsidRDefault="00236496">
      <w:pPr>
        <w:pStyle w:val="Body"/>
        <w:widowControl w:val="0"/>
        <w:spacing w:before="1"/>
        <w:rPr>
          <w:rStyle w:val="None"/>
          <w:rFonts w:ascii="Arial" w:eastAsia="Arial" w:hAnsi="Arial" w:cs="Arial"/>
          <w:sz w:val="16"/>
          <w:szCs w:val="16"/>
        </w:rPr>
      </w:pPr>
    </w:p>
    <w:p w14:paraId="7F6470B3" w14:textId="6EB3F0D8" w:rsidR="00247663" w:rsidRDefault="002112C1">
      <w:pPr>
        <w:pStyle w:val="Body"/>
        <w:widowControl w:val="0"/>
        <w:ind w:left="1004" w:right="1005"/>
        <w:jc w:val="center"/>
        <w:rPr>
          <w:rStyle w:val="None"/>
          <w:rFonts w:ascii="Arial" w:eastAsia="Arial" w:hAnsi="Arial" w:cs="Arial"/>
          <w:b/>
          <w:bCs/>
          <w:sz w:val="20"/>
          <w:szCs w:val="20"/>
        </w:rPr>
      </w:pPr>
      <w:bookmarkStart w:id="61" w:name="_bookmark181"/>
      <w:bookmarkEnd w:id="61"/>
      <w:r>
        <w:rPr>
          <w:rStyle w:val="None"/>
          <w:rFonts w:ascii="Arial" w:hAnsi="Arial"/>
          <w:b/>
          <w:bCs/>
          <w:sz w:val="20"/>
          <w:szCs w:val="20"/>
        </w:rPr>
        <w:t>Figure</w:t>
      </w:r>
      <w:r>
        <w:rPr>
          <w:rStyle w:val="None"/>
          <w:rFonts w:ascii="Arial" w:hAnsi="Arial"/>
          <w:b/>
          <w:bCs/>
          <w:spacing w:val="-11"/>
          <w:sz w:val="20"/>
          <w:szCs w:val="20"/>
        </w:rPr>
        <w:t xml:space="preserve"> </w:t>
      </w:r>
      <w:r>
        <w:rPr>
          <w:rStyle w:val="None"/>
          <w:rFonts w:ascii="Arial" w:hAnsi="Arial"/>
          <w:b/>
          <w:bCs/>
          <w:sz w:val="20"/>
          <w:szCs w:val="20"/>
        </w:rPr>
        <w:t>9-</w:t>
      </w:r>
      <w:r w:rsidR="00D103B9">
        <w:rPr>
          <w:rStyle w:val="None"/>
          <w:rFonts w:ascii="Arial" w:hAnsi="Arial"/>
          <w:b/>
          <w:bCs/>
          <w:sz w:val="20"/>
          <w:szCs w:val="20"/>
        </w:rPr>
        <w:t>X</w:t>
      </w:r>
      <w:r>
        <w:rPr>
          <w:rStyle w:val="None"/>
          <w:rFonts w:ascii="Arial" w:hAnsi="Arial"/>
          <w:b/>
          <w:bCs/>
          <w:sz w:val="20"/>
          <w:szCs w:val="20"/>
        </w:rPr>
        <w:t>—UHR</w:t>
      </w:r>
      <w:r>
        <w:rPr>
          <w:rStyle w:val="None"/>
          <w:rFonts w:ascii="Arial" w:hAnsi="Arial"/>
          <w:b/>
          <w:bCs/>
          <w:spacing w:val="-11"/>
          <w:sz w:val="20"/>
          <w:szCs w:val="20"/>
        </w:rPr>
        <w:t xml:space="preserve"> </w:t>
      </w:r>
      <w:r>
        <w:rPr>
          <w:rStyle w:val="None"/>
          <w:rFonts w:ascii="Arial" w:hAnsi="Arial"/>
          <w:b/>
          <w:bCs/>
          <w:sz w:val="20"/>
          <w:szCs w:val="20"/>
        </w:rPr>
        <w:t>Operation</w:t>
      </w:r>
      <w:r>
        <w:rPr>
          <w:rStyle w:val="None"/>
          <w:rFonts w:ascii="Arial" w:hAnsi="Arial"/>
          <w:b/>
          <w:bCs/>
          <w:spacing w:val="-11"/>
          <w:sz w:val="20"/>
          <w:szCs w:val="20"/>
        </w:rPr>
        <w:t xml:space="preserve"> </w:t>
      </w:r>
      <w:r>
        <w:rPr>
          <w:rStyle w:val="None"/>
          <w:rFonts w:ascii="Arial" w:hAnsi="Arial"/>
          <w:b/>
          <w:bCs/>
          <w:sz w:val="20"/>
          <w:szCs w:val="20"/>
        </w:rPr>
        <w:t>element</w:t>
      </w:r>
      <w:r>
        <w:rPr>
          <w:rStyle w:val="None"/>
          <w:rFonts w:ascii="Arial" w:hAnsi="Arial"/>
          <w:b/>
          <w:bCs/>
          <w:spacing w:val="-11"/>
          <w:sz w:val="20"/>
          <w:szCs w:val="20"/>
        </w:rPr>
        <w:t xml:space="preserve"> </w:t>
      </w:r>
      <w:r>
        <w:rPr>
          <w:rStyle w:val="None"/>
          <w:rFonts w:ascii="Arial" w:hAnsi="Arial"/>
          <w:b/>
          <w:bCs/>
          <w:spacing w:val="-1"/>
          <w:sz w:val="20"/>
          <w:szCs w:val="20"/>
        </w:rPr>
        <w:t>format</w:t>
      </w:r>
    </w:p>
    <w:p w14:paraId="4B446E19" w14:textId="77777777" w:rsidR="00247663" w:rsidRDefault="00247663">
      <w:pPr>
        <w:pStyle w:val="Body"/>
        <w:widowControl w:val="0"/>
        <w:spacing w:before="6"/>
        <w:rPr>
          <w:rStyle w:val="None"/>
          <w:rFonts w:ascii="Arial" w:eastAsia="Arial" w:hAnsi="Arial" w:cs="Arial"/>
          <w:b/>
          <w:bCs/>
          <w:sz w:val="29"/>
          <w:szCs w:val="29"/>
        </w:rPr>
      </w:pPr>
    </w:p>
    <w:p w14:paraId="1B40A4A7" w14:textId="77777777" w:rsidR="00247663" w:rsidRPr="00024AB7" w:rsidRDefault="002112C1">
      <w:pPr>
        <w:pStyle w:val="Body"/>
        <w:widowControl w:val="0"/>
        <w:rPr>
          <w:rStyle w:val="None"/>
          <w:sz w:val="20"/>
          <w:szCs w:val="20"/>
        </w:rPr>
      </w:pPr>
      <w:r w:rsidRPr="00024AB7">
        <w:rPr>
          <w:rStyle w:val="Hyperlink3"/>
        </w:rPr>
        <w:t>The</w:t>
      </w:r>
      <w:r w:rsidRPr="00024AB7">
        <w:rPr>
          <w:rStyle w:val="None"/>
          <w:spacing w:val="-5"/>
          <w:sz w:val="20"/>
          <w:szCs w:val="20"/>
        </w:rPr>
        <w:t xml:space="preserve"> </w:t>
      </w:r>
      <w:r w:rsidRPr="00024AB7">
        <w:rPr>
          <w:rStyle w:val="Hyperlink3"/>
        </w:rPr>
        <w:t>Element</w:t>
      </w:r>
      <w:r w:rsidRPr="00024AB7">
        <w:rPr>
          <w:rStyle w:val="None"/>
          <w:spacing w:val="-5"/>
          <w:sz w:val="20"/>
          <w:szCs w:val="20"/>
        </w:rPr>
        <w:t xml:space="preserve"> </w:t>
      </w:r>
      <w:r w:rsidRPr="00024AB7">
        <w:rPr>
          <w:rStyle w:val="Hyperlink3"/>
        </w:rPr>
        <w:t>ID,</w:t>
      </w:r>
      <w:r w:rsidRPr="00024AB7">
        <w:rPr>
          <w:rStyle w:val="None"/>
          <w:spacing w:val="-5"/>
          <w:sz w:val="20"/>
          <w:szCs w:val="20"/>
        </w:rPr>
        <w:t xml:space="preserve"> </w:t>
      </w:r>
      <w:r w:rsidRPr="00024AB7">
        <w:rPr>
          <w:rStyle w:val="Hyperlink3"/>
        </w:rPr>
        <w:t>Length,</w:t>
      </w:r>
      <w:r w:rsidRPr="00024AB7">
        <w:rPr>
          <w:rStyle w:val="None"/>
          <w:spacing w:val="-5"/>
          <w:sz w:val="20"/>
          <w:szCs w:val="20"/>
        </w:rPr>
        <w:t xml:space="preserve"> </w:t>
      </w:r>
      <w:r w:rsidRPr="00024AB7">
        <w:rPr>
          <w:rStyle w:val="Hyperlink3"/>
        </w:rPr>
        <w:t>and</w:t>
      </w:r>
      <w:r w:rsidRPr="00024AB7">
        <w:rPr>
          <w:rStyle w:val="None"/>
          <w:spacing w:val="-3"/>
          <w:sz w:val="20"/>
          <w:szCs w:val="20"/>
        </w:rPr>
        <w:t xml:space="preserve"> </w:t>
      </w:r>
      <w:r w:rsidRPr="00024AB7">
        <w:rPr>
          <w:rStyle w:val="Hyperlink3"/>
        </w:rPr>
        <w:t>Element</w:t>
      </w:r>
      <w:r w:rsidRPr="00024AB7">
        <w:rPr>
          <w:rStyle w:val="None"/>
          <w:spacing w:val="-3"/>
          <w:sz w:val="20"/>
          <w:szCs w:val="20"/>
        </w:rPr>
        <w:t xml:space="preserve"> </w:t>
      </w:r>
      <w:r w:rsidRPr="00024AB7">
        <w:rPr>
          <w:rStyle w:val="Hyperlink3"/>
        </w:rPr>
        <w:t>ID</w:t>
      </w:r>
      <w:r w:rsidRPr="00024AB7">
        <w:rPr>
          <w:rStyle w:val="None"/>
          <w:spacing w:val="-5"/>
          <w:sz w:val="20"/>
          <w:szCs w:val="20"/>
        </w:rPr>
        <w:t xml:space="preserve"> </w:t>
      </w:r>
      <w:r w:rsidRPr="00024AB7">
        <w:rPr>
          <w:rStyle w:val="Hyperlink3"/>
        </w:rPr>
        <w:t>Extension</w:t>
      </w:r>
      <w:r w:rsidRPr="00024AB7">
        <w:rPr>
          <w:rStyle w:val="None"/>
          <w:spacing w:val="-3"/>
          <w:sz w:val="20"/>
          <w:szCs w:val="20"/>
        </w:rPr>
        <w:t xml:space="preserve"> </w:t>
      </w:r>
      <w:r w:rsidRPr="00024AB7">
        <w:rPr>
          <w:rStyle w:val="Hyperlink3"/>
        </w:rPr>
        <w:t>fields</w:t>
      </w:r>
      <w:r w:rsidRPr="00024AB7">
        <w:rPr>
          <w:rStyle w:val="None"/>
          <w:spacing w:val="-3"/>
          <w:sz w:val="20"/>
          <w:szCs w:val="20"/>
        </w:rPr>
        <w:t xml:space="preserve"> </w:t>
      </w:r>
      <w:r w:rsidRPr="00024AB7">
        <w:rPr>
          <w:rStyle w:val="Hyperlink3"/>
        </w:rPr>
        <w:t>are</w:t>
      </w:r>
      <w:r w:rsidRPr="00024AB7">
        <w:rPr>
          <w:rStyle w:val="None"/>
          <w:spacing w:val="-5"/>
          <w:sz w:val="20"/>
          <w:szCs w:val="20"/>
        </w:rPr>
        <w:t xml:space="preserve"> </w:t>
      </w:r>
      <w:r w:rsidRPr="00024AB7">
        <w:rPr>
          <w:rStyle w:val="Hyperlink3"/>
        </w:rPr>
        <w:t>defined</w:t>
      </w:r>
      <w:r w:rsidRPr="00024AB7">
        <w:rPr>
          <w:rStyle w:val="None"/>
          <w:spacing w:val="-3"/>
          <w:sz w:val="20"/>
          <w:szCs w:val="20"/>
        </w:rPr>
        <w:t xml:space="preserve"> </w:t>
      </w:r>
      <w:r w:rsidRPr="00024AB7">
        <w:rPr>
          <w:rStyle w:val="Hyperlink3"/>
        </w:rPr>
        <w:t>in</w:t>
      </w:r>
      <w:r w:rsidRPr="00024AB7">
        <w:rPr>
          <w:rStyle w:val="None"/>
          <w:spacing w:val="-3"/>
          <w:sz w:val="20"/>
          <w:szCs w:val="20"/>
        </w:rPr>
        <w:t xml:space="preserve"> </w:t>
      </w:r>
      <w:hyperlink w:anchor="bookmark6" w:history="1">
        <w:r w:rsidRPr="00024AB7">
          <w:rPr>
            <w:rStyle w:val="Hyperlink3"/>
          </w:rPr>
          <w:t>9.4.2.1</w:t>
        </w:r>
        <w:r w:rsidRPr="00024AB7">
          <w:rPr>
            <w:rStyle w:val="None"/>
            <w:spacing w:val="-5"/>
            <w:sz w:val="20"/>
            <w:szCs w:val="20"/>
          </w:rPr>
          <w:t xml:space="preserve"> </w:t>
        </w:r>
        <w:r w:rsidRPr="00024AB7">
          <w:rPr>
            <w:rStyle w:val="None"/>
            <w:spacing w:val="-1"/>
            <w:sz w:val="20"/>
            <w:szCs w:val="20"/>
          </w:rPr>
          <w:t>(General)</w:t>
        </w:r>
      </w:hyperlink>
      <w:r w:rsidRPr="00024AB7">
        <w:rPr>
          <w:rStyle w:val="None"/>
          <w:spacing w:val="-1"/>
          <w:sz w:val="20"/>
          <w:szCs w:val="20"/>
        </w:rPr>
        <w:t>.</w:t>
      </w:r>
    </w:p>
    <w:p w14:paraId="19F95FE8" w14:textId="77777777" w:rsidR="00247663" w:rsidRPr="00024AB7" w:rsidRDefault="00247663">
      <w:pPr>
        <w:pStyle w:val="Body"/>
        <w:widowControl w:val="0"/>
        <w:spacing w:before="2"/>
        <w:rPr>
          <w:rStyle w:val="Hyperlink2"/>
          <w:sz w:val="20"/>
          <w:szCs w:val="20"/>
        </w:rPr>
      </w:pPr>
    </w:p>
    <w:p w14:paraId="0EE0F477" w14:textId="77777777" w:rsidR="00247663" w:rsidRPr="00024AB7" w:rsidRDefault="002112C1">
      <w:pPr>
        <w:pStyle w:val="Body"/>
        <w:widowControl w:val="0"/>
        <w:rPr>
          <w:rStyle w:val="None"/>
          <w:sz w:val="20"/>
          <w:szCs w:val="20"/>
        </w:rPr>
      </w:pPr>
      <w:r w:rsidRPr="00024AB7">
        <w:rPr>
          <w:rStyle w:val="Hyperlink3"/>
        </w:rPr>
        <w:t>The</w:t>
      </w:r>
      <w:r w:rsidRPr="00024AB7">
        <w:rPr>
          <w:rStyle w:val="None"/>
          <w:spacing w:val="-11"/>
          <w:sz w:val="20"/>
          <w:szCs w:val="20"/>
        </w:rPr>
        <w:t xml:space="preserve"> format of the </w:t>
      </w:r>
      <w:r w:rsidRPr="00024AB7">
        <w:rPr>
          <w:rStyle w:val="Hyperlink3"/>
        </w:rPr>
        <w:t>UHR</w:t>
      </w:r>
      <w:r w:rsidRPr="00024AB7">
        <w:rPr>
          <w:rStyle w:val="None"/>
          <w:spacing w:val="-7"/>
          <w:sz w:val="20"/>
          <w:szCs w:val="20"/>
        </w:rPr>
        <w:t xml:space="preserve"> </w:t>
      </w:r>
      <w:r w:rsidRPr="00024AB7">
        <w:rPr>
          <w:rStyle w:val="Hyperlink3"/>
        </w:rPr>
        <w:t>Operation</w:t>
      </w:r>
      <w:r w:rsidRPr="00024AB7">
        <w:rPr>
          <w:rStyle w:val="None"/>
          <w:spacing w:val="-9"/>
          <w:sz w:val="20"/>
          <w:szCs w:val="20"/>
        </w:rPr>
        <w:t xml:space="preserve"> </w:t>
      </w:r>
      <w:r w:rsidRPr="00024AB7">
        <w:rPr>
          <w:rStyle w:val="Hyperlink3"/>
        </w:rPr>
        <w:t>Parameters</w:t>
      </w:r>
      <w:r w:rsidRPr="00024AB7">
        <w:rPr>
          <w:rStyle w:val="None"/>
          <w:spacing w:val="-10"/>
          <w:sz w:val="20"/>
          <w:szCs w:val="20"/>
        </w:rPr>
        <w:t xml:space="preserve"> </w:t>
      </w:r>
      <w:r w:rsidRPr="00024AB7">
        <w:rPr>
          <w:rStyle w:val="Hyperlink3"/>
        </w:rPr>
        <w:t>field</w:t>
      </w:r>
      <w:r w:rsidRPr="00024AB7">
        <w:rPr>
          <w:rStyle w:val="None"/>
          <w:spacing w:val="-9"/>
          <w:sz w:val="20"/>
          <w:szCs w:val="20"/>
        </w:rPr>
        <w:t xml:space="preserve"> </w:t>
      </w:r>
      <w:r w:rsidRPr="00024AB7">
        <w:rPr>
          <w:rStyle w:val="Hyperlink3"/>
        </w:rPr>
        <w:t>is</w:t>
      </w:r>
      <w:r w:rsidRPr="00024AB7">
        <w:rPr>
          <w:rStyle w:val="None"/>
          <w:spacing w:val="-10"/>
          <w:sz w:val="20"/>
          <w:szCs w:val="20"/>
        </w:rPr>
        <w:t xml:space="preserve"> </w:t>
      </w:r>
      <w:r w:rsidRPr="00024AB7">
        <w:rPr>
          <w:rStyle w:val="Hyperlink3"/>
        </w:rPr>
        <w:t>defined</w:t>
      </w:r>
      <w:r w:rsidRPr="00024AB7">
        <w:rPr>
          <w:rStyle w:val="None"/>
          <w:spacing w:val="-7"/>
          <w:sz w:val="20"/>
          <w:szCs w:val="20"/>
        </w:rPr>
        <w:t xml:space="preserve"> </w:t>
      </w:r>
      <w:r w:rsidRPr="00024AB7">
        <w:rPr>
          <w:rStyle w:val="Hyperlink3"/>
        </w:rPr>
        <w:t>in</w:t>
      </w:r>
      <w:r w:rsidRPr="00024AB7">
        <w:rPr>
          <w:rStyle w:val="None"/>
          <w:spacing w:val="-7"/>
          <w:sz w:val="20"/>
          <w:szCs w:val="20"/>
        </w:rPr>
        <w:t xml:space="preserve"> </w:t>
      </w:r>
      <w:hyperlink w:anchor="bookmark182" w:history="1">
        <w:r w:rsidRPr="00024AB7">
          <w:rPr>
            <w:rStyle w:val="Hyperlink3"/>
          </w:rPr>
          <w:t>Figure</w:t>
        </w:r>
        <w:r w:rsidRPr="00024AB7">
          <w:rPr>
            <w:rStyle w:val="None"/>
            <w:spacing w:val="-5"/>
            <w:sz w:val="20"/>
            <w:szCs w:val="20"/>
          </w:rPr>
          <w:t xml:space="preserve"> </w:t>
        </w:r>
        <w:r w:rsidRPr="00024AB7">
          <w:rPr>
            <w:rStyle w:val="Hyperlink3"/>
          </w:rPr>
          <w:t>9-Y</w:t>
        </w:r>
        <w:r w:rsidRPr="00024AB7">
          <w:rPr>
            <w:rStyle w:val="None"/>
            <w:spacing w:val="-9"/>
            <w:sz w:val="20"/>
            <w:szCs w:val="20"/>
          </w:rPr>
          <w:t xml:space="preserve"> </w:t>
        </w:r>
        <w:r w:rsidRPr="00024AB7">
          <w:rPr>
            <w:rStyle w:val="Hyperlink3"/>
          </w:rPr>
          <w:t>(UHR</w:t>
        </w:r>
        <w:r w:rsidRPr="00024AB7">
          <w:rPr>
            <w:rStyle w:val="None"/>
            <w:spacing w:val="-10"/>
            <w:sz w:val="20"/>
            <w:szCs w:val="20"/>
          </w:rPr>
          <w:t xml:space="preserve"> </w:t>
        </w:r>
        <w:r w:rsidRPr="00024AB7">
          <w:rPr>
            <w:rStyle w:val="Hyperlink3"/>
          </w:rPr>
          <w:t>Operation</w:t>
        </w:r>
        <w:r w:rsidRPr="00024AB7">
          <w:rPr>
            <w:rStyle w:val="None"/>
            <w:spacing w:val="-9"/>
            <w:sz w:val="20"/>
            <w:szCs w:val="20"/>
          </w:rPr>
          <w:t xml:space="preserve"> </w:t>
        </w:r>
        <w:r w:rsidRPr="00024AB7">
          <w:rPr>
            <w:rStyle w:val="Hyperlink3"/>
          </w:rPr>
          <w:t>Parameters</w:t>
        </w:r>
        <w:r w:rsidRPr="00024AB7">
          <w:rPr>
            <w:rStyle w:val="None"/>
            <w:spacing w:val="-10"/>
            <w:sz w:val="20"/>
            <w:szCs w:val="20"/>
          </w:rPr>
          <w:t xml:space="preserve"> </w:t>
        </w:r>
        <w:r w:rsidRPr="00024AB7">
          <w:rPr>
            <w:rStyle w:val="Hyperlink3"/>
          </w:rPr>
          <w:t>field</w:t>
        </w:r>
        <w:r w:rsidRPr="00024AB7">
          <w:rPr>
            <w:rStyle w:val="None"/>
            <w:spacing w:val="-9"/>
            <w:sz w:val="20"/>
            <w:szCs w:val="20"/>
          </w:rPr>
          <w:t xml:space="preserve"> </w:t>
        </w:r>
        <w:r w:rsidRPr="00024AB7">
          <w:rPr>
            <w:rStyle w:val="None"/>
            <w:spacing w:val="-1"/>
            <w:sz w:val="20"/>
            <w:szCs w:val="20"/>
          </w:rPr>
          <w:t>format(11bn))</w:t>
        </w:r>
      </w:hyperlink>
      <w:r w:rsidRPr="00024AB7">
        <w:rPr>
          <w:rStyle w:val="None"/>
          <w:spacing w:val="-1"/>
          <w:sz w:val="20"/>
          <w:szCs w:val="20"/>
        </w:rPr>
        <w:t>.</w:t>
      </w:r>
    </w:p>
    <w:p w14:paraId="670F4102" w14:textId="77777777" w:rsidR="00247663" w:rsidRPr="00F333B9" w:rsidRDefault="00247663">
      <w:pPr>
        <w:pStyle w:val="Body"/>
        <w:widowControl w:val="0"/>
        <w:rPr>
          <w:rStyle w:val="Hyperlink2"/>
          <w:sz w:val="20"/>
          <w:szCs w:val="20"/>
        </w:rPr>
      </w:pPr>
    </w:p>
    <w:p w14:paraId="4F3DEA61" w14:textId="77777777" w:rsidR="00247663" w:rsidRPr="00F333B9" w:rsidRDefault="00247663">
      <w:pPr>
        <w:pStyle w:val="Body"/>
        <w:widowControl w:val="0"/>
        <w:spacing w:before="1"/>
        <w:rPr>
          <w:rStyle w:val="Hyperlink2"/>
          <w:sz w:val="10"/>
          <w:szCs w:val="10"/>
        </w:rPr>
      </w:pPr>
    </w:p>
    <w:tbl>
      <w:tblPr>
        <w:tblW w:w="8427" w:type="dxa"/>
        <w:tblLayout w:type="fixed"/>
        <w:tblCellMar>
          <w:left w:w="0" w:type="dxa"/>
          <w:right w:w="0" w:type="dxa"/>
        </w:tblCellMar>
        <w:tblLook w:val="01E0" w:firstRow="1" w:lastRow="1" w:firstColumn="1" w:lastColumn="1" w:noHBand="0" w:noVBand="0"/>
      </w:tblPr>
      <w:tblGrid>
        <w:gridCol w:w="108"/>
        <w:gridCol w:w="498"/>
        <w:gridCol w:w="108"/>
        <w:gridCol w:w="1252"/>
        <w:gridCol w:w="1361"/>
        <w:gridCol w:w="1099"/>
        <w:gridCol w:w="1500"/>
        <w:gridCol w:w="1500"/>
        <w:gridCol w:w="1001"/>
      </w:tblGrid>
      <w:tr w:rsidR="00236496" w:rsidRPr="00F333B9" w14:paraId="58F82E86" w14:textId="77777777" w:rsidTr="00236496">
        <w:trPr>
          <w:trHeight w:val="263"/>
        </w:trPr>
        <w:tc>
          <w:tcPr>
            <w:tcW w:w="606" w:type="dxa"/>
            <w:gridSpan w:val="2"/>
          </w:tcPr>
          <w:p w14:paraId="3FD58918" w14:textId="77777777" w:rsidR="00236496" w:rsidRPr="00F333B9" w:rsidRDefault="00236496" w:rsidP="000138A7">
            <w:pPr>
              <w:widowControl w:val="0"/>
              <w:autoSpaceDE w:val="0"/>
              <w:autoSpaceDN w:val="0"/>
              <w:rPr>
                <w:rFonts w:eastAsia="Times New Roman"/>
                <w:sz w:val="18"/>
                <w:szCs w:val="22"/>
              </w:rPr>
            </w:pPr>
          </w:p>
        </w:tc>
        <w:tc>
          <w:tcPr>
            <w:tcW w:w="1360" w:type="dxa"/>
            <w:gridSpan w:val="2"/>
            <w:tcBorders>
              <w:bottom w:val="single" w:sz="12" w:space="0" w:color="000000"/>
            </w:tcBorders>
          </w:tcPr>
          <w:p w14:paraId="7DF93ADA" w14:textId="77777777" w:rsidR="00236496" w:rsidRPr="00F333B9" w:rsidRDefault="00236496" w:rsidP="000138A7">
            <w:pPr>
              <w:widowControl w:val="0"/>
              <w:autoSpaceDE w:val="0"/>
              <w:autoSpaceDN w:val="0"/>
              <w:spacing w:line="178" w:lineRule="exact"/>
              <w:ind w:right="568"/>
              <w:jc w:val="right"/>
              <w:rPr>
                <w:rFonts w:ascii="Arial" w:eastAsia="Times New Roman"/>
                <w:sz w:val="16"/>
                <w:szCs w:val="22"/>
              </w:rPr>
            </w:pPr>
            <w:r w:rsidRPr="00F333B9">
              <w:rPr>
                <w:rFonts w:ascii="Arial" w:eastAsia="Times New Roman"/>
                <w:spacing w:val="-5"/>
                <w:sz w:val="16"/>
                <w:szCs w:val="22"/>
              </w:rPr>
              <w:t>B0</w:t>
            </w:r>
          </w:p>
        </w:tc>
        <w:tc>
          <w:tcPr>
            <w:tcW w:w="1361" w:type="dxa"/>
            <w:tcBorders>
              <w:bottom w:val="single" w:sz="12" w:space="0" w:color="000000"/>
            </w:tcBorders>
          </w:tcPr>
          <w:p w14:paraId="5D53B4EE" w14:textId="77777777" w:rsidR="00236496" w:rsidRPr="00F333B9" w:rsidRDefault="00236496" w:rsidP="000138A7">
            <w:pPr>
              <w:widowControl w:val="0"/>
              <w:autoSpaceDE w:val="0"/>
              <w:autoSpaceDN w:val="0"/>
              <w:spacing w:line="178" w:lineRule="exact"/>
              <w:ind w:right="569"/>
              <w:jc w:val="right"/>
              <w:rPr>
                <w:rFonts w:ascii="Arial" w:eastAsia="Times New Roman"/>
                <w:sz w:val="16"/>
                <w:szCs w:val="22"/>
              </w:rPr>
            </w:pPr>
            <w:r w:rsidRPr="00F333B9">
              <w:rPr>
                <w:rFonts w:ascii="Arial" w:eastAsia="Times New Roman"/>
                <w:spacing w:val="-5"/>
                <w:sz w:val="16"/>
                <w:szCs w:val="22"/>
              </w:rPr>
              <w:t>B1</w:t>
            </w:r>
          </w:p>
        </w:tc>
        <w:tc>
          <w:tcPr>
            <w:tcW w:w="1099" w:type="dxa"/>
            <w:tcBorders>
              <w:bottom w:val="single" w:sz="12" w:space="0" w:color="000000"/>
            </w:tcBorders>
          </w:tcPr>
          <w:p w14:paraId="6F50F27D" w14:textId="77777777" w:rsidR="00236496" w:rsidRPr="00F333B9" w:rsidRDefault="00236496" w:rsidP="000138A7">
            <w:pPr>
              <w:widowControl w:val="0"/>
              <w:autoSpaceDE w:val="0"/>
              <w:autoSpaceDN w:val="0"/>
              <w:spacing w:line="178" w:lineRule="exact"/>
              <w:ind w:left="462"/>
              <w:rPr>
                <w:rFonts w:ascii="Arial" w:eastAsia="Times New Roman"/>
                <w:sz w:val="16"/>
                <w:szCs w:val="22"/>
              </w:rPr>
            </w:pPr>
            <w:r w:rsidRPr="00F333B9">
              <w:rPr>
                <w:rFonts w:ascii="Arial" w:eastAsia="Times New Roman"/>
                <w:spacing w:val="-5"/>
                <w:sz w:val="16"/>
                <w:szCs w:val="22"/>
              </w:rPr>
              <w:t>B2</w:t>
            </w:r>
          </w:p>
        </w:tc>
        <w:tc>
          <w:tcPr>
            <w:tcW w:w="1500" w:type="dxa"/>
            <w:tcBorders>
              <w:bottom w:val="single" w:sz="12" w:space="0" w:color="000000"/>
            </w:tcBorders>
          </w:tcPr>
          <w:p w14:paraId="0F73920F" w14:textId="77777777" w:rsidR="00236496" w:rsidRPr="00F333B9" w:rsidRDefault="00236496" w:rsidP="000138A7">
            <w:pPr>
              <w:widowControl w:val="0"/>
              <w:autoSpaceDE w:val="0"/>
              <w:autoSpaceDN w:val="0"/>
              <w:spacing w:line="178" w:lineRule="exact"/>
              <w:ind w:left="128" w:right="104"/>
              <w:jc w:val="center"/>
              <w:rPr>
                <w:rFonts w:ascii="Arial" w:eastAsia="Times New Roman"/>
                <w:sz w:val="16"/>
                <w:szCs w:val="22"/>
              </w:rPr>
            </w:pPr>
            <w:r w:rsidRPr="00F333B9">
              <w:rPr>
                <w:rFonts w:ascii="Arial" w:eastAsia="Times New Roman"/>
                <w:spacing w:val="-5"/>
                <w:sz w:val="16"/>
                <w:szCs w:val="22"/>
              </w:rPr>
              <w:t>B3</w:t>
            </w:r>
          </w:p>
        </w:tc>
        <w:tc>
          <w:tcPr>
            <w:tcW w:w="1500" w:type="dxa"/>
            <w:tcBorders>
              <w:bottom w:val="single" w:sz="12" w:space="0" w:color="000000"/>
            </w:tcBorders>
          </w:tcPr>
          <w:p w14:paraId="5FB70B9C" w14:textId="77777777" w:rsidR="00236496" w:rsidRPr="00F333B9" w:rsidRDefault="00236496" w:rsidP="000138A7">
            <w:pPr>
              <w:widowControl w:val="0"/>
              <w:tabs>
                <w:tab w:val="left" w:pos="934"/>
              </w:tabs>
              <w:autoSpaceDE w:val="0"/>
              <w:autoSpaceDN w:val="0"/>
              <w:spacing w:line="178" w:lineRule="exact"/>
              <w:ind w:right="104"/>
              <w:jc w:val="center"/>
              <w:rPr>
                <w:rFonts w:ascii="Arial" w:eastAsia="Times New Roman"/>
                <w:sz w:val="16"/>
                <w:szCs w:val="22"/>
              </w:rPr>
            </w:pPr>
            <w:r w:rsidRPr="00F333B9">
              <w:rPr>
                <w:rFonts w:ascii="Arial" w:eastAsia="Times New Roman"/>
                <w:spacing w:val="-5"/>
                <w:sz w:val="16"/>
                <w:szCs w:val="22"/>
              </w:rPr>
              <w:t>B4</w:t>
            </w:r>
            <w:r w:rsidRPr="00F333B9">
              <w:rPr>
                <w:rFonts w:ascii="Arial" w:eastAsia="Times New Roman"/>
                <w:sz w:val="16"/>
                <w:szCs w:val="22"/>
              </w:rPr>
              <w:tab/>
            </w:r>
            <w:r w:rsidRPr="00F333B9">
              <w:rPr>
                <w:rFonts w:ascii="Arial" w:eastAsia="Times New Roman"/>
                <w:spacing w:val="-5"/>
                <w:sz w:val="16"/>
                <w:szCs w:val="22"/>
              </w:rPr>
              <w:t>B5</w:t>
            </w:r>
          </w:p>
        </w:tc>
        <w:tc>
          <w:tcPr>
            <w:tcW w:w="1001" w:type="dxa"/>
            <w:tcBorders>
              <w:bottom w:val="single" w:sz="12" w:space="0" w:color="000000"/>
            </w:tcBorders>
          </w:tcPr>
          <w:p w14:paraId="0C45486D" w14:textId="77777777" w:rsidR="00236496" w:rsidRPr="00F333B9" w:rsidRDefault="00236496" w:rsidP="000138A7">
            <w:pPr>
              <w:widowControl w:val="0"/>
              <w:tabs>
                <w:tab w:val="left" w:pos="588"/>
              </w:tabs>
              <w:autoSpaceDE w:val="0"/>
              <w:autoSpaceDN w:val="0"/>
              <w:spacing w:line="178" w:lineRule="exact"/>
              <w:ind w:left="23"/>
              <w:jc w:val="center"/>
              <w:rPr>
                <w:rFonts w:ascii="Arial" w:eastAsia="Times New Roman"/>
                <w:sz w:val="16"/>
                <w:szCs w:val="22"/>
              </w:rPr>
            </w:pPr>
            <w:r w:rsidRPr="00F333B9">
              <w:rPr>
                <w:rFonts w:ascii="Arial" w:eastAsia="Times New Roman"/>
                <w:spacing w:val="-5"/>
                <w:sz w:val="16"/>
                <w:szCs w:val="22"/>
              </w:rPr>
              <w:t>B6</w:t>
            </w:r>
            <w:r w:rsidRPr="00F333B9">
              <w:rPr>
                <w:rFonts w:ascii="Arial" w:eastAsia="Times New Roman"/>
                <w:sz w:val="16"/>
                <w:szCs w:val="22"/>
              </w:rPr>
              <w:tab/>
            </w:r>
            <w:r w:rsidRPr="00F333B9">
              <w:rPr>
                <w:rFonts w:ascii="Arial" w:eastAsia="Times New Roman"/>
                <w:spacing w:val="-5"/>
                <w:sz w:val="16"/>
                <w:szCs w:val="22"/>
              </w:rPr>
              <w:t>BX</w:t>
            </w:r>
          </w:p>
        </w:tc>
      </w:tr>
      <w:tr w:rsidR="00236496" w:rsidRPr="00F333B9" w14:paraId="747AA26B" w14:textId="77777777" w:rsidTr="00236496">
        <w:trPr>
          <w:trHeight w:val="729"/>
        </w:trPr>
        <w:tc>
          <w:tcPr>
            <w:tcW w:w="606" w:type="dxa"/>
            <w:gridSpan w:val="2"/>
            <w:tcBorders>
              <w:right w:val="single" w:sz="12" w:space="0" w:color="000000"/>
            </w:tcBorders>
          </w:tcPr>
          <w:p w14:paraId="441DBBF9" w14:textId="77777777" w:rsidR="00236496" w:rsidRPr="00F333B9" w:rsidRDefault="00236496" w:rsidP="000138A7">
            <w:pPr>
              <w:widowControl w:val="0"/>
              <w:autoSpaceDE w:val="0"/>
              <w:autoSpaceDN w:val="0"/>
              <w:rPr>
                <w:rFonts w:eastAsia="Times New Roman"/>
                <w:sz w:val="18"/>
                <w:szCs w:val="22"/>
              </w:rPr>
            </w:pPr>
          </w:p>
        </w:tc>
        <w:tc>
          <w:tcPr>
            <w:tcW w:w="1360" w:type="dxa"/>
            <w:gridSpan w:val="2"/>
            <w:tcBorders>
              <w:top w:val="single" w:sz="12" w:space="0" w:color="000000"/>
              <w:left w:val="single" w:sz="12" w:space="0" w:color="000000"/>
              <w:bottom w:val="single" w:sz="12" w:space="0" w:color="000000"/>
              <w:right w:val="single" w:sz="12" w:space="0" w:color="000000"/>
            </w:tcBorders>
          </w:tcPr>
          <w:p w14:paraId="43C10B82" w14:textId="77777777" w:rsidR="00236496" w:rsidRPr="00F333B9" w:rsidRDefault="00236496" w:rsidP="000138A7">
            <w:pPr>
              <w:widowControl w:val="0"/>
              <w:autoSpaceDE w:val="0"/>
              <w:autoSpaceDN w:val="0"/>
              <w:spacing w:before="120" w:line="208" w:lineRule="auto"/>
              <w:ind w:left="143" w:right="127"/>
              <w:jc w:val="center"/>
              <w:rPr>
                <w:rFonts w:ascii="Arial" w:eastAsia="Times New Roman"/>
                <w:sz w:val="16"/>
                <w:szCs w:val="22"/>
              </w:rPr>
            </w:pPr>
            <w:r w:rsidRPr="00F333B9">
              <w:rPr>
                <w:rFonts w:ascii="Arial" w:eastAsia="Times New Roman"/>
                <w:spacing w:val="-2"/>
                <w:sz w:val="16"/>
                <w:szCs w:val="22"/>
              </w:rPr>
              <w:t>DPS Enabled</w:t>
            </w:r>
          </w:p>
        </w:tc>
        <w:tc>
          <w:tcPr>
            <w:tcW w:w="1361" w:type="dxa"/>
            <w:tcBorders>
              <w:top w:val="single" w:sz="12" w:space="0" w:color="000000"/>
              <w:left w:val="single" w:sz="12" w:space="0" w:color="000000"/>
              <w:bottom w:val="single" w:sz="12" w:space="0" w:color="000000"/>
              <w:right w:val="single" w:sz="12" w:space="0" w:color="000000"/>
            </w:tcBorders>
          </w:tcPr>
          <w:p w14:paraId="5FE36213" w14:textId="77777777" w:rsidR="00236496" w:rsidRPr="00F333B9" w:rsidRDefault="00236496" w:rsidP="000138A7">
            <w:pPr>
              <w:widowControl w:val="0"/>
              <w:autoSpaceDE w:val="0"/>
              <w:autoSpaceDN w:val="0"/>
              <w:spacing w:before="120" w:line="208" w:lineRule="auto"/>
              <w:ind w:left="130" w:right="106" w:firstLine="1"/>
              <w:jc w:val="center"/>
              <w:rPr>
                <w:rFonts w:ascii="Arial" w:eastAsia="Times New Roman"/>
                <w:sz w:val="16"/>
                <w:szCs w:val="22"/>
              </w:rPr>
            </w:pPr>
            <w:r w:rsidRPr="00F333B9">
              <w:rPr>
                <w:rFonts w:ascii="Arial" w:eastAsia="Times New Roman"/>
                <w:sz w:val="16"/>
                <w:szCs w:val="22"/>
              </w:rPr>
              <w:t>Reserved</w:t>
            </w:r>
          </w:p>
        </w:tc>
        <w:tc>
          <w:tcPr>
            <w:tcW w:w="1099" w:type="dxa"/>
            <w:tcBorders>
              <w:top w:val="single" w:sz="12" w:space="0" w:color="000000"/>
              <w:left w:val="single" w:sz="12" w:space="0" w:color="000000"/>
              <w:bottom w:val="single" w:sz="12" w:space="0" w:color="000000"/>
              <w:right w:val="single" w:sz="12" w:space="0" w:color="000000"/>
            </w:tcBorders>
          </w:tcPr>
          <w:p w14:paraId="313669AA" w14:textId="77777777" w:rsidR="00236496" w:rsidRPr="00F333B9" w:rsidRDefault="00236496" w:rsidP="000138A7">
            <w:pPr>
              <w:widowControl w:val="0"/>
              <w:autoSpaceDE w:val="0"/>
              <w:autoSpaceDN w:val="0"/>
              <w:spacing w:before="8" w:line="208" w:lineRule="auto"/>
              <w:ind w:left="129" w:right="104"/>
              <w:jc w:val="center"/>
              <w:rPr>
                <w:rFonts w:ascii="Arial" w:eastAsia="Times New Roman"/>
                <w:sz w:val="16"/>
                <w:szCs w:val="22"/>
              </w:rPr>
            </w:pPr>
          </w:p>
          <w:p w14:paraId="0F8074C7" w14:textId="77777777" w:rsidR="00236496" w:rsidRPr="00F333B9" w:rsidRDefault="00236496" w:rsidP="000138A7">
            <w:pPr>
              <w:widowControl w:val="0"/>
              <w:autoSpaceDE w:val="0"/>
              <w:autoSpaceDN w:val="0"/>
              <w:spacing w:before="8" w:line="208" w:lineRule="auto"/>
              <w:ind w:left="129" w:right="104"/>
              <w:jc w:val="center"/>
              <w:rPr>
                <w:rFonts w:ascii="Arial" w:eastAsia="Times New Roman"/>
                <w:sz w:val="16"/>
                <w:szCs w:val="22"/>
              </w:rPr>
            </w:pPr>
            <w:r w:rsidRPr="00F333B9">
              <w:rPr>
                <w:rFonts w:ascii="Arial" w:eastAsia="Times New Roman"/>
                <w:sz w:val="16"/>
                <w:szCs w:val="22"/>
              </w:rPr>
              <w:t>Reserved</w:t>
            </w:r>
          </w:p>
        </w:tc>
        <w:tc>
          <w:tcPr>
            <w:tcW w:w="1500" w:type="dxa"/>
            <w:tcBorders>
              <w:top w:val="single" w:sz="12" w:space="0" w:color="000000"/>
              <w:left w:val="single" w:sz="12" w:space="0" w:color="000000"/>
              <w:bottom w:val="single" w:sz="12" w:space="0" w:color="000000"/>
              <w:right w:val="single" w:sz="12" w:space="0" w:color="000000"/>
            </w:tcBorders>
          </w:tcPr>
          <w:p w14:paraId="4E0CBDD9" w14:textId="77777777" w:rsidR="00236496" w:rsidRPr="00F333B9" w:rsidRDefault="00236496" w:rsidP="000138A7">
            <w:pPr>
              <w:widowControl w:val="0"/>
              <w:autoSpaceDE w:val="0"/>
              <w:autoSpaceDN w:val="0"/>
              <w:spacing w:before="120" w:line="208" w:lineRule="auto"/>
              <w:ind w:left="120" w:right="115"/>
              <w:jc w:val="center"/>
              <w:rPr>
                <w:rFonts w:ascii="Arial" w:eastAsia="Times New Roman"/>
                <w:sz w:val="16"/>
                <w:szCs w:val="22"/>
              </w:rPr>
            </w:pPr>
            <w:r w:rsidRPr="00F333B9">
              <w:rPr>
                <w:rFonts w:ascii="Arial" w:eastAsia="Times New Roman"/>
                <w:sz w:val="16"/>
                <w:szCs w:val="22"/>
              </w:rPr>
              <w:t>Reserved</w:t>
            </w:r>
          </w:p>
        </w:tc>
        <w:tc>
          <w:tcPr>
            <w:tcW w:w="1500" w:type="dxa"/>
            <w:tcBorders>
              <w:top w:val="single" w:sz="12" w:space="0" w:color="000000"/>
              <w:left w:val="single" w:sz="12" w:space="0" w:color="000000"/>
              <w:bottom w:val="single" w:sz="12" w:space="0" w:color="000000"/>
              <w:right w:val="single" w:sz="12" w:space="0" w:color="000000"/>
            </w:tcBorders>
          </w:tcPr>
          <w:p w14:paraId="59DC1994" w14:textId="77777777" w:rsidR="00236496" w:rsidRPr="00F333B9" w:rsidRDefault="00236496" w:rsidP="000138A7">
            <w:pPr>
              <w:widowControl w:val="0"/>
              <w:autoSpaceDE w:val="0"/>
              <w:autoSpaceDN w:val="0"/>
              <w:spacing w:before="120" w:line="208" w:lineRule="auto"/>
              <w:ind w:left="119" w:right="115"/>
              <w:jc w:val="center"/>
              <w:rPr>
                <w:rFonts w:ascii="Arial" w:eastAsia="Times New Roman"/>
                <w:sz w:val="16"/>
                <w:szCs w:val="22"/>
              </w:rPr>
            </w:pPr>
            <w:r w:rsidRPr="00F333B9">
              <w:rPr>
                <w:rFonts w:ascii="Arial" w:eastAsia="Times New Roman"/>
                <w:sz w:val="16"/>
                <w:szCs w:val="22"/>
              </w:rPr>
              <w:t>Reserved</w:t>
            </w:r>
          </w:p>
        </w:tc>
        <w:tc>
          <w:tcPr>
            <w:tcW w:w="1001" w:type="dxa"/>
            <w:tcBorders>
              <w:top w:val="single" w:sz="12" w:space="0" w:color="000000"/>
              <w:left w:val="single" w:sz="12" w:space="0" w:color="000000"/>
              <w:bottom w:val="single" w:sz="12" w:space="0" w:color="000000"/>
              <w:right w:val="single" w:sz="12" w:space="0" w:color="000000"/>
            </w:tcBorders>
          </w:tcPr>
          <w:p w14:paraId="6BCE243F" w14:textId="77777777" w:rsidR="00236496" w:rsidRPr="00F333B9" w:rsidRDefault="00236496" w:rsidP="000138A7">
            <w:pPr>
              <w:widowControl w:val="0"/>
              <w:autoSpaceDE w:val="0"/>
              <w:autoSpaceDN w:val="0"/>
              <w:spacing w:before="7"/>
              <w:rPr>
                <w:rFonts w:eastAsia="Times New Roman"/>
                <w:szCs w:val="22"/>
              </w:rPr>
            </w:pPr>
          </w:p>
          <w:p w14:paraId="5E516ACA" w14:textId="77777777" w:rsidR="00236496" w:rsidRPr="00F333B9" w:rsidRDefault="00236496" w:rsidP="000138A7">
            <w:pPr>
              <w:widowControl w:val="0"/>
              <w:autoSpaceDE w:val="0"/>
              <w:autoSpaceDN w:val="0"/>
              <w:ind w:left="133" w:right="111"/>
              <w:jc w:val="center"/>
              <w:rPr>
                <w:rFonts w:ascii="Arial" w:eastAsia="Times New Roman"/>
                <w:sz w:val="16"/>
                <w:szCs w:val="22"/>
              </w:rPr>
            </w:pPr>
            <w:r w:rsidRPr="00F333B9">
              <w:rPr>
                <w:rFonts w:ascii="Arial" w:eastAsia="Times New Roman"/>
                <w:sz w:val="16"/>
                <w:szCs w:val="22"/>
              </w:rPr>
              <w:t>Reserved</w:t>
            </w:r>
          </w:p>
        </w:tc>
      </w:tr>
      <w:tr w:rsidR="00236496" w:rsidRPr="00F333B9" w14:paraId="16FB1E59" w14:textId="77777777" w:rsidTr="00236496">
        <w:trPr>
          <w:trHeight w:val="245"/>
        </w:trPr>
        <w:tc>
          <w:tcPr>
            <w:tcW w:w="606" w:type="dxa"/>
            <w:gridSpan w:val="2"/>
          </w:tcPr>
          <w:p w14:paraId="1FB5D750" w14:textId="77777777" w:rsidR="00236496" w:rsidRPr="00F333B9" w:rsidRDefault="00236496" w:rsidP="000138A7">
            <w:pPr>
              <w:widowControl w:val="0"/>
              <w:autoSpaceDE w:val="0"/>
              <w:autoSpaceDN w:val="0"/>
              <w:spacing w:before="61" w:line="164" w:lineRule="exact"/>
              <w:ind w:left="62"/>
              <w:rPr>
                <w:rFonts w:ascii="Arial" w:eastAsia="Times New Roman"/>
                <w:sz w:val="16"/>
                <w:szCs w:val="22"/>
              </w:rPr>
            </w:pPr>
            <w:r w:rsidRPr="00F333B9">
              <w:rPr>
                <w:rFonts w:ascii="Arial" w:eastAsia="Times New Roman"/>
                <w:spacing w:val="-2"/>
                <w:sz w:val="16"/>
                <w:szCs w:val="22"/>
              </w:rPr>
              <w:t>Bits:</w:t>
            </w:r>
          </w:p>
        </w:tc>
        <w:tc>
          <w:tcPr>
            <w:tcW w:w="1360" w:type="dxa"/>
            <w:gridSpan w:val="2"/>
            <w:tcBorders>
              <w:top w:val="single" w:sz="12" w:space="0" w:color="000000"/>
            </w:tcBorders>
          </w:tcPr>
          <w:p w14:paraId="1E11D608" w14:textId="77777777" w:rsidR="00236496" w:rsidRPr="00F333B9" w:rsidRDefault="00236496" w:rsidP="000138A7">
            <w:pPr>
              <w:widowControl w:val="0"/>
              <w:autoSpaceDE w:val="0"/>
              <w:autoSpaceDN w:val="0"/>
              <w:spacing w:before="61" w:line="164" w:lineRule="exact"/>
              <w:ind w:right="621"/>
              <w:jc w:val="right"/>
              <w:rPr>
                <w:rFonts w:ascii="Arial" w:eastAsia="Times New Roman"/>
                <w:sz w:val="16"/>
                <w:szCs w:val="22"/>
              </w:rPr>
            </w:pPr>
            <w:r w:rsidRPr="00F333B9">
              <w:rPr>
                <w:rFonts w:ascii="Arial" w:eastAsia="Times New Roman"/>
                <w:w w:val="99"/>
                <w:sz w:val="16"/>
                <w:szCs w:val="22"/>
              </w:rPr>
              <w:t>1</w:t>
            </w:r>
          </w:p>
        </w:tc>
        <w:tc>
          <w:tcPr>
            <w:tcW w:w="1361" w:type="dxa"/>
            <w:tcBorders>
              <w:top w:val="single" w:sz="12" w:space="0" w:color="000000"/>
            </w:tcBorders>
          </w:tcPr>
          <w:p w14:paraId="2D4CACB3" w14:textId="77777777" w:rsidR="00236496" w:rsidRPr="00F333B9" w:rsidRDefault="00236496" w:rsidP="000138A7">
            <w:pPr>
              <w:widowControl w:val="0"/>
              <w:autoSpaceDE w:val="0"/>
              <w:autoSpaceDN w:val="0"/>
              <w:spacing w:before="61" w:line="164" w:lineRule="exact"/>
              <w:ind w:right="622"/>
              <w:jc w:val="right"/>
              <w:rPr>
                <w:rFonts w:ascii="Arial" w:eastAsia="Times New Roman"/>
                <w:sz w:val="16"/>
                <w:szCs w:val="22"/>
              </w:rPr>
            </w:pPr>
            <w:r w:rsidRPr="00F333B9">
              <w:rPr>
                <w:rFonts w:ascii="Arial" w:eastAsia="Times New Roman"/>
                <w:w w:val="99"/>
                <w:sz w:val="16"/>
                <w:szCs w:val="22"/>
              </w:rPr>
              <w:t>1</w:t>
            </w:r>
          </w:p>
        </w:tc>
        <w:tc>
          <w:tcPr>
            <w:tcW w:w="1099" w:type="dxa"/>
            <w:tcBorders>
              <w:top w:val="single" w:sz="12" w:space="0" w:color="000000"/>
            </w:tcBorders>
          </w:tcPr>
          <w:p w14:paraId="718A26EA" w14:textId="77777777" w:rsidR="00236496" w:rsidRPr="00F333B9" w:rsidRDefault="00236496" w:rsidP="000138A7">
            <w:pPr>
              <w:widowControl w:val="0"/>
              <w:autoSpaceDE w:val="0"/>
              <w:autoSpaceDN w:val="0"/>
              <w:spacing w:before="61" w:line="164" w:lineRule="exact"/>
              <w:ind w:left="516"/>
              <w:rPr>
                <w:rFonts w:ascii="Arial" w:eastAsia="Times New Roman"/>
                <w:sz w:val="16"/>
                <w:szCs w:val="22"/>
              </w:rPr>
            </w:pPr>
            <w:r w:rsidRPr="00F333B9">
              <w:rPr>
                <w:rFonts w:ascii="Arial" w:eastAsia="Times New Roman"/>
                <w:w w:val="99"/>
                <w:sz w:val="16"/>
                <w:szCs w:val="22"/>
              </w:rPr>
              <w:t>1</w:t>
            </w:r>
          </w:p>
        </w:tc>
        <w:tc>
          <w:tcPr>
            <w:tcW w:w="1500" w:type="dxa"/>
            <w:tcBorders>
              <w:top w:val="single" w:sz="12" w:space="0" w:color="000000"/>
            </w:tcBorders>
          </w:tcPr>
          <w:p w14:paraId="5C03E1AE" w14:textId="77777777" w:rsidR="00236496" w:rsidRPr="00F333B9" w:rsidRDefault="00236496" w:rsidP="000138A7">
            <w:pPr>
              <w:widowControl w:val="0"/>
              <w:autoSpaceDE w:val="0"/>
              <w:autoSpaceDN w:val="0"/>
              <w:spacing w:before="61" w:line="164" w:lineRule="exact"/>
              <w:ind w:left="23"/>
              <w:jc w:val="center"/>
              <w:rPr>
                <w:rFonts w:ascii="Arial" w:eastAsia="Times New Roman"/>
                <w:sz w:val="16"/>
                <w:szCs w:val="22"/>
              </w:rPr>
            </w:pPr>
            <w:r w:rsidRPr="00F333B9">
              <w:rPr>
                <w:rFonts w:ascii="Arial" w:eastAsia="Times New Roman"/>
                <w:w w:val="99"/>
                <w:sz w:val="16"/>
                <w:szCs w:val="22"/>
              </w:rPr>
              <w:t>1</w:t>
            </w:r>
          </w:p>
        </w:tc>
        <w:tc>
          <w:tcPr>
            <w:tcW w:w="1500" w:type="dxa"/>
            <w:tcBorders>
              <w:top w:val="single" w:sz="12" w:space="0" w:color="000000"/>
            </w:tcBorders>
          </w:tcPr>
          <w:p w14:paraId="1BF5C806" w14:textId="77777777" w:rsidR="00236496" w:rsidRPr="00F333B9" w:rsidRDefault="00236496" w:rsidP="000138A7">
            <w:pPr>
              <w:widowControl w:val="0"/>
              <w:autoSpaceDE w:val="0"/>
              <w:autoSpaceDN w:val="0"/>
              <w:spacing w:before="61" w:line="164" w:lineRule="exact"/>
              <w:ind w:left="23"/>
              <w:jc w:val="center"/>
              <w:rPr>
                <w:rFonts w:ascii="Arial" w:eastAsia="Times New Roman"/>
                <w:sz w:val="16"/>
                <w:szCs w:val="22"/>
              </w:rPr>
            </w:pPr>
            <w:r w:rsidRPr="00F333B9">
              <w:rPr>
                <w:rFonts w:ascii="Arial" w:eastAsia="Times New Roman"/>
                <w:w w:val="99"/>
                <w:sz w:val="16"/>
                <w:szCs w:val="22"/>
              </w:rPr>
              <w:t>2</w:t>
            </w:r>
          </w:p>
        </w:tc>
        <w:tc>
          <w:tcPr>
            <w:tcW w:w="1001" w:type="dxa"/>
            <w:tcBorders>
              <w:top w:val="single" w:sz="12" w:space="0" w:color="000000"/>
            </w:tcBorders>
          </w:tcPr>
          <w:p w14:paraId="3F0752AA" w14:textId="77777777" w:rsidR="00236496" w:rsidRPr="00F333B9" w:rsidRDefault="00236496" w:rsidP="000138A7">
            <w:pPr>
              <w:widowControl w:val="0"/>
              <w:autoSpaceDE w:val="0"/>
              <w:autoSpaceDN w:val="0"/>
              <w:spacing w:before="61" w:line="164" w:lineRule="exact"/>
              <w:ind w:left="23"/>
              <w:jc w:val="center"/>
              <w:rPr>
                <w:rFonts w:ascii="Arial" w:eastAsia="Times New Roman"/>
                <w:sz w:val="16"/>
                <w:szCs w:val="22"/>
              </w:rPr>
            </w:pPr>
            <w:r w:rsidRPr="00F333B9">
              <w:rPr>
                <w:rFonts w:ascii="Arial" w:eastAsia="Times New Roman"/>
                <w:w w:val="99"/>
                <w:sz w:val="16"/>
                <w:szCs w:val="22"/>
              </w:rPr>
              <w:t>Y</w:t>
            </w:r>
          </w:p>
        </w:tc>
      </w:tr>
      <w:tr w:rsidR="00236496" w:rsidRPr="00F333B9" w14:paraId="394715E4" w14:textId="77777777" w:rsidTr="00236496">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108" w:type="dxa"/>
            <w:right w:w="108" w:type="dxa"/>
          </w:tblCellMar>
          <w:tblLook w:val="04A0" w:firstRow="1" w:lastRow="0" w:firstColumn="1" w:lastColumn="0" w:noHBand="0" w:noVBand="1"/>
        </w:tblPrEx>
        <w:trPr>
          <w:gridBefore w:val="1"/>
          <w:gridAfter w:val="6"/>
          <w:wBefore w:w="108" w:type="dxa"/>
          <w:wAfter w:w="7713" w:type="dxa"/>
          <w:trHeight w:val="207"/>
        </w:trPr>
        <w:tc>
          <w:tcPr>
            <w:tcW w:w="606" w:type="dxa"/>
            <w:gridSpan w:val="2"/>
            <w:tcBorders>
              <w:top w:val="nil"/>
              <w:left w:val="nil"/>
              <w:bottom w:val="nil"/>
              <w:right w:val="nil"/>
            </w:tcBorders>
            <w:shd w:val="clear" w:color="auto" w:fill="auto"/>
            <w:tcMar>
              <w:top w:w="80" w:type="dxa"/>
              <w:left w:w="80" w:type="dxa"/>
              <w:bottom w:w="80" w:type="dxa"/>
              <w:right w:w="80" w:type="dxa"/>
            </w:tcMar>
          </w:tcPr>
          <w:p w14:paraId="1555605C" w14:textId="77777777" w:rsidR="00236496" w:rsidRPr="00F333B9" w:rsidRDefault="00236496"/>
        </w:tc>
      </w:tr>
    </w:tbl>
    <w:p w14:paraId="59B6A02C" w14:textId="77777777" w:rsidR="00247663" w:rsidRPr="00F333B9" w:rsidRDefault="00247663">
      <w:pPr>
        <w:pStyle w:val="Body"/>
        <w:widowControl w:val="0"/>
        <w:spacing w:before="1"/>
        <w:rPr>
          <w:rStyle w:val="Hyperlink2"/>
          <w:sz w:val="10"/>
          <w:szCs w:val="10"/>
        </w:rPr>
      </w:pPr>
    </w:p>
    <w:p w14:paraId="4E2BACA6" w14:textId="7810B04A" w:rsidR="00247663" w:rsidRPr="00024AB7" w:rsidRDefault="002112C1">
      <w:pPr>
        <w:pStyle w:val="Body"/>
        <w:widowControl w:val="0"/>
        <w:spacing w:before="166"/>
        <w:ind w:left="1004" w:right="1004"/>
        <w:jc w:val="center"/>
        <w:rPr>
          <w:rStyle w:val="None"/>
          <w:rFonts w:eastAsia="Arial"/>
          <w:b/>
          <w:bCs/>
          <w:sz w:val="20"/>
          <w:szCs w:val="20"/>
        </w:rPr>
      </w:pPr>
      <w:bookmarkStart w:id="62" w:name="_bookmark182"/>
      <w:bookmarkEnd w:id="62"/>
      <w:r w:rsidRPr="00024AB7">
        <w:rPr>
          <w:rStyle w:val="None"/>
          <w:b/>
          <w:bCs/>
          <w:sz w:val="20"/>
          <w:szCs w:val="20"/>
        </w:rPr>
        <w:t>Figure</w:t>
      </w:r>
      <w:r w:rsidRPr="00024AB7">
        <w:rPr>
          <w:rStyle w:val="None"/>
          <w:b/>
          <w:bCs/>
          <w:spacing w:val="-11"/>
          <w:sz w:val="20"/>
          <w:szCs w:val="20"/>
        </w:rPr>
        <w:t xml:space="preserve"> </w:t>
      </w:r>
      <w:r w:rsidRPr="00024AB7">
        <w:rPr>
          <w:rStyle w:val="None"/>
          <w:b/>
          <w:bCs/>
          <w:sz w:val="20"/>
          <w:szCs w:val="20"/>
        </w:rPr>
        <w:t>9-</w:t>
      </w:r>
      <w:r w:rsidR="00D103B9" w:rsidRPr="00024AB7">
        <w:rPr>
          <w:rStyle w:val="None"/>
          <w:b/>
          <w:bCs/>
          <w:sz w:val="20"/>
          <w:szCs w:val="20"/>
        </w:rPr>
        <w:t>Y</w:t>
      </w:r>
      <w:r w:rsidRPr="00024AB7">
        <w:rPr>
          <w:rStyle w:val="None"/>
          <w:b/>
          <w:bCs/>
          <w:sz w:val="20"/>
          <w:szCs w:val="20"/>
        </w:rPr>
        <w:t>—UHR</w:t>
      </w:r>
      <w:r w:rsidRPr="00024AB7">
        <w:rPr>
          <w:rStyle w:val="None"/>
          <w:b/>
          <w:bCs/>
          <w:spacing w:val="-11"/>
          <w:sz w:val="20"/>
          <w:szCs w:val="20"/>
        </w:rPr>
        <w:t xml:space="preserve"> </w:t>
      </w:r>
      <w:r w:rsidRPr="00024AB7">
        <w:rPr>
          <w:rStyle w:val="None"/>
          <w:b/>
          <w:bCs/>
          <w:sz w:val="20"/>
          <w:szCs w:val="20"/>
        </w:rPr>
        <w:t>Operation</w:t>
      </w:r>
      <w:r w:rsidRPr="00024AB7">
        <w:rPr>
          <w:rStyle w:val="None"/>
          <w:b/>
          <w:bCs/>
          <w:spacing w:val="-10"/>
          <w:sz w:val="20"/>
          <w:szCs w:val="20"/>
        </w:rPr>
        <w:t xml:space="preserve"> </w:t>
      </w:r>
      <w:r w:rsidRPr="00024AB7">
        <w:rPr>
          <w:rStyle w:val="None"/>
          <w:b/>
          <w:bCs/>
          <w:sz w:val="20"/>
          <w:szCs w:val="20"/>
        </w:rPr>
        <w:t>Parameters</w:t>
      </w:r>
      <w:r w:rsidRPr="00024AB7">
        <w:rPr>
          <w:rStyle w:val="None"/>
          <w:b/>
          <w:bCs/>
          <w:spacing w:val="-11"/>
          <w:sz w:val="20"/>
          <w:szCs w:val="20"/>
        </w:rPr>
        <w:t xml:space="preserve"> </w:t>
      </w:r>
      <w:r w:rsidRPr="00024AB7">
        <w:rPr>
          <w:rStyle w:val="None"/>
          <w:b/>
          <w:bCs/>
          <w:sz w:val="20"/>
          <w:szCs w:val="20"/>
        </w:rPr>
        <w:t>field</w:t>
      </w:r>
      <w:r w:rsidRPr="00024AB7">
        <w:rPr>
          <w:rStyle w:val="None"/>
          <w:b/>
          <w:bCs/>
          <w:spacing w:val="-10"/>
          <w:sz w:val="20"/>
          <w:szCs w:val="20"/>
        </w:rPr>
        <w:t xml:space="preserve"> </w:t>
      </w:r>
      <w:r w:rsidRPr="00024AB7">
        <w:rPr>
          <w:rStyle w:val="None"/>
          <w:b/>
          <w:bCs/>
          <w:spacing w:val="-1"/>
          <w:sz w:val="20"/>
          <w:szCs w:val="20"/>
        </w:rPr>
        <w:t>format</w:t>
      </w:r>
    </w:p>
    <w:p w14:paraId="7C8B2F06" w14:textId="77777777" w:rsidR="00247663" w:rsidRPr="00024AB7" w:rsidRDefault="00247663">
      <w:pPr>
        <w:pStyle w:val="Body"/>
        <w:widowControl w:val="0"/>
        <w:spacing w:before="4"/>
        <w:rPr>
          <w:rStyle w:val="None"/>
          <w:rFonts w:eastAsia="Arial"/>
          <w:b/>
          <w:bCs/>
          <w:sz w:val="20"/>
          <w:szCs w:val="20"/>
        </w:rPr>
      </w:pPr>
    </w:p>
    <w:p w14:paraId="0297E767" w14:textId="4A936F61" w:rsidR="00247663" w:rsidRPr="00024AB7" w:rsidRDefault="002112C1">
      <w:pPr>
        <w:pStyle w:val="Body"/>
        <w:widowControl w:val="0"/>
        <w:spacing w:before="91" w:line="249" w:lineRule="auto"/>
        <w:ind w:right="997"/>
        <w:jc w:val="both"/>
        <w:rPr>
          <w:rStyle w:val="None"/>
          <w:sz w:val="20"/>
          <w:szCs w:val="20"/>
        </w:rPr>
      </w:pPr>
      <w:r w:rsidRPr="00024AB7">
        <w:rPr>
          <w:rStyle w:val="Hyperlink3"/>
        </w:rPr>
        <w:t xml:space="preserve">The DPS Enabled subfield is set to 1 if </w:t>
      </w:r>
      <w:r w:rsidR="000A5011" w:rsidRPr="00024AB7">
        <w:rPr>
          <w:rStyle w:val="Hyperlink3"/>
        </w:rPr>
        <w:t xml:space="preserve">the AP sending a frame containing with field is a Mobile AP and </w:t>
      </w:r>
      <w:r w:rsidRPr="00024AB7">
        <w:rPr>
          <w:rStyle w:val="Hyperlink3"/>
        </w:rPr>
        <w:t xml:space="preserve">dynamic power save (DPS) is enabled </w:t>
      </w:r>
      <w:r w:rsidR="00761AD7" w:rsidRPr="00024AB7">
        <w:rPr>
          <w:rStyle w:val="Hyperlink3"/>
        </w:rPr>
        <w:t xml:space="preserve">at the </w:t>
      </w:r>
      <w:r w:rsidR="000A5011" w:rsidRPr="00024AB7">
        <w:rPr>
          <w:rStyle w:val="Hyperlink3"/>
        </w:rPr>
        <w:t xml:space="preserve">AP side </w:t>
      </w:r>
      <w:r w:rsidRPr="00024AB7">
        <w:rPr>
          <w:rStyle w:val="Hyperlink3"/>
        </w:rPr>
        <w:t>and set to 0 otherwis</w:t>
      </w:r>
      <w:r w:rsidR="00F333B9" w:rsidRPr="00024AB7">
        <w:rPr>
          <w:rStyle w:val="Hyperlink3"/>
        </w:rPr>
        <w:t>e.</w:t>
      </w:r>
    </w:p>
    <w:p w14:paraId="76C3E2DF" w14:textId="2BC91CE1" w:rsidR="003C7F39" w:rsidRPr="00024AB7" w:rsidRDefault="003C7F39">
      <w:pPr>
        <w:pStyle w:val="Body"/>
        <w:widowControl w:val="0"/>
        <w:spacing w:line="249" w:lineRule="auto"/>
        <w:ind w:right="996"/>
        <w:jc w:val="both"/>
        <w:rPr>
          <w:rStyle w:val="Hyperlink3"/>
        </w:rPr>
      </w:pPr>
      <w:r w:rsidRPr="00024AB7">
        <w:rPr>
          <w:rStyle w:val="Hyperlink2"/>
          <w:sz w:val="20"/>
          <w:szCs w:val="20"/>
        </w:rPr>
        <w:t>The Basic UHR-MCS And NSS Set field indicates the UHR-MCSs for each number of special streams in UHR PPDUs that are supported by all UHR STAs in the BSS (including IBSS and MBSS) for transmi</w:t>
      </w:r>
      <w:r w:rsidR="00381E32" w:rsidRPr="00024AB7">
        <w:rPr>
          <w:rStyle w:val="Hyperlink2"/>
          <w:sz w:val="20"/>
          <w:szCs w:val="20"/>
        </w:rPr>
        <w:t>ssion and reception</w:t>
      </w:r>
      <w:r w:rsidRPr="00024AB7">
        <w:rPr>
          <w:rStyle w:val="Hyperlink3"/>
        </w:rPr>
        <w:t>.</w:t>
      </w:r>
    </w:p>
    <w:p w14:paraId="13F0C955" w14:textId="77777777" w:rsidR="003C7F39" w:rsidRPr="00024AB7" w:rsidRDefault="003C7F39">
      <w:pPr>
        <w:pStyle w:val="Body"/>
        <w:widowControl w:val="0"/>
        <w:spacing w:line="249" w:lineRule="auto"/>
        <w:ind w:right="996"/>
        <w:jc w:val="both"/>
        <w:rPr>
          <w:rStyle w:val="Hyperlink3"/>
        </w:rPr>
      </w:pPr>
    </w:p>
    <w:p w14:paraId="68AA4EE6" w14:textId="10C46A71" w:rsidR="00247663" w:rsidRPr="00024AB7" w:rsidRDefault="00D95454">
      <w:pPr>
        <w:pStyle w:val="Body"/>
        <w:widowControl w:val="0"/>
        <w:spacing w:line="249" w:lineRule="auto"/>
        <w:ind w:right="996"/>
        <w:jc w:val="both"/>
        <w:rPr>
          <w:rStyle w:val="None"/>
          <w:sz w:val="20"/>
          <w:szCs w:val="20"/>
        </w:rPr>
      </w:pPr>
      <w:r w:rsidRPr="00024AB7">
        <w:rPr>
          <w:rStyle w:val="Hyperlink3"/>
          <w:highlight w:val="green"/>
        </w:rPr>
        <w:t>[field location TBD]</w:t>
      </w:r>
      <w:r w:rsidRPr="00024AB7">
        <w:rPr>
          <w:rStyle w:val="Hyperlink3"/>
        </w:rPr>
        <w:t xml:space="preserve"> </w:t>
      </w:r>
      <w:r w:rsidR="002112C1" w:rsidRPr="00024AB7">
        <w:rPr>
          <w:rStyle w:val="Hyperlink3"/>
        </w:rPr>
        <w:t>The DPS Operation Parameters field contains parameters for dynamic power save operation</w:t>
      </w:r>
      <w:r w:rsidR="00371931" w:rsidRPr="00024AB7">
        <w:rPr>
          <w:rStyle w:val="Hyperlink3"/>
        </w:rPr>
        <w:t xml:space="preserve"> as defined in </w:t>
      </w:r>
      <w:r w:rsidR="00371931" w:rsidRPr="00024AB7">
        <w:rPr>
          <w:rStyle w:val="None"/>
          <w:rFonts w:eastAsia="Malgun Gothic"/>
          <w:sz w:val="20"/>
          <w:szCs w:val="20"/>
        </w:rPr>
        <w:t>9.4.1.xx  (DPS Operation Parameters)</w:t>
      </w:r>
      <w:r w:rsidR="002112C1" w:rsidRPr="00024AB7">
        <w:rPr>
          <w:rStyle w:val="Hyperlink3"/>
        </w:rPr>
        <w:t xml:space="preserve">. The DPS Operation Parameters field is present if the DPS Enabled field is 1. The DPS </w:t>
      </w:r>
      <w:r w:rsidR="00371931" w:rsidRPr="00024AB7">
        <w:rPr>
          <w:rStyle w:val="Hyperlink3"/>
        </w:rPr>
        <w:t xml:space="preserve">Operation </w:t>
      </w:r>
      <w:r w:rsidR="002112C1" w:rsidRPr="00024AB7">
        <w:rPr>
          <w:rStyle w:val="Hyperlink3"/>
        </w:rPr>
        <w:t>Parameters field is not present if the DPS Enabled field is 0.</w:t>
      </w:r>
    </w:p>
    <w:p w14:paraId="21B5C4C8" w14:textId="0C75204D" w:rsidR="00247663" w:rsidRPr="00024AB7" w:rsidRDefault="00247663" w:rsidP="00F333B9">
      <w:pPr>
        <w:pStyle w:val="Body"/>
        <w:widowControl w:val="0"/>
        <w:spacing w:line="249" w:lineRule="auto"/>
        <w:ind w:right="996"/>
        <w:jc w:val="both"/>
        <w:rPr>
          <w:rStyle w:val="Hyperlink2"/>
          <w:sz w:val="20"/>
          <w:szCs w:val="20"/>
        </w:rPr>
      </w:pPr>
    </w:p>
    <w:p w14:paraId="5A6674E8" w14:textId="77777777" w:rsidR="00D63D52" w:rsidRPr="00024AB7" w:rsidRDefault="00D63D52">
      <w:pPr>
        <w:pStyle w:val="BodyText"/>
        <w:widowControl w:val="0"/>
        <w:spacing w:before="10"/>
        <w:ind w:left="2145" w:hanging="2145"/>
        <w:rPr>
          <w:rStyle w:val="None"/>
          <w:rFonts w:eastAsia="Arial" w:cs="Times New Roman"/>
          <w:b/>
          <w:bCs/>
          <w:color w:val="auto"/>
          <w:sz w:val="20"/>
          <w:szCs w:val="20"/>
        </w:rPr>
      </w:pPr>
    </w:p>
    <w:p w14:paraId="135A286F" w14:textId="77777777" w:rsidR="008125B7" w:rsidRPr="00024AB7" w:rsidRDefault="008125B7">
      <w:pPr>
        <w:pStyle w:val="BodyText"/>
        <w:widowControl w:val="0"/>
        <w:spacing w:before="10"/>
        <w:ind w:left="2145" w:hanging="2145"/>
        <w:rPr>
          <w:rStyle w:val="None"/>
          <w:rFonts w:eastAsia="Arial" w:cs="Times New Roman"/>
          <w:b/>
          <w:bCs/>
          <w:color w:val="auto"/>
          <w:sz w:val="20"/>
          <w:szCs w:val="20"/>
        </w:rPr>
      </w:pPr>
    </w:p>
    <w:p w14:paraId="40C47281" w14:textId="399B3C80" w:rsidR="008125B7" w:rsidRPr="00024AB7" w:rsidRDefault="00E20017" w:rsidP="00231766">
      <w:pPr>
        <w:pStyle w:val="BodyText"/>
        <w:spacing w:line="249" w:lineRule="auto"/>
        <w:ind w:right="498"/>
        <w:rPr>
          <w:ins w:id="63" w:author="Cariou, Laurent" w:date="2024-11-14T20:47:00Z"/>
          <w:rFonts w:cs="Times New Roman"/>
          <w:sz w:val="20"/>
          <w:szCs w:val="20"/>
        </w:rPr>
      </w:pPr>
      <w:proofErr w:type="spellStart"/>
      <w:ins w:id="64" w:author="Liwen Chu" w:date="2024-11-18T21:26:00Z">
        <w:r w:rsidRPr="00024AB7">
          <w:rPr>
            <w:rFonts w:cs="Times New Roman"/>
            <w:b/>
            <w:bCs/>
            <w:i/>
            <w:iCs/>
            <w:sz w:val="20"/>
            <w:szCs w:val="20"/>
            <w:highlight w:val="yellow"/>
          </w:rPr>
          <w:t>TGbn</w:t>
        </w:r>
        <w:proofErr w:type="spellEnd"/>
        <w:r w:rsidRPr="00024AB7">
          <w:rPr>
            <w:rFonts w:cs="Times New Roman"/>
            <w:b/>
            <w:bCs/>
            <w:i/>
            <w:iCs/>
            <w:sz w:val="20"/>
            <w:szCs w:val="20"/>
            <w:highlight w:val="yellow"/>
          </w:rPr>
          <w:t xml:space="preserve"> editor: please </w:t>
        </w:r>
      </w:ins>
      <w:ins w:id="65" w:author="Cariou, Laurent" w:date="2024-11-14T20:47:00Z">
        <w:r w:rsidR="008125B7" w:rsidRPr="00024AB7">
          <w:rPr>
            <w:rFonts w:cs="Times New Roman"/>
            <w:b/>
            <w:bCs/>
            <w:i/>
            <w:iCs/>
            <w:sz w:val="20"/>
            <w:szCs w:val="20"/>
            <w:highlight w:val="yellow"/>
          </w:rPr>
          <w:t>add the following subclause 9.6.39 UHR Action frame details</w:t>
        </w:r>
      </w:ins>
    </w:p>
    <w:p w14:paraId="7E0275DC" w14:textId="77777777" w:rsidR="008125B7" w:rsidRPr="00024AB7" w:rsidRDefault="008125B7" w:rsidP="008125B7">
      <w:pPr>
        <w:pStyle w:val="BodyText"/>
        <w:spacing w:before="21"/>
        <w:rPr>
          <w:ins w:id="66" w:author="Cariou, Laurent" w:date="2024-11-14T20:47:00Z"/>
          <w:rFonts w:cs="Times New Roman"/>
          <w:b/>
          <w:sz w:val="20"/>
          <w:szCs w:val="20"/>
        </w:rPr>
      </w:pPr>
      <w:bookmarkStart w:id="67" w:name="9.6.37_EHT_Action_frame_details"/>
      <w:bookmarkStart w:id="68" w:name="_bookmark323"/>
      <w:bookmarkEnd w:id="67"/>
      <w:bookmarkEnd w:id="68"/>
    </w:p>
    <w:p w14:paraId="3F706D23" w14:textId="47B32397" w:rsidR="008125B7" w:rsidRPr="00024AB7" w:rsidRDefault="00183DD0" w:rsidP="00183DD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08"/>
        </w:tabs>
        <w:autoSpaceDE w:val="0"/>
        <w:autoSpaceDN w:val="0"/>
        <w:spacing w:before="103"/>
        <w:contextualSpacing/>
        <w:jc w:val="both"/>
        <w:rPr>
          <w:b/>
          <w:spacing w:val="-2"/>
          <w:sz w:val="20"/>
          <w:szCs w:val="20"/>
        </w:rPr>
      </w:pPr>
      <w:bookmarkStart w:id="69" w:name="9.6.37.2_EHT_Compressed_Beamforming/CQI_"/>
      <w:bookmarkStart w:id="70" w:name="9.6.38_Protected_EHT_Action_frame_detail"/>
      <w:bookmarkStart w:id="71" w:name="_bookmark326"/>
      <w:bookmarkEnd w:id="69"/>
      <w:bookmarkEnd w:id="70"/>
      <w:bookmarkEnd w:id="71"/>
      <w:r w:rsidRPr="00024AB7">
        <w:rPr>
          <w:b/>
          <w:sz w:val="20"/>
          <w:szCs w:val="20"/>
        </w:rPr>
        <w:t xml:space="preserve">9.6.39 </w:t>
      </w:r>
      <w:r w:rsidR="008125B7" w:rsidRPr="00024AB7">
        <w:rPr>
          <w:b/>
          <w:sz w:val="20"/>
          <w:szCs w:val="20"/>
        </w:rPr>
        <w:t>Protected</w:t>
      </w:r>
      <w:r w:rsidR="008125B7" w:rsidRPr="00024AB7">
        <w:rPr>
          <w:b/>
          <w:spacing w:val="-8"/>
          <w:sz w:val="20"/>
          <w:szCs w:val="20"/>
        </w:rPr>
        <w:t xml:space="preserve"> </w:t>
      </w:r>
      <w:r w:rsidR="008125B7" w:rsidRPr="00024AB7">
        <w:rPr>
          <w:b/>
          <w:sz w:val="20"/>
          <w:szCs w:val="20"/>
        </w:rPr>
        <w:t>UHR</w:t>
      </w:r>
      <w:r w:rsidR="008125B7" w:rsidRPr="00024AB7">
        <w:rPr>
          <w:b/>
          <w:spacing w:val="-7"/>
          <w:sz w:val="20"/>
          <w:szCs w:val="20"/>
        </w:rPr>
        <w:t xml:space="preserve"> </w:t>
      </w:r>
      <w:r w:rsidR="008125B7" w:rsidRPr="00024AB7">
        <w:rPr>
          <w:b/>
          <w:sz w:val="20"/>
          <w:szCs w:val="20"/>
        </w:rPr>
        <w:t>Action</w:t>
      </w:r>
      <w:r w:rsidR="008125B7" w:rsidRPr="00024AB7">
        <w:rPr>
          <w:b/>
          <w:spacing w:val="-7"/>
          <w:sz w:val="20"/>
          <w:szCs w:val="20"/>
        </w:rPr>
        <w:t xml:space="preserve"> </w:t>
      </w:r>
      <w:r w:rsidR="008125B7" w:rsidRPr="00024AB7">
        <w:rPr>
          <w:b/>
          <w:sz w:val="20"/>
          <w:szCs w:val="20"/>
        </w:rPr>
        <w:t>frame</w:t>
      </w:r>
      <w:r w:rsidR="008125B7" w:rsidRPr="00024AB7">
        <w:rPr>
          <w:b/>
          <w:spacing w:val="-7"/>
          <w:sz w:val="20"/>
          <w:szCs w:val="20"/>
        </w:rPr>
        <w:t xml:space="preserve"> </w:t>
      </w:r>
      <w:r w:rsidR="008125B7" w:rsidRPr="00024AB7">
        <w:rPr>
          <w:b/>
          <w:spacing w:val="-2"/>
          <w:sz w:val="20"/>
          <w:szCs w:val="20"/>
        </w:rPr>
        <w:t>details</w:t>
      </w:r>
    </w:p>
    <w:p w14:paraId="5717A710" w14:textId="77777777" w:rsidR="008125B7" w:rsidRPr="00024AB7" w:rsidRDefault="008125B7" w:rsidP="008125B7">
      <w:pPr>
        <w:pStyle w:val="BodyText"/>
        <w:spacing w:before="44"/>
        <w:rPr>
          <w:rFonts w:cs="Times New Roman"/>
          <w:b/>
          <w:sz w:val="20"/>
          <w:szCs w:val="20"/>
        </w:rPr>
      </w:pPr>
    </w:p>
    <w:p w14:paraId="4170F85D" w14:textId="7FF937B2" w:rsidR="008125B7" w:rsidRPr="00024AB7" w:rsidRDefault="003325BF" w:rsidP="003325B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273"/>
        </w:tabs>
        <w:autoSpaceDE w:val="0"/>
        <w:autoSpaceDN w:val="0"/>
        <w:contextualSpacing/>
        <w:jc w:val="both"/>
        <w:rPr>
          <w:b/>
          <w:sz w:val="20"/>
          <w:szCs w:val="20"/>
        </w:rPr>
      </w:pPr>
      <w:bookmarkStart w:id="72" w:name="9.6.38.1_Protected_EHT_Action_field"/>
      <w:bookmarkStart w:id="73" w:name="_bookmark327"/>
      <w:bookmarkEnd w:id="72"/>
      <w:bookmarkEnd w:id="73"/>
      <w:r w:rsidRPr="00024AB7">
        <w:rPr>
          <w:b/>
          <w:sz w:val="20"/>
          <w:szCs w:val="20"/>
        </w:rPr>
        <w:t xml:space="preserve">9.6.39.1 </w:t>
      </w:r>
      <w:r w:rsidR="008125B7" w:rsidRPr="00024AB7">
        <w:rPr>
          <w:b/>
          <w:sz w:val="20"/>
          <w:szCs w:val="20"/>
        </w:rPr>
        <w:t>Protected</w:t>
      </w:r>
      <w:r w:rsidR="008125B7" w:rsidRPr="00024AB7">
        <w:rPr>
          <w:b/>
          <w:spacing w:val="-10"/>
          <w:sz w:val="20"/>
          <w:szCs w:val="20"/>
        </w:rPr>
        <w:t xml:space="preserve"> </w:t>
      </w:r>
      <w:r w:rsidR="008125B7" w:rsidRPr="00024AB7">
        <w:rPr>
          <w:b/>
          <w:sz w:val="20"/>
          <w:szCs w:val="20"/>
        </w:rPr>
        <w:t>UHR</w:t>
      </w:r>
      <w:r w:rsidR="008125B7" w:rsidRPr="00024AB7">
        <w:rPr>
          <w:b/>
          <w:spacing w:val="-9"/>
          <w:sz w:val="20"/>
          <w:szCs w:val="20"/>
        </w:rPr>
        <w:t xml:space="preserve"> </w:t>
      </w:r>
      <w:r w:rsidR="008125B7" w:rsidRPr="00024AB7">
        <w:rPr>
          <w:b/>
          <w:sz w:val="20"/>
          <w:szCs w:val="20"/>
        </w:rPr>
        <w:t>Action</w:t>
      </w:r>
      <w:r w:rsidR="008125B7" w:rsidRPr="00024AB7">
        <w:rPr>
          <w:b/>
          <w:spacing w:val="-9"/>
          <w:sz w:val="20"/>
          <w:szCs w:val="20"/>
        </w:rPr>
        <w:t xml:space="preserve"> </w:t>
      </w:r>
      <w:r w:rsidR="008125B7" w:rsidRPr="00024AB7">
        <w:rPr>
          <w:b/>
          <w:spacing w:val="-4"/>
          <w:sz w:val="20"/>
          <w:szCs w:val="20"/>
        </w:rPr>
        <w:t>field</w:t>
      </w:r>
      <w:ins w:id="74" w:author="Liwen Chu" w:date="2024-11-16T23:09:00Z">
        <w:r w:rsidR="00502F30" w:rsidRPr="00024AB7">
          <w:rPr>
            <w:b/>
            <w:spacing w:val="-4"/>
            <w:sz w:val="20"/>
            <w:szCs w:val="20"/>
          </w:rPr>
          <w:t xml:space="preserve"> </w:t>
        </w:r>
        <w:r w:rsidR="00502F30" w:rsidRPr="00024AB7">
          <w:rPr>
            <w:b/>
            <w:spacing w:val="-4"/>
            <w:sz w:val="20"/>
            <w:szCs w:val="20"/>
            <w:highlight w:val="green"/>
          </w:rPr>
          <w:t>[TBD]</w:t>
        </w:r>
      </w:ins>
    </w:p>
    <w:p w14:paraId="25F4E2AD" w14:textId="77777777" w:rsidR="008125B7" w:rsidRPr="00024AB7" w:rsidRDefault="008125B7" w:rsidP="008125B7">
      <w:pPr>
        <w:pStyle w:val="BodyText"/>
        <w:spacing w:before="45"/>
        <w:rPr>
          <w:rFonts w:cs="Times New Roman"/>
          <w:b/>
          <w:sz w:val="20"/>
          <w:szCs w:val="20"/>
        </w:rPr>
      </w:pPr>
    </w:p>
    <w:p w14:paraId="3EA8C6FD" w14:textId="77777777" w:rsidR="008125B7" w:rsidRPr="00024AB7" w:rsidRDefault="008125B7" w:rsidP="008125B7">
      <w:pPr>
        <w:pStyle w:val="BodyText"/>
        <w:spacing w:line="249" w:lineRule="auto"/>
        <w:ind w:left="500" w:right="497"/>
        <w:rPr>
          <w:rFonts w:cs="Times New Roman"/>
          <w:sz w:val="20"/>
          <w:szCs w:val="20"/>
        </w:rPr>
      </w:pPr>
      <w:r w:rsidRPr="00024AB7">
        <w:rPr>
          <w:rFonts w:cs="Times New Roman"/>
          <w:sz w:val="20"/>
          <w:szCs w:val="20"/>
        </w:rPr>
        <w:t>A Protected UHR Action field, in the octet</w:t>
      </w:r>
      <w:r w:rsidRPr="00024AB7">
        <w:rPr>
          <w:rFonts w:cs="Times New Roman"/>
          <w:spacing w:val="-1"/>
          <w:sz w:val="20"/>
          <w:szCs w:val="20"/>
        </w:rPr>
        <w:t xml:space="preserve"> </w:t>
      </w:r>
      <w:r w:rsidRPr="00024AB7">
        <w:rPr>
          <w:rFonts w:cs="Times New Roman"/>
          <w:sz w:val="20"/>
          <w:szCs w:val="20"/>
        </w:rPr>
        <w:t>immediately after</w:t>
      </w:r>
      <w:r w:rsidRPr="00024AB7">
        <w:rPr>
          <w:rFonts w:cs="Times New Roman"/>
          <w:spacing w:val="-1"/>
          <w:sz w:val="20"/>
          <w:szCs w:val="20"/>
        </w:rPr>
        <w:t xml:space="preserve"> </w:t>
      </w:r>
      <w:r w:rsidRPr="00024AB7">
        <w:rPr>
          <w:rFonts w:cs="Times New Roman"/>
          <w:sz w:val="20"/>
          <w:szCs w:val="20"/>
        </w:rPr>
        <w:t>the</w:t>
      </w:r>
      <w:r w:rsidRPr="00024AB7">
        <w:rPr>
          <w:rFonts w:cs="Times New Roman"/>
          <w:spacing w:val="-1"/>
          <w:sz w:val="20"/>
          <w:szCs w:val="20"/>
        </w:rPr>
        <w:t xml:space="preserve"> </w:t>
      </w:r>
      <w:r w:rsidRPr="00024AB7">
        <w:rPr>
          <w:rFonts w:cs="Times New Roman"/>
          <w:sz w:val="20"/>
          <w:szCs w:val="20"/>
        </w:rPr>
        <w:t>Category</w:t>
      </w:r>
      <w:r w:rsidRPr="00024AB7">
        <w:rPr>
          <w:rFonts w:cs="Times New Roman"/>
          <w:spacing w:val="-1"/>
          <w:sz w:val="20"/>
          <w:szCs w:val="20"/>
        </w:rPr>
        <w:t xml:space="preserve"> </w:t>
      </w:r>
      <w:r w:rsidRPr="00024AB7">
        <w:rPr>
          <w:rFonts w:cs="Times New Roman"/>
          <w:sz w:val="20"/>
          <w:szCs w:val="20"/>
        </w:rPr>
        <w:t>field, differentiates</w:t>
      </w:r>
      <w:r w:rsidRPr="00024AB7">
        <w:rPr>
          <w:rFonts w:cs="Times New Roman"/>
          <w:spacing w:val="-2"/>
          <w:sz w:val="20"/>
          <w:szCs w:val="20"/>
        </w:rPr>
        <w:t xml:space="preserve"> </w:t>
      </w:r>
      <w:r w:rsidRPr="00024AB7">
        <w:rPr>
          <w:rFonts w:cs="Times New Roman"/>
          <w:sz w:val="20"/>
          <w:szCs w:val="20"/>
        </w:rPr>
        <w:t xml:space="preserve">the Protected UHR Action frame formats. The Protected UHR Action field values associated with each frame format within the UHR category are defined in </w:t>
      </w:r>
      <w:hyperlink w:anchor="_bookmark328" w:history="1">
        <w:r w:rsidRPr="00024AB7">
          <w:rPr>
            <w:rFonts w:cs="Times New Roman"/>
            <w:sz w:val="20"/>
            <w:szCs w:val="20"/>
          </w:rPr>
          <w:t>Table 9-xxx (Protected UHR Action field values)</w:t>
        </w:r>
      </w:hyperlink>
      <w:r w:rsidRPr="00024AB7">
        <w:rPr>
          <w:rFonts w:cs="Times New Roman"/>
          <w:sz w:val="20"/>
          <w:szCs w:val="20"/>
        </w:rPr>
        <w:t>.</w:t>
      </w:r>
    </w:p>
    <w:p w14:paraId="6BE69DF7" w14:textId="77777777" w:rsidR="008125B7" w:rsidRPr="00024AB7" w:rsidRDefault="008125B7" w:rsidP="008125B7">
      <w:pPr>
        <w:pStyle w:val="BodyText"/>
        <w:spacing w:before="212"/>
        <w:rPr>
          <w:rFonts w:cs="Times New Roman"/>
          <w:sz w:val="20"/>
          <w:szCs w:val="20"/>
        </w:rPr>
      </w:pPr>
    </w:p>
    <w:p w14:paraId="09470691" w14:textId="77777777" w:rsidR="008125B7" w:rsidRPr="00024AB7" w:rsidRDefault="008125B7" w:rsidP="008125B7">
      <w:pPr>
        <w:ind w:right="51"/>
        <w:jc w:val="center"/>
        <w:rPr>
          <w:b/>
          <w:sz w:val="20"/>
          <w:szCs w:val="20"/>
        </w:rPr>
      </w:pPr>
      <w:bookmarkStart w:id="75" w:name="_bookmark328"/>
      <w:bookmarkEnd w:id="75"/>
      <w:r w:rsidRPr="00024AB7">
        <w:rPr>
          <w:b/>
          <w:sz w:val="20"/>
          <w:szCs w:val="20"/>
        </w:rPr>
        <w:t>Table</w:t>
      </w:r>
      <w:r w:rsidRPr="00024AB7">
        <w:rPr>
          <w:b/>
          <w:spacing w:val="-11"/>
          <w:sz w:val="20"/>
          <w:szCs w:val="20"/>
        </w:rPr>
        <w:t xml:space="preserve"> </w:t>
      </w:r>
      <w:r w:rsidRPr="00024AB7">
        <w:rPr>
          <w:b/>
          <w:sz w:val="20"/>
          <w:szCs w:val="20"/>
        </w:rPr>
        <w:t>9-xxx—Protected</w:t>
      </w:r>
      <w:r w:rsidRPr="00024AB7">
        <w:rPr>
          <w:b/>
          <w:spacing w:val="-9"/>
          <w:sz w:val="20"/>
          <w:szCs w:val="20"/>
        </w:rPr>
        <w:t xml:space="preserve"> </w:t>
      </w:r>
      <w:r w:rsidRPr="00024AB7">
        <w:rPr>
          <w:b/>
          <w:sz w:val="20"/>
          <w:szCs w:val="20"/>
        </w:rPr>
        <w:t>UHR</w:t>
      </w:r>
      <w:r w:rsidRPr="00024AB7">
        <w:rPr>
          <w:b/>
          <w:spacing w:val="-9"/>
          <w:sz w:val="20"/>
          <w:szCs w:val="20"/>
        </w:rPr>
        <w:t xml:space="preserve"> </w:t>
      </w:r>
      <w:r w:rsidRPr="00024AB7">
        <w:rPr>
          <w:b/>
          <w:sz w:val="20"/>
          <w:szCs w:val="20"/>
        </w:rPr>
        <w:t>Action</w:t>
      </w:r>
      <w:r w:rsidRPr="00024AB7">
        <w:rPr>
          <w:b/>
          <w:spacing w:val="-9"/>
          <w:sz w:val="20"/>
          <w:szCs w:val="20"/>
        </w:rPr>
        <w:t xml:space="preserve"> </w:t>
      </w:r>
      <w:r w:rsidRPr="00024AB7">
        <w:rPr>
          <w:b/>
          <w:sz w:val="20"/>
          <w:szCs w:val="20"/>
        </w:rPr>
        <w:t>field</w:t>
      </w:r>
      <w:r w:rsidRPr="00024AB7">
        <w:rPr>
          <w:b/>
          <w:spacing w:val="-7"/>
          <w:sz w:val="20"/>
          <w:szCs w:val="20"/>
        </w:rPr>
        <w:t xml:space="preserve"> </w:t>
      </w:r>
      <w:r w:rsidRPr="00024AB7">
        <w:rPr>
          <w:b/>
          <w:spacing w:val="-2"/>
          <w:sz w:val="20"/>
          <w:szCs w:val="20"/>
        </w:rPr>
        <w:t>values</w:t>
      </w:r>
    </w:p>
    <w:p w14:paraId="04D3A9A4" w14:textId="77777777" w:rsidR="008125B7" w:rsidRPr="00024AB7" w:rsidRDefault="008125B7" w:rsidP="008125B7">
      <w:pPr>
        <w:pStyle w:val="BodyText"/>
        <w:spacing w:before="22"/>
        <w:rPr>
          <w:rFonts w:cs="Times New Roman"/>
          <w:b/>
          <w:sz w:val="20"/>
          <w:szCs w:val="20"/>
        </w:rPr>
      </w:pPr>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8125B7" w:rsidRPr="00024AB7" w14:paraId="1E61E9F6" w14:textId="77777777" w:rsidTr="00224AD0">
        <w:trPr>
          <w:trHeight w:val="380"/>
        </w:trPr>
        <w:tc>
          <w:tcPr>
            <w:tcW w:w="1599" w:type="dxa"/>
            <w:tcBorders>
              <w:right w:val="single" w:sz="2" w:space="0" w:color="000000"/>
            </w:tcBorders>
          </w:tcPr>
          <w:p w14:paraId="471FBE90" w14:textId="77777777" w:rsidR="008125B7" w:rsidRPr="00024AB7" w:rsidRDefault="008125B7" w:rsidP="00224AD0">
            <w:pPr>
              <w:pStyle w:val="TableParagraph"/>
              <w:spacing w:before="76"/>
              <w:ind w:left="12" w:right="1"/>
              <w:jc w:val="center"/>
              <w:rPr>
                <w:rFonts w:cs="Times New Roman"/>
                <w:b/>
                <w:sz w:val="20"/>
                <w:szCs w:val="20"/>
              </w:rPr>
            </w:pPr>
            <w:r w:rsidRPr="00024AB7">
              <w:rPr>
                <w:rFonts w:cs="Times New Roman"/>
                <w:b/>
                <w:spacing w:val="-2"/>
                <w:sz w:val="20"/>
                <w:szCs w:val="20"/>
              </w:rPr>
              <w:t>Value</w:t>
            </w:r>
          </w:p>
        </w:tc>
        <w:tc>
          <w:tcPr>
            <w:tcW w:w="3600" w:type="dxa"/>
            <w:tcBorders>
              <w:left w:val="single" w:sz="2" w:space="0" w:color="000000"/>
              <w:right w:val="single" w:sz="2" w:space="0" w:color="000000"/>
            </w:tcBorders>
          </w:tcPr>
          <w:p w14:paraId="27DE66D1" w14:textId="77777777" w:rsidR="008125B7" w:rsidRPr="00024AB7" w:rsidRDefault="008125B7" w:rsidP="00224AD0">
            <w:pPr>
              <w:pStyle w:val="TableParagraph"/>
              <w:spacing w:before="76"/>
              <w:ind w:left="26" w:right="1"/>
              <w:jc w:val="center"/>
              <w:rPr>
                <w:rFonts w:cs="Times New Roman"/>
                <w:b/>
                <w:sz w:val="20"/>
                <w:szCs w:val="20"/>
              </w:rPr>
            </w:pPr>
            <w:r w:rsidRPr="00024AB7">
              <w:rPr>
                <w:rFonts w:cs="Times New Roman"/>
                <w:b/>
                <w:spacing w:val="-2"/>
                <w:sz w:val="20"/>
                <w:szCs w:val="20"/>
              </w:rPr>
              <w:t>Meaning</w:t>
            </w:r>
          </w:p>
        </w:tc>
        <w:tc>
          <w:tcPr>
            <w:tcW w:w="1600" w:type="dxa"/>
            <w:tcBorders>
              <w:left w:val="single" w:sz="2" w:space="0" w:color="000000"/>
            </w:tcBorders>
          </w:tcPr>
          <w:p w14:paraId="1A1B24DD" w14:textId="77777777" w:rsidR="008125B7" w:rsidRPr="00024AB7" w:rsidRDefault="008125B7" w:rsidP="00224AD0">
            <w:pPr>
              <w:pStyle w:val="TableParagraph"/>
              <w:spacing w:before="76"/>
              <w:ind w:left="38"/>
              <w:jc w:val="center"/>
              <w:rPr>
                <w:rFonts w:cs="Times New Roman"/>
                <w:b/>
                <w:sz w:val="20"/>
                <w:szCs w:val="20"/>
              </w:rPr>
            </w:pPr>
            <w:r w:rsidRPr="00024AB7">
              <w:rPr>
                <w:rFonts w:cs="Times New Roman"/>
                <w:b/>
                <w:sz w:val="20"/>
                <w:szCs w:val="20"/>
              </w:rPr>
              <w:t>Time</w:t>
            </w:r>
            <w:r w:rsidRPr="00024AB7">
              <w:rPr>
                <w:rFonts w:cs="Times New Roman"/>
                <w:b/>
                <w:spacing w:val="-4"/>
                <w:sz w:val="20"/>
                <w:szCs w:val="20"/>
              </w:rPr>
              <w:t xml:space="preserve"> </w:t>
            </w:r>
            <w:r w:rsidRPr="00024AB7">
              <w:rPr>
                <w:rFonts w:cs="Times New Roman"/>
                <w:b/>
                <w:spacing w:val="-2"/>
                <w:sz w:val="20"/>
                <w:szCs w:val="20"/>
              </w:rPr>
              <w:t>priority</w:t>
            </w:r>
          </w:p>
        </w:tc>
      </w:tr>
      <w:tr w:rsidR="008125B7" w:rsidRPr="00024AB7" w14:paraId="26C17490" w14:textId="77777777" w:rsidTr="00224AD0">
        <w:trPr>
          <w:trHeight w:val="309"/>
        </w:trPr>
        <w:tc>
          <w:tcPr>
            <w:tcW w:w="1599" w:type="dxa"/>
            <w:tcBorders>
              <w:bottom w:val="single" w:sz="4" w:space="0" w:color="000000"/>
              <w:right w:val="single" w:sz="2" w:space="0" w:color="000000"/>
            </w:tcBorders>
          </w:tcPr>
          <w:p w14:paraId="2D593445" w14:textId="77777777" w:rsidR="008125B7" w:rsidRPr="00024AB7" w:rsidRDefault="008125B7" w:rsidP="00224AD0">
            <w:pPr>
              <w:pStyle w:val="TableParagraph"/>
              <w:spacing w:before="36"/>
              <w:ind w:left="12"/>
              <w:jc w:val="center"/>
              <w:rPr>
                <w:rFonts w:cs="Times New Roman"/>
                <w:sz w:val="20"/>
                <w:szCs w:val="20"/>
              </w:rPr>
            </w:pPr>
            <w:r w:rsidRPr="00024AB7">
              <w:rPr>
                <w:rFonts w:cs="Times New Roman"/>
                <w:spacing w:val="-10"/>
                <w:sz w:val="20"/>
                <w:szCs w:val="20"/>
              </w:rPr>
              <w:t>0</w:t>
            </w:r>
          </w:p>
        </w:tc>
        <w:tc>
          <w:tcPr>
            <w:tcW w:w="3600" w:type="dxa"/>
            <w:tcBorders>
              <w:left w:val="single" w:sz="2" w:space="0" w:color="000000"/>
              <w:bottom w:val="single" w:sz="4" w:space="0" w:color="000000"/>
              <w:right w:val="single" w:sz="4" w:space="0" w:color="000000"/>
            </w:tcBorders>
          </w:tcPr>
          <w:p w14:paraId="523713DB" w14:textId="77777777" w:rsidR="008125B7" w:rsidRPr="00024AB7" w:rsidRDefault="008125B7" w:rsidP="00224AD0">
            <w:pPr>
              <w:pStyle w:val="TableParagraph"/>
              <w:spacing w:before="36"/>
              <w:ind w:left="130"/>
              <w:rPr>
                <w:rFonts w:cs="Times New Roman"/>
                <w:sz w:val="20"/>
                <w:szCs w:val="20"/>
              </w:rPr>
            </w:pPr>
            <w:r w:rsidRPr="00024AB7">
              <w:rPr>
                <w:rFonts w:cs="Times New Roman"/>
                <w:spacing w:val="-2"/>
                <w:sz w:val="20"/>
                <w:szCs w:val="20"/>
              </w:rPr>
              <w:t>UHR Operating Mode Notification</w:t>
            </w:r>
          </w:p>
        </w:tc>
        <w:tc>
          <w:tcPr>
            <w:tcW w:w="1600" w:type="dxa"/>
            <w:tcBorders>
              <w:left w:val="single" w:sz="4" w:space="0" w:color="000000"/>
              <w:bottom w:val="single" w:sz="4" w:space="0" w:color="000000"/>
            </w:tcBorders>
          </w:tcPr>
          <w:p w14:paraId="26019BC4" w14:textId="77777777" w:rsidR="008125B7" w:rsidRPr="00024AB7" w:rsidRDefault="008125B7" w:rsidP="00224AD0">
            <w:pPr>
              <w:pStyle w:val="TableParagraph"/>
              <w:spacing w:before="36"/>
              <w:ind w:left="34"/>
              <w:jc w:val="center"/>
              <w:rPr>
                <w:rFonts w:cs="Times New Roman"/>
                <w:sz w:val="20"/>
                <w:szCs w:val="20"/>
              </w:rPr>
            </w:pPr>
            <w:r w:rsidRPr="00024AB7">
              <w:rPr>
                <w:rFonts w:cs="Times New Roman"/>
                <w:spacing w:val="-5"/>
                <w:sz w:val="20"/>
                <w:szCs w:val="20"/>
              </w:rPr>
              <w:t>No</w:t>
            </w:r>
          </w:p>
        </w:tc>
      </w:tr>
      <w:tr w:rsidR="008125B7" w:rsidRPr="00024AB7" w14:paraId="759610BD" w14:textId="77777777" w:rsidTr="00224AD0">
        <w:trPr>
          <w:trHeight w:val="310"/>
        </w:trPr>
        <w:tc>
          <w:tcPr>
            <w:tcW w:w="1599" w:type="dxa"/>
            <w:tcBorders>
              <w:top w:val="single" w:sz="4" w:space="0" w:color="000000"/>
              <w:right w:val="single" w:sz="2" w:space="0" w:color="000000"/>
            </w:tcBorders>
          </w:tcPr>
          <w:p w14:paraId="66A1814A" w14:textId="77777777" w:rsidR="008125B7" w:rsidRPr="00024AB7" w:rsidRDefault="008125B7" w:rsidP="00224AD0">
            <w:pPr>
              <w:pStyle w:val="TableParagraph"/>
              <w:spacing w:before="45"/>
              <w:ind w:left="12"/>
              <w:jc w:val="center"/>
              <w:rPr>
                <w:rFonts w:cs="Times New Roman"/>
                <w:sz w:val="20"/>
                <w:szCs w:val="20"/>
              </w:rPr>
            </w:pPr>
            <w:r w:rsidRPr="00024AB7">
              <w:rPr>
                <w:rFonts w:cs="Times New Roman"/>
                <w:spacing w:val="-2"/>
                <w:sz w:val="20"/>
                <w:szCs w:val="20"/>
              </w:rPr>
              <w:t>3–255</w:t>
            </w:r>
          </w:p>
        </w:tc>
        <w:tc>
          <w:tcPr>
            <w:tcW w:w="3600" w:type="dxa"/>
            <w:tcBorders>
              <w:top w:val="single" w:sz="4" w:space="0" w:color="000000"/>
              <w:left w:val="single" w:sz="2" w:space="0" w:color="000000"/>
              <w:right w:val="single" w:sz="4" w:space="0" w:color="000000"/>
            </w:tcBorders>
          </w:tcPr>
          <w:p w14:paraId="5CE9F0F0" w14:textId="77777777" w:rsidR="008125B7" w:rsidRPr="00024AB7" w:rsidRDefault="008125B7" w:rsidP="00224AD0">
            <w:pPr>
              <w:pStyle w:val="TableParagraph"/>
              <w:rPr>
                <w:rFonts w:cs="Times New Roman"/>
                <w:sz w:val="20"/>
                <w:szCs w:val="20"/>
              </w:rPr>
            </w:pPr>
          </w:p>
        </w:tc>
        <w:tc>
          <w:tcPr>
            <w:tcW w:w="1600" w:type="dxa"/>
            <w:tcBorders>
              <w:top w:val="single" w:sz="4" w:space="0" w:color="000000"/>
              <w:left w:val="single" w:sz="4" w:space="0" w:color="000000"/>
            </w:tcBorders>
          </w:tcPr>
          <w:p w14:paraId="15CD0719" w14:textId="77777777" w:rsidR="008125B7" w:rsidRPr="00024AB7" w:rsidRDefault="008125B7" w:rsidP="00224AD0">
            <w:pPr>
              <w:pStyle w:val="TableParagraph"/>
              <w:rPr>
                <w:rFonts w:cs="Times New Roman"/>
                <w:sz w:val="20"/>
                <w:szCs w:val="20"/>
              </w:rPr>
            </w:pPr>
          </w:p>
        </w:tc>
      </w:tr>
    </w:tbl>
    <w:p w14:paraId="190D0784" w14:textId="77777777" w:rsidR="008125B7" w:rsidRPr="00024AB7" w:rsidRDefault="008125B7" w:rsidP="008125B7">
      <w:pPr>
        <w:pStyle w:val="BodyText"/>
        <w:rPr>
          <w:rFonts w:cs="Times New Roman"/>
          <w:b/>
          <w:sz w:val="20"/>
          <w:szCs w:val="20"/>
        </w:rPr>
      </w:pPr>
    </w:p>
    <w:p w14:paraId="23E61950" w14:textId="77777777" w:rsidR="008125B7" w:rsidRPr="00024AB7" w:rsidRDefault="008125B7" w:rsidP="008125B7">
      <w:pPr>
        <w:pStyle w:val="BodyText"/>
        <w:spacing w:before="14"/>
        <w:rPr>
          <w:rFonts w:cs="Times New Roman"/>
          <w:b/>
          <w:sz w:val="20"/>
          <w:szCs w:val="20"/>
        </w:rPr>
      </w:pPr>
    </w:p>
    <w:p w14:paraId="4D65DB0B" w14:textId="74BA5BE0" w:rsidR="008125B7" w:rsidRPr="00024AB7" w:rsidRDefault="008125B7" w:rsidP="008125B7">
      <w:pPr>
        <w:pStyle w:val="ListParagraph"/>
        <w:widowControl w:val="0"/>
        <w:numPr>
          <w:ilvl w:val="3"/>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1274"/>
        </w:tabs>
        <w:autoSpaceDE w:val="0"/>
        <w:autoSpaceDN w:val="0"/>
        <w:contextualSpacing/>
        <w:jc w:val="both"/>
        <w:rPr>
          <w:rFonts w:cs="Times New Roman"/>
          <w:b/>
          <w:sz w:val="20"/>
          <w:szCs w:val="20"/>
        </w:rPr>
      </w:pPr>
      <w:r w:rsidRPr="00024AB7">
        <w:rPr>
          <w:rFonts w:cs="Times New Roman"/>
          <w:b/>
          <w:sz w:val="20"/>
          <w:szCs w:val="20"/>
        </w:rPr>
        <w:t>UHR</w:t>
      </w:r>
      <w:r w:rsidRPr="00024AB7">
        <w:rPr>
          <w:rFonts w:cs="Times New Roman"/>
          <w:b/>
          <w:spacing w:val="-9"/>
          <w:sz w:val="20"/>
          <w:szCs w:val="20"/>
        </w:rPr>
        <w:t xml:space="preserve"> </w:t>
      </w:r>
      <w:r w:rsidRPr="00024AB7">
        <w:rPr>
          <w:rFonts w:cs="Times New Roman"/>
          <w:b/>
          <w:sz w:val="20"/>
          <w:szCs w:val="20"/>
        </w:rPr>
        <w:t>Operating</w:t>
      </w:r>
      <w:r w:rsidRPr="00024AB7">
        <w:rPr>
          <w:rFonts w:cs="Times New Roman"/>
          <w:b/>
          <w:spacing w:val="-8"/>
          <w:sz w:val="20"/>
          <w:szCs w:val="20"/>
        </w:rPr>
        <w:t xml:space="preserve"> </w:t>
      </w:r>
      <w:r w:rsidRPr="00024AB7">
        <w:rPr>
          <w:rFonts w:cs="Times New Roman"/>
          <w:b/>
          <w:sz w:val="20"/>
          <w:szCs w:val="20"/>
        </w:rPr>
        <w:t>Mode</w:t>
      </w:r>
      <w:r w:rsidRPr="00024AB7">
        <w:rPr>
          <w:rFonts w:cs="Times New Roman"/>
          <w:b/>
          <w:spacing w:val="-10"/>
          <w:sz w:val="20"/>
          <w:szCs w:val="20"/>
        </w:rPr>
        <w:t xml:space="preserve"> </w:t>
      </w:r>
      <w:r w:rsidRPr="00024AB7">
        <w:rPr>
          <w:rFonts w:cs="Times New Roman"/>
          <w:b/>
          <w:sz w:val="20"/>
          <w:szCs w:val="20"/>
        </w:rPr>
        <w:t>Notification</w:t>
      </w:r>
      <w:r w:rsidRPr="00024AB7">
        <w:rPr>
          <w:rFonts w:cs="Times New Roman"/>
          <w:b/>
          <w:spacing w:val="-8"/>
          <w:sz w:val="20"/>
          <w:szCs w:val="20"/>
        </w:rPr>
        <w:t xml:space="preserve"> </w:t>
      </w:r>
      <w:r w:rsidRPr="00024AB7">
        <w:rPr>
          <w:rFonts w:cs="Times New Roman"/>
          <w:b/>
          <w:sz w:val="20"/>
          <w:szCs w:val="20"/>
        </w:rPr>
        <w:t>frame</w:t>
      </w:r>
      <w:r w:rsidRPr="00024AB7">
        <w:rPr>
          <w:rFonts w:cs="Times New Roman"/>
          <w:b/>
          <w:spacing w:val="-8"/>
          <w:sz w:val="20"/>
          <w:szCs w:val="20"/>
        </w:rPr>
        <w:t xml:space="preserve"> </w:t>
      </w:r>
      <w:r w:rsidRPr="00024AB7">
        <w:rPr>
          <w:rFonts w:cs="Times New Roman"/>
          <w:b/>
          <w:spacing w:val="-2"/>
          <w:sz w:val="20"/>
          <w:szCs w:val="20"/>
        </w:rPr>
        <w:t>details</w:t>
      </w:r>
      <w:ins w:id="76" w:author="Liwen Chu" w:date="2024-11-16T23:09:00Z">
        <w:r w:rsidR="00502F30" w:rsidRPr="00024AB7">
          <w:rPr>
            <w:rFonts w:cs="Times New Roman"/>
            <w:b/>
            <w:spacing w:val="-2"/>
            <w:sz w:val="20"/>
            <w:szCs w:val="20"/>
          </w:rPr>
          <w:t xml:space="preserve"> </w:t>
        </w:r>
        <w:r w:rsidR="00502F30" w:rsidRPr="00024AB7">
          <w:rPr>
            <w:rFonts w:cs="Times New Roman"/>
            <w:b/>
            <w:spacing w:val="-2"/>
            <w:sz w:val="20"/>
            <w:szCs w:val="20"/>
            <w:highlight w:val="green"/>
          </w:rPr>
          <w:t>[TBD]</w:t>
        </w:r>
      </w:ins>
    </w:p>
    <w:p w14:paraId="57910BB0" w14:textId="77777777" w:rsidR="008125B7" w:rsidRPr="00024AB7" w:rsidRDefault="008125B7" w:rsidP="008125B7">
      <w:pPr>
        <w:pStyle w:val="BodyText"/>
        <w:spacing w:before="141"/>
        <w:rPr>
          <w:rFonts w:cs="Times New Roman"/>
          <w:b/>
          <w:sz w:val="20"/>
          <w:szCs w:val="20"/>
        </w:rPr>
      </w:pPr>
    </w:p>
    <w:p w14:paraId="727A3ED8" w14:textId="77777777" w:rsidR="008125B7" w:rsidRPr="00024AB7" w:rsidRDefault="008125B7" w:rsidP="008125B7">
      <w:pPr>
        <w:pStyle w:val="BodyText"/>
        <w:spacing w:line="259" w:lineRule="auto"/>
        <w:ind w:left="499" w:right="496"/>
        <w:rPr>
          <w:rFonts w:cs="Times New Roman"/>
          <w:sz w:val="20"/>
          <w:szCs w:val="20"/>
        </w:rPr>
      </w:pPr>
      <w:r w:rsidRPr="00024AB7">
        <w:rPr>
          <w:rFonts w:cs="Times New Roman"/>
          <w:sz w:val="20"/>
          <w:szCs w:val="20"/>
        </w:rPr>
        <w:t>The UHR Operating Mode Notification frame is used to indicate that a non-AP STA is changing its UHR operation (see 37.x (In-device coexistence mechanisms))</w:t>
      </w:r>
      <w:r w:rsidRPr="00024AB7">
        <w:rPr>
          <w:rFonts w:cs="Times New Roman"/>
          <w:spacing w:val="-3"/>
          <w:sz w:val="20"/>
          <w:szCs w:val="20"/>
        </w:rPr>
        <w:t xml:space="preserve"> </w:t>
      </w:r>
      <w:r w:rsidRPr="00024AB7">
        <w:rPr>
          <w:rFonts w:cs="Times New Roman"/>
          <w:sz w:val="20"/>
          <w:szCs w:val="20"/>
        </w:rPr>
        <w:t>and</w:t>
      </w:r>
      <w:r w:rsidRPr="00024AB7">
        <w:rPr>
          <w:rFonts w:cs="Times New Roman"/>
          <w:spacing w:val="-3"/>
          <w:sz w:val="20"/>
          <w:szCs w:val="20"/>
        </w:rPr>
        <w:t xml:space="preserve"> </w:t>
      </w:r>
      <w:r w:rsidRPr="00024AB7">
        <w:rPr>
          <w:rFonts w:cs="Times New Roman"/>
          <w:sz w:val="20"/>
          <w:szCs w:val="20"/>
        </w:rPr>
        <w:t>is</w:t>
      </w:r>
      <w:r w:rsidRPr="00024AB7">
        <w:rPr>
          <w:rFonts w:cs="Times New Roman"/>
          <w:spacing w:val="-4"/>
          <w:sz w:val="20"/>
          <w:szCs w:val="20"/>
        </w:rPr>
        <w:t xml:space="preserve"> </w:t>
      </w:r>
      <w:r w:rsidRPr="00024AB7">
        <w:rPr>
          <w:rFonts w:cs="Times New Roman"/>
          <w:sz w:val="20"/>
          <w:szCs w:val="20"/>
        </w:rPr>
        <w:t>used</w:t>
      </w:r>
      <w:r w:rsidRPr="00024AB7">
        <w:rPr>
          <w:rFonts w:cs="Times New Roman"/>
          <w:spacing w:val="-3"/>
          <w:sz w:val="20"/>
          <w:szCs w:val="20"/>
        </w:rPr>
        <w:t xml:space="preserve"> </w:t>
      </w:r>
      <w:r w:rsidRPr="00024AB7">
        <w:rPr>
          <w:rFonts w:cs="Times New Roman"/>
          <w:sz w:val="20"/>
          <w:szCs w:val="20"/>
        </w:rPr>
        <w:t>by</w:t>
      </w:r>
      <w:r w:rsidRPr="00024AB7">
        <w:rPr>
          <w:rFonts w:cs="Times New Roman"/>
          <w:spacing w:val="-3"/>
          <w:sz w:val="20"/>
          <w:szCs w:val="20"/>
        </w:rPr>
        <w:t xml:space="preserve"> </w:t>
      </w:r>
      <w:r w:rsidRPr="00024AB7">
        <w:rPr>
          <w:rFonts w:cs="Times New Roman"/>
          <w:sz w:val="20"/>
          <w:szCs w:val="20"/>
        </w:rPr>
        <w:t>its associated STA as</w:t>
      </w:r>
      <w:r w:rsidRPr="00024AB7">
        <w:rPr>
          <w:rFonts w:cs="Times New Roman"/>
          <w:spacing w:val="-1"/>
          <w:sz w:val="20"/>
          <w:szCs w:val="20"/>
        </w:rPr>
        <w:t xml:space="preserve"> </w:t>
      </w:r>
      <w:r w:rsidRPr="00024AB7">
        <w:rPr>
          <w:rFonts w:cs="Times New Roman"/>
          <w:sz w:val="20"/>
          <w:szCs w:val="20"/>
        </w:rPr>
        <w:t>a</w:t>
      </w:r>
      <w:r w:rsidRPr="00024AB7">
        <w:rPr>
          <w:rFonts w:cs="Times New Roman"/>
          <w:spacing w:val="-1"/>
          <w:sz w:val="20"/>
          <w:szCs w:val="20"/>
        </w:rPr>
        <w:t xml:space="preserve"> </w:t>
      </w:r>
      <w:r w:rsidRPr="00024AB7">
        <w:rPr>
          <w:rFonts w:cs="Times New Roman"/>
          <w:sz w:val="20"/>
          <w:szCs w:val="20"/>
        </w:rPr>
        <w:t>response</w:t>
      </w:r>
      <w:r w:rsidRPr="00024AB7">
        <w:rPr>
          <w:rFonts w:cs="Times New Roman"/>
          <w:spacing w:val="-1"/>
          <w:sz w:val="20"/>
          <w:szCs w:val="20"/>
        </w:rPr>
        <w:t xml:space="preserve"> </w:t>
      </w:r>
      <w:r w:rsidRPr="00024AB7">
        <w:rPr>
          <w:rFonts w:cs="Times New Roman"/>
          <w:sz w:val="20"/>
          <w:szCs w:val="20"/>
        </w:rPr>
        <w:t>to</w:t>
      </w:r>
      <w:r w:rsidRPr="00024AB7">
        <w:rPr>
          <w:rFonts w:cs="Times New Roman"/>
          <w:spacing w:val="-2"/>
          <w:sz w:val="20"/>
          <w:szCs w:val="20"/>
        </w:rPr>
        <w:t xml:space="preserve"> </w:t>
      </w:r>
      <w:r w:rsidRPr="00024AB7">
        <w:rPr>
          <w:rFonts w:cs="Times New Roman"/>
          <w:sz w:val="20"/>
          <w:szCs w:val="20"/>
        </w:rPr>
        <w:t>the</w:t>
      </w:r>
      <w:r w:rsidRPr="00024AB7">
        <w:rPr>
          <w:rFonts w:cs="Times New Roman"/>
          <w:spacing w:val="-1"/>
          <w:sz w:val="20"/>
          <w:szCs w:val="20"/>
        </w:rPr>
        <w:t xml:space="preserve"> </w:t>
      </w:r>
      <w:r w:rsidRPr="00024AB7">
        <w:rPr>
          <w:rFonts w:cs="Times New Roman"/>
          <w:sz w:val="20"/>
          <w:szCs w:val="20"/>
        </w:rPr>
        <w:t>received</w:t>
      </w:r>
      <w:r w:rsidRPr="00024AB7">
        <w:rPr>
          <w:rFonts w:cs="Times New Roman"/>
          <w:spacing w:val="-2"/>
          <w:sz w:val="20"/>
          <w:szCs w:val="20"/>
        </w:rPr>
        <w:t xml:space="preserve"> </w:t>
      </w:r>
      <w:r w:rsidRPr="00024AB7">
        <w:rPr>
          <w:rFonts w:cs="Times New Roman"/>
          <w:sz w:val="20"/>
          <w:szCs w:val="20"/>
        </w:rPr>
        <w:t>ICF</w:t>
      </w:r>
      <w:r w:rsidRPr="00024AB7">
        <w:rPr>
          <w:rFonts w:cs="Times New Roman"/>
          <w:spacing w:val="-1"/>
          <w:sz w:val="20"/>
          <w:szCs w:val="20"/>
        </w:rPr>
        <w:t xml:space="preserve"> </w:t>
      </w:r>
      <w:r w:rsidRPr="00024AB7">
        <w:rPr>
          <w:rFonts w:cs="Times New Roman"/>
          <w:sz w:val="20"/>
          <w:szCs w:val="20"/>
        </w:rPr>
        <w:t>Operating</w:t>
      </w:r>
      <w:r w:rsidRPr="00024AB7">
        <w:rPr>
          <w:rFonts w:cs="Times New Roman"/>
          <w:spacing w:val="-1"/>
          <w:sz w:val="20"/>
          <w:szCs w:val="20"/>
        </w:rPr>
        <w:t xml:space="preserve"> </w:t>
      </w:r>
      <w:r w:rsidRPr="00024AB7">
        <w:rPr>
          <w:rFonts w:cs="Times New Roman"/>
          <w:sz w:val="20"/>
          <w:szCs w:val="20"/>
        </w:rPr>
        <w:t>Mode</w:t>
      </w:r>
      <w:r w:rsidRPr="00024AB7">
        <w:rPr>
          <w:rFonts w:cs="Times New Roman"/>
          <w:spacing w:val="-1"/>
          <w:sz w:val="20"/>
          <w:szCs w:val="20"/>
        </w:rPr>
        <w:t xml:space="preserve"> </w:t>
      </w:r>
      <w:r w:rsidRPr="00024AB7">
        <w:rPr>
          <w:rFonts w:cs="Times New Roman"/>
          <w:sz w:val="20"/>
          <w:szCs w:val="20"/>
        </w:rPr>
        <w:t>Notification</w:t>
      </w:r>
      <w:r w:rsidRPr="00024AB7">
        <w:rPr>
          <w:rFonts w:cs="Times New Roman"/>
          <w:spacing w:val="-1"/>
          <w:sz w:val="20"/>
          <w:szCs w:val="20"/>
        </w:rPr>
        <w:t xml:space="preserve"> </w:t>
      </w:r>
      <w:r w:rsidRPr="00024AB7">
        <w:rPr>
          <w:rFonts w:cs="Times New Roman"/>
          <w:sz w:val="20"/>
          <w:szCs w:val="20"/>
        </w:rPr>
        <w:t>frame</w:t>
      </w:r>
      <w:r w:rsidRPr="00024AB7">
        <w:rPr>
          <w:rFonts w:cs="Times New Roman"/>
          <w:spacing w:val="-1"/>
          <w:sz w:val="20"/>
          <w:szCs w:val="20"/>
        </w:rPr>
        <w:t xml:space="preserve"> </w:t>
      </w:r>
      <w:r w:rsidRPr="00024AB7">
        <w:rPr>
          <w:rFonts w:cs="Times New Roman"/>
          <w:sz w:val="20"/>
          <w:szCs w:val="20"/>
        </w:rPr>
        <w:t>from the soliciting STA.</w:t>
      </w:r>
    </w:p>
    <w:p w14:paraId="56C9D17D" w14:textId="77777777" w:rsidR="008125B7" w:rsidRPr="00024AB7" w:rsidRDefault="008125B7" w:rsidP="008125B7">
      <w:pPr>
        <w:pStyle w:val="BodyText"/>
        <w:spacing w:before="124"/>
        <w:rPr>
          <w:rFonts w:cs="Times New Roman"/>
          <w:sz w:val="20"/>
          <w:szCs w:val="20"/>
        </w:rPr>
      </w:pPr>
    </w:p>
    <w:p w14:paraId="17768D57" w14:textId="77777777" w:rsidR="008125B7" w:rsidRPr="00024AB7" w:rsidRDefault="008125B7" w:rsidP="008125B7">
      <w:pPr>
        <w:pStyle w:val="BodyText"/>
        <w:spacing w:line="261" w:lineRule="auto"/>
        <w:ind w:left="500" w:right="496"/>
        <w:rPr>
          <w:rFonts w:cs="Times New Roman"/>
          <w:sz w:val="20"/>
          <w:szCs w:val="20"/>
        </w:rPr>
      </w:pPr>
      <w:r w:rsidRPr="00024AB7">
        <w:rPr>
          <w:rFonts w:cs="Times New Roman"/>
          <w:sz w:val="20"/>
          <w:szCs w:val="20"/>
        </w:rPr>
        <w:t>The</w:t>
      </w:r>
      <w:r w:rsidRPr="00024AB7">
        <w:rPr>
          <w:rFonts w:cs="Times New Roman"/>
          <w:spacing w:val="-7"/>
          <w:sz w:val="20"/>
          <w:szCs w:val="20"/>
        </w:rPr>
        <w:t xml:space="preserve"> </w:t>
      </w:r>
      <w:r w:rsidRPr="00024AB7">
        <w:rPr>
          <w:rFonts w:cs="Times New Roman"/>
          <w:sz w:val="20"/>
          <w:szCs w:val="20"/>
        </w:rPr>
        <w:t>Action</w:t>
      </w:r>
      <w:r w:rsidRPr="00024AB7">
        <w:rPr>
          <w:rFonts w:cs="Times New Roman"/>
          <w:spacing w:val="-7"/>
          <w:sz w:val="20"/>
          <w:szCs w:val="20"/>
        </w:rPr>
        <w:t xml:space="preserve"> </w:t>
      </w:r>
      <w:r w:rsidRPr="00024AB7">
        <w:rPr>
          <w:rFonts w:cs="Times New Roman"/>
          <w:sz w:val="20"/>
          <w:szCs w:val="20"/>
        </w:rPr>
        <w:t>field</w:t>
      </w:r>
      <w:r w:rsidRPr="00024AB7">
        <w:rPr>
          <w:rFonts w:cs="Times New Roman"/>
          <w:spacing w:val="-7"/>
          <w:sz w:val="20"/>
          <w:szCs w:val="20"/>
        </w:rPr>
        <w:t xml:space="preserve"> </w:t>
      </w:r>
      <w:r w:rsidRPr="00024AB7">
        <w:rPr>
          <w:rFonts w:cs="Times New Roman"/>
          <w:sz w:val="20"/>
          <w:szCs w:val="20"/>
        </w:rPr>
        <w:t>of</w:t>
      </w:r>
      <w:r w:rsidRPr="00024AB7">
        <w:rPr>
          <w:rFonts w:cs="Times New Roman"/>
          <w:spacing w:val="-5"/>
          <w:sz w:val="20"/>
          <w:szCs w:val="20"/>
        </w:rPr>
        <w:t xml:space="preserve"> </w:t>
      </w:r>
      <w:r w:rsidRPr="00024AB7">
        <w:rPr>
          <w:rFonts w:cs="Times New Roman"/>
          <w:sz w:val="20"/>
          <w:szCs w:val="20"/>
        </w:rPr>
        <w:t>the</w:t>
      </w:r>
      <w:r w:rsidRPr="00024AB7">
        <w:rPr>
          <w:rFonts w:cs="Times New Roman"/>
          <w:spacing w:val="-7"/>
          <w:sz w:val="20"/>
          <w:szCs w:val="20"/>
        </w:rPr>
        <w:t xml:space="preserve"> </w:t>
      </w:r>
      <w:r w:rsidRPr="00024AB7">
        <w:rPr>
          <w:rFonts w:cs="Times New Roman"/>
          <w:sz w:val="20"/>
          <w:szCs w:val="20"/>
        </w:rPr>
        <w:t>UHR</w:t>
      </w:r>
      <w:r w:rsidRPr="00024AB7">
        <w:rPr>
          <w:rFonts w:cs="Times New Roman"/>
          <w:spacing w:val="-7"/>
          <w:sz w:val="20"/>
          <w:szCs w:val="20"/>
        </w:rPr>
        <w:t xml:space="preserve"> </w:t>
      </w:r>
      <w:r w:rsidRPr="00024AB7">
        <w:rPr>
          <w:rFonts w:cs="Times New Roman"/>
          <w:sz w:val="20"/>
          <w:szCs w:val="20"/>
        </w:rPr>
        <w:t>Operating</w:t>
      </w:r>
      <w:r w:rsidRPr="00024AB7">
        <w:rPr>
          <w:rFonts w:cs="Times New Roman"/>
          <w:spacing w:val="-7"/>
          <w:sz w:val="20"/>
          <w:szCs w:val="20"/>
        </w:rPr>
        <w:t xml:space="preserve"> </w:t>
      </w:r>
      <w:r w:rsidRPr="00024AB7">
        <w:rPr>
          <w:rFonts w:cs="Times New Roman"/>
          <w:sz w:val="20"/>
          <w:szCs w:val="20"/>
        </w:rPr>
        <w:t>Mode</w:t>
      </w:r>
      <w:r w:rsidRPr="00024AB7">
        <w:rPr>
          <w:rFonts w:cs="Times New Roman"/>
          <w:spacing w:val="-7"/>
          <w:sz w:val="20"/>
          <w:szCs w:val="20"/>
        </w:rPr>
        <w:t xml:space="preserve"> </w:t>
      </w:r>
      <w:r w:rsidRPr="00024AB7">
        <w:rPr>
          <w:rFonts w:cs="Times New Roman"/>
          <w:sz w:val="20"/>
          <w:szCs w:val="20"/>
        </w:rPr>
        <w:t>Notification</w:t>
      </w:r>
      <w:r w:rsidRPr="00024AB7">
        <w:rPr>
          <w:rFonts w:cs="Times New Roman"/>
          <w:spacing w:val="-7"/>
          <w:sz w:val="20"/>
          <w:szCs w:val="20"/>
        </w:rPr>
        <w:t xml:space="preserve"> </w:t>
      </w:r>
      <w:r w:rsidRPr="00024AB7">
        <w:rPr>
          <w:rFonts w:cs="Times New Roman"/>
          <w:sz w:val="20"/>
          <w:szCs w:val="20"/>
        </w:rPr>
        <w:t>frame</w:t>
      </w:r>
      <w:r w:rsidRPr="00024AB7">
        <w:rPr>
          <w:rFonts w:cs="Times New Roman"/>
          <w:spacing w:val="-7"/>
          <w:sz w:val="20"/>
          <w:szCs w:val="20"/>
        </w:rPr>
        <w:t xml:space="preserve"> </w:t>
      </w:r>
      <w:r w:rsidRPr="00024AB7">
        <w:rPr>
          <w:rFonts w:cs="Times New Roman"/>
          <w:sz w:val="20"/>
          <w:szCs w:val="20"/>
        </w:rPr>
        <w:t>contains</w:t>
      </w:r>
      <w:r w:rsidRPr="00024AB7">
        <w:rPr>
          <w:rFonts w:cs="Times New Roman"/>
          <w:spacing w:val="-7"/>
          <w:sz w:val="20"/>
          <w:szCs w:val="20"/>
        </w:rPr>
        <w:t xml:space="preserve"> </w:t>
      </w:r>
      <w:r w:rsidRPr="00024AB7">
        <w:rPr>
          <w:rFonts w:cs="Times New Roman"/>
          <w:sz w:val="20"/>
          <w:szCs w:val="20"/>
        </w:rPr>
        <w:t>the</w:t>
      </w:r>
      <w:r w:rsidRPr="00024AB7">
        <w:rPr>
          <w:rFonts w:cs="Times New Roman"/>
          <w:spacing w:val="-7"/>
          <w:sz w:val="20"/>
          <w:szCs w:val="20"/>
        </w:rPr>
        <w:t xml:space="preserve"> </w:t>
      </w:r>
      <w:r w:rsidRPr="00024AB7">
        <w:rPr>
          <w:rFonts w:cs="Times New Roman"/>
          <w:sz w:val="20"/>
          <w:szCs w:val="20"/>
        </w:rPr>
        <w:t>information</w:t>
      </w:r>
      <w:r w:rsidRPr="00024AB7">
        <w:rPr>
          <w:rFonts w:cs="Times New Roman"/>
          <w:spacing w:val="-7"/>
          <w:sz w:val="20"/>
          <w:szCs w:val="20"/>
        </w:rPr>
        <w:t xml:space="preserve"> </w:t>
      </w:r>
      <w:r w:rsidRPr="00024AB7">
        <w:rPr>
          <w:rFonts w:cs="Times New Roman"/>
          <w:sz w:val="20"/>
          <w:szCs w:val="20"/>
        </w:rPr>
        <w:t>shown</w:t>
      </w:r>
      <w:r w:rsidRPr="00024AB7">
        <w:rPr>
          <w:rFonts w:cs="Times New Roman"/>
          <w:spacing w:val="-7"/>
          <w:sz w:val="20"/>
          <w:szCs w:val="20"/>
        </w:rPr>
        <w:t xml:space="preserve"> </w:t>
      </w:r>
      <w:r w:rsidRPr="00024AB7">
        <w:rPr>
          <w:rFonts w:cs="Times New Roman"/>
          <w:sz w:val="20"/>
          <w:szCs w:val="20"/>
        </w:rPr>
        <w:t>in</w:t>
      </w:r>
      <w:r w:rsidRPr="00024AB7">
        <w:rPr>
          <w:rFonts w:cs="Times New Roman"/>
          <w:spacing w:val="-9"/>
          <w:sz w:val="20"/>
          <w:szCs w:val="20"/>
        </w:rPr>
        <w:t xml:space="preserve"> </w:t>
      </w:r>
      <w:hyperlink w:anchor="_bookmark335" w:history="1">
        <w:r w:rsidRPr="00024AB7">
          <w:rPr>
            <w:rFonts w:cs="Times New Roman"/>
            <w:sz w:val="20"/>
            <w:szCs w:val="20"/>
          </w:rPr>
          <w:t>Table</w:t>
        </w:r>
        <w:r w:rsidRPr="00024AB7">
          <w:rPr>
            <w:rFonts w:cs="Times New Roman"/>
            <w:spacing w:val="-3"/>
            <w:sz w:val="20"/>
            <w:szCs w:val="20"/>
          </w:rPr>
          <w:t xml:space="preserve"> </w:t>
        </w:r>
        <w:r w:rsidRPr="00024AB7">
          <w:rPr>
            <w:rFonts w:cs="Times New Roman"/>
            <w:sz w:val="20"/>
            <w:szCs w:val="20"/>
          </w:rPr>
          <w:t>9-</w:t>
        </w:r>
      </w:hyperlink>
      <w:r w:rsidRPr="00024AB7">
        <w:rPr>
          <w:rFonts w:cs="Times New Roman"/>
          <w:sz w:val="20"/>
          <w:szCs w:val="20"/>
        </w:rPr>
        <w:t>xxx</w:t>
      </w:r>
      <w:hyperlink w:anchor="_bookmark335" w:history="1">
        <w:r w:rsidRPr="00024AB7">
          <w:rPr>
            <w:rFonts w:cs="Times New Roman"/>
            <w:sz w:val="20"/>
            <w:szCs w:val="20"/>
          </w:rPr>
          <w:t xml:space="preserve"> (Protected UHR Operating Mode Notification frame Action field format)</w:t>
        </w:r>
      </w:hyperlink>
      <w:r w:rsidRPr="00024AB7">
        <w:rPr>
          <w:rFonts w:cs="Times New Roman"/>
          <w:sz w:val="20"/>
          <w:szCs w:val="20"/>
        </w:rPr>
        <w:t>.</w:t>
      </w:r>
    </w:p>
    <w:p w14:paraId="3A190FC8" w14:textId="77777777" w:rsidR="008125B7" w:rsidRPr="00024AB7" w:rsidRDefault="008125B7" w:rsidP="008125B7">
      <w:pPr>
        <w:pStyle w:val="BodyText"/>
        <w:spacing w:before="198"/>
        <w:rPr>
          <w:rFonts w:cs="Times New Roman"/>
          <w:sz w:val="20"/>
          <w:szCs w:val="20"/>
        </w:rPr>
      </w:pPr>
    </w:p>
    <w:p w14:paraId="6E7F48F1" w14:textId="77777777" w:rsidR="008125B7" w:rsidRPr="00024AB7" w:rsidRDefault="008125B7" w:rsidP="008125B7">
      <w:pPr>
        <w:ind w:left="843"/>
        <w:rPr>
          <w:b/>
          <w:sz w:val="20"/>
          <w:szCs w:val="20"/>
        </w:rPr>
      </w:pPr>
      <w:bookmarkStart w:id="77" w:name="_bookmark335"/>
      <w:bookmarkEnd w:id="77"/>
      <w:r w:rsidRPr="00024AB7">
        <w:rPr>
          <w:b/>
          <w:sz w:val="20"/>
          <w:szCs w:val="20"/>
        </w:rPr>
        <w:t>Table</w:t>
      </w:r>
      <w:r w:rsidRPr="00024AB7">
        <w:rPr>
          <w:b/>
          <w:spacing w:val="-9"/>
          <w:sz w:val="20"/>
          <w:szCs w:val="20"/>
        </w:rPr>
        <w:t xml:space="preserve"> </w:t>
      </w:r>
      <w:r w:rsidRPr="00024AB7">
        <w:rPr>
          <w:b/>
          <w:sz w:val="20"/>
          <w:szCs w:val="20"/>
        </w:rPr>
        <w:t>9-xxx—Protected</w:t>
      </w:r>
      <w:r w:rsidRPr="00024AB7">
        <w:rPr>
          <w:b/>
          <w:spacing w:val="-9"/>
          <w:sz w:val="20"/>
          <w:szCs w:val="20"/>
        </w:rPr>
        <w:t xml:space="preserve"> </w:t>
      </w:r>
      <w:r w:rsidRPr="00024AB7">
        <w:rPr>
          <w:b/>
          <w:sz w:val="20"/>
          <w:szCs w:val="20"/>
        </w:rPr>
        <w:t>ICF</w:t>
      </w:r>
      <w:r w:rsidRPr="00024AB7">
        <w:rPr>
          <w:b/>
          <w:spacing w:val="-9"/>
          <w:sz w:val="20"/>
          <w:szCs w:val="20"/>
        </w:rPr>
        <w:t xml:space="preserve"> </w:t>
      </w:r>
      <w:r w:rsidRPr="00024AB7">
        <w:rPr>
          <w:b/>
          <w:sz w:val="20"/>
          <w:szCs w:val="20"/>
        </w:rPr>
        <w:t>Operating</w:t>
      </w:r>
      <w:r w:rsidRPr="00024AB7">
        <w:rPr>
          <w:b/>
          <w:spacing w:val="-9"/>
          <w:sz w:val="20"/>
          <w:szCs w:val="20"/>
        </w:rPr>
        <w:t xml:space="preserve"> </w:t>
      </w:r>
      <w:r w:rsidRPr="00024AB7">
        <w:rPr>
          <w:b/>
          <w:sz w:val="20"/>
          <w:szCs w:val="20"/>
        </w:rPr>
        <w:t>Mode</w:t>
      </w:r>
      <w:r w:rsidRPr="00024AB7">
        <w:rPr>
          <w:b/>
          <w:spacing w:val="-9"/>
          <w:sz w:val="20"/>
          <w:szCs w:val="20"/>
        </w:rPr>
        <w:t xml:space="preserve"> </w:t>
      </w:r>
      <w:r w:rsidRPr="00024AB7">
        <w:rPr>
          <w:b/>
          <w:sz w:val="20"/>
          <w:szCs w:val="20"/>
        </w:rPr>
        <w:t>Notification</w:t>
      </w:r>
      <w:r w:rsidRPr="00024AB7">
        <w:rPr>
          <w:b/>
          <w:spacing w:val="-9"/>
          <w:sz w:val="20"/>
          <w:szCs w:val="20"/>
        </w:rPr>
        <w:t xml:space="preserve"> </w:t>
      </w:r>
      <w:r w:rsidRPr="00024AB7">
        <w:rPr>
          <w:b/>
          <w:sz w:val="20"/>
          <w:szCs w:val="20"/>
        </w:rPr>
        <w:t>frame</w:t>
      </w:r>
      <w:r w:rsidRPr="00024AB7">
        <w:rPr>
          <w:b/>
          <w:spacing w:val="-9"/>
          <w:sz w:val="20"/>
          <w:szCs w:val="20"/>
        </w:rPr>
        <w:t xml:space="preserve"> </w:t>
      </w:r>
      <w:r w:rsidRPr="00024AB7">
        <w:rPr>
          <w:b/>
          <w:sz w:val="20"/>
          <w:szCs w:val="20"/>
        </w:rPr>
        <w:t>Action</w:t>
      </w:r>
      <w:r w:rsidRPr="00024AB7">
        <w:rPr>
          <w:b/>
          <w:spacing w:val="-9"/>
          <w:sz w:val="20"/>
          <w:szCs w:val="20"/>
        </w:rPr>
        <w:t xml:space="preserve"> </w:t>
      </w:r>
      <w:r w:rsidRPr="00024AB7">
        <w:rPr>
          <w:b/>
          <w:sz w:val="20"/>
          <w:szCs w:val="20"/>
        </w:rPr>
        <w:t>field</w:t>
      </w:r>
      <w:r w:rsidRPr="00024AB7">
        <w:rPr>
          <w:b/>
          <w:spacing w:val="-9"/>
          <w:sz w:val="20"/>
          <w:szCs w:val="20"/>
        </w:rPr>
        <w:t xml:space="preserve"> </w:t>
      </w:r>
      <w:r w:rsidRPr="00024AB7">
        <w:rPr>
          <w:b/>
          <w:spacing w:val="-2"/>
          <w:sz w:val="20"/>
          <w:szCs w:val="20"/>
        </w:rPr>
        <w:t>format</w:t>
      </w:r>
    </w:p>
    <w:p w14:paraId="241E24DD" w14:textId="77777777" w:rsidR="008125B7" w:rsidRPr="00024AB7" w:rsidRDefault="008125B7" w:rsidP="008125B7">
      <w:pPr>
        <w:pStyle w:val="BodyText"/>
        <w:spacing w:before="22"/>
        <w:rPr>
          <w:rFonts w:cs="Times New Roman"/>
          <w:b/>
          <w:sz w:val="20"/>
          <w:szCs w:val="20"/>
        </w:rPr>
      </w:pP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
      <w:tr w:rsidR="008125B7" w14:paraId="1378D75C" w14:textId="77777777" w:rsidTr="00224AD0">
        <w:trPr>
          <w:trHeight w:val="380"/>
        </w:trPr>
        <w:tc>
          <w:tcPr>
            <w:tcW w:w="1599" w:type="dxa"/>
            <w:tcBorders>
              <w:right w:val="single" w:sz="2" w:space="0" w:color="000000"/>
            </w:tcBorders>
          </w:tcPr>
          <w:p w14:paraId="3378E78F" w14:textId="77777777" w:rsidR="008125B7" w:rsidRDefault="008125B7" w:rsidP="00224AD0">
            <w:pPr>
              <w:pStyle w:val="TableParagraph"/>
              <w:spacing w:before="76"/>
              <w:ind w:left="12" w:right="2"/>
              <w:jc w:val="center"/>
              <w:rPr>
                <w:b/>
                <w:sz w:val="18"/>
              </w:rPr>
            </w:pPr>
            <w:r>
              <w:rPr>
                <w:b/>
                <w:spacing w:val="-2"/>
                <w:sz w:val="18"/>
              </w:rPr>
              <w:t>Order</w:t>
            </w:r>
          </w:p>
        </w:tc>
        <w:tc>
          <w:tcPr>
            <w:tcW w:w="4000" w:type="dxa"/>
            <w:tcBorders>
              <w:left w:val="single" w:sz="2" w:space="0" w:color="000000"/>
            </w:tcBorders>
          </w:tcPr>
          <w:p w14:paraId="40583868" w14:textId="77777777" w:rsidR="008125B7" w:rsidRDefault="008125B7" w:rsidP="00224AD0">
            <w:pPr>
              <w:pStyle w:val="TableParagraph"/>
              <w:spacing w:before="76"/>
              <w:ind w:left="38"/>
              <w:jc w:val="center"/>
              <w:rPr>
                <w:b/>
                <w:sz w:val="18"/>
              </w:rPr>
            </w:pPr>
            <w:r>
              <w:rPr>
                <w:b/>
                <w:spacing w:val="-2"/>
                <w:sz w:val="18"/>
              </w:rPr>
              <w:t>Information</w:t>
            </w:r>
          </w:p>
        </w:tc>
      </w:tr>
      <w:tr w:rsidR="008125B7" w14:paraId="44242449" w14:textId="77777777" w:rsidTr="00224AD0">
        <w:trPr>
          <w:trHeight w:val="309"/>
        </w:trPr>
        <w:tc>
          <w:tcPr>
            <w:tcW w:w="1599" w:type="dxa"/>
            <w:tcBorders>
              <w:bottom w:val="single" w:sz="4" w:space="0" w:color="000000"/>
              <w:right w:val="single" w:sz="2" w:space="0" w:color="000000"/>
            </w:tcBorders>
          </w:tcPr>
          <w:p w14:paraId="1DEA9547" w14:textId="77777777" w:rsidR="008125B7" w:rsidRDefault="008125B7" w:rsidP="00224AD0">
            <w:pPr>
              <w:pStyle w:val="TableParagraph"/>
              <w:spacing w:before="36"/>
              <w:ind w:left="12"/>
              <w:jc w:val="center"/>
              <w:rPr>
                <w:sz w:val="18"/>
              </w:rPr>
            </w:pPr>
            <w:r>
              <w:rPr>
                <w:spacing w:val="-10"/>
                <w:sz w:val="18"/>
              </w:rPr>
              <w:t>1</w:t>
            </w:r>
          </w:p>
        </w:tc>
        <w:tc>
          <w:tcPr>
            <w:tcW w:w="4000" w:type="dxa"/>
            <w:tcBorders>
              <w:left w:val="single" w:sz="2" w:space="0" w:color="000000"/>
              <w:bottom w:val="single" w:sz="4" w:space="0" w:color="000000"/>
            </w:tcBorders>
          </w:tcPr>
          <w:p w14:paraId="4B6D88C1" w14:textId="77777777" w:rsidR="008125B7" w:rsidRDefault="008125B7" w:rsidP="00224AD0">
            <w:pPr>
              <w:pStyle w:val="TableParagraph"/>
              <w:spacing w:before="36"/>
              <w:ind w:left="130"/>
              <w:rPr>
                <w:sz w:val="18"/>
              </w:rPr>
            </w:pPr>
            <w:r>
              <w:rPr>
                <w:spacing w:val="-2"/>
                <w:sz w:val="18"/>
              </w:rPr>
              <w:t>Category</w:t>
            </w:r>
          </w:p>
        </w:tc>
      </w:tr>
      <w:tr w:rsidR="008125B7" w14:paraId="15705736" w14:textId="77777777" w:rsidTr="00224AD0">
        <w:trPr>
          <w:trHeight w:val="320"/>
        </w:trPr>
        <w:tc>
          <w:tcPr>
            <w:tcW w:w="1599" w:type="dxa"/>
            <w:tcBorders>
              <w:top w:val="single" w:sz="4" w:space="0" w:color="000000"/>
              <w:bottom w:val="single" w:sz="4" w:space="0" w:color="000000"/>
              <w:right w:val="single" w:sz="2" w:space="0" w:color="000000"/>
            </w:tcBorders>
          </w:tcPr>
          <w:p w14:paraId="3990EBFF" w14:textId="77777777" w:rsidR="008125B7" w:rsidRDefault="008125B7" w:rsidP="00224AD0">
            <w:pPr>
              <w:pStyle w:val="TableParagraph"/>
              <w:spacing w:before="46"/>
              <w:ind w:left="12"/>
              <w:jc w:val="center"/>
              <w:rPr>
                <w:sz w:val="18"/>
              </w:rPr>
            </w:pPr>
            <w:r>
              <w:rPr>
                <w:spacing w:val="-10"/>
                <w:sz w:val="18"/>
              </w:rPr>
              <w:t>2</w:t>
            </w:r>
          </w:p>
        </w:tc>
        <w:tc>
          <w:tcPr>
            <w:tcW w:w="4000" w:type="dxa"/>
            <w:tcBorders>
              <w:top w:val="single" w:sz="4" w:space="0" w:color="000000"/>
              <w:left w:val="single" w:sz="2" w:space="0" w:color="000000"/>
              <w:bottom w:val="single" w:sz="4" w:space="0" w:color="000000"/>
            </w:tcBorders>
          </w:tcPr>
          <w:p w14:paraId="07BA698F" w14:textId="77777777" w:rsidR="008125B7" w:rsidRDefault="008125B7" w:rsidP="00224AD0">
            <w:pPr>
              <w:pStyle w:val="TableParagraph"/>
              <w:spacing w:before="46"/>
              <w:ind w:left="130"/>
              <w:rPr>
                <w:sz w:val="18"/>
              </w:rPr>
            </w:pPr>
            <w:r>
              <w:rPr>
                <w:sz w:val="18"/>
              </w:rPr>
              <w:t>Protected</w:t>
            </w:r>
            <w:r>
              <w:rPr>
                <w:spacing w:val="-6"/>
                <w:sz w:val="18"/>
              </w:rPr>
              <w:t xml:space="preserve"> </w:t>
            </w:r>
            <w:r>
              <w:rPr>
                <w:sz w:val="18"/>
              </w:rPr>
              <w:t>UHR</w:t>
            </w:r>
            <w:r>
              <w:rPr>
                <w:spacing w:val="-5"/>
                <w:sz w:val="18"/>
              </w:rPr>
              <w:t xml:space="preserve"> </w:t>
            </w:r>
            <w:r>
              <w:rPr>
                <w:spacing w:val="-2"/>
                <w:sz w:val="18"/>
              </w:rPr>
              <w:t>Action</w:t>
            </w:r>
          </w:p>
        </w:tc>
      </w:tr>
      <w:tr w:rsidR="008125B7" w14:paraId="0300F127" w14:textId="77777777" w:rsidTr="00224AD0">
        <w:trPr>
          <w:trHeight w:val="320"/>
        </w:trPr>
        <w:tc>
          <w:tcPr>
            <w:tcW w:w="1599" w:type="dxa"/>
            <w:tcBorders>
              <w:top w:val="single" w:sz="4" w:space="0" w:color="000000"/>
              <w:bottom w:val="single" w:sz="4" w:space="0" w:color="000000"/>
              <w:right w:val="single" w:sz="2" w:space="0" w:color="000000"/>
            </w:tcBorders>
          </w:tcPr>
          <w:p w14:paraId="11CE784E" w14:textId="77777777" w:rsidR="008125B7" w:rsidRDefault="008125B7" w:rsidP="00224AD0">
            <w:pPr>
              <w:pStyle w:val="TableParagraph"/>
              <w:spacing w:before="46"/>
              <w:ind w:left="12"/>
              <w:jc w:val="center"/>
              <w:rPr>
                <w:sz w:val="18"/>
              </w:rPr>
            </w:pPr>
            <w:r>
              <w:rPr>
                <w:spacing w:val="-10"/>
                <w:sz w:val="18"/>
              </w:rPr>
              <w:t>3</w:t>
            </w:r>
          </w:p>
        </w:tc>
        <w:tc>
          <w:tcPr>
            <w:tcW w:w="4000" w:type="dxa"/>
            <w:tcBorders>
              <w:top w:val="single" w:sz="4" w:space="0" w:color="000000"/>
              <w:left w:val="single" w:sz="2" w:space="0" w:color="000000"/>
              <w:bottom w:val="single" w:sz="4" w:space="0" w:color="000000"/>
            </w:tcBorders>
          </w:tcPr>
          <w:p w14:paraId="38E9F8F7" w14:textId="77777777" w:rsidR="008125B7" w:rsidRDefault="008125B7" w:rsidP="00224AD0">
            <w:pPr>
              <w:pStyle w:val="TableParagraph"/>
              <w:spacing w:before="46"/>
              <w:ind w:left="130"/>
              <w:rPr>
                <w:sz w:val="18"/>
              </w:rPr>
            </w:pPr>
            <w:r>
              <w:rPr>
                <w:sz w:val="18"/>
              </w:rPr>
              <w:t>Dialog</w:t>
            </w:r>
            <w:r>
              <w:rPr>
                <w:spacing w:val="-6"/>
                <w:sz w:val="18"/>
              </w:rPr>
              <w:t xml:space="preserve"> </w:t>
            </w:r>
            <w:r>
              <w:rPr>
                <w:spacing w:val="-2"/>
                <w:sz w:val="18"/>
              </w:rPr>
              <w:t>Token</w:t>
            </w:r>
          </w:p>
        </w:tc>
      </w:tr>
      <w:tr w:rsidR="008125B7" w14:paraId="21CBB27E" w14:textId="77777777" w:rsidTr="003325BF">
        <w:trPr>
          <w:trHeight w:val="322"/>
        </w:trPr>
        <w:tc>
          <w:tcPr>
            <w:tcW w:w="1599" w:type="dxa"/>
            <w:tcBorders>
              <w:top w:val="single" w:sz="4" w:space="0" w:color="000000"/>
              <w:bottom w:val="single" w:sz="4" w:space="0" w:color="000000"/>
              <w:right w:val="single" w:sz="2" w:space="0" w:color="000000"/>
            </w:tcBorders>
          </w:tcPr>
          <w:p w14:paraId="56301B57" w14:textId="77777777" w:rsidR="008125B7" w:rsidRDefault="008125B7" w:rsidP="00224AD0">
            <w:pPr>
              <w:pStyle w:val="TableParagraph"/>
              <w:spacing w:before="46"/>
              <w:ind w:left="12"/>
              <w:jc w:val="center"/>
              <w:rPr>
                <w:sz w:val="18"/>
              </w:rPr>
            </w:pPr>
            <w:r>
              <w:rPr>
                <w:spacing w:val="-10"/>
                <w:sz w:val="18"/>
              </w:rPr>
              <w:t>4</w:t>
            </w:r>
          </w:p>
        </w:tc>
        <w:tc>
          <w:tcPr>
            <w:tcW w:w="4000" w:type="dxa"/>
            <w:tcBorders>
              <w:top w:val="single" w:sz="4" w:space="0" w:color="000000"/>
              <w:left w:val="single" w:sz="2" w:space="0" w:color="000000"/>
              <w:bottom w:val="single" w:sz="4" w:space="0" w:color="000000"/>
            </w:tcBorders>
          </w:tcPr>
          <w:p w14:paraId="0E95BEF7" w14:textId="77777777" w:rsidR="008125B7" w:rsidRDefault="008125B7" w:rsidP="00224AD0">
            <w:pPr>
              <w:pStyle w:val="TableParagraph"/>
              <w:spacing w:before="46"/>
              <w:ind w:left="130"/>
              <w:rPr>
                <w:sz w:val="18"/>
              </w:rPr>
            </w:pPr>
            <w:r>
              <w:rPr>
                <w:sz w:val="18"/>
              </w:rPr>
              <w:t>UHR</w:t>
            </w:r>
            <w:r>
              <w:rPr>
                <w:spacing w:val="-4"/>
                <w:sz w:val="18"/>
              </w:rPr>
              <w:t xml:space="preserve"> </w:t>
            </w:r>
            <w:r>
              <w:rPr>
                <w:sz w:val="18"/>
              </w:rPr>
              <w:t>Control</w:t>
            </w:r>
            <w:r>
              <w:rPr>
                <w:spacing w:val="-4"/>
                <w:sz w:val="18"/>
              </w:rPr>
              <w:t xml:space="preserve"> </w:t>
            </w:r>
            <w:r>
              <w:rPr>
                <w:sz w:val="18"/>
              </w:rPr>
              <w:t>(see</w:t>
            </w:r>
            <w:r>
              <w:rPr>
                <w:spacing w:val="-4"/>
                <w:sz w:val="18"/>
              </w:rPr>
              <w:t xml:space="preserve"> </w:t>
            </w:r>
            <w:hyperlink w:anchor="_bookmark126" w:history="1">
              <w:r>
                <w:rPr>
                  <w:sz w:val="18"/>
                </w:rPr>
                <w:t>9.4.1.xx</w:t>
              </w:r>
              <w:r>
                <w:rPr>
                  <w:spacing w:val="-4"/>
                  <w:sz w:val="18"/>
                </w:rPr>
                <w:t xml:space="preserve"> </w:t>
              </w:r>
              <w:r>
                <w:rPr>
                  <w:sz w:val="18"/>
                </w:rPr>
                <w:t>(UHR</w:t>
              </w:r>
              <w:r>
                <w:rPr>
                  <w:spacing w:val="-5"/>
                  <w:sz w:val="18"/>
                </w:rPr>
                <w:t xml:space="preserve"> </w:t>
              </w:r>
              <w:r>
                <w:rPr>
                  <w:sz w:val="18"/>
                </w:rPr>
                <w:t>Control</w:t>
              </w:r>
              <w:r>
                <w:rPr>
                  <w:spacing w:val="-3"/>
                  <w:sz w:val="18"/>
                </w:rPr>
                <w:t xml:space="preserve"> </w:t>
              </w:r>
              <w:r>
                <w:rPr>
                  <w:spacing w:val="-2"/>
                  <w:sz w:val="18"/>
                </w:rPr>
                <w:t>field)</w:t>
              </w:r>
            </w:hyperlink>
            <w:r>
              <w:rPr>
                <w:spacing w:val="-2"/>
                <w:sz w:val="18"/>
              </w:rPr>
              <w:t>)</w:t>
            </w:r>
          </w:p>
        </w:tc>
      </w:tr>
      <w:tr w:rsidR="00183DD0" w14:paraId="08F9C694" w14:textId="77777777" w:rsidTr="00224AD0">
        <w:trPr>
          <w:trHeight w:val="322"/>
        </w:trPr>
        <w:tc>
          <w:tcPr>
            <w:tcW w:w="1599" w:type="dxa"/>
            <w:tcBorders>
              <w:top w:val="single" w:sz="4" w:space="0" w:color="000000"/>
              <w:bottom w:val="single" w:sz="2" w:space="0" w:color="000000"/>
              <w:right w:val="single" w:sz="2" w:space="0" w:color="000000"/>
            </w:tcBorders>
          </w:tcPr>
          <w:p w14:paraId="0B3E5DB0" w14:textId="55B2C7BA" w:rsidR="00183DD0" w:rsidRDefault="00183DD0" w:rsidP="00224AD0">
            <w:pPr>
              <w:pStyle w:val="TableParagraph"/>
              <w:spacing w:before="46"/>
              <w:ind w:left="12"/>
              <w:jc w:val="center"/>
              <w:rPr>
                <w:spacing w:val="-10"/>
                <w:sz w:val="18"/>
              </w:rPr>
            </w:pPr>
            <w:r>
              <w:rPr>
                <w:spacing w:val="-10"/>
                <w:sz w:val="18"/>
              </w:rPr>
              <w:t>5</w:t>
            </w:r>
          </w:p>
        </w:tc>
        <w:tc>
          <w:tcPr>
            <w:tcW w:w="4000" w:type="dxa"/>
            <w:tcBorders>
              <w:top w:val="single" w:sz="4" w:space="0" w:color="000000"/>
              <w:left w:val="single" w:sz="2" w:space="0" w:color="000000"/>
              <w:bottom w:val="single" w:sz="2" w:space="0" w:color="000000"/>
            </w:tcBorders>
          </w:tcPr>
          <w:p w14:paraId="729CEB3F" w14:textId="34B68433" w:rsidR="00183DD0" w:rsidRDefault="00460F51" w:rsidP="00224AD0">
            <w:pPr>
              <w:pStyle w:val="TableParagraph"/>
              <w:spacing w:before="46"/>
              <w:ind w:left="130"/>
              <w:rPr>
                <w:sz w:val="18"/>
              </w:rPr>
            </w:pPr>
            <w:r>
              <w:rPr>
                <w:sz w:val="18"/>
              </w:rPr>
              <w:t xml:space="preserve">DPS </w:t>
            </w:r>
            <w:r w:rsidR="00E43AC7">
              <w:rPr>
                <w:sz w:val="18"/>
              </w:rPr>
              <w:t xml:space="preserve">Operation </w:t>
            </w:r>
            <w:r w:rsidR="00183DD0">
              <w:rPr>
                <w:sz w:val="18"/>
              </w:rPr>
              <w:t>Parameters</w:t>
            </w:r>
            <w:r>
              <w:rPr>
                <w:sz w:val="18"/>
              </w:rPr>
              <w:t xml:space="preserve"> </w:t>
            </w:r>
            <w:r w:rsidR="00E43AC7">
              <w:rPr>
                <w:sz w:val="18"/>
              </w:rPr>
              <w:t xml:space="preserve"> (see 9.4.1.xx (DPS Operation Parameters</w:t>
            </w:r>
            <w:r w:rsidR="00D103B9">
              <w:rPr>
                <w:sz w:val="18"/>
              </w:rPr>
              <w:t xml:space="preserve"> field</w:t>
            </w:r>
            <w:r w:rsidR="00E43AC7">
              <w:rPr>
                <w:sz w:val="18"/>
              </w:rPr>
              <w:t>) )</w:t>
            </w:r>
          </w:p>
        </w:tc>
      </w:tr>
    </w:tbl>
    <w:p w14:paraId="1E8B5E6C" w14:textId="77777777" w:rsidR="008125B7" w:rsidRDefault="008125B7" w:rsidP="008125B7">
      <w:pPr>
        <w:pStyle w:val="BodyText"/>
        <w:rPr>
          <w:rFonts w:ascii="Arial"/>
          <w:b/>
        </w:rPr>
      </w:pPr>
    </w:p>
    <w:p w14:paraId="63B2161F" w14:textId="77777777" w:rsidR="008125B7" w:rsidRDefault="008125B7" w:rsidP="008125B7">
      <w:pPr>
        <w:pStyle w:val="BodyText"/>
        <w:spacing w:before="109"/>
        <w:rPr>
          <w:rFonts w:ascii="Arial"/>
          <w:b/>
        </w:rPr>
      </w:pPr>
    </w:p>
    <w:p w14:paraId="420788A4" w14:textId="77777777" w:rsidR="008125B7" w:rsidRPr="00024AB7" w:rsidRDefault="008125B7" w:rsidP="008125B7">
      <w:pPr>
        <w:pStyle w:val="BodyText"/>
        <w:spacing w:before="1"/>
        <w:ind w:left="499"/>
        <w:rPr>
          <w:sz w:val="20"/>
          <w:szCs w:val="20"/>
        </w:rPr>
      </w:pPr>
      <w:r w:rsidRPr="00024AB7">
        <w:rPr>
          <w:sz w:val="20"/>
          <w:szCs w:val="20"/>
        </w:rPr>
        <w:t>The</w:t>
      </w:r>
      <w:r w:rsidRPr="00024AB7">
        <w:rPr>
          <w:spacing w:val="-5"/>
          <w:sz w:val="20"/>
          <w:szCs w:val="20"/>
        </w:rPr>
        <w:t xml:space="preserve"> </w:t>
      </w:r>
      <w:r w:rsidRPr="00024AB7">
        <w:rPr>
          <w:sz w:val="20"/>
          <w:szCs w:val="20"/>
        </w:rPr>
        <w:t>Category</w:t>
      </w:r>
      <w:r w:rsidRPr="00024AB7">
        <w:rPr>
          <w:spacing w:val="-4"/>
          <w:sz w:val="20"/>
          <w:szCs w:val="20"/>
        </w:rPr>
        <w:t xml:space="preserve"> </w:t>
      </w:r>
      <w:r w:rsidRPr="00024AB7">
        <w:rPr>
          <w:sz w:val="20"/>
          <w:szCs w:val="20"/>
        </w:rPr>
        <w:t>field</w:t>
      </w:r>
      <w:r w:rsidRPr="00024AB7">
        <w:rPr>
          <w:spacing w:val="-4"/>
          <w:sz w:val="20"/>
          <w:szCs w:val="20"/>
        </w:rPr>
        <w:t xml:space="preserve"> </w:t>
      </w:r>
      <w:r w:rsidRPr="00024AB7">
        <w:rPr>
          <w:sz w:val="20"/>
          <w:szCs w:val="20"/>
        </w:rPr>
        <w:t>is</w:t>
      </w:r>
      <w:r w:rsidRPr="00024AB7">
        <w:rPr>
          <w:spacing w:val="-4"/>
          <w:sz w:val="20"/>
          <w:szCs w:val="20"/>
        </w:rPr>
        <w:t xml:space="preserve"> </w:t>
      </w:r>
      <w:r w:rsidRPr="00024AB7">
        <w:rPr>
          <w:sz w:val="20"/>
          <w:szCs w:val="20"/>
        </w:rPr>
        <w:t>defined</w:t>
      </w:r>
      <w:r w:rsidRPr="00024AB7">
        <w:rPr>
          <w:spacing w:val="-4"/>
          <w:sz w:val="20"/>
          <w:szCs w:val="20"/>
        </w:rPr>
        <w:t xml:space="preserve"> </w:t>
      </w:r>
      <w:r w:rsidRPr="00024AB7">
        <w:rPr>
          <w:sz w:val="20"/>
          <w:szCs w:val="20"/>
        </w:rPr>
        <w:t>in</w:t>
      </w:r>
      <w:r w:rsidRPr="00024AB7">
        <w:rPr>
          <w:spacing w:val="-4"/>
          <w:sz w:val="20"/>
          <w:szCs w:val="20"/>
        </w:rPr>
        <w:t xml:space="preserve"> </w:t>
      </w:r>
      <w:hyperlink w:anchor="_bookmark114" w:history="1">
        <w:r w:rsidRPr="00024AB7">
          <w:rPr>
            <w:sz w:val="20"/>
            <w:szCs w:val="20"/>
          </w:rPr>
          <w:t>9.4.1.11</w:t>
        </w:r>
        <w:r w:rsidRPr="00024AB7">
          <w:rPr>
            <w:spacing w:val="-4"/>
            <w:sz w:val="20"/>
            <w:szCs w:val="20"/>
          </w:rPr>
          <w:t xml:space="preserve"> </w:t>
        </w:r>
        <w:r w:rsidRPr="00024AB7">
          <w:rPr>
            <w:sz w:val="20"/>
            <w:szCs w:val="20"/>
          </w:rPr>
          <w:t>(Action</w:t>
        </w:r>
        <w:r w:rsidRPr="00024AB7">
          <w:rPr>
            <w:spacing w:val="-4"/>
            <w:sz w:val="20"/>
            <w:szCs w:val="20"/>
          </w:rPr>
          <w:t xml:space="preserve"> </w:t>
        </w:r>
        <w:r w:rsidRPr="00024AB7">
          <w:rPr>
            <w:spacing w:val="-2"/>
            <w:sz w:val="20"/>
            <w:szCs w:val="20"/>
          </w:rPr>
          <w:t>field)</w:t>
        </w:r>
      </w:hyperlink>
      <w:r w:rsidRPr="00024AB7">
        <w:rPr>
          <w:spacing w:val="-2"/>
          <w:sz w:val="20"/>
          <w:szCs w:val="20"/>
        </w:rPr>
        <w:t>.</w:t>
      </w:r>
    </w:p>
    <w:p w14:paraId="3611CC34" w14:textId="77777777" w:rsidR="008125B7" w:rsidRPr="00024AB7" w:rsidRDefault="008125B7" w:rsidP="008125B7">
      <w:pPr>
        <w:pStyle w:val="BodyText"/>
        <w:spacing w:before="140"/>
        <w:rPr>
          <w:sz w:val="20"/>
          <w:szCs w:val="20"/>
        </w:rPr>
      </w:pPr>
    </w:p>
    <w:p w14:paraId="63D3AB73" w14:textId="77777777" w:rsidR="008125B7" w:rsidRPr="00024AB7" w:rsidRDefault="008125B7" w:rsidP="008125B7">
      <w:pPr>
        <w:pStyle w:val="BodyText"/>
        <w:ind w:left="499"/>
        <w:rPr>
          <w:sz w:val="20"/>
          <w:szCs w:val="20"/>
        </w:rPr>
      </w:pPr>
      <w:r w:rsidRPr="00024AB7">
        <w:rPr>
          <w:sz w:val="20"/>
          <w:szCs w:val="20"/>
        </w:rPr>
        <w:t>The</w:t>
      </w:r>
      <w:r w:rsidRPr="00024AB7">
        <w:rPr>
          <w:spacing w:val="-6"/>
          <w:sz w:val="20"/>
          <w:szCs w:val="20"/>
        </w:rPr>
        <w:t xml:space="preserve"> </w:t>
      </w:r>
      <w:r w:rsidRPr="00024AB7">
        <w:rPr>
          <w:sz w:val="20"/>
          <w:szCs w:val="20"/>
        </w:rPr>
        <w:t>Protected</w:t>
      </w:r>
      <w:r w:rsidRPr="00024AB7">
        <w:rPr>
          <w:spacing w:val="-4"/>
          <w:sz w:val="20"/>
          <w:szCs w:val="20"/>
        </w:rPr>
        <w:t xml:space="preserve"> </w:t>
      </w:r>
      <w:r w:rsidRPr="00024AB7">
        <w:rPr>
          <w:sz w:val="20"/>
          <w:szCs w:val="20"/>
        </w:rPr>
        <w:t>UHR</w:t>
      </w:r>
      <w:r w:rsidRPr="00024AB7">
        <w:rPr>
          <w:spacing w:val="-4"/>
          <w:sz w:val="20"/>
          <w:szCs w:val="20"/>
        </w:rPr>
        <w:t xml:space="preserve"> </w:t>
      </w:r>
      <w:r w:rsidRPr="00024AB7">
        <w:rPr>
          <w:sz w:val="20"/>
          <w:szCs w:val="20"/>
        </w:rPr>
        <w:t>Action</w:t>
      </w:r>
      <w:r w:rsidRPr="00024AB7">
        <w:rPr>
          <w:spacing w:val="-4"/>
          <w:sz w:val="20"/>
          <w:szCs w:val="20"/>
        </w:rPr>
        <w:t xml:space="preserve"> </w:t>
      </w:r>
      <w:r w:rsidRPr="00024AB7">
        <w:rPr>
          <w:sz w:val="20"/>
          <w:szCs w:val="20"/>
        </w:rPr>
        <w:t>field</w:t>
      </w:r>
      <w:r w:rsidRPr="00024AB7">
        <w:rPr>
          <w:spacing w:val="-5"/>
          <w:sz w:val="20"/>
          <w:szCs w:val="20"/>
        </w:rPr>
        <w:t xml:space="preserve"> </w:t>
      </w:r>
      <w:r w:rsidRPr="00024AB7">
        <w:rPr>
          <w:sz w:val="20"/>
          <w:szCs w:val="20"/>
        </w:rPr>
        <w:t>is</w:t>
      </w:r>
      <w:r w:rsidRPr="00024AB7">
        <w:rPr>
          <w:spacing w:val="-4"/>
          <w:sz w:val="20"/>
          <w:szCs w:val="20"/>
        </w:rPr>
        <w:t xml:space="preserve"> </w:t>
      </w:r>
      <w:r w:rsidRPr="00024AB7">
        <w:rPr>
          <w:sz w:val="20"/>
          <w:szCs w:val="20"/>
        </w:rPr>
        <w:t>defined</w:t>
      </w:r>
      <w:r w:rsidRPr="00024AB7">
        <w:rPr>
          <w:spacing w:val="-4"/>
          <w:sz w:val="20"/>
          <w:szCs w:val="20"/>
        </w:rPr>
        <w:t xml:space="preserve"> </w:t>
      </w:r>
      <w:r w:rsidRPr="00024AB7">
        <w:rPr>
          <w:sz w:val="20"/>
          <w:szCs w:val="20"/>
        </w:rPr>
        <w:t>in</w:t>
      </w:r>
      <w:r w:rsidRPr="00024AB7">
        <w:rPr>
          <w:spacing w:val="-4"/>
          <w:sz w:val="20"/>
          <w:szCs w:val="20"/>
        </w:rPr>
        <w:t xml:space="preserve"> </w:t>
      </w:r>
      <w:hyperlink w:anchor="_bookmark327" w:history="1">
        <w:r w:rsidRPr="00024AB7">
          <w:rPr>
            <w:sz w:val="20"/>
            <w:szCs w:val="20"/>
          </w:rPr>
          <w:t>9.6.40.1</w:t>
        </w:r>
        <w:r w:rsidRPr="00024AB7">
          <w:rPr>
            <w:spacing w:val="-4"/>
            <w:sz w:val="20"/>
            <w:szCs w:val="20"/>
          </w:rPr>
          <w:t xml:space="preserve"> </w:t>
        </w:r>
        <w:r w:rsidRPr="00024AB7">
          <w:rPr>
            <w:sz w:val="20"/>
            <w:szCs w:val="20"/>
          </w:rPr>
          <w:t>(Protected</w:t>
        </w:r>
        <w:r w:rsidRPr="00024AB7">
          <w:rPr>
            <w:spacing w:val="-5"/>
            <w:sz w:val="20"/>
            <w:szCs w:val="20"/>
          </w:rPr>
          <w:t xml:space="preserve"> </w:t>
        </w:r>
        <w:r w:rsidRPr="00024AB7">
          <w:rPr>
            <w:sz w:val="20"/>
            <w:szCs w:val="20"/>
          </w:rPr>
          <w:t>UHR</w:t>
        </w:r>
        <w:r w:rsidRPr="00024AB7">
          <w:rPr>
            <w:spacing w:val="-4"/>
            <w:sz w:val="20"/>
            <w:szCs w:val="20"/>
          </w:rPr>
          <w:t xml:space="preserve"> </w:t>
        </w:r>
        <w:r w:rsidRPr="00024AB7">
          <w:rPr>
            <w:sz w:val="20"/>
            <w:szCs w:val="20"/>
          </w:rPr>
          <w:t>Action</w:t>
        </w:r>
        <w:r w:rsidRPr="00024AB7">
          <w:rPr>
            <w:spacing w:val="-4"/>
            <w:sz w:val="20"/>
            <w:szCs w:val="20"/>
          </w:rPr>
          <w:t xml:space="preserve"> </w:t>
        </w:r>
        <w:r w:rsidRPr="00024AB7">
          <w:rPr>
            <w:spacing w:val="-2"/>
            <w:sz w:val="20"/>
            <w:szCs w:val="20"/>
          </w:rPr>
          <w:t>field)</w:t>
        </w:r>
      </w:hyperlink>
      <w:r w:rsidRPr="00024AB7">
        <w:rPr>
          <w:spacing w:val="-2"/>
          <w:sz w:val="20"/>
          <w:szCs w:val="20"/>
        </w:rPr>
        <w:t>.</w:t>
      </w:r>
    </w:p>
    <w:p w14:paraId="4A653C55" w14:textId="77777777" w:rsidR="008125B7" w:rsidRPr="00024AB7" w:rsidRDefault="008125B7" w:rsidP="008125B7">
      <w:pPr>
        <w:pStyle w:val="BodyText"/>
        <w:spacing w:before="140"/>
        <w:rPr>
          <w:sz w:val="20"/>
          <w:szCs w:val="20"/>
        </w:rPr>
      </w:pPr>
    </w:p>
    <w:p w14:paraId="28C875C0" w14:textId="77777777" w:rsidR="008125B7" w:rsidRPr="00024AB7" w:rsidRDefault="008125B7" w:rsidP="008125B7">
      <w:pPr>
        <w:pStyle w:val="BodyText"/>
        <w:spacing w:line="259" w:lineRule="auto"/>
        <w:ind w:left="499" w:right="497"/>
        <w:rPr>
          <w:sz w:val="20"/>
          <w:szCs w:val="20"/>
        </w:rPr>
      </w:pPr>
      <w:r w:rsidRPr="00024AB7">
        <w:rPr>
          <w:sz w:val="20"/>
          <w:szCs w:val="20"/>
        </w:rPr>
        <w:t xml:space="preserve">The Dialog Token field is set by a non-AP STA to a nonzero value chosen by the STA for sending a request and is set by an AP to the value copied from the corresponding received UHR Operating Mode Notification </w:t>
      </w:r>
      <w:r w:rsidRPr="00024AB7">
        <w:rPr>
          <w:spacing w:val="-2"/>
          <w:sz w:val="20"/>
          <w:szCs w:val="20"/>
        </w:rPr>
        <w:t>frame for sending a response.</w:t>
      </w:r>
    </w:p>
    <w:p w14:paraId="2D5A1DAB" w14:textId="77777777" w:rsidR="008125B7" w:rsidRPr="00024AB7" w:rsidRDefault="008125B7" w:rsidP="008125B7">
      <w:pPr>
        <w:pStyle w:val="BodyText"/>
        <w:spacing w:before="122"/>
        <w:rPr>
          <w:sz w:val="20"/>
          <w:szCs w:val="20"/>
        </w:rPr>
      </w:pPr>
    </w:p>
    <w:p w14:paraId="7530F791" w14:textId="77777777" w:rsidR="008125B7" w:rsidRPr="00024AB7" w:rsidRDefault="008125B7" w:rsidP="008125B7">
      <w:pPr>
        <w:pStyle w:val="BodyText"/>
        <w:spacing w:before="1"/>
        <w:ind w:left="499"/>
        <w:rPr>
          <w:spacing w:val="-2"/>
          <w:sz w:val="20"/>
          <w:szCs w:val="20"/>
        </w:rPr>
      </w:pPr>
      <w:r w:rsidRPr="00024AB7">
        <w:rPr>
          <w:sz w:val="20"/>
          <w:szCs w:val="20"/>
        </w:rPr>
        <w:t>The</w:t>
      </w:r>
      <w:r w:rsidRPr="00024AB7">
        <w:rPr>
          <w:spacing w:val="-5"/>
          <w:sz w:val="20"/>
          <w:szCs w:val="20"/>
        </w:rPr>
        <w:t xml:space="preserve"> UHR</w:t>
      </w:r>
      <w:r w:rsidRPr="00024AB7">
        <w:rPr>
          <w:spacing w:val="-4"/>
          <w:sz w:val="20"/>
          <w:szCs w:val="20"/>
        </w:rPr>
        <w:t xml:space="preserve"> </w:t>
      </w:r>
      <w:r w:rsidRPr="00024AB7">
        <w:rPr>
          <w:sz w:val="20"/>
          <w:szCs w:val="20"/>
        </w:rPr>
        <w:t>Control</w:t>
      </w:r>
      <w:r w:rsidRPr="00024AB7">
        <w:rPr>
          <w:spacing w:val="-3"/>
          <w:sz w:val="20"/>
          <w:szCs w:val="20"/>
        </w:rPr>
        <w:t xml:space="preserve"> </w:t>
      </w:r>
      <w:r w:rsidRPr="00024AB7">
        <w:rPr>
          <w:sz w:val="20"/>
          <w:szCs w:val="20"/>
        </w:rPr>
        <w:t>field</w:t>
      </w:r>
      <w:r w:rsidRPr="00024AB7">
        <w:rPr>
          <w:spacing w:val="-4"/>
          <w:sz w:val="20"/>
          <w:szCs w:val="20"/>
        </w:rPr>
        <w:t xml:space="preserve"> </w:t>
      </w:r>
      <w:r w:rsidRPr="00024AB7">
        <w:rPr>
          <w:sz w:val="20"/>
          <w:szCs w:val="20"/>
        </w:rPr>
        <w:t>is</w:t>
      </w:r>
      <w:r w:rsidRPr="00024AB7">
        <w:rPr>
          <w:spacing w:val="-5"/>
          <w:sz w:val="20"/>
          <w:szCs w:val="20"/>
        </w:rPr>
        <w:t xml:space="preserve"> </w:t>
      </w:r>
      <w:r w:rsidRPr="00024AB7">
        <w:rPr>
          <w:sz w:val="20"/>
          <w:szCs w:val="20"/>
        </w:rPr>
        <w:t>defined</w:t>
      </w:r>
      <w:r w:rsidRPr="00024AB7">
        <w:rPr>
          <w:spacing w:val="-4"/>
          <w:sz w:val="20"/>
          <w:szCs w:val="20"/>
        </w:rPr>
        <w:t xml:space="preserve"> </w:t>
      </w:r>
      <w:r w:rsidRPr="00024AB7">
        <w:rPr>
          <w:sz w:val="20"/>
          <w:szCs w:val="20"/>
        </w:rPr>
        <w:t>in</w:t>
      </w:r>
      <w:r w:rsidRPr="00024AB7">
        <w:rPr>
          <w:spacing w:val="-4"/>
          <w:sz w:val="20"/>
          <w:szCs w:val="20"/>
        </w:rPr>
        <w:t xml:space="preserve"> </w:t>
      </w:r>
      <w:hyperlink w:anchor="_bookmark126" w:history="1">
        <w:r w:rsidRPr="00024AB7">
          <w:rPr>
            <w:sz w:val="20"/>
            <w:szCs w:val="20"/>
          </w:rPr>
          <w:t>9.4.1.xx</w:t>
        </w:r>
        <w:r w:rsidRPr="00024AB7">
          <w:rPr>
            <w:spacing w:val="-4"/>
            <w:sz w:val="20"/>
            <w:szCs w:val="20"/>
          </w:rPr>
          <w:t xml:space="preserve"> </w:t>
        </w:r>
        <w:r w:rsidRPr="00024AB7">
          <w:rPr>
            <w:sz w:val="20"/>
            <w:szCs w:val="20"/>
          </w:rPr>
          <w:t>(UHR</w:t>
        </w:r>
        <w:r w:rsidRPr="00024AB7">
          <w:rPr>
            <w:spacing w:val="-3"/>
            <w:sz w:val="20"/>
            <w:szCs w:val="20"/>
          </w:rPr>
          <w:t xml:space="preserve"> </w:t>
        </w:r>
        <w:r w:rsidRPr="00024AB7">
          <w:rPr>
            <w:sz w:val="20"/>
            <w:szCs w:val="20"/>
          </w:rPr>
          <w:t>Control</w:t>
        </w:r>
        <w:r w:rsidRPr="00024AB7">
          <w:rPr>
            <w:spacing w:val="-4"/>
            <w:sz w:val="20"/>
            <w:szCs w:val="20"/>
          </w:rPr>
          <w:t xml:space="preserve"> </w:t>
        </w:r>
        <w:r w:rsidRPr="00024AB7">
          <w:rPr>
            <w:spacing w:val="-2"/>
            <w:sz w:val="20"/>
            <w:szCs w:val="20"/>
          </w:rPr>
          <w:t>field)</w:t>
        </w:r>
      </w:hyperlink>
      <w:r w:rsidRPr="00024AB7">
        <w:rPr>
          <w:spacing w:val="-2"/>
          <w:sz w:val="20"/>
          <w:szCs w:val="20"/>
        </w:rPr>
        <w:t>.</w:t>
      </w:r>
    </w:p>
    <w:p w14:paraId="692E8FA8" w14:textId="77777777" w:rsidR="00E91D3A" w:rsidRPr="00024AB7" w:rsidRDefault="00E91D3A" w:rsidP="008125B7">
      <w:pPr>
        <w:pStyle w:val="BodyText"/>
        <w:spacing w:before="1"/>
        <w:ind w:left="499"/>
        <w:rPr>
          <w:spacing w:val="-2"/>
          <w:sz w:val="20"/>
          <w:szCs w:val="20"/>
        </w:rPr>
      </w:pPr>
    </w:p>
    <w:p w14:paraId="158FEDE8" w14:textId="2A0530CE" w:rsidR="00E91D3A" w:rsidRPr="00024AB7" w:rsidRDefault="00E91D3A" w:rsidP="008125B7">
      <w:pPr>
        <w:pStyle w:val="BodyText"/>
        <w:spacing w:before="1"/>
        <w:ind w:left="499"/>
        <w:rPr>
          <w:sz w:val="20"/>
          <w:szCs w:val="20"/>
        </w:rPr>
      </w:pPr>
      <w:r w:rsidRPr="00024AB7">
        <w:rPr>
          <w:spacing w:val="-2"/>
          <w:sz w:val="20"/>
          <w:szCs w:val="20"/>
        </w:rPr>
        <w:t xml:space="preserve">The DPS </w:t>
      </w:r>
      <w:r w:rsidR="00D103B9" w:rsidRPr="00024AB7">
        <w:rPr>
          <w:spacing w:val="-2"/>
          <w:sz w:val="20"/>
          <w:szCs w:val="20"/>
        </w:rPr>
        <w:t xml:space="preserve">Operation </w:t>
      </w:r>
      <w:r w:rsidRPr="00024AB7">
        <w:rPr>
          <w:spacing w:val="-2"/>
          <w:sz w:val="20"/>
          <w:szCs w:val="20"/>
        </w:rPr>
        <w:t xml:space="preserve">Parameters </w:t>
      </w:r>
      <w:r w:rsidR="00D103B9" w:rsidRPr="00024AB7">
        <w:rPr>
          <w:spacing w:val="-2"/>
          <w:sz w:val="20"/>
          <w:szCs w:val="20"/>
        </w:rPr>
        <w:t>field</w:t>
      </w:r>
      <w:r w:rsidRPr="00024AB7">
        <w:rPr>
          <w:spacing w:val="-2"/>
          <w:sz w:val="20"/>
          <w:szCs w:val="20"/>
        </w:rPr>
        <w:t xml:space="preserve"> is </w:t>
      </w:r>
      <w:r w:rsidR="00E8496D" w:rsidRPr="00024AB7">
        <w:rPr>
          <w:spacing w:val="-2"/>
          <w:sz w:val="20"/>
          <w:szCs w:val="20"/>
        </w:rPr>
        <w:t>described in 9.4.</w:t>
      </w:r>
      <w:r w:rsidR="00D103B9" w:rsidRPr="00024AB7">
        <w:rPr>
          <w:spacing w:val="-2"/>
          <w:sz w:val="20"/>
          <w:szCs w:val="20"/>
        </w:rPr>
        <w:t>1</w:t>
      </w:r>
      <w:r w:rsidR="00E8496D" w:rsidRPr="00024AB7">
        <w:rPr>
          <w:spacing w:val="-2"/>
          <w:sz w:val="20"/>
          <w:szCs w:val="20"/>
        </w:rPr>
        <w:t>.x</w:t>
      </w:r>
      <w:r w:rsidR="00D103B9" w:rsidRPr="00024AB7">
        <w:rPr>
          <w:spacing w:val="-2"/>
          <w:sz w:val="20"/>
          <w:szCs w:val="20"/>
        </w:rPr>
        <w:t>x</w:t>
      </w:r>
      <w:r w:rsidR="00E8496D" w:rsidRPr="00024AB7">
        <w:rPr>
          <w:spacing w:val="-2"/>
          <w:sz w:val="20"/>
          <w:szCs w:val="20"/>
        </w:rPr>
        <w:t xml:space="preserve"> (DPS </w:t>
      </w:r>
      <w:r w:rsidR="00D103B9" w:rsidRPr="00024AB7">
        <w:rPr>
          <w:spacing w:val="-2"/>
          <w:sz w:val="20"/>
          <w:szCs w:val="20"/>
        </w:rPr>
        <w:t xml:space="preserve">Operation </w:t>
      </w:r>
      <w:r w:rsidR="00E8496D" w:rsidRPr="00024AB7">
        <w:rPr>
          <w:spacing w:val="-2"/>
          <w:sz w:val="20"/>
          <w:szCs w:val="20"/>
        </w:rPr>
        <w:t xml:space="preserve">Parameters </w:t>
      </w:r>
      <w:r w:rsidR="00D103B9" w:rsidRPr="00024AB7">
        <w:rPr>
          <w:spacing w:val="-2"/>
          <w:sz w:val="20"/>
          <w:szCs w:val="20"/>
        </w:rPr>
        <w:t>field</w:t>
      </w:r>
      <w:r w:rsidR="00E8496D" w:rsidRPr="00024AB7">
        <w:rPr>
          <w:spacing w:val="-2"/>
          <w:sz w:val="20"/>
          <w:szCs w:val="20"/>
        </w:rPr>
        <w:t>).</w:t>
      </w:r>
    </w:p>
    <w:p w14:paraId="72967CB2" w14:textId="77777777" w:rsidR="008125B7" w:rsidRPr="00024AB7" w:rsidRDefault="008125B7" w:rsidP="008125B7">
      <w:pPr>
        <w:pStyle w:val="BodyText"/>
        <w:spacing w:before="139"/>
        <w:rPr>
          <w:sz w:val="20"/>
          <w:szCs w:val="20"/>
        </w:rPr>
      </w:pPr>
    </w:p>
    <w:p w14:paraId="10C732FE" w14:textId="3366BDF3" w:rsidR="00247663" w:rsidRPr="00024AB7" w:rsidRDefault="002112C1">
      <w:pPr>
        <w:pStyle w:val="T"/>
        <w:rPr>
          <w:rStyle w:val="None"/>
          <w:b/>
          <w:bCs/>
        </w:rPr>
      </w:pPr>
      <w:bookmarkStart w:id="78" w:name="_bookmark183"/>
      <w:bookmarkEnd w:id="78"/>
      <w:r w:rsidRPr="00024AB7">
        <w:rPr>
          <w:rStyle w:val="None"/>
          <w:b/>
          <w:bCs/>
        </w:rPr>
        <w:t>3</w:t>
      </w:r>
      <w:r w:rsidR="00E33234" w:rsidRPr="00024AB7">
        <w:rPr>
          <w:rStyle w:val="None"/>
          <w:b/>
          <w:bCs/>
        </w:rPr>
        <w:t>7</w:t>
      </w:r>
      <w:r w:rsidRPr="00024AB7">
        <w:rPr>
          <w:rStyle w:val="None"/>
          <w:b/>
          <w:bCs/>
        </w:rPr>
        <w:t xml:space="preserve">. </w:t>
      </w:r>
      <w:proofErr w:type="spellStart"/>
      <w:r w:rsidRPr="00024AB7">
        <w:rPr>
          <w:rStyle w:val="None"/>
          <w:b/>
          <w:bCs/>
        </w:rPr>
        <w:t>Ultra High</w:t>
      </w:r>
      <w:proofErr w:type="spellEnd"/>
      <w:r w:rsidRPr="00024AB7">
        <w:rPr>
          <w:rStyle w:val="None"/>
          <w:b/>
          <w:bCs/>
        </w:rPr>
        <w:t xml:space="preserve"> Reliability (UHR) MAC specification </w:t>
      </w:r>
    </w:p>
    <w:p w14:paraId="674A9533" w14:textId="334ABD6A" w:rsidR="00DB53CB" w:rsidRPr="00024AB7" w:rsidRDefault="00DB53CB">
      <w:pPr>
        <w:pStyle w:val="T"/>
        <w:rPr>
          <w:rStyle w:val="None"/>
          <w:rFonts w:cs="Times New Roman"/>
          <w:b/>
          <w:bCs/>
        </w:rPr>
      </w:pPr>
      <w:proofErr w:type="spellStart"/>
      <w:r w:rsidRPr="00024AB7">
        <w:rPr>
          <w:rStyle w:val="None"/>
          <w:rFonts w:cs="Times New Roman"/>
          <w:b/>
          <w:bCs/>
          <w:i/>
          <w:iCs/>
          <w:shd w:val="clear" w:color="auto" w:fill="FFFF00"/>
        </w:rPr>
        <w:t>TGbn</w:t>
      </w:r>
      <w:proofErr w:type="spellEnd"/>
      <w:r w:rsidRPr="00024AB7">
        <w:rPr>
          <w:rStyle w:val="None"/>
          <w:rFonts w:cs="Times New Roman"/>
          <w:b/>
          <w:bCs/>
          <w:i/>
          <w:iCs/>
          <w:shd w:val="clear" w:color="auto" w:fill="FFFF00"/>
        </w:rPr>
        <w:t xml:space="preserve"> editor: Please insert a new subclause as follows</w:t>
      </w:r>
    </w:p>
    <w:p w14:paraId="44FBE9C7" w14:textId="0B2E5EBD" w:rsidR="00247663" w:rsidRPr="00024AB7" w:rsidRDefault="002112C1">
      <w:pPr>
        <w:pStyle w:val="T"/>
        <w:rPr>
          <w:rStyle w:val="None"/>
          <w:rFonts w:cs="Times New Roman"/>
          <w:b/>
          <w:bCs/>
        </w:rPr>
      </w:pPr>
      <w:r w:rsidRPr="00024AB7">
        <w:rPr>
          <w:rStyle w:val="None"/>
          <w:rFonts w:cs="Times New Roman"/>
          <w:b/>
          <w:bCs/>
        </w:rPr>
        <w:t>3</w:t>
      </w:r>
      <w:r w:rsidR="00E33234" w:rsidRPr="00024AB7">
        <w:rPr>
          <w:rStyle w:val="None"/>
          <w:rFonts w:cs="Times New Roman"/>
          <w:b/>
          <w:bCs/>
        </w:rPr>
        <w:t>7</w:t>
      </w:r>
      <w:r w:rsidRPr="00024AB7">
        <w:rPr>
          <w:rStyle w:val="None"/>
          <w:rFonts w:cs="Times New Roman"/>
          <w:b/>
          <w:bCs/>
        </w:rPr>
        <w:t xml:space="preserve">.X Power Management </w:t>
      </w:r>
    </w:p>
    <w:p w14:paraId="0F445748" w14:textId="58DF5152" w:rsidR="00247663" w:rsidRPr="00024AB7" w:rsidRDefault="002112C1">
      <w:pPr>
        <w:pStyle w:val="T"/>
        <w:rPr>
          <w:rStyle w:val="None"/>
          <w:rFonts w:cs="Times New Roman"/>
          <w:b/>
          <w:bCs/>
        </w:rPr>
      </w:pPr>
      <w:r w:rsidRPr="00024AB7">
        <w:rPr>
          <w:rStyle w:val="None"/>
          <w:rFonts w:cs="Times New Roman"/>
          <w:b/>
          <w:bCs/>
        </w:rPr>
        <w:t>3</w:t>
      </w:r>
      <w:r w:rsidR="00E33234" w:rsidRPr="00024AB7">
        <w:rPr>
          <w:rStyle w:val="None"/>
          <w:rFonts w:cs="Times New Roman"/>
          <w:b/>
          <w:bCs/>
        </w:rPr>
        <w:t>7</w:t>
      </w:r>
      <w:r w:rsidRPr="00024AB7">
        <w:rPr>
          <w:rStyle w:val="None"/>
          <w:rFonts w:cs="Times New Roman"/>
          <w:b/>
          <w:bCs/>
        </w:rPr>
        <w:t>.X.1 Dynamic Power Save (DPS) operation</w:t>
      </w:r>
    </w:p>
    <w:p w14:paraId="4DB7DEF7" w14:textId="4A15F379" w:rsidR="00183DD0" w:rsidRPr="00024AB7" w:rsidRDefault="007F1D42" w:rsidP="00183DD0">
      <w:pPr>
        <w:pStyle w:val="T"/>
        <w:rPr>
          <w:rStyle w:val="None"/>
          <w:rFonts w:cs="Times New Roman"/>
        </w:rPr>
      </w:pPr>
      <w:r w:rsidRPr="00024AB7">
        <w:rPr>
          <w:rStyle w:val="None"/>
          <w:rFonts w:cs="Times New Roman"/>
          <w:highlight w:val="green"/>
        </w:rPr>
        <w:t>[DPS Assisting STA definition]</w:t>
      </w:r>
      <w:r w:rsidR="00183DD0" w:rsidRPr="00024AB7">
        <w:rPr>
          <w:rStyle w:val="None"/>
          <w:rFonts w:cs="Times New Roman"/>
        </w:rPr>
        <w:t>A UHR non-AP STA that has dot11UHRDPSAssistingSupported equal to 1 is called a DPS Assisting non-AP STA</w:t>
      </w:r>
      <w:r w:rsidR="00947EC3" w:rsidRPr="00024AB7">
        <w:rPr>
          <w:rStyle w:val="None"/>
          <w:rFonts w:cs="Times New Roman"/>
        </w:rPr>
        <w:t xml:space="preserve"> and shall set the DPS Ass</w:t>
      </w:r>
      <w:r w:rsidR="00A84942" w:rsidRPr="00024AB7">
        <w:rPr>
          <w:rStyle w:val="None"/>
          <w:rFonts w:cs="Times New Roman"/>
        </w:rPr>
        <w:t>isting</w:t>
      </w:r>
      <w:r w:rsidR="00947EC3" w:rsidRPr="00024AB7">
        <w:rPr>
          <w:rStyle w:val="None"/>
          <w:rFonts w:cs="Times New Roman"/>
        </w:rPr>
        <w:t xml:space="preserve"> </w:t>
      </w:r>
      <w:r w:rsidR="00BF2896" w:rsidRPr="00024AB7">
        <w:rPr>
          <w:rStyle w:val="None"/>
          <w:rFonts w:cs="Times New Roman"/>
        </w:rPr>
        <w:t xml:space="preserve">Support </w:t>
      </w:r>
      <w:r w:rsidR="00947EC3" w:rsidRPr="00024AB7">
        <w:rPr>
          <w:rStyle w:val="None"/>
          <w:rFonts w:cs="Times New Roman"/>
        </w:rPr>
        <w:t xml:space="preserve">subfield to 1 in </w:t>
      </w:r>
      <w:r w:rsidR="00A84942" w:rsidRPr="00024AB7">
        <w:rPr>
          <w:rStyle w:val="None"/>
          <w:rFonts w:cs="Times New Roman"/>
        </w:rPr>
        <w:t>the</w:t>
      </w:r>
      <w:r w:rsidR="00947EC3" w:rsidRPr="00024AB7">
        <w:rPr>
          <w:rStyle w:val="None"/>
          <w:rFonts w:cs="Times New Roman"/>
        </w:rPr>
        <w:t xml:space="preserve"> UHR Capabilities element</w:t>
      </w:r>
      <w:r w:rsidR="00A84942" w:rsidRPr="00024AB7">
        <w:rPr>
          <w:rStyle w:val="None"/>
          <w:rFonts w:cs="Times New Roman"/>
        </w:rPr>
        <w:t xml:space="preserve"> in management frames that it transmits</w:t>
      </w:r>
      <w:r w:rsidR="00183DD0" w:rsidRPr="00024AB7">
        <w:rPr>
          <w:rStyle w:val="None"/>
          <w:rFonts w:cs="Times New Roman"/>
        </w:rPr>
        <w:t>. A UHR AP that has dot11UHRDPSAssistingSupported equal to 1 is called a DPS Assisting AP</w:t>
      </w:r>
      <w:r w:rsidR="00A84942" w:rsidRPr="00024AB7">
        <w:rPr>
          <w:rStyle w:val="None"/>
          <w:rFonts w:cs="Times New Roman"/>
        </w:rPr>
        <w:t xml:space="preserve"> and shall set the DPS Assisting subfield to 1 in the UHR Capabilities element in management frames that it transmits</w:t>
      </w:r>
      <w:r w:rsidR="00183DD0" w:rsidRPr="00024AB7">
        <w:rPr>
          <w:rStyle w:val="None"/>
          <w:rFonts w:cs="Times New Roman"/>
        </w:rPr>
        <w:t xml:space="preserve">. </w:t>
      </w:r>
    </w:p>
    <w:p w14:paraId="0690C395" w14:textId="044A9273" w:rsidR="00AF1552" w:rsidRPr="00024AB7" w:rsidRDefault="00AF1552" w:rsidP="00183DD0">
      <w:pPr>
        <w:pStyle w:val="T"/>
        <w:rPr>
          <w:rStyle w:val="None"/>
          <w:rFonts w:cs="Times New Roman"/>
        </w:rPr>
      </w:pPr>
    </w:p>
    <w:p w14:paraId="074D03E9" w14:textId="062DD777" w:rsidR="00183DD0" w:rsidRPr="00024AB7" w:rsidRDefault="007F1D42" w:rsidP="00183DD0">
      <w:pPr>
        <w:pStyle w:val="T"/>
        <w:rPr>
          <w:rStyle w:val="None"/>
          <w:rFonts w:cs="Times New Roman"/>
        </w:rPr>
      </w:pPr>
      <w:r w:rsidRPr="00024AB7">
        <w:rPr>
          <w:rStyle w:val="None"/>
          <w:rFonts w:cs="Times New Roman"/>
          <w:highlight w:val="green"/>
        </w:rPr>
        <w:t>[Enablement/Disablement on non-AP STA]</w:t>
      </w:r>
      <w:r w:rsidR="009506FB" w:rsidRPr="00024AB7">
        <w:rPr>
          <w:rStyle w:val="None"/>
          <w:rFonts w:cs="Times New Roman"/>
        </w:rPr>
        <w:t xml:space="preserve">A UHR non-AP STA that </w:t>
      </w:r>
      <w:r w:rsidR="00D3673F" w:rsidRPr="00024AB7">
        <w:rPr>
          <w:rStyle w:val="None"/>
          <w:rFonts w:cs="Times New Roman"/>
        </w:rPr>
        <w:t>has dot11UHRDPS</w:t>
      </w:r>
      <w:r w:rsidR="00183DD0" w:rsidRPr="00024AB7">
        <w:rPr>
          <w:rStyle w:val="None"/>
          <w:rFonts w:cs="Times New Roman"/>
        </w:rPr>
        <w:t>Supported</w:t>
      </w:r>
      <w:r w:rsidR="00D3673F" w:rsidRPr="00024AB7">
        <w:rPr>
          <w:rStyle w:val="None"/>
          <w:rFonts w:cs="Times New Roman"/>
        </w:rPr>
        <w:t xml:space="preserve"> equal to 1</w:t>
      </w:r>
      <w:r w:rsidR="00183DD0" w:rsidRPr="00024AB7">
        <w:rPr>
          <w:rStyle w:val="None"/>
          <w:rFonts w:cs="Times New Roman"/>
        </w:rPr>
        <w:t xml:space="preserve"> and that</w:t>
      </w:r>
      <w:r w:rsidR="00D3673F" w:rsidRPr="00024AB7">
        <w:rPr>
          <w:rStyle w:val="None"/>
          <w:rFonts w:cs="Times New Roman"/>
        </w:rPr>
        <w:t xml:space="preserve"> </w:t>
      </w:r>
      <w:r w:rsidR="00183DD0" w:rsidRPr="00024AB7">
        <w:rPr>
          <w:rStyle w:val="None"/>
          <w:rFonts w:cs="Times New Roman"/>
        </w:rPr>
        <w:t xml:space="preserve">has </w:t>
      </w:r>
      <w:r w:rsidR="00D3673F" w:rsidRPr="00024AB7">
        <w:rPr>
          <w:rStyle w:val="None"/>
          <w:rFonts w:cs="Times New Roman"/>
        </w:rPr>
        <w:t>enable</w:t>
      </w:r>
      <w:r w:rsidR="00183DD0" w:rsidRPr="00024AB7">
        <w:rPr>
          <w:rStyle w:val="None"/>
          <w:rFonts w:cs="Times New Roman"/>
        </w:rPr>
        <w:t>d</w:t>
      </w:r>
      <w:r w:rsidR="00D3673F" w:rsidRPr="00024AB7">
        <w:rPr>
          <w:rStyle w:val="None"/>
          <w:rFonts w:cs="Times New Roman"/>
        </w:rPr>
        <w:t xml:space="preserve"> </w:t>
      </w:r>
      <w:r w:rsidR="00B41F3A" w:rsidRPr="00024AB7">
        <w:rPr>
          <w:rStyle w:val="None"/>
          <w:rFonts w:cs="Times New Roman"/>
        </w:rPr>
        <w:t>its</w:t>
      </w:r>
      <w:r w:rsidR="00D3673F" w:rsidRPr="00024AB7">
        <w:rPr>
          <w:rStyle w:val="None"/>
          <w:rFonts w:cs="Times New Roman"/>
        </w:rPr>
        <w:t xml:space="preserve"> </w:t>
      </w:r>
      <w:r w:rsidR="001A4D90" w:rsidRPr="00024AB7">
        <w:rPr>
          <w:rStyle w:val="None"/>
          <w:rFonts w:cs="Times New Roman"/>
        </w:rPr>
        <w:t>D</w:t>
      </w:r>
      <w:r w:rsidR="00D901E0" w:rsidRPr="00024AB7">
        <w:rPr>
          <w:rStyle w:val="None"/>
          <w:rFonts w:cs="Times New Roman"/>
        </w:rPr>
        <w:t>PS</w:t>
      </w:r>
      <w:r w:rsidR="00C45F80" w:rsidRPr="00024AB7">
        <w:rPr>
          <w:rStyle w:val="None"/>
          <w:rFonts w:cs="Times New Roman"/>
        </w:rPr>
        <w:t xml:space="preserve"> </w:t>
      </w:r>
      <w:r w:rsidR="00D3673F" w:rsidRPr="00024AB7">
        <w:rPr>
          <w:rStyle w:val="None"/>
          <w:rFonts w:cs="Times New Roman"/>
        </w:rPr>
        <w:t>mode and</w:t>
      </w:r>
      <w:r w:rsidR="009506FB" w:rsidRPr="00024AB7">
        <w:rPr>
          <w:rStyle w:val="None"/>
          <w:rFonts w:cs="Times New Roman"/>
        </w:rPr>
        <w:t xml:space="preserve"> is called a DPS non-AP STA</w:t>
      </w:r>
      <w:r w:rsidR="00D3673F" w:rsidRPr="00024AB7">
        <w:rPr>
          <w:rStyle w:val="None"/>
          <w:rFonts w:cs="Times New Roman"/>
        </w:rPr>
        <w:t>.</w:t>
      </w:r>
      <w:r w:rsidR="00183DD0" w:rsidRPr="00024AB7">
        <w:rPr>
          <w:rStyle w:val="None"/>
          <w:rFonts w:cs="Times New Roman"/>
        </w:rPr>
        <w:t xml:space="preserve"> </w:t>
      </w:r>
    </w:p>
    <w:p w14:paraId="25E4C6F5" w14:textId="1DB2E804" w:rsidR="00AF1552" w:rsidRPr="00024AB7" w:rsidRDefault="00E43AC7" w:rsidP="00183DD0">
      <w:pPr>
        <w:pStyle w:val="T"/>
        <w:rPr>
          <w:rStyle w:val="None"/>
          <w:rFonts w:cs="Times New Roman"/>
        </w:rPr>
      </w:pPr>
      <w:ins w:id="79" w:author="Liwen Chu" w:date="2024-11-16T22:51:00Z">
        <w:r w:rsidRPr="00024AB7">
          <w:rPr>
            <w:rStyle w:val="None"/>
            <w:rFonts w:cs="Times New Roman"/>
            <w:highlight w:val="green"/>
          </w:rPr>
          <w:t>[</w:t>
        </w:r>
      </w:ins>
      <w:ins w:id="80" w:author="Liwen Chu" w:date="2024-11-16T22:52:00Z">
        <w:r w:rsidRPr="00024AB7">
          <w:rPr>
            <w:rStyle w:val="None"/>
            <w:rFonts w:cs="Times New Roman"/>
            <w:highlight w:val="green"/>
          </w:rPr>
          <w:t>TBD]</w:t>
        </w:r>
        <w:r w:rsidRPr="00024AB7">
          <w:rPr>
            <w:rStyle w:val="None"/>
            <w:rFonts w:cs="Times New Roman"/>
          </w:rPr>
          <w:t xml:space="preserve"> </w:t>
        </w:r>
      </w:ins>
      <w:r w:rsidR="00183DD0" w:rsidRPr="00024AB7">
        <w:rPr>
          <w:rStyle w:val="None"/>
          <w:rFonts w:cs="Times New Roman"/>
        </w:rPr>
        <w:t>A UHR non-AP STA may enable the DPS mode only if its associated AP is a DPS Assisting AP. When a UHR non-AP STA intends to enable the DPS mode with its associated AP</w:t>
      </w:r>
      <w:r w:rsidR="00BF2896" w:rsidRPr="00024AB7">
        <w:rPr>
          <w:rStyle w:val="None"/>
          <w:rFonts w:cs="Times New Roman"/>
        </w:rPr>
        <w:t>, then</w:t>
      </w:r>
      <w:r w:rsidR="00183DD0" w:rsidRPr="00024AB7">
        <w:rPr>
          <w:rStyle w:val="None"/>
          <w:rFonts w:cs="Times New Roman"/>
        </w:rPr>
        <w:t>:</w:t>
      </w:r>
    </w:p>
    <w:p w14:paraId="1A6FC587" w14:textId="2F4BD186" w:rsidR="00AF1552" w:rsidRPr="00024AB7" w:rsidRDefault="00183DD0" w:rsidP="00183DD0">
      <w:pPr>
        <w:pStyle w:val="T"/>
        <w:numPr>
          <w:ilvl w:val="0"/>
          <w:numId w:val="33"/>
        </w:numPr>
        <w:rPr>
          <w:rStyle w:val="None"/>
          <w:rFonts w:cs="Times New Roman"/>
        </w:rPr>
      </w:pPr>
      <w:r w:rsidRPr="00024AB7">
        <w:rPr>
          <w:rStyle w:val="None"/>
          <w:rFonts w:cs="Times New Roman"/>
        </w:rPr>
        <w:t xml:space="preserve">the non-AP STA shall transmit an UHR Operating Mode Notification frame with the DPS Mode subfield of the UHR Control field of the frame set to 1 to the AP, and include </w:t>
      </w:r>
      <w:r w:rsidR="004B5963" w:rsidRPr="00024AB7">
        <w:rPr>
          <w:rStyle w:val="None"/>
          <w:rFonts w:cs="Times New Roman"/>
        </w:rPr>
        <w:t xml:space="preserve">a DPS </w:t>
      </w:r>
      <w:r w:rsidR="00E43AC7" w:rsidRPr="00024AB7">
        <w:rPr>
          <w:rStyle w:val="None"/>
          <w:rFonts w:cs="Times New Roman"/>
        </w:rPr>
        <w:t xml:space="preserve">Operation </w:t>
      </w:r>
      <w:r w:rsidR="004B5963" w:rsidRPr="00024AB7">
        <w:rPr>
          <w:rStyle w:val="None"/>
          <w:rFonts w:cs="Times New Roman"/>
        </w:rPr>
        <w:t xml:space="preserve">Parameters </w:t>
      </w:r>
      <w:r w:rsidR="00E43AC7" w:rsidRPr="00024AB7">
        <w:rPr>
          <w:rStyle w:val="None"/>
          <w:rFonts w:cs="Times New Roman"/>
        </w:rPr>
        <w:t>field</w:t>
      </w:r>
      <w:r w:rsidR="004B5963" w:rsidRPr="00024AB7">
        <w:rPr>
          <w:rStyle w:val="None"/>
          <w:rFonts w:cs="Times New Roman"/>
        </w:rPr>
        <w:t xml:space="preserve"> </w:t>
      </w:r>
      <w:r w:rsidRPr="00024AB7">
        <w:rPr>
          <w:rStyle w:val="None"/>
          <w:rFonts w:cs="Times New Roman"/>
        </w:rPr>
        <w:t xml:space="preserve">in the UHR Operating Mode Notification frame </w:t>
      </w:r>
      <w:r w:rsidR="00713D89" w:rsidRPr="00024AB7">
        <w:rPr>
          <w:rStyle w:val="None"/>
          <w:rFonts w:cs="Times New Roman"/>
        </w:rPr>
        <w:t xml:space="preserve">with </w:t>
      </w:r>
      <w:r w:rsidRPr="00024AB7">
        <w:rPr>
          <w:rStyle w:val="None"/>
          <w:rFonts w:cs="Times New Roman"/>
        </w:rPr>
        <w:t xml:space="preserve">the DPS Transition Delay and </w:t>
      </w:r>
      <w:r w:rsidR="00713D89" w:rsidRPr="00024AB7">
        <w:rPr>
          <w:rStyle w:val="None"/>
          <w:rFonts w:cs="Times New Roman"/>
        </w:rPr>
        <w:t>DPS Padding delay.</w:t>
      </w:r>
    </w:p>
    <w:p w14:paraId="462B20D9" w14:textId="26B8CBD1" w:rsidR="00183DD0" w:rsidRPr="00024AB7" w:rsidRDefault="00183DD0" w:rsidP="003325BF">
      <w:pPr>
        <w:pStyle w:val="T"/>
        <w:numPr>
          <w:ilvl w:val="0"/>
          <w:numId w:val="33"/>
        </w:numPr>
        <w:rPr>
          <w:rStyle w:val="None"/>
          <w:rFonts w:cs="Times New Roman"/>
        </w:rPr>
      </w:pPr>
      <w:r w:rsidRPr="00024AB7">
        <w:rPr>
          <w:rStyle w:val="None"/>
          <w:rFonts w:cs="Times New Roman"/>
        </w:rPr>
        <w:t>The AP shall transmit an UHR Operating Mode Notification frame, after the AP is ready to serve the non-AP STA in the D</w:t>
      </w:r>
      <w:r w:rsidR="00713D89" w:rsidRPr="00024AB7">
        <w:rPr>
          <w:rStyle w:val="None"/>
          <w:rFonts w:cs="Times New Roman"/>
        </w:rPr>
        <w:t>PS</w:t>
      </w:r>
      <w:r w:rsidRPr="00024AB7">
        <w:rPr>
          <w:rStyle w:val="None"/>
          <w:rFonts w:cs="Times New Roman"/>
        </w:rPr>
        <w:t xml:space="preserve"> operation, as a response to the received UHR Operating Mode Notification frame, to the non-AP STA. </w:t>
      </w:r>
    </w:p>
    <w:p w14:paraId="6A189A1A" w14:textId="70269D5F" w:rsidR="00AF1552" w:rsidRPr="00024AB7" w:rsidRDefault="007E154C" w:rsidP="00AF1552">
      <w:pPr>
        <w:pStyle w:val="T"/>
        <w:rPr>
          <w:rStyle w:val="None"/>
          <w:rFonts w:cs="Times New Roman"/>
        </w:rPr>
      </w:pPr>
      <w:ins w:id="81" w:author="Liwen Chu" w:date="2024-11-16T22:56:00Z">
        <w:r w:rsidRPr="00024AB7">
          <w:rPr>
            <w:rStyle w:val="None"/>
            <w:rFonts w:cs="Times New Roman"/>
            <w:highlight w:val="green"/>
          </w:rPr>
          <w:t>[TBD]</w:t>
        </w:r>
        <w:r w:rsidRPr="00024AB7">
          <w:rPr>
            <w:rStyle w:val="None"/>
            <w:rFonts w:cs="Times New Roman"/>
          </w:rPr>
          <w:t xml:space="preserve"> </w:t>
        </w:r>
      </w:ins>
      <w:r w:rsidR="00183DD0" w:rsidRPr="00024AB7">
        <w:rPr>
          <w:rStyle w:val="None"/>
          <w:rFonts w:cs="Times New Roman"/>
        </w:rPr>
        <w:t>When a D</w:t>
      </w:r>
      <w:r w:rsidR="0031381F" w:rsidRPr="00024AB7">
        <w:rPr>
          <w:rStyle w:val="None"/>
          <w:rFonts w:cs="Times New Roman"/>
        </w:rPr>
        <w:t>PS</w:t>
      </w:r>
      <w:r w:rsidR="00183DD0" w:rsidRPr="00024AB7">
        <w:rPr>
          <w:rStyle w:val="None"/>
          <w:rFonts w:cs="Times New Roman"/>
        </w:rPr>
        <w:t xml:space="preserve"> non-AP STA intends to disable the D</w:t>
      </w:r>
      <w:r w:rsidR="0031381F" w:rsidRPr="00024AB7">
        <w:rPr>
          <w:rStyle w:val="None"/>
          <w:rFonts w:cs="Times New Roman"/>
        </w:rPr>
        <w:t>PS</w:t>
      </w:r>
      <w:r w:rsidR="00183DD0" w:rsidRPr="00024AB7">
        <w:rPr>
          <w:rStyle w:val="None"/>
          <w:rFonts w:cs="Times New Roman"/>
        </w:rPr>
        <w:t xml:space="preserve"> mode, then:</w:t>
      </w:r>
    </w:p>
    <w:p w14:paraId="5B011E76" w14:textId="77777777" w:rsidR="00AF1552" w:rsidRPr="00024AB7" w:rsidRDefault="00183DD0" w:rsidP="00AF1552">
      <w:pPr>
        <w:pStyle w:val="T"/>
        <w:numPr>
          <w:ilvl w:val="0"/>
          <w:numId w:val="33"/>
        </w:numPr>
        <w:rPr>
          <w:rStyle w:val="None"/>
          <w:rFonts w:cs="Times New Roman"/>
        </w:rPr>
      </w:pPr>
      <w:r w:rsidRPr="00024AB7">
        <w:rPr>
          <w:rStyle w:val="None"/>
          <w:rFonts w:cs="Times New Roman"/>
        </w:rPr>
        <w:t>the non-AP STA shall transmit an UHR Operating Mode Notification frame with the D</w:t>
      </w:r>
      <w:r w:rsidR="0031381F" w:rsidRPr="00024AB7">
        <w:rPr>
          <w:rStyle w:val="None"/>
          <w:rFonts w:cs="Times New Roman"/>
        </w:rPr>
        <w:t>PS</w:t>
      </w:r>
      <w:r w:rsidRPr="00024AB7">
        <w:rPr>
          <w:rStyle w:val="None"/>
          <w:rFonts w:cs="Times New Roman"/>
        </w:rPr>
        <w:t xml:space="preserve"> Mode subfield of the UHR Control field of the frame set to 0 to its associated AP.</w:t>
      </w:r>
    </w:p>
    <w:p w14:paraId="5320E036" w14:textId="192E93A8" w:rsidR="00183DD0" w:rsidRPr="00024AB7" w:rsidRDefault="00183DD0" w:rsidP="003325BF">
      <w:pPr>
        <w:pStyle w:val="T"/>
        <w:numPr>
          <w:ilvl w:val="0"/>
          <w:numId w:val="33"/>
        </w:numPr>
        <w:rPr>
          <w:rStyle w:val="None"/>
          <w:rFonts w:cs="Times New Roman"/>
        </w:rPr>
      </w:pPr>
      <w:r w:rsidRPr="00024AB7">
        <w:rPr>
          <w:rStyle w:val="None"/>
          <w:rFonts w:cs="Times New Roman"/>
        </w:rPr>
        <w:lastRenderedPageBreak/>
        <w:t>the associated AP shall transmit an UHR Operating Mode Notification frame, after the AP is no longer serving the non-AP STA in the D</w:t>
      </w:r>
      <w:r w:rsidR="0031381F" w:rsidRPr="00024AB7">
        <w:rPr>
          <w:rStyle w:val="None"/>
          <w:rFonts w:cs="Times New Roman"/>
        </w:rPr>
        <w:t>PS</w:t>
      </w:r>
      <w:r w:rsidRPr="00024AB7">
        <w:rPr>
          <w:rStyle w:val="None"/>
          <w:rFonts w:cs="Times New Roman"/>
        </w:rPr>
        <w:t xml:space="preserve"> operation, as a response to the received UHR Operating Mode Notification frame, to the non-AP STA.</w:t>
      </w:r>
    </w:p>
    <w:p w14:paraId="60E57319" w14:textId="77777777" w:rsidR="00C605DD" w:rsidRPr="00024AB7" w:rsidRDefault="00C605DD" w:rsidP="00183DD0">
      <w:pPr>
        <w:pStyle w:val="T"/>
        <w:rPr>
          <w:rStyle w:val="None"/>
          <w:rFonts w:cs="Times New Roman"/>
        </w:rPr>
      </w:pPr>
    </w:p>
    <w:p w14:paraId="71BE1ABD" w14:textId="160BA9F0" w:rsidR="00183DD0" w:rsidRPr="00024AB7" w:rsidRDefault="007F1D42">
      <w:pPr>
        <w:pStyle w:val="T"/>
        <w:rPr>
          <w:rStyle w:val="None"/>
          <w:rFonts w:cs="Times New Roman"/>
        </w:rPr>
      </w:pPr>
      <w:r w:rsidRPr="00024AB7">
        <w:rPr>
          <w:rStyle w:val="None"/>
          <w:rFonts w:cs="Times New Roman"/>
          <w:highlight w:val="green"/>
        </w:rPr>
        <w:t>[Enablement/Disablement on Mobile AP]</w:t>
      </w:r>
      <w:r w:rsidR="009506FB" w:rsidRPr="00024AB7">
        <w:rPr>
          <w:rStyle w:val="None"/>
          <w:rFonts w:cs="Times New Roman"/>
        </w:rPr>
        <w:t xml:space="preserve">A UHR Mobile AP that </w:t>
      </w:r>
      <w:r w:rsidR="00D3673F" w:rsidRPr="00024AB7">
        <w:rPr>
          <w:rStyle w:val="None"/>
          <w:rFonts w:cs="Times New Roman"/>
        </w:rPr>
        <w:t>has dot11UHRDPSO</w:t>
      </w:r>
      <w:r w:rsidR="00183DD0" w:rsidRPr="00024AB7">
        <w:rPr>
          <w:rStyle w:val="None"/>
          <w:rFonts w:cs="Times New Roman"/>
        </w:rPr>
        <w:t>Supported</w:t>
      </w:r>
      <w:r w:rsidR="00D3673F" w:rsidRPr="00024AB7">
        <w:rPr>
          <w:rStyle w:val="None"/>
          <w:rFonts w:cs="Times New Roman"/>
        </w:rPr>
        <w:t xml:space="preserve"> equal to 1 </w:t>
      </w:r>
      <w:r w:rsidR="00183DD0" w:rsidRPr="00024AB7">
        <w:rPr>
          <w:rStyle w:val="None"/>
          <w:rFonts w:cs="Times New Roman"/>
        </w:rPr>
        <w:t xml:space="preserve">and that has </w:t>
      </w:r>
      <w:r w:rsidR="00D3673F" w:rsidRPr="00024AB7">
        <w:rPr>
          <w:rStyle w:val="None"/>
          <w:rFonts w:cs="Times New Roman"/>
        </w:rPr>
        <w:t>enable</w:t>
      </w:r>
      <w:r w:rsidR="00183DD0" w:rsidRPr="00024AB7">
        <w:rPr>
          <w:rStyle w:val="None"/>
          <w:rFonts w:cs="Times New Roman"/>
        </w:rPr>
        <w:t>d</w:t>
      </w:r>
      <w:r w:rsidR="00D3673F" w:rsidRPr="00024AB7">
        <w:rPr>
          <w:rStyle w:val="None"/>
          <w:rFonts w:cs="Times New Roman"/>
        </w:rPr>
        <w:t xml:space="preserve"> </w:t>
      </w:r>
      <w:r w:rsidR="00B41F3A" w:rsidRPr="00024AB7">
        <w:rPr>
          <w:rStyle w:val="None"/>
          <w:rFonts w:cs="Times New Roman"/>
        </w:rPr>
        <w:t>its</w:t>
      </w:r>
      <w:r w:rsidR="00D3673F" w:rsidRPr="00024AB7">
        <w:rPr>
          <w:rStyle w:val="None"/>
          <w:rFonts w:cs="Times New Roman"/>
        </w:rPr>
        <w:t xml:space="preserve"> </w:t>
      </w:r>
      <w:r w:rsidR="001A4D90" w:rsidRPr="00024AB7">
        <w:rPr>
          <w:rStyle w:val="None"/>
          <w:rFonts w:cs="Times New Roman"/>
        </w:rPr>
        <w:t>D</w:t>
      </w:r>
      <w:r w:rsidR="00D901E0" w:rsidRPr="00024AB7">
        <w:rPr>
          <w:rStyle w:val="None"/>
          <w:rFonts w:cs="Times New Roman"/>
        </w:rPr>
        <w:t>PS</w:t>
      </w:r>
      <w:r w:rsidR="00D3673F" w:rsidRPr="00024AB7">
        <w:rPr>
          <w:rStyle w:val="None"/>
          <w:rFonts w:cs="Times New Roman"/>
        </w:rPr>
        <w:t xml:space="preserve"> mode and is called a DPS</w:t>
      </w:r>
      <w:r w:rsidR="00B41F3A" w:rsidRPr="00024AB7">
        <w:rPr>
          <w:rStyle w:val="None"/>
          <w:rFonts w:cs="Times New Roman"/>
        </w:rPr>
        <w:t xml:space="preserve"> mobile AP. </w:t>
      </w:r>
    </w:p>
    <w:p w14:paraId="1F2C283E" w14:textId="64FE2BCC" w:rsidR="009506FB" w:rsidRPr="00024AB7" w:rsidRDefault="00B41F3A">
      <w:pPr>
        <w:pStyle w:val="T"/>
        <w:rPr>
          <w:rFonts w:eastAsia="Times New Roman" w:cs="Times New Roman"/>
          <w:spacing w:val="-2"/>
        </w:rPr>
      </w:pPr>
      <w:r w:rsidRPr="00024AB7">
        <w:rPr>
          <w:rStyle w:val="None"/>
          <w:rFonts w:cs="Times New Roman"/>
        </w:rPr>
        <w:t xml:space="preserve">A mobile AP </w:t>
      </w:r>
      <w:r w:rsidR="0048337C" w:rsidRPr="00024AB7">
        <w:rPr>
          <w:rStyle w:val="None"/>
          <w:rFonts w:cs="Times New Roman"/>
        </w:rPr>
        <w:t xml:space="preserve">may enable its DPS mode only under </w:t>
      </w:r>
      <w:r w:rsidR="0048337C" w:rsidRPr="00024AB7">
        <w:rPr>
          <w:rStyle w:val="None"/>
          <w:rFonts w:cs="Times New Roman"/>
          <w:highlight w:val="green"/>
        </w:rPr>
        <w:t>TBD</w:t>
      </w:r>
      <w:r w:rsidR="0048337C" w:rsidRPr="00024AB7">
        <w:rPr>
          <w:rStyle w:val="None"/>
          <w:rFonts w:cs="Times New Roman"/>
        </w:rPr>
        <w:t xml:space="preserve"> conditions.</w:t>
      </w:r>
      <w:r w:rsidR="00D94ABE" w:rsidRPr="00024AB7">
        <w:rPr>
          <w:rStyle w:val="None"/>
          <w:rFonts w:cs="Times New Roman"/>
        </w:rPr>
        <w:t xml:space="preserve"> A</w:t>
      </w:r>
      <w:r w:rsidR="006F0A36" w:rsidRPr="00024AB7">
        <w:rPr>
          <w:rStyle w:val="None"/>
          <w:rFonts w:cs="Times New Roman"/>
        </w:rPr>
        <w:t xml:space="preserve"> DPS Mobile AP</w:t>
      </w:r>
      <w:r w:rsidR="00D94ABE" w:rsidRPr="00024AB7">
        <w:rPr>
          <w:rStyle w:val="None"/>
          <w:rFonts w:cs="Times New Roman"/>
        </w:rPr>
        <w:t xml:space="preserve"> </w:t>
      </w:r>
      <w:r w:rsidRPr="00024AB7">
        <w:rPr>
          <w:rStyle w:val="None"/>
          <w:rFonts w:cs="Times New Roman"/>
        </w:rPr>
        <w:t>shall ha</w:t>
      </w:r>
      <w:r w:rsidR="00D94ABE" w:rsidRPr="00024AB7">
        <w:rPr>
          <w:rStyle w:val="None"/>
          <w:rFonts w:cs="Times New Roman"/>
        </w:rPr>
        <w:t>ve</w:t>
      </w:r>
      <w:r w:rsidRPr="00024AB7">
        <w:rPr>
          <w:rStyle w:val="None"/>
          <w:rFonts w:cs="Times New Roman"/>
        </w:rPr>
        <w:t xml:space="preserve"> value 1 in its transmitted </w:t>
      </w:r>
      <w:r w:rsidRPr="00024AB7">
        <w:rPr>
          <w:rFonts w:eastAsia="Times New Roman" w:cs="Times New Roman"/>
          <w:spacing w:val="-2"/>
        </w:rPr>
        <w:t>DPS Enabled subfield</w:t>
      </w:r>
      <w:r w:rsidR="006F0A36" w:rsidRPr="00024AB7">
        <w:rPr>
          <w:rFonts w:eastAsia="Times New Roman" w:cs="Times New Roman"/>
          <w:spacing w:val="-2"/>
        </w:rPr>
        <w:t xml:space="preserve"> and </w:t>
      </w:r>
      <w:r w:rsidR="00AF1552" w:rsidRPr="00024AB7">
        <w:rPr>
          <w:rFonts w:eastAsia="Times New Roman" w:cs="Times New Roman"/>
          <w:spacing w:val="-2"/>
        </w:rPr>
        <w:t>0 otherwise</w:t>
      </w:r>
      <w:r w:rsidRPr="00024AB7">
        <w:rPr>
          <w:rFonts w:eastAsia="Times New Roman" w:cs="Times New Roman"/>
          <w:spacing w:val="-2"/>
        </w:rPr>
        <w:t>.</w:t>
      </w:r>
      <w:r w:rsidR="00FE12E0" w:rsidRPr="00024AB7">
        <w:rPr>
          <w:rFonts w:eastAsia="Times New Roman" w:cs="Times New Roman"/>
          <w:spacing w:val="-2"/>
        </w:rPr>
        <w:t xml:space="preserve"> </w:t>
      </w:r>
      <w:r w:rsidR="00FE12E0" w:rsidRPr="00024AB7">
        <w:rPr>
          <w:rFonts w:cs="Times New Roman"/>
        </w:rPr>
        <w:t xml:space="preserve">The mechanism for enablement/disablement of DPS by a Mobile-AP is </w:t>
      </w:r>
      <w:r w:rsidR="00FE12E0" w:rsidRPr="00024AB7">
        <w:rPr>
          <w:rFonts w:cs="Times New Roman"/>
          <w:highlight w:val="green"/>
        </w:rPr>
        <w:t>TBD</w:t>
      </w:r>
      <w:r w:rsidR="00FE12E0" w:rsidRPr="00024AB7">
        <w:rPr>
          <w:rFonts w:cs="Times New Roman"/>
        </w:rPr>
        <w:t>.</w:t>
      </w:r>
    </w:p>
    <w:p w14:paraId="35BBBE97" w14:textId="77777777" w:rsidR="00AF1552" w:rsidRPr="00024AB7" w:rsidRDefault="00AF1552">
      <w:pPr>
        <w:pStyle w:val="T"/>
        <w:rPr>
          <w:rFonts w:eastAsia="Times New Roman" w:cs="Times New Roman"/>
          <w:spacing w:val="-2"/>
        </w:rPr>
      </w:pPr>
    </w:p>
    <w:p w14:paraId="5A3F6E7E" w14:textId="41516CD4" w:rsidR="00C45F80" w:rsidRPr="00024AB7" w:rsidRDefault="00C45F80">
      <w:pPr>
        <w:pStyle w:val="T"/>
        <w:rPr>
          <w:rStyle w:val="None"/>
          <w:rFonts w:cs="Times New Roman"/>
        </w:rPr>
      </w:pPr>
      <w:r w:rsidRPr="00024AB7">
        <w:rPr>
          <w:rFonts w:eastAsia="Times New Roman" w:cs="Times New Roman"/>
          <w:spacing w:val="-2"/>
        </w:rPr>
        <w:t>A DPS STA is either a DPS non-AP STA or a DPS mobile AP.</w:t>
      </w:r>
      <w:r w:rsidR="00F46F73" w:rsidRPr="00024AB7">
        <w:rPr>
          <w:rFonts w:eastAsia="Times New Roman" w:cs="Times New Roman"/>
          <w:spacing w:val="-2"/>
        </w:rPr>
        <w:t xml:space="preserve"> It is </w:t>
      </w:r>
      <w:r w:rsidR="00F46F73" w:rsidRPr="00024AB7">
        <w:rPr>
          <w:rFonts w:eastAsia="Times New Roman" w:cs="Times New Roman"/>
          <w:spacing w:val="-2"/>
          <w:highlight w:val="green"/>
        </w:rPr>
        <w:t>TBD</w:t>
      </w:r>
      <w:r w:rsidR="00F46F73" w:rsidRPr="00024AB7">
        <w:rPr>
          <w:rFonts w:eastAsia="Times New Roman" w:cs="Times New Roman"/>
          <w:spacing w:val="-2"/>
        </w:rPr>
        <w:t xml:space="preserve"> whether a</w:t>
      </w:r>
      <w:r w:rsidR="008D198F" w:rsidRPr="00024AB7">
        <w:rPr>
          <w:rFonts w:eastAsia="Times New Roman" w:cs="Times New Roman"/>
          <w:spacing w:val="-2"/>
        </w:rPr>
        <w:t xml:space="preserve">n AP that is not a Mobile AP </w:t>
      </w:r>
      <w:r w:rsidR="00947EC3" w:rsidRPr="00024AB7">
        <w:rPr>
          <w:rFonts w:eastAsia="Times New Roman" w:cs="Times New Roman"/>
          <w:spacing w:val="-2"/>
        </w:rPr>
        <w:t>may be a</w:t>
      </w:r>
      <w:r w:rsidR="00F46F73" w:rsidRPr="00024AB7">
        <w:rPr>
          <w:rFonts w:eastAsia="Times New Roman" w:cs="Times New Roman"/>
          <w:spacing w:val="-2"/>
        </w:rPr>
        <w:t xml:space="preserve"> DPS </w:t>
      </w:r>
      <w:r w:rsidR="00947EC3" w:rsidRPr="00024AB7">
        <w:rPr>
          <w:rFonts w:eastAsia="Times New Roman" w:cs="Times New Roman"/>
          <w:spacing w:val="-2"/>
        </w:rPr>
        <w:t>AP or not.</w:t>
      </w:r>
    </w:p>
    <w:p w14:paraId="6B5B9155" w14:textId="20256856" w:rsidR="009506FB" w:rsidRPr="00024AB7" w:rsidRDefault="009506FB">
      <w:pPr>
        <w:pStyle w:val="T"/>
        <w:rPr>
          <w:rStyle w:val="None"/>
          <w:rFonts w:cs="Times New Roman"/>
          <w:color w:val="auto"/>
        </w:rPr>
      </w:pPr>
      <w:r w:rsidRPr="00024AB7">
        <w:rPr>
          <w:rStyle w:val="None"/>
          <w:rFonts w:cs="Times New Roman"/>
        </w:rPr>
        <w:t xml:space="preserve">   </w:t>
      </w:r>
    </w:p>
    <w:p w14:paraId="2C9E4C8E" w14:textId="3A399195" w:rsidR="006143F8" w:rsidRPr="00024AB7" w:rsidRDefault="007F1D42">
      <w:pPr>
        <w:pStyle w:val="T"/>
        <w:jc w:val="left"/>
        <w:rPr>
          <w:rStyle w:val="None"/>
          <w:rFonts w:cs="Times New Roman"/>
        </w:rPr>
      </w:pPr>
      <w:r w:rsidRPr="00024AB7">
        <w:rPr>
          <w:rStyle w:val="None"/>
          <w:rFonts w:cs="Times New Roman"/>
          <w:highlight w:val="green"/>
        </w:rPr>
        <w:t>[DPS operation]</w:t>
      </w:r>
      <w:r w:rsidR="002112C1" w:rsidRPr="00024AB7">
        <w:rPr>
          <w:rStyle w:val="None"/>
          <w:rFonts w:cs="Times New Roman"/>
        </w:rPr>
        <w:t xml:space="preserve">The DPS operation allows a </w:t>
      </w:r>
      <w:r w:rsidR="00177FB1" w:rsidRPr="00024AB7">
        <w:rPr>
          <w:rStyle w:val="None"/>
          <w:rFonts w:cs="Times New Roman"/>
        </w:rPr>
        <w:t xml:space="preserve">DPS </w:t>
      </w:r>
      <w:r w:rsidR="002112C1" w:rsidRPr="00024AB7">
        <w:rPr>
          <w:rStyle w:val="None"/>
          <w:rFonts w:cs="Times New Roman"/>
        </w:rPr>
        <w:t xml:space="preserve">STA to operate in lower capability (LC) mode </w:t>
      </w:r>
      <w:r w:rsidR="00177FB1" w:rsidRPr="00024AB7">
        <w:rPr>
          <w:rStyle w:val="None"/>
          <w:rFonts w:cs="Times New Roman"/>
        </w:rPr>
        <w:t>and to</w:t>
      </w:r>
      <w:r w:rsidR="002112C1" w:rsidRPr="00024AB7">
        <w:rPr>
          <w:rStyle w:val="None"/>
          <w:rFonts w:cs="Times New Roman"/>
        </w:rPr>
        <w:t xml:space="preserve"> transition to higher capability (HC) mode upon reception of an initial Control frame</w:t>
      </w:r>
      <w:ins w:id="82" w:author="Liwen Chu" w:date="2024-11-16T22:57:00Z">
        <w:r w:rsidR="007E154C" w:rsidRPr="00024AB7">
          <w:rPr>
            <w:rStyle w:val="None"/>
            <w:rFonts w:cs="Times New Roman"/>
          </w:rPr>
          <w:t xml:space="preserve"> </w:t>
        </w:r>
        <w:r w:rsidR="007E154C" w:rsidRPr="00024AB7">
          <w:rPr>
            <w:rStyle w:val="None"/>
            <w:rFonts w:cs="Times New Roman"/>
            <w:highlight w:val="green"/>
          </w:rPr>
          <w:t>[TBD]</w:t>
        </w:r>
      </w:ins>
      <w:r w:rsidR="00E67F06" w:rsidRPr="00024AB7">
        <w:rPr>
          <w:rStyle w:val="None"/>
          <w:rFonts w:cs="Times New Roman"/>
        </w:rPr>
        <w:t xml:space="preserve"> </w:t>
      </w:r>
      <w:r w:rsidR="00435A27" w:rsidRPr="00024AB7">
        <w:rPr>
          <w:rStyle w:val="None"/>
          <w:rFonts w:cs="Times New Roman"/>
        </w:rPr>
        <w:t>transmitted by</w:t>
      </w:r>
      <w:r w:rsidR="00E67F06" w:rsidRPr="00024AB7">
        <w:rPr>
          <w:rStyle w:val="None"/>
          <w:rFonts w:cs="Times New Roman"/>
        </w:rPr>
        <w:t xml:space="preserve"> its associated DPS Supporting STA</w:t>
      </w:r>
      <w:r w:rsidR="002112C1" w:rsidRPr="00024AB7">
        <w:rPr>
          <w:rStyle w:val="None"/>
          <w:rFonts w:cs="Times New Roman"/>
        </w:rPr>
        <w:t xml:space="preserve"> </w:t>
      </w:r>
      <w:r w:rsidR="00435A27" w:rsidRPr="00024AB7">
        <w:rPr>
          <w:rStyle w:val="None"/>
          <w:rFonts w:cs="Times New Roman"/>
        </w:rPr>
        <w:t xml:space="preserve">and </w:t>
      </w:r>
      <w:r w:rsidR="002112C1" w:rsidRPr="00024AB7">
        <w:rPr>
          <w:rStyle w:val="None"/>
          <w:rFonts w:cs="Times New Roman"/>
        </w:rPr>
        <w:t>that is addressed to the STA</w:t>
      </w:r>
      <w:r w:rsidR="005D49E3" w:rsidRPr="00024AB7">
        <w:rPr>
          <w:rStyle w:val="None"/>
          <w:rFonts w:cs="Times New Roman"/>
        </w:rPr>
        <w:t>.</w:t>
      </w:r>
      <w:r w:rsidR="002112C1" w:rsidRPr="00024AB7">
        <w:rPr>
          <w:rStyle w:val="None"/>
          <w:rFonts w:cs="Times New Roman"/>
        </w:rPr>
        <w:t xml:space="preserve"> </w:t>
      </w:r>
      <w:r w:rsidR="006143F8" w:rsidRPr="00024AB7">
        <w:rPr>
          <w:rStyle w:val="None"/>
          <w:rFonts w:cs="Times New Roman"/>
        </w:rPr>
        <w:t>T</w:t>
      </w:r>
      <w:r w:rsidR="005D49E3" w:rsidRPr="00024AB7">
        <w:rPr>
          <w:rStyle w:val="None"/>
          <w:rFonts w:cs="Times New Roman"/>
        </w:rPr>
        <w:t>he DPS STA</w:t>
      </w:r>
      <w:r w:rsidR="002112C1" w:rsidRPr="00024AB7">
        <w:rPr>
          <w:rStyle w:val="None"/>
          <w:rFonts w:cs="Times New Roman"/>
        </w:rPr>
        <w:t xml:space="preserve"> remains in HC mode</w:t>
      </w:r>
      <w:r w:rsidR="0071570F" w:rsidRPr="00024AB7">
        <w:rPr>
          <w:rStyle w:val="None"/>
          <w:rFonts w:cs="Times New Roman"/>
        </w:rPr>
        <w:t xml:space="preserve"> </w:t>
      </w:r>
      <w:r w:rsidR="007407A1" w:rsidRPr="00024AB7">
        <w:rPr>
          <w:rStyle w:val="None"/>
          <w:rFonts w:cs="Times New Roman"/>
        </w:rPr>
        <w:t xml:space="preserve">no longer than the </w:t>
      </w:r>
      <w:proofErr w:type="spellStart"/>
      <w:r w:rsidR="007407A1" w:rsidRPr="00024AB7">
        <w:rPr>
          <w:rStyle w:val="None"/>
          <w:rFonts w:cs="Times New Roman"/>
        </w:rPr>
        <w:t>TxOP</w:t>
      </w:r>
      <w:proofErr w:type="spellEnd"/>
      <w:r w:rsidR="007407A1" w:rsidRPr="00024AB7">
        <w:rPr>
          <w:rStyle w:val="None"/>
          <w:rFonts w:cs="Times New Roman"/>
        </w:rPr>
        <w:t xml:space="preserve"> duration and transition</w:t>
      </w:r>
      <w:r w:rsidR="00D90B72" w:rsidRPr="00024AB7">
        <w:rPr>
          <w:rStyle w:val="None"/>
          <w:rFonts w:cs="Times New Roman"/>
        </w:rPr>
        <w:t>s</w:t>
      </w:r>
      <w:r w:rsidR="007407A1" w:rsidRPr="00024AB7">
        <w:rPr>
          <w:rStyle w:val="None"/>
          <w:rFonts w:cs="Times New Roman"/>
        </w:rPr>
        <w:t xml:space="preserve"> back to the LC mode</w:t>
      </w:r>
      <w:r w:rsidR="00D90B72" w:rsidRPr="00024AB7">
        <w:rPr>
          <w:rStyle w:val="None"/>
          <w:rFonts w:cs="Times New Roman"/>
        </w:rPr>
        <w:t xml:space="preserve"> following conditions defined in this subclause</w:t>
      </w:r>
      <w:r w:rsidR="006143F8" w:rsidRPr="00024AB7">
        <w:rPr>
          <w:rStyle w:val="None"/>
          <w:rFonts w:cs="Times New Roman"/>
        </w:rPr>
        <w:t>.</w:t>
      </w:r>
    </w:p>
    <w:p w14:paraId="325366C4" w14:textId="759B2AA6" w:rsidR="003325BF" w:rsidRPr="00024AB7" w:rsidRDefault="006143F8" w:rsidP="003325BF">
      <w:pPr>
        <w:pStyle w:val="T"/>
        <w:rPr>
          <w:rStyle w:val="None"/>
          <w:rFonts w:cs="Times New Roman"/>
        </w:rPr>
      </w:pPr>
      <w:r w:rsidRPr="00024AB7">
        <w:rPr>
          <w:rStyle w:val="None"/>
          <w:rFonts w:cs="Times New Roman"/>
        </w:rPr>
        <w:t xml:space="preserve">A DPS STA that is in LC mode shall be capable of receiving </w:t>
      </w:r>
      <w:r w:rsidRPr="00024AB7">
        <w:rPr>
          <w:rStyle w:val="None"/>
          <w:rFonts w:cs="Times New Roman"/>
          <w:highlight w:val="green"/>
        </w:rPr>
        <w:t>TBD</w:t>
      </w:r>
      <w:r w:rsidRPr="00024AB7">
        <w:rPr>
          <w:rStyle w:val="None"/>
          <w:rFonts w:cs="Times New Roman"/>
        </w:rPr>
        <w:t xml:space="preserve"> PPDUs (e.g., with non-HT (duplicate) PPDU format using a rate of 6 Mbps, 12 Mbps, 24Mbps?). A DPS STA that is in HC mode (</w:t>
      </w:r>
      <w:r w:rsidRPr="00024AB7">
        <w:rPr>
          <w:rFonts w:cs="Times New Roman"/>
        </w:rPr>
        <w:t>e.g., operating BW, NSS and MCSs</w:t>
      </w:r>
      <w:r w:rsidRPr="00024AB7">
        <w:rPr>
          <w:rStyle w:val="None"/>
          <w:rFonts w:cs="Times New Roman"/>
        </w:rPr>
        <w:t>) shall be capable of receiving all supported PPDU formats</w:t>
      </w:r>
      <w:r w:rsidR="00BF2896" w:rsidRPr="00024AB7">
        <w:rPr>
          <w:rStyle w:val="None"/>
          <w:rFonts w:cs="Times New Roman"/>
        </w:rPr>
        <w:t xml:space="preserve"> </w:t>
      </w:r>
      <w:r w:rsidR="00BF2896" w:rsidRPr="00024AB7">
        <w:rPr>
          <w:rFonts w:cs="Times New Roman"/>
          <w:color w:val="auto"/>
        </w:rPr>
        <w:t>corresponding to the HC mode</w:t>
      </w:r>
      <w:r w:rsidRPr="00024AB7">
        <w:rPr>
          <w:rStyle w:val="None"/>
          <w:rFonts w:cs="Times New Roman"/>
        </w:rPr>
        <w:t>.</w:t>
      </w:r>
    </w:p>
    <w:p w14:paraId="52BC564B" w14:textId="2CBF93E2" w:rsidR="006F31B4" w:rsidRPr="00024AB7" w:rsidRDefault="005C0B4B" w:rsidP="003325BF">
      <w:pPr>
        <w:pStyle w:val="T"/>
        <w:rPr>
          <w:rStyle w:val="None"/>
          <w:rFonts w:cs="Times New Roman"/>
        </w:rPr>
      </w:pPr>
      <w:r w:rsidRPr="00024AB7">
        <w:rPr>
          <w:rStyle w:val="None"/>
          <w:rFonts w:eastAsia="Malgun Gothic" w:cs="Times New Roman"/>
        </w:rPr>
        <w:t xml:space="preserve">If a </w:t>
      </w:r>
      <w:r w:rsidR="00BA3FA3" w:rsidRPr="00024AB7">
        <w:rPr>
          <w:rStyle w:val="None"/>
          <w:rFonts w:eastAsia="Malgun Gothic" w:cs="Times New Roman"/>
        </w:rPr>
        <w:t xml:space="preserve">DPS </w:t>
      </w:r>
      <w:r w:rsidR="007E154C" w:rsidRPr="00024AB7">
        <w:rPr>
          <w:rStyle w:val="None"/>
          <w:rFonts w:eastAsia="Malgun Gothic" w:cs="Times New Roman"/>
        </w:rPr>
        <w:t xml:space="preserve">assisting </w:t>
      </w:r>
      <w:r w:rsidRPr="00024AB7">
        <w:rPr>
          <w:rStyle w:val="None"/>
          <w:rFonts w:eastAsia="Malgun Gothic" w:cs="Times New Roman"/>
        </w:rPr>
        <w:t>STA</w:t>
      </w:r>
      <w:r w:rsidR="00AC5DC2" w:rsidRPr="00024AB7">
        <w:rPr>
          <w:rStyle w:val="None"/>
          <w:rFonts w:eastAsia="Malgun Gothic" w:cs="Times New Roman"/>
        </w:rPr>
        <w:t xml:space="preserve"> </w:t>
      </w:r>
      <w:r w:rsidR="0001731A" w:rsidRPr="00024AB7">
        <w:rPr>
          <w:rStyle w:val="None"/>
          <w:rFonts w:eastAsia="Malgun Gothic" w:cs="Times New Roman"/>
        </w:rPr>
        <w:t>intends</w:t>
      </w:r>
      <w:r w:rsidR="00AC5DC2" w:rsidRPr="00024AB7">
        <w:rPr>
          <w:rStyle w:val="None"/>
          <w:rFonts w:eastAsia="Malgun Gothic" w:cs="Times New Roman"/>
        </w:rPr>
        <w:t xml:space="preserve"> to solicit </w:t>
      </w:r>
      <w:r w:rsidR="0001731A" w:rsidRPr="00024AB7">
        <w:rPr>
          <w:rStyle w:val="None"/>
          <w:rFonts w:eastAsia="Malgun Gothic" w:cs="Times New Roman"/>
        </w:rPr>
        <w:t xml:space="preserve">a transition of </w:t>
      </w:r>
      <w:r w:rsidR="00AC5DC2" w:rsidRPr="00024AB7">
        <w:rPr>
          <w:rStyle w:val="None"/>
          <w:rFonts w:eastAsia="Malgun Gothic" w:cs="Times New Roman"/>
        </w:rPr>
        <w:t xml:space="preserve">its </w:t>
      </w:r>
      <w:r w:rsidR="0001731A" w:rsidRPr="00024AB7">
        <w:rPr>
          <w:rStyle w:val="None"/>
          <w:rFonts w:eastAsia="Malgun Gothic" w:cs="Times New Roman"/>
        </w:rPr>
        <w:t>peer</w:t>
      </w:r>
      <w:r w:rsidR="00AC5DC2" w:rsidRPr="00024AB7">
        <w:rPr>
          <w:rStyle w:val="None"/>
          <w:rFonts w:eastAsia="Malgun Gothic" w:cs="Times New Roman"/>
        </w:rPr>
        <w:t xml:space="preserve"> DPS STA</w:t>
      </w:r>
      <w:r w:rsidR="0001731A" w:rsidRPr="00024AB7">
        <w:rPr>
          <w:rStyle w:val="None"/>
          <w:rFonts w:eastAsia="Malgun Gothic" w:cs="Times New Roman"/>
        </w:rPr>
        <w:t xml:space="preserve"> </w:t>
      </w:r>
      <w:r w:rsidR="00AC5DC2" w:rsidRPr="00024AB7">
        <w:rPr>
          <w:rStyle w:val="None"/>
          <w:rFonts w:eastAsia="Malgun Gothic" w:cs="Times New Roman"/>
        </w:rPr>
        <w:t>to HC mode,</w:t>
      </w:r>
      <w:r w:rsidR="002112C1" w:rsidRPr="00024AB7">
        <w:rPr>
          <w:rStyle w:val="None"/>
          <w:rFonts w:eastAsia="Malgun Gothic" w:cs="Times New Roman"/>
        </w:rPr>
        <w:t xml:space="preserve"> </w:t>
      </w:r>
      <w:r w:rsidR="0001731A" w:rsidRPr="00024AB7">
        <w:rPr>
          <w:rStyle w:val="None"/>
          <w:rFonts w:cs="Times New Roman"/>
        </w:rPr>
        <w:t xml:space="preserve">then </w:t>
      </w:r>
      <w:r w:rsidR="00AC5DC2" w:rsidRPr="00024AB7">
        <w:rPr>
          <w:rStyle w:val="None"/>
          <w:rFonts w:cs="Times New Roman"/>
        </w:rPr>
        <w:t xml:space="preserve">the DPS </w:t>
      </w:r>
      <w:r w:rsidR="007E154C" w:rsidRPr="00024AB7">
        <w:rPr>
          <w:rStyle w:val="None"/>
          <w:rFonts w:eastAsia="Malgun Gothic" w:cs="Times New Roman"/>
        </w:rPr>
        <w:t>assisting</w:t>
      </w:r>
      <w:r w:rsidR="00AC5DC2" w:rsidRPr="00024AB7">
        <w:rPr>
          <w:rStyle w:val="None"/>
          <w:rFonts w:cs="Times New Roman"/>
        </w:rPr>
        <w:t xml:space="preserve"> STA </w:t>
      </w:r>
      <w:r w:rsidR="002112C1" w:rsidRPr="00024AB7">
        <w:rPr>
          <w:rStyle w:val="None"/>
          <w:rFonts w:eastAsia="Malgun Gothic" w:cs="Times New Roman"/>
        </w:rPr>
        <w:t xml:space="preserve">shall </w:t>
      </w:r>
      <w:r w:rsidR="00E1494A" w:rsidRPr="00024AB7">
        <w:rPr>
          <w:rStyle w:val="None"/>
          <w:rFonts w:eastAsia="Malgun Gothic" w:cs="Times New Roman"/>
        </w:rPr>
        <w:t xml:space="preserve">initiate frame exchanges with the </w:t>
      </w:r>
      <w:r w:rsidR="00AC5DC2" w:rsidRPr="00024AB7">
        <w:rPr>
          <w:rStyle w:val="None"/>
          <w:rFonts w:eastAsia="Malgun Gothic" w:cs="Times New Roman"/>
        </w:rPr>
        <w:t xml:space="preserve">DPS </w:t>
      </w:r>
      <w:r w:rsidR="00E1494A" w:rsidRPr="00024AB7">
        <w:rPr>
          <w:rStyle w:val="None"/>
          <w:rFonts w:eastAsia="Malgun Gothic" w:cs="Times New Roman"/>
        </w:rPr>
        <w:t>STA with a</w:t>
      </w:r>
      <w:r w:rsidR="004E00A3" w:rsidRPr="00024AB7">
        <w:rPr>
          <w:rStyle w:val="None"/>
          <w:rFonts w:eastAsia="Malgun Gothic" w:cs="Times New Roman"/>
        </w:rPr>
        <w:t>n</w:t>
      </w:r>
      <w:r w:rsidR="00E1494A" w:rsidRPr="00024AB7">
        <w:rPr>
          <w:rStyle w:val="None"/>
          <w:rFonts w:eastAsia="Malgun Gothic" w:cs="Times New Roman"/>
        </w:rPr>
        <w:t xml:space="preserve"> initial control frame</w:t>
      </w:r>
      <w:r w:rsidR="002768C8" w:rsidRPr="00024AB7">
        <w:rPr>
          <w:rStyle w:val="None"/>
          <w:rFonts w:eastAsia="Malgun Gothic" w:cs="Times New Roman"/>
        </w:rPr>
        <w:t xml:space="preserve"> (ICF)</w:t>
      </w:r>
      <w:r w:rsidR="00EC03D2" w:rsidRPr="00024AB7">
        <w:rPr>
          <w:rStyle w:val="None"/>
          <w:rFonts w:eastAsia="Malgun Gothic" w:cs="Times New Roman"/>
        </w:rPr>
        <w:t xml:space="preserve"> transmitted </w:t>
      </w:r>
      <w:r w:rsidR="002112C1" w:rsidRPr="00024AB7">
        <w:rPr>
          <w:rStyle w:val="None"/>
          <w:rFonts w:eastAsia="Malgun Gothic" w:cs="Times New Roman"/>
        </w:rPr>
        <w:t xml:space="preserve">in non-HT </w:t>
      </w:r>
      <w:r w:rsidR="002C424D" w:rsidRPr="00024AB7">
        <w:rPr>
          <w:rStyle w:val="None"/>
          <w:rFonts w:eastAsia="Malgun Gothic" w:cs="Times New Roman"/>
        </w:rPr>
        <w:t>(</w:t>
      </w:r>
      <w:r w:rsidR="002112C1" w:rsidRPr="00024AB7">
        <w:rPr>
          <w:rStyle w:val="None"/>
          <w:rFonts w:eastAsia="Malgun Gothic" w:cs="Times New Roman"/>
        </w:rPr>
        <w:t>duplicate</w:t>
      </w:r>
      <w:r w:rsidR="002C424D" w:rsidRPr="00024AB7">
        <w:rPr>
          <w:rStyle w:val="None"/>
          <w:rFonts w:eastAsia="Malgun Gothic" w:cs="Times New Roman"/>
        </w:rPr>
        <w:t>)</w:t>
      </w:r>
      <w:r w:rsidR="002112C1" w:rsidRPr="00024AB7">
        <w:rPr>
          <w:rStyle w:val="None"/>
          <w:rFonts w:eastAsia="Malgun Gothic" w:cs="Times New Roman"/>
        </w:rPr>
        <w:t xml:space="preserve"> PPDU </w:t>
      </w:r>
      <w:r w:rsidR="00EC03D2" w:rsidRPr="00024AB7">
        <w:rPr>
          <w:rStyle w:val="None"/>
          <w:rFonts w:eastAsia="Malgun Gothic" w:cs="Times New Roman"/>
        </w:rPr>
        <w:t xml:space="preserve">format </w:t>
      </w:r>
      <w:r w:rsidR="002112C1" w:rsidRPr="00024AB7">
        <w:rPr>
          <w:rStyle w:val="None"/>
          <w:rFonts w:cs="Times New Roman"/>
        </w:rPr>
        <w:t xml:space="preserve">using a rate of 6 Mb/s, 12 Mb/s, or 24 Mb/s </w:t>
      </w:r>
      <w:r w:rsidR="002112C1" w:rsidRPr="00024AB7">
        <w:rPr>
          <w:rStyle w:val="None"/>
          <w:rFonts w:eastAsia="Malgun Gothic" w:cs="Times New Roman"/>
          <w:highlight w:val="green"/>
        </w:rPr>
        <w:t>[TBD]</w:t>
      </w:r>
      <w:r w:rsidR="002C424D" w:rsidRPr="00024AB7">
        <w:rPr>
          <w:rStyle w:val="None"/>
          <w:rFonts w:eastAsia="Malgun Gothic" w:cs="Times New Roman"/>
        </w:rPr>
        <w:t>. The ICF</w:t>
      </w:r>
      <w:r w:rsidR="002768C8" w:rsidRPr="00024AB7">
        <w:rPr>
          <w:rStyle w:val="None"/>
          <w:rFonts w:eastAsia="Malgun Gothic" w:cs="Times New Roman"/>
        </w:rPr>
        <w:t xml:space="preserve"> </w:t>
      </w:r>
      <w:r w:rsidR="002C424D" w:rsidRPr="00024AB7">
        <w:rPr>
          <w:rStyle w:val="None"/>
          <w:rFonts w:eastAsia="Malgun Gothic" w:cs="Times New Roman"/>
        </w:rPr>
        <w:t xml:space="preserve">addressed to the DPS STA </w:t>
      </w:r>
      <w:r w:rsidR="002768C8" w:rsidRPr="00024AB7">
        <w:rPr>
          <w:rStyle w:val="None"/>
          <w:rFonts w:eastAsia="Malgun Gothic" w:cs="Times New Roman"/>
        </w:rPr>
        <w:t xml:space="preserve">shall include an intermediate FCS field if the DPS STA has a DPS Padding </w:t>
      </w:r>
      <w:r w:rsidR="006F31B4" w:rsidRPr="00024AB7">
        <w:rPr>
          <w:rStyle w:val="None"/>
          <w:rFonts w:eastAsia="Malgun Gothic" w:cs="Times New Roman"/>
        </w:rPr>
        <w:t xml:space="preserve">delay that is non-zero and shall include padding </w:t>
      </w:r>
      <w:r w:rsidR="003421D0" w:rsidRPr="00024AB7">
        <w:rPr>
          <w:rStyle w:val="None"/>
          <w:rFonts w:eastAsia="Malgun Gothic" w:cs="Times New Roman"/>
        </w:rPr>
        <w:t xml:space="preserve">to ensure the padding requirement(s) of the DPS STA(s) as defined in </w:t>
      </w:r>
      <w:r w:rsidR="004074F6" w:rsidRPr="00024AB7">
        <w:rPr>
          <w:rFonts w:cs="Times New Roman"/>
        </w:rPr>
        <w:t xml:space="preserve">37.5.2.2.3 (Padding for a UHR </w:t>
      </w:r>
      <w:r w:rsidR="003421D0" w:rsidRPr="00024AB7">
        <w:rPr>
          <w:rStyle w:val="None"/>
          <w:rFonts w:eastAsia="Malgun Gothic" w:cs="Times New Roman"/>
        </w:rPr>
        <w:t>initial Control frame</w:t>
      </w:r>
      <w:r w:rsidR="004074F6" w:rsidRPr="00024AB7">
        <w:rPr>
          <w:rStyle w:val="None"/>
          <w:rFonts w:eastAsia="Malgun Gothic" w:cs="Times New Roman"/>
        </w:rPr>
        <w:t>)</w:t>
      </w:r>
      <w:r w:rsidR="003421D0" w:rsidRPr="00024AB7">
        <w:rPr>
          <w:rStyle w:val="None"/>
          <w:rFonts w:eastAsia="Malgun Gothic" w:cs="Times New Roman"/>
        </w:rPr>
        <w:t>.</w:t>
      </w:r>
      <w:r w:rsidR="001264C8" w:rsidRPr="00024AB7">
        <w:rPr>
          <w:rStyle w:val="None"/>
          <w:rFonts w:eastAsia="Malgun Gothic" w:cs="Times New Roman"/>
        </w:rPr>
        <w:t xml:space="preserve"> </w:t>
      </w:r>
      <w:r w:rsidR="00A64427" w:rsidRPr="00024AB7">
        <w:rPr>
          <w:rStyle w:val="None"/>
          <w:rFonts w:eastAsia="Malgun Gothic" w:cs="Times New Roman"/>
        </w:rPr>
        <w:t xml:space="preserve">It is </w:t>
      </w:r>
      <w:r w:rsidR="00A64427" w:rsidRPr="00024AB7">
        <w:rPr>
          <w:rStyle w:val="None"/>
          <w:rFonts w:eastAsia="Malgun Gothic" w:cs="Times New Roman"/>
          <w:highlight w:val="green"/>
        </w:rPr>
        <w:t>TBD</w:t>
      </w:r>
      <w:r w:rsidR="00A64427" w:rsidRPr="00024AB7">
        <w:rPr>
          <w:rStyle w:val="None"/>
          <w:rFonts w:eastAsia="Malgun Gothic" w:cs="Times New Roman"/>
        </w:rPr>
        <w:t xml:space="preserve"> whether a</w:t>
      </w:r>
      <w:r w:rsidR="001264C8" w:rsidRPr="00024AB7">
        <w:rPr>
          <w:rStyle w:val="None"/>
          <w:rFonts w:eastAsia="Malgun Gothic" w:cs="Times New Roman"/>
        </w:rPr>
        <w:t xml:space="preserve"> DPS </w:t>
      </w:r>
      <w:r w:rsidR="007E154C" w:rsidRPr="00024AB7">
        <w:rPr>
          <w:rStyle w:val="None"/>
          <w:rFonts w:eastAsia="Malgun Gothic" w:cs="Times New Roman"/>
        </w:rPr>
        <w:t>assisting</w:t>
      </w:r>
      <w:r w:rsidR="001264C8" w:rsidRPr="00024AB7">
        <w:rPr>
          <w:rStyle w:val="None"/>
          <w:rFonts w:eastAsia="Malgun Gothic" w:cs="Times New Roman"/>
        </w:rPr>
        <w:t xml:space="preserve"> STA shall initiate </w:t>
      </w:r>
      <w:r w:rsidR="008313B7" w:rsidRPr="00024AB7">
        <w:rPr>
          <w:rStyle w:val="None"/>
          <w:rFonts w:eastAsia="Malgun Gothic" w:cs="Times New Roman"/>
        </w:rPr>
        <w:t>any</w:t>
      </w:r>
      <w:r w:rsidR="001264C8" w:rsidRPr="00024AB7">
        <w:rPr>
          <w:rStyle w:val="None"/>
          <w:rFonts w:eastAsia="Malgun Gothic" w:cs="Times New Roman"/>
        </w:rPr>
        <w:t xml:space="preserve"> frame exchange with a DPS STA by sending a</w:t>
      </w:r>
      <w:r w:rsidR="00932226" w:rsidRPr="00024AB7">
        <w:rPr>
          <w:rStyle w:val="None"/>
          <w:rFonts w:eastAsia="Malgun Gothic" w:cs="Times New Roman"/>
        </w:rPr>
        <w:t>n</w:t>
      </w:r>
      <w:r w:rsidR="001264C8" w:rsidRPr="00024AB7">
        <w:rPr>
          <w:rStyle w:val="None"/>
          <w:rFonts w:eastAsia="Malgun Gothic" w:cs="Times New Roman"/>
        </w:rPr>
        <w:t xml:space="preserve"> ICF</w:t>
      </w:r>
      <w:r w:rsidR="008313B7" w:rsidRPr="00024AB7">
        <w:rPr>
          <w:rStyle w:val="None"/>
          <w:rFonts w:eastAsia="Malgun Gothic" w:cs="Times New Roman"/>
        </w:rPr>
        <w:t xml:space="preserve"> </w:t>
      </w:r>
      <w:r w:rsidR="00DA3BDB" w:rsidRPr="00024AB7">
        <w:rPr>
          <w:rStyle w:val="None"/>
          <w:rFonts w:eastAsia="Malgun Gothic" w:cs="Times New Roman"/>
        </w:rPr>
        <w:t>or only some frame exchanges</w:t>
      </w:r>
      <w:r w:rsidR="001264C8" w:rsidRPr="00024AB7">
        <w:rPr>
          <w:rStyle w:val="None"/>
          <w:rFonts w:eastAsia="Malgun Gothic" w:cs="Times New Roman"/>
        </w:rPr>
        <w:t>.</w:t>
      </w:r>
    </w:p>
    <w:p w14:paraId="1C53D43D" w14:textId="734E9FE2" w:rsidR="007F09E4" w:rsidRPr="007F09E4" w:rsidRDefault="007E154C" w:rsidP="007F09E4">
      <w:pPr>
        <w:rPr>
          <w:b/>
          <w:bCs/>
          <w:color w:val="000000"/>
          <w:sz w:val="20"/>
          <w:szCs w:val="20"/>
        </w:rPr>
      </w:pPr>
      <w:r w:rsidRPr="00024AB7" w:rsidDel="007E154C">
        <w:rPr>
          <w:rStyle w:val="None"/>
          <w:sz w:val="20"/>
          <w:szCs w:val="20"/>
        </w:rPr>
        <w:t xml:space="preserve"> </w:t>
      </w:r>
      <w:r w:rsidR="002112C1" w:rsidRPr="00024AB7">
        <w:rPr>
          <w:rStyle w:val="Hyperlink2"/>
          <w:sz w:val="20"/>
          <w:szCs w:val="20"/>
        </w:rPr>
        <w:br/>
      </w:r>
      <w:r w:rsidR="007F09E4" w:rsidRPr="007F09E4">
        <w:rPr>
          <w:b/>
          <w:bCs/>
          <w:color w:val="000000"/>
          <w:sz w:val="20"/>
          <w:szCs w:val="20"/>
        </w:rPr>
        <w:t xml:space="preserve">37.x.2 </w:t>
      </w:r>
      <w:r w:rsidR="007F09E4" w:rsidRPr="007F09E4">
        <w:rPr>
          <w:b/>
          <w:bCs/>
          <w:color w:val="000000"/>
          <w:sz w:val="20"/>
          <w:szCs w:val="20"/>
        </w:rPr>
        <w:t>AP power save</w:t>
      </w:r>
    </w:p>
    <w:p w14:paraId="7267EB19" w14:textId="77777777" w:rsidR="007F09E4" w:rsidRDefault="007F09E4" w:rsidP="007F09E4">
      <w:pPr>
        <w:rPr>
          <w:color w:val="000000"/>
          <w:sz w:val="20"/>
          <w:szCs w:val="20"/>
        </w:rPr>
      </w:pPr>
      <w:r w:rsidRPr="007F09E4">
        <w:rPr>
          <w:b/>
          <w:bCs/>
          <w:color w:val="000000"/>
          <w:sz w:val="20"/>
          <w:szCs w:val="20"/>
        </w:rPr>
        <w:br/>
      </w:r>
    </w:p>
    <w:p w14:paraId="4CAF12ED" w14:textId="56108E0D" w:rsidR="007F09E4" w:rsidRDefault="007F09E4" w:rsidP="007F09E4">
      <w:pPr>
        <w:rPr>
          <w:bCs/>
          <w:sz w:val="20"/>
          <w:szCs w:val="20"/>
          <w:lang w:eastAsia="zh-CN"/>
        </w:rPr>
      </w:pPr>
      <w:r>
        <w:rPr>
          <w:bCs/>
          <w:sz w:val="20"/>
          <w:szCs w:val="20"/>
          <w:lang w:eastAsia="zh-CN"/>
        </w:rPr>
        <w:t xml:space="preserve">An AP can use </w:t>
      </w:r>
      <w:r w:rsidRPr="0025731B">
        <w:rPr>
          <w:bCs/>
          <w:sz w:val="20"/>
          <w:szCs w:val="20"/>
          <w:lang w:eastAsia="zh-CN"/>
        </w:rPr>
        <w:t>a new mechanism and/or enhance existing mechanism for AP power save</w:t>
      </w:r>
      <w:r>
        <w:rPr>
          <w:bCs/>
          <w:sz w:val="20"/>
          <w:szCs w:val="20"/>
          <w:lang w:eastAsia="zh-CN"/>
        </w:rPr>
        <w:t>.</w:t>
      </w:r>
    </w:p>
    <w:p w14:paraId="7DE5C938" w14:textId="77777777" w:rsidR="007F09E4" w:rsidRDefault="007F09E4" w:rsidP="007F09E4">
      <w:pPr>
        <w:rPr>
          <w:color w:val="000000"/>
          <w:sz w:val="20"/>
          <w:szCs w:val="20"/>
        </w:rPr>
      </w:pPr>
    </w:p>
    <w:p w14:paraId="5701E586" w14:textId="17B31811" w:rsidR="007F09E4" w:rsidRPr="007F09E4" w:rsidRDefault="007F09E4" w:rsidP="007F09E4">
      <w:pPr>
        <w:rPr>
          <w:color w:val="000000"/>
          <w:sz w:val="20"/>
          <w:szCs w:val="20"/>
        </w:rPr>
      </w:pPr>
      <w:r w:rsidRPr="007F09E4">
        <w:rPr>
          <w:color w:val="000000"/>
          <w:sz w:val="20"/>
          <w:szCs w:val="20"/>
        </w:rPr>
        <w:t>A</w:t>
      </w:r>
      <w:r w:rsidRPr="007F09E4">
        <w:rPr>
          <w:color w:val="000000"/>
          <w:sz w:val="20"/>
          <w:szCs w:val="20"/>
        </w:rPr>
        <w:t>n AP</w:t>
      </w:r>
      <w:bookmarkStart w:id="83" w:name="_Hlk184563177"/>
      <w:r w:rsidRPr="007F09E4">
        <w:rPr>
          <w:color w:val="000000"/>
          <w:sz w:val="20"/>
          <w:szCs w:val="20"/>
        </w:rPr>
        <w:t xml:space="preserve"> may</w:t>
      </w:r>
      <w:r w:rsidRPr="007F09E4">
        <w:rPr>
          <w:sz w:val="20"/>
          <w:szCs w:val="20"/>
          <w:lang w:eastAsia="zh-CN"/>
        </w:rPr>
        <w:t xml:space="preserve"> </w:t>
      </w:r>
      <w:r w:rsidRPr="007F09E4">
        <w:rPr>
          <w:sz w:val="20"/>
          <w:szCs w:val="20"/>
          <w:lang w:eastAsia="zh-CN"/>
        </w:rPr>
        <w:t>announce the</w:t>
      </w:r>
      <w:r w:rsidRPr="007F09E4">
        <w:rPr>
          <w:sz w:val="20"/>
          <w:szCs w:val="20"/>
          <w:lang w:eastAsia="zh-CN"/>
        </w:rPr>
        <w:t xml:space="preserve"> Broadcast TWT </w:t>
      </w:r>
      <w:r w:rsidRPr="007F09E4">
        <w:rPr>
          <w:sz w:val="20"/>
          <w:szCs w:val="20"/>
          <w:lang w:eastAsia="zh-CN"/>
        </w:rPr>
        <w:t xml:space="preserve">schedule </w:t>
      </w:r>
      <w:r w:rsidRPr="007F09E4">
        <w:rPr>
          <w:sz w:val="20"/>
          <w:szCs w:val="20"/>
          <w:lang w:eastAsia="zh-CN"/>
        </w:rPr>
        <w:t>with TWT ID</w:t>
      </w:r>
      <w:r w:rsidRPr="007F09E4">
        <w:rPr>
          <w:sz w:val="20"/>
          <w:szCs w:val="20"/>
          <w:lang w:eastAsia="zh-CN"/>
        </w:rPr>
        <w:t xml:space="preserve"> field equal to </w:t>
      </w:r>
      <w:r w:rsidRPr="007F09E4">
        <w:rPr>
          <w:sz w:val="20"/>
          <w:szCs w:val="20"/>
          <w:lang w:eastAsia="zh-CN"/>
        </w:rPr>
        <w:t>0</w:t>
      </w:r>
      <w:r w:rsidRPr="007F09E4">
        <w:rPr>
          <w:sz w:val="20"/>
          <w:szCs w:val="20"/>
          <w:lang w:eastAsia="zh-CN"/>
        </w:rPr>
        <w:t xml:space="preserve"> and</w:t>
      </w:r>
      <w:r w:rsidRPr="007F09E4">
        <w:rPr>
          <w:sz w:val="20"/>
          <w:szCs w:val="20"/>
          <w:lang w:eastAsia="zh-CN"/>
        </w:rPr>
        <w:t xml:space="preserve"> Responder PM</w:t>
      </w:r>
      <w:r w:rsidRPr="007F09E4">
        <w:rPr>
          <w:sz w:val="20"/>
          <w:szCs w:val="20"/>
          <w:lang w:eastAsia="zh-CN"/>
        </w:rPr>
        <w:t xml:space="preserve"> field equal to </w:t>
      </w:r>
      <w:r w:rsidRPr="007F09E4">
        <w:rPr>
          <w:sz w:val="20"/>
          <w:szCs w:val="20"/>
          <w:lang w:eastAsia="zh-CN"/>
        </w:rPr>
        <w:t>1 as described in 26.8.3.2 (Rules for TWT scheduling AP</w:t>
      </w:r>
      <w:bookmarkEnd w:id="83"/>
      <w:r w:rsidRPr="007F09E4">
        <w:rPr>
          <w:sz w:val="20"/>
          <w:szCs w:val="20"/>
          <w:lang w:eastAsia="zh-CN"/>
        </w:rPr>
        <w:t xml:space="preserve">) to implement the </w:t>
      </w:r>
      <w:r w:rsidRPr="007F09E4">
        <w:rPr>
          <w:lang w:eastAsia="zh-CN"/>
        </w:rPr>
        <w:t>s</w:t>
      </w:r>
      <w:r w:rsidRPr="007F09E4">
        <w:rPr>
          <w:lang w:eastAsia="zh-CN"/>
        </w:rPr>
        <w:t>cheduled periodic power</w:t>
      </w:r>
      <w:r w:rsidRPr="007F09E4">
        <w:rPr>
          <w:color w:val="000000"/>
          <w:sz w:val="20"/>
          <w:szCs w:val="20"/>
        </w:rPr>
        <w:t>.</w:t>
      </w:r>
    </w:p>
    <w:p w14:paraId="0728A6BA" w14:textId="7ECF3CD0" w:rsidR="00247663" w:rsidRPr="00024AB7" w:rsidRDefault="00247663" w:rsidP="00AD7AE6">
      <w:pPr>
        <w:pStyle w:val="T"/>
        <w:rPr>
          <w:rStyle w:val="None"/>
          <w:rFonts w:eastAsia="Malgun Gothic" w:cs="Times New Roman"/>
        </w:rPr>
      </w:pPr>
    </w:p>
    <w:p w14:paraId="367EEBC4" w14:textId="77777777" w:rsidR="004F5B8C" w:rsidRPr="00024AB7" w:rsidRDefault="004F5B8C">
      <w:pPr>
        <w:pStyle w:val="Body"/>
        <w:rPr>
          <w:rStyle w:val="None"/>
          <w:rFonts w:eastAsia="Malgun Gothic"/>
          <w:sz w:val="20"/>
          <w:szCs w:val="20"/>
        </w:rPr>
      </w:pPr>
    </w:p>
    <w:p w14:paraId="695FA173" w14:textId="77777777" w:rsidR="00121E8A" w:rsidRPr="00024AB7" w:rsidRDefault="00121E8A" w:rsidP="00121E8A">
      <w:pPr>
        <w:rPr>
          <w:color w:val="000000"/>
          <w:sz w:val="20"/>
          <w:szCs w:val="20"/>
        </w:rPr>
      </w:pPr>
    </w:p>
    <w:p w14:paraId="14C1A5A7" w14:textId="5B80389F" w:rsidR="00121E8A" w:rsidRPr="00024AB7" w:rsidRDefault="00121E8A" w:rsidP="00121E8A">
      <w:pPr>
        <w:rPr>
          <w:b/>
          <w:bCs/>
          <w:color w:val="000000"/>
          <w:sz w:val="20"/>
        </w:rPr>
      </w:pPr>
      <w:r w:rsidRPr="00024AB7">
        <w:rPr>
          <w:b/>
          <w:bCs/>
          <w:color w:val="000000"/>
          <w:sz w:val="20"/>
        </w:rPr>
        <w:t>37.x</w:t>
      </w:r>
      <w:r w:rsidRPr="00024AB7">
        <w:rPr>
          <w:b/>
          <w:bCs/>
          <w:color w:val="000000"/>
          <w:sz w:val="20"/>
        </w:rPr>
        <w:t>.</w:t>
      </w:r>
      <w:r w:rsidR="007F09E4">
        <w:rPr>
          <w:b/>
          <w:bCs/>
          <w:color w:val="000000"/>
          <w:sz w:val="20"/>
        </w:rPr>
        <w:t>3</w:t>
      </w:r>
      <w:r w:rsidRPr="00024AB7">
        <w:rPr>
          <w:b/>
          <w:bCs/>
          <w:color w:val="000000"/>
          <w:sz w:val="20"/>
        </w:rPr>
        <w:t xml:space="preserve"> Multi-Link power management </w:t>
      </w:r>
      <w:r w:rsidR="0004111A" w:rsidRPr="00024AB7">
        <w:rPr>
          <w:b/>
          <w:bCs/>
          <w:color w:val="000000"/>
          <w:sz w:val="20"/>
        </w:rPr>
        <w:t>signaling</w:t>
      </w:r>
    </w:p>
    <w:p w14:paraId="63FCA838" w14:textId="24E3304C" w:rsidR="00121E8A" w:rsidRPr="00024AB7" w:rsidRDefault="00121E8A" w:rsidP="00121E8A">
      <w:pPr>
        <w:rPr>
          <w:color w:val="000000"/>
          <w:sz w:val="20"/>
        </w:rPr>
      </w:pPr>
      <w:r w:rsidRPr="00024AB7">
        <w:rPr>
          <w:b/>
          <w:bCs/>
          <w:color w:val="000000"/>
          <w:sz w:val="20"/>
        </w:rPr>
        <w:br/>
      </w:r>
      <w:r w:rsidRPr="00024AB7">
        <w:rPr>
          <w:color w:val="000000"/>
          <w:sz w:val="20"/>
        </w:rPr>
        <w:t xml:space="preserve">A non-AP MLD that has dot11UHRMLMPImplemented set to 1 supports Multi-Link power management </w:t>
      </w:r>
      <w:r w:rsidR="0004111A" w:rsidRPr="00024AB7">
        <w:rPr>
          <w:color w:val="000000"/>
          <w:sz w:val="20"/>
        </w:rPr>
        <w:t>signaling</w:t>
      </w:r>
      <w:r w:rsidRPr="00024AB7">
        <w:rPr>
          <w:color w:val="000000"/>
          <w:sz w:val="20"/>
        </w:rPr>
        <w:t>, is called an MLPM non-AP MLD and shall set to 1 the Multi-Link Power Management field in the UHR MAC Capabilities element in management frames that it transmits.</w:t>
      </w:r>
    </w:p>
    <w:p w14:paraId="6ECE6128" w14:textId="07F3FE31" w:rsidR="00121E8A" w:rsidRPr="00024AB7" w:rsidRDefault="00121E8A" w:rsidP="00121E8A">
      <w:pPr>
        <w:rPr>
          <w:color w:val="000000"/>
          <w:sz w:val="20"/>
        </w:rPr>
      </w:pPr>
      <w:r w:rsidRPr="00024AB7">
        <w:rPr>
          <w:color w:val="000000"/>
          <w:sz w:val="20"/>
        </w:rPr>
        <w:t xml:space="preserve">An AP MLD that has dot11UHRMLMPImplemented set to 1 supports Multi-Link power management </w:t>
      </w:r>
      <w:r w:rsidR="0004111A" w:rsidRPr="00024AB7">
        <w:rPr>
          <w:color w:val="000000"/>
          <w:sz w:val="20"/>
        </w:rPr>
        <w:t>signaling</w:t>
      </w:r>
      <w:r w:rsidRPr="00024AB7">
        <w:rPr>
          <w:color w:val="000000"/>
          <w:sz w:val="20"/>
        </w:rPr>
        <w:t>, is called an MLPM AP MLD and shall set to 1 the Multi-Link Power Management field in the UHR MAC Capabilities element in management frames that it transmits.</w:t>
      </w:r>
    </w:p>
    <w:p w14:paraId="7E721C2F" w14:textId="77777777" w:rsidR="00121E8A" w:rsidRPr="00024AB7" w:rsidRDefault="00121E8A" w:rsidP="00121E8A">
      <w:pPr>
        <w:rPr>
          <w:color w:val="000000"/>
          <w:sz w:val="20"/>
        </w:rPr>
      </w:pPr>
      <w:r w:rsidRPr="00024AB7">
        <w:rPr>
          <w:color w:val="000000"/>
          <w:sz w:val="20"/>
        </w:rPr>
        <w:lastRenderedPageBreak/>
        <w:t>A non-AP STA affiliated with an MLPM non-AP MLD may transmit a frame that carries an MLPM Control subfield to change the power management mode of the other non-AP STA(s) affiliated with the same non-AP MLD and operating on an enabled link. (Signaling TBD)</w:t>
      </w:r>
    </w:p>
    <w:p w14:paraId="7AB04390" w14:textId="77777777" w:rsidR="00121E8A" w:rsidRPr="00024AB7" w:rsidRDefault="00121E8A" w:rsidP="00121E8A">
      <w:pPr>
        <w:rPr>
          <w:color w:val="000000"/>
          <w:sz w:val="20"/>
        </w:rPr>
      </w:pPr>
    </w:p>
    <w:p w14:paraId="571CDB54" w14:textId="4FC06F74" w:rsidR="00121E8A" w:rsidRPr="00024AB7" w:rsidRDefault="00121E8A" w:rsidP="00121E8A">
      <w:pPr>
        <w:rPr>
          <w:color w:val="000000"/>
          <w:sz w:val="20"/>
        </w:rPr>
      </w:pPr>
      <w:r w:rsidRPr="00024AB7">
        <w:rPr>
          <w:color w:val="000000"/>
          <w:sz w:val="20"/>
        </w:rPr>
        <w:t xml:space="preserve">A non-AP STA affiliated with the MLPM non-AP MLD, for which a power management mode change has been indicated through the MLPM </w:t>
      </w:r>
      <w:r w:rsidR="0004111A" w:rsidRPr="00024AB7">
        <w:rPr>
          <w:color w:val="000000"/>
          <w:sz w:val="20"/>
        </w:rPr>
        <w:t>signaling</w:t>
      </w:r>
      <w:r w:rsidRPr="00024AB7">
        <w:rPr>
          <w:color w:val="000000"/>
          <w:sz w:val="20"/>
        </w:rPr>
        <w:t>, follows the rules defined in 11.2.3.2 (non-AP STA power management modes) for that changed power management mode and whether there are additional or alternative rules is TBD.</w:t>
      </w:r>
    </w:p>
    <w:p w14:paraId="091714A3" w14:textId="77777777" w:rsidR="00121E8A" w:rsidRPr="00024AB7" w:rsidRDefault="00121E8A" w:rsidP="00121E8A">
      <w:pPr>
        <w:rPr>
          <w:color w:val="000000"/>
          <w:sz w:val="20"/>
        </w:rPr>
      </w:pPr>
    </w:p>
    <w:p w14:paraId="557F7300" w14:textId="741C57CA" w:rsidR="00121E8A" w:rsidRPr="00024AB7" w:rsidRDefault="00121E8A" w:rsidP="00121E8A">
      <w:pPr>
        <w:rPr>
          <w:color w:val="000000"/>
          <w:sz w:val="20"/>
        </w:rPr>
      </w:pPr>
      <w:r w:rsidRPr="00024AB7">
        <w:rPr>
          <w:color w:val="000000"/>
          <w:sz w:val="20"/>
        </w:rPr>
        <w:t xml:space="preserve">If an MLPM AP MLD receives, via an affiliated AP, a power management mode change for a non-AP STA affiliated with an associated MLPM non-AP MLD and operating on an enabled link, then the AP affiliated with the MLPM AP MLD and operating on the corresponding enabled link follows the rules defined in 11.2.3.6 (AP operation) and 35.3.12 (ML power management) for the changed power management mode of the non-AP STA, as if it had received, on the link, a frame, from the non-AP STA, that indicates the same power management change. Whether additional AP </w:t>
      </w:r>
      <w:r w:rsidR="0004111A" w:rsidRPr="00024AB7">
        <w:rPr>
          <w:color w:val="000000"/>
          <w:sz w:val="20"/>
        </w:rPr>
        <w:t>behavior</w:t>
      </w:r>
      <w:r w:rsidRPr="00024AB7">
        <w:rPr>
          <w:color w:val="000000"/>
          <w:sz w:val="20"/>
        </w:rPr>
        <w:t xml:space="preserve"> and rules are needed, compared to baseline, upon reception of the MLPM Control subfield is TBD. </w:t>
      </w:r>
    </w:p>
    <w:p w14:paraId="156BB346" w14:textId="77777777" w:rsidR="00121E8A" w:rsidRPr="00024AB7" w:rsidRDefault="00121E8A" w:rsidP="00121E8A">
      <w:pPr>
        <w:rPr>
          <w:color w:val="000000"/>
          <w:sz w:val="20"/>
        </w:rPr>
      </w:pPr>
    </w:p>
    <w:p w14:paraId="1E577DA9" w14:textId="77777777" w:rsidR="00E33234" w:rsidRPr="00024AB7" w:rsidRDefault="00E33234">
      <w:pPr>
        <w:pStyle w:val="Body"/>
        <w:rPr>
          <w:rStyle w:val="None"/>
          <w:sz w:val="20"/>
          <w:szCs w:val="20"/>
        </w:rPr>
      </w:pPr>
    </w:p>
    <w:p w14:paraId="09CD9C5A" w14:textId="77777777" w:rsidR="00E33234" w:rsidRPr="00024AB7" w:rsidRDefault="00E33234" w:rsidP="00E33234">
      <w:pPr>
        <w:pStyle w:val="T"/>
        <w:rPr>
          <w:rStyle w:val="None"/>
          <w:rFonts w:cs="Times New Roman"/>
          <w:b/>
          <w:bCs/>
        </w:rPr>
      </w:pPr>
      <w:proofErr w:type="spellStart"/>
      <w:r w:rsidRPr="00024AB7">
        <w:rPr>
          <w:rStyle w:val="None"/>
          <w:rFonts w:cs="Times New Roman"/>
          <w:b/>
          <w:bCs/>
          <w:i/>
          <w:iCs/>
          <w:shd w:val="clear" w:color="auto" w:fill="FFFF00"/>
        </w:rPr>
        <w:t>TGbn</w:t>
      </w:r>
      <w:proofErr w:type="spellEnd"/>
      <w:r w:rsidRPr="00024AB7">
        <w:rPr>
          <w:rStyle w:val="None"/>
          <w:rFonts w:cs="Times New Roman"/>
          <w:b/>
          <w:bCs/>
          <w:i/>
          <w:iCs/>
          <w:shd w:val="clear" w:color="auto" w:fill="FFFF00"/>
        </w:rPr>
        <w:t xml:space="preserve"> editor: Please insert a new subclause as follows</w:t>
      </w:r>
    </w:p>
    <w:p w14:paraId="2B8EEC24" w14:textId="77777777" w:rsidR="00D641CF" w:rsidRPr="00024AB7" w:rsidRDefault="00D641CF">
      <w:pPr>
        <w:pStyle w:val="Body"/>
        <w:rPr>
          <w:rStyle w:val="None"/>
          <w:sz w:val="20"/>
          <w:szCs w:val="20"/>
        </w:rPr>
      </w:pPr>
    </w:p>
    <w:p w14:paraId="4FB0104D" w14:textId="4352FBD0" w:rsidR="00D641CF" w:rsidRPr="00024AB7" w:rsidRDefault="00D641CF" w:rsidP="00D641CF">
      <w:pPr>
        <w:rPr>
          <w:sz w:val="20"/>
          <w:szCs w:val="20"/>
        </w:rPr>
      </w:pPr>
      <w:r w:rsidRPr="00024AB7">
        <w:rPr>
          <w:b/>
          <w:bCs/>
          <w:sz w:val="20"/>
          <w:szCs w:val="20"/>
        </w:rPr>
        <w:t xml:space="preserve">37.x.x Enhanced multi-link single-radio (EMLSR) operation </w:t>
      </w:r>
      <w:r w:rsidR="00E6577C" w:rsidRPr="00024AB7">
        <w:rPr>
          <w:b/>
          <w:bCs/>
          <w:sz w:val="20"/>
          <w:szCs w:val="20"/>
        </w:rPr>
        <w:t>for a UHR non-AP MLD</w:t>
      </w:r>
    </w:p>
    <w:p w14:paraId="612667B9" w14:textId="77777777" w:rsidR="00D641CF" w:rsidRPr="00024AB7" w:rsidRDefault="00D641CF" w:rsidP="00D641CF">
      <w:pPr>
        <w:rPr>
          <w:sz w:val="20"/>
          <w:szCs w:val="20"/>
        </w:rPr>
      </w:pPr>
    </w:p>
    <w:p w14:paraId="308C8D3C" w14:textId="77777777" w:rsidR="00BF2896" w:rsidRPr="00024AB7" w:rsidRDefault="00BF2896" w:rsidP="00BF2896">
      <w:pPr>
        <w:rPr>
          <w:sz w:val="20"/>
          <w:szCs w:val="20"/>
        </w:rPr>
      </w:pPr>
      <w:r w:rsidRPr="00024AB7">
        <w:rPr>
          <w:sz w:val="20"/>
          <w:szCs w:val="20"/>
        </w:rPr>
        <w:t>A UHR AP MLD with dot11EHTEMLSROptionActivated equal to true shall follow the rules defined in 35.3.17 (Enhanced multi-link single-radio (EMLSR) operation) and in this subclause.</w:t>
      </w:r>
    </w:p>
    <w:p w14:paraId="1B1314FC" w14:textId="77777777" w:rsidR="00BF2896" w:rsidRPr="00024AB7" w:rsidRDefault="00BF2896" w:rsidP="00BF2896">
      <w:pPr>
        <w:rPr>
          <w:sz w:val="20"/>
          <w:szCs w:val="20"/>
        </w:rPr>
      </w:pPr>
      <w:r w:rsidRPr="00024AB7">
        <w:rPr>
          <w:sz w:val="20"/>
          <w:szCs w:val="20"/>
        </w:rPr>
        <w:t>In EMLSR mode, a UHR non-AP MLD shall follow the rules defined in 35.3.17 (Enhanced multi-link single-radio (EMLSR) operation) and in this subclause.</w:t>
      </w:r>
    </w:p>
    <w:p w14:paraId="4618C763" w14:textId="77777777" w:rsidR="00BF2896" w:rsidRPr="00024AB7" w:rsidRDefault="00BF2896" w:rsidP="00BF2896">
      <w:pPr>
        <w:rPr>
          <w:sz w:val="20"/>
          <w:szCs w:val="20"/>
        </w:rPr>
      </w:pPr>
    </w:p>
    <w:p w14:paraId="3FA5F183" w14:textId="77777777" w:rsidR="00BF2896" w:rsidRPr="00024AB7" w:rsidRDefault="00BF2896" w:rsidP="00BF2896">
      <w:pPr>
        <w:rPr>
          <w:sz w:val="20"/>
          <w:szCs w:val="20"/>
        </w:rPr>
      </w:pPr>
      <w:r w:rsidRPr="00024AB7">
        <w:rPr>
          <w:sz w:val="20"/>
          <w:szCs w:val="20"/>
        </w:rPr>
        <w:t xml:space="preserve">If a UHR non-AP MLD operates in the </w:t>
      </w:r>
      <w:proofErr w:type="spellStart"/>
      <w:r w:rsidRPr="00024AB7">
        <w:rPr>
          <w:sz w:val="20"/>
          <w:szCs w:val="20"/>
        </w:rPr>
        <w:t>eMLSR</w:t>
      </w:r>
      <w:proofErr w:type="spellEnd"/>
      <w:r w:rsidRPr="00024AB7">
        <w:rPr>
          <w:sz w:val="20"/>
          <w:szCs w:val="20"/>
        </w:rPr>
        <w:t xml:space="preserve"> mode and is associated to a UHR AP MLD, then:</w:t>
      </w:r>
    </w:p>
    <w:p w14:paraId="5C2F128B" w14:textId="77777777" w:rsidR="00BF2896" w:rsidRPr="00024AB7" w:rsidRDefault="00BF2896" w:rsidP="00BF2896">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Fonts w:cs="Times New Roman"/>
          <w:sz w:val="20"/>
          <w:szCs w:val="20"/>
        </w:rPr>
      </w:pPr>
      <w:r w:rsidRPr="00024AB7">
        <w:rPr>
          <w:rFonts w:cs="Times New Roman"/>
          <w:sz w:val="20"/>
          <w:szCs w:val="20"/>
        </w:rPr>
        <w:t xml:space="preserve">the UHR AP MLD shall include an intermediate FCS field in the initial control frame that is the first frame of frame exchanges to the non-AP MLD on an </w:t>
      </w:r>
      <w:proofErr w:type="spellStart"/>
      <w:r w:rsidRPr="00024AB7">
        <w:rPr>
          <w:rFonts w:cs="Times New Roman"/>
          <w:sz w:val="20"/>
          <w:szCs w:val="20"/>
        </w:rPr>
        <w:t>eMLSR</w:t>
      </w:r>
      <w:proofErr w:type="spellEnd"/>
      <w:r w:rsidRPr="00024AB7">
        <w:rPr>
          <w:rFonts w:cs="Times New Roman"/>
          <w:sz w:val="20"/>
          <w:szCs w:val="20"/>
        </w:rPr>
        <w:t xml:space="preserve"> link, if needed by the non-AP MLD. It is </w:t>
      </w:r>
      <w:r w:rsidRPr="00024AB7">
        <w:rPr>
          <w:rFonts w:cs="Times New Roman"/>
          <w:sz w:val="20"/>
          <w:szCs w:val="20"/>
          <w:highlight w:val="green"/>
        </w:rPr>
        <w:t>TBD</w:t>
      </w:r>
      <w:r w:rsidRPr="00024AB7">
        <w:rPr>
          <w:rFonts w:cs="Times New Roman"/>
          <w:sz w:val="20"/>
          <w:szCs w:val="20"/>
        </w:rPr>
        <w:t xml:space="preserve"> how the need from the non-AP MLD for the presence of intermediate FCS field in the initial control frame is determined.</w:t>
      </w:r>
    </w:p>
    <w:p w14:paraId="14E7442D" w14:textId="77777777" w:rsidR="00BF2896" w:rsidRPr="00024AB7" w:rsidRDefault="00BF2896" w:rsidP="00BF2896">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Fonts w:cs="Times New Roman"/>
          <w:sz w:val="20"/>
          <w:szCs w:val="20"/>
        </w:rPr>
      </w:pPr>
      <w:r w:rsidRPr="00024AB7">
        <w:rPr>
          <w:rFonts w:cs="Times New Roman"/>
          <w:sz w:val="20"/>
          <w:szCs w:val="20"/>
        </w:rPr>
        <w:t xml:space="preserve">The AP affiliated with the AP MLD shall set the length of the Padding field of the initial Control frame based on the rules defined in 37.5.2.2.3 (Padding for a Trigger frame when the intermediate FCS field is present), except that no non-AP MLD with which the STA addressed by the initial control frame is affiliated announces the need of the presence of intermediate FCS field in the initial control frame.   </w:t>
      </w:r>
    </w:p>
    <w:p w14:paraId="0864A43B" w14:textId="77777777" w:rsidR="00D641CF" w:rsidRPr="00D641CF" w:rsidRDefault="00D641CF" w:rsidP="00D641CF">
      <w:pPr>
        <w:rPr>
          <w:sz w:val="20"/>
          <w:szCs w:val="20"/>
        </w:rPr>
      </w:pPr>
    </w:p>
    <w:p w14:paraId="17FD182B" w14:textId="77777777" w:rsidR="00D641CF" w:rsidRPr="00D641CF" w:rsidRDefault="00D641CF" w:rsidP="00D641CF">
      <w:pPr>
        <w:rPr>
          <w:sz w:val="20"/>
          <w:szCs w:val="20"/>
        </w:rPr>
      </w:pPr>
    </w:p>
    <w:p w14:paraId="399354B2" w14:textId="77777777" w:rsidR="00E33234" w:rsidRPr="00024AB7" w:rsidRDefault="00E33234" w:rsidP="00E33234">
      <w:pPr>
        <w:pStyle w:val="T"/>
        <w:rPr>
          <w:rStyle w:val="None"/>
          <w:rFonts w:cs="Times New Roman"/>
          <w:b/>
          <w:bCs/>
        </w:rPr>
      </w:pPr>
      <w:proofErr w:type="spellStart"/>
      <w:r w:rsidRPr="00024AB7">
        <w:rPr>
          <w:rStyle w:val="None"/>
          <w:rFonts w:cs="Times New Roman"/>
          <w:b/>
          <w:bCs/>
          <w:i/>
          <w:iCs/>
          <w:shd w:val="clear" w:color="auto" w:fill="FFFF00"/>
        </w:rPr>
        <w:t>TGbn</w:t>
      </w:r>
      <w:proofErr w:type="spellEnd"/>
      <w:r w:rsidRPr="00024AB7">
        <w:rPr>
          <w:rStyle w:val="None"/>
          <w:rFonts w:cs="Times New Roman"/>
          <w:b/>
          <w:bCs/>
          <w:i/>
          <w:iCs/>
          <w:shd w:val="clear" w:color="auto" w:fill="FFFF00"/>
        </w:rPr>
        <w:t xml:space="preserve"> editor: Please insert a new subclause as follows</w:t>
      </w:r>
    </w:p>
    <w:p w14:paraId="6394EDF4" w14:textId="77777777" w:rsidR="00D641CF" w:rsidRPr="00024AB7" w:rsidRDefault="00D641CF" w:rsidP="00D641CF">
      <w:pPr>
        <w:rPr>
          <w:sz w:val="20"/>
          <w:szCs w:val="20"/>
        </w:rPr>
      </w:pPr>
    </w:p>
    <w:p w14:paraId="43751533" w14:textId="77777777" w:rsidR="00E33234" w:rsidRPr="00024AB7" w:rsidRDefault="00E33234" w:rsidP="00D641CF">
      <w:pPr>
        <w:rPr>
          <w:sz w:val="20"/>
          <w:szCs w:val="20"/>
        </w:rPr>
      </w:pPr>
    </w:p>
    <w:p w14:paraId="63799CA7" w14:textId="6B3F4D49" w:rsidR="00D641CF" w:rsidRPr="00024AB7" w:rsidRDefault="00D641CF" w:rsidP="00D641CF">
      <w:pPr>
        <w:rPr>
          <w:b/>
          <w:bCs/>
          <w:sz w:val="20"/>
          <w:szCs w:val="20"/>
        </w:rPr>
      </w:pPr>
      <w:r w:rsidRPr="00024AB7">
        <w:rPr>
          <w:b/>
          <w:bCs/>
          <w:sz w:val="20"/>
          <w:szCs w:val="20"/>
        </w:rPr>
        <w:t>37.</w:t>
      </w:r>
      <w:r w:rsidR="007F5B1F" w:rsidRPr="00024AB7">
        <w:rPr>
          <w:b/>
          <w:bCs/>
          <w:sz w:val="20"/>
          <w:szCs w:val="20"/>
        </w:rPr>
        <w:t>x.x.x</w:t>
      </w:r>
      <w:r w:rsidRPr="00024AB7">
        <w:rPr>
          <w:b/>
          <w:bCs/>
          <w:sz w:val="20"/>
          <w:szCs w:val="20"/>
        </w:rPr>
        <w:t xml:space="preserve"> Padding for a</w:t>
      </w:r>
      <w:r w:rsidR="004E4257" w:rsidRPr="00024AB7">
        <w:rPr>
          <w:b/>
          <w:bCs/>
          <w:sz w:val="20"/>
          <w:szCs w:val="20"/>
        </w:rPr>
        <w:t>n Initial Control Frame</w:t>
      </w:r>
    </w:p>
    <w:p w14:paraId="3BE6EC10" w14:textId="77777777" w:rsidR="00B16B6B" w:rsidRPr="00024AB7" w:rsidRDefault="00B16B6B" w:rsidP="00D641CF">
      <w:pPr>
        <w:rPr>
          <w:b/>
          <w:bCs/>
          <w:sz w:val="20"/>
          <w:szCs w:val="20"/>
        </w:rPr>
      </w:pPr>
    </w:p>
    <w:p w14:paraId="7BE237E9" w14:textId="77777777" w:rsidR="00BF2896" w:rsidRPr="00024AB7" w:rsidRDefault="00BF2896" w:rsidP="00BF2896">
      <w:pPr>
        <w:rPr>
          <w:sz w:val="20"/>
          <w:szCs w:val="20"/>
        </w:rPr>
      </w:pPr>
      <w:ins w:id="84" w:author="Liwen Chu" w:date="2024-11-16T23:07:00Z">
        <w:r w:rsidRPr="00024AB7">
          <w:rPr>
            <w:sz w:val="20"/>
            <w:szCs w:val="20"/>
            <w:highlight w:val="green"/>
          </w:rPr>
          <w:t>[TBD]</w:t>
        </w:r>
        <w:r w:rsidRPr="00024AB7">
          <w:rPr>
            <w:sz w:val="20"/>
            <w:szCs w:val="20"/>
          </w:rPr>
          <w:t xml:space="preserve"> </w:t>
        </w:r>
      </w:ins>
      <w:r w:rsidRPr="00024AB7">
        <w:rPr>
          <w:sz w:val="20"/>
          <w:szCs w:val="20"/>
        </w:rPr>
        <w:t xml:space="preserve">If a Trigger frame contains an Intermediate FCS field, and padding is required, then </w:t>
      </w:r>
    </w:p>
    <w:p w14:paraId="3087DA29" w14:textId="77777777" w:rsidR="00BF2896" w:rsidRPr="00024AB7" w:rsidRDefault="00BF2896" w:rsidP="00BF2896">
      <w:pPr>
        <w:rPr>
          <w:sz w:val="20"/>
          <w:szCs w:val="20"/>
        </w:rPr>
      </w:pPr>
      <w:r w:rsidRPr="00024AB7">
        <w:rPr>
          <w:sz w:val="20"/>
          <w:szCs w:val="20"/>
        </w:rPr>
        <w:t>A UHR STA affiliated with an MLD shall set the length of the Padding field of a Trigger frame based on the rules defined in 35.5.2.2.3 (Padding for a Trigger frame), except that:</w:t>
      </w:r>
    </w:p>
    <w:p w14:paraId="308D2C9E" w14:textId="32482289" w:rsidR="00B8284D" w:rsidRPr="00024AB7" w:rsidRDefault="00B8284D" w:rsidP="00B8284D">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Style w:val="cf01"/>
          <w:rFonts w:ascii="Times New Roman" w:hAnsi="Times New Roman" w:cs="Times New Roman"/>
          <w:sz w:val="20"/>
          <w:szCs w:val="20"/>
        </w:rPr>
      </w:pPr>
      <w:r w:rsidRPr="00024AB7">
        <w:rPr>
          <w:rStyle w:val="cf01"/>
          <w:rFonts w:ascii="Times New Roman" w:hAnsi="Times New Roman" w:cs="Times New Roman"/>
          <w:sz w:val="20"/>
          <w:szCs w:val="20"/>
        </w:rPr>
        <w:t xml:space="preserve">If the TXOP responder is </w:t>
      </w:r>
      <w:r w:rsidR="00522677" w:rsidRPr="00024AB7">
        <w:rPr>
          <w:rStyle w:val="cf01"/>
          <w:rFonts w:ascii="Times New Roman" w:hAnsi="Times New Roman" w:cs="Times New Roman"/>
          <w:sz w:val="20"/>
          <w:szCs w:val="20"/>
        </w:rPr>
        <w:t xml:space="preserve">a </w:t>
      </w:r>
      <w:r w:rsidRPr="00024AB7">
        <w:rPr>
          <w:rStyle w:val="cf01"/>
          <w:rFonts w:ascii="Times New Roman" w:hAnsi="Times New Roman" w:cs="Times New Roman"/>
          <w:sz w:val="20"/>
          <w:szCs w:val="20"/>
        </w:rPr>
        <w:t>DPS non-AP STA and the value in the DPS Transition Delay subfield</w:t>
      </w:r>
      <w:r w:rsidR="00522677" w:rsidRPr="00024AB7">
        <w:rPr>
          <w:rStyle w:val="cf01"/>
          <w:rFonts w:ascii="Times New Roman" w:hAnsi="Times New Roman" w:cs="Times New Roman"/>
          <w:sz w:val="20"/>
          <w:szCs w:val="20"/>
        </w:rPr>
        <w:t xml:space="preserve"> received from the DPS non-AP STA</w:t>
      </w:r>
      <w:r w:rsidRPr="00024AB7">
        <w:rPr>
          <w:rStyle w:val="cf01"/>
          <w:rFonts w:ascii="Times New Roman" w:hAnsi="Times New Roman" w:cs="Times New Roman"/>
          <w:sz w:val="20"/>
          <w:szCs w:val="20"/>
        </w:rPr>
        <w:t xml:space="preserve"> is more than </w:t>
      </w:r>
      <w:r w:rsidRPr="00024AB7">
        <w:rPr>
          <w:rStyle w:val="cf11"/>
          <w:rFonts w:ascii="Times New Roman" w:hAnsi="Times New Roman" w:cs="Times New Roman"/>
          <w:sz w:val="20"/>
          <w:szCs w:val="20"/>
        </w:rPr>
        <w:t>MinTrigProcTime, the MinTrigProcTime</w:t>
      </w:r>
      <w:r w:rsidRPr="00024AB7">
        <w:rPr>
          <w:rStyle w:val="cf11"/>
          <w:rFonts w:ascii="Times New Roman" w:hAnsi="Times New Roman" w:cs="Times New Roman"/>
          <w:i/>
          <w:iCs/>
          <w:sz w:val="20"/>
          <w:szCs w:val="20"/>
        </w:rPr>
        <w:t xml:space="preserve"> </w:t>
      </w:r>
      <w:r w:rsidRPr="00024AB7">
        <w:rPr>
          <w:rStyle w:val="cf11"/>
          <w:rFonts w:ascii="Times New Roman" w:hAnsi="Times New Roman" w:cs="Times New Roman"/>
          <w:sz w:val="20"/>
          <w:szCs w:val="20"/>
        </w:rPr>
        <w:t xml:space="preserve">is replaced by the value in the </w:t>
      </w:r>
      <w:r w:rsidRPr="00024AB7">
        <w:rPr>
          <w:rStyle w:val="cf01"/>
          <w:rFonts w:ascii="Times New Roman" w:hAnsi="Times New Roman" w:cs="Times New Roman"/>
          <w:iCs/>
          <w:sz w:val="20"/>
          <w:szCs w:val="20"/>
        </w:rPr>
        <w:t>DPS Transition Delay subfield</w:t>
      </w:r>
      <w:r w:rsidRPr="00024AB7">
        <w:rPr>
          <w:rStyle w:val="cf01"/>
          <w:rFonts w:ascii="Times New Roman" w:hAnsi="Times New Roman" w:cs="Times New Roman"/>
          <w:sz w:val="20"/>
          <w:szCs w:val="20"/>
        </w:rPr>
        <w:t>.</w:t>
      </w:r>
    </w:p>
    <w:p w14:paraId="2686DDB7" w14:textId="3F579543" w:rsidR="00F55296" w:rsidRPr="00024AB7" w:rsidRDefault="00B8284D" w:rsidP="00B8284D">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Fonts w:cs="Times New Roman"/>
          <w:sz w:val="20"/>
          <w:szCs w:val="20"/>
        </w:rPr>
      </w:pPr>
      <w:r w:rsidRPr="00024AB7">
        <w:rPr>
          <w:rStyle w:val="cf01"/>
          <w:rFonts w:ascii="Times New Roman" w:hAnsi="Times New Roman" w:cs="Times New Roman"/>
          <w:sz w:val="20"/>
          <w:szCs w:val="20"/>
        </w:rPr>
        <w:t>If the TXOP responder is a DPS mobile AP,</w:t>
      </w:r>
      <w:r w:rsidRPr="00024AB7">
        <w:rPr>
          <w:rStyle w:val="cf11"/>
          <w:rFonts w:ascii="Times New Roman" w:hAnsi="Times New Roman" w:cs="Times New Roman"/>
          <w:sz w:val="20"/>
          <w:szCs w:val="20"/>
        </w:rPr>
        <w:t xml:space="preserve"> the MinTrigProcTime</w:t>
      </w:r>
      <w:r w:rsidRPr="00024AB7">
        <w:rPr>
          <w:rStyle w:val="cf11"/>
          <w:rFonts w:ascii="Times New Roman" w:hAnsi="Times New Roman" w:cs="Times New Roman"/>
          <w:i/>
          <w:iCs/>
          <w:sz w:val="20"/>
          <w:szCs w:val="20"/>
        </w:rPr>
        <w:t xml:space="preserve"> </w:t>
      </w:r>
      <w:r w:rsidRPr="00024AB7">
        <w:rPr>
          <w:rStyle w:val="cf11"/>
          <w:rFonts w:ascii="Times New Roman" w:hAnsi="Times New Roman" w:cs="Times New Roman"/>
          <w:sz w:val="20"/>
          <w:szCs w:val="20"/>
        </w:rPr>
        <w:t xml:space="preserve">is replaced by the value in the </w:t>
      </w:r>
      <w:r w:rsidRPr="00024AB7">
        <w:rPr>
          <w:rStyle w:val="cf01"/>
          <w:rFonts w:ascii="Times New Roman" w:hAnsi="Times New Roman" w:cs="Times New Roman"/>
          <w:iCs/>
          <w:sz w:val="20"/>
          <w:szCs w:val="20"/>
        </w:rPr>
        <w:t>DPS Transition Delay subfield</w:t>
      </w:r>
      <w:r w:rsidR="00522677" w:rsidRPr="00024AB7">
        <w:rPr>
          <w:rStyle w:val="cf01"/>
          <w:rFonts w:ascii="Times New Roman" w:hAnsi="Times New Roman" w:cs="Times New Roman"/>
          <w:iCs/>
          <w:sz w:val="20"/>
          <w:szCs w:val="20"/>
        </w:rPr>
        <w:t xml:space="preserve"> received from the DPS mobile AP</w:t>
      </w:r>
      <w:r w:rsidRPr="00024AB7">
        <w:rPr>
          <w:rStyle w:val="cf01"/>
          <w:rFonts w:ascii="Times New Roman" w:hAnsi="Times New Roman" w:cs="Times New Roman"/>
          <w:iCs/>
          <w:sz w:val="20"/>
          <w:szCs w:val="20"/>
        </w:rPr>
        <w:t>.</w:t>
      </w:r>
    </w:p>
    <w:p w14:paraId="66C91BC0" w14:textId="3D0FE9BD" w:rsidR="00BF2896" w:rsidRPr="00024AB7" w:rsidRDefault="00BF2896" w:rsidP="00BF2896">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Fonts w:cs="Times New Roman"/>
          <w:sz w:val="20"/>
          <w:szCs w:val="20"/>
        </w:rPr>
      </w:pPr>
      <w:r w:rsidRPr="00024AB7">
        <w:rPr>
          <w:rFonts w:cs="Times New Roman"/>
          <w:sz w:val="20"/>
          <w:szCs w:val="20"/>
        </w:rPr>
        <w:t>The UHR STA may be a non-AP STA if the trigger frame is a BSRP Trigger frame soliciting a responding frame non-HT PPDU format</w:t>
      </w:r>
    </w:p>
    <w:p w14:paraId="4C3A922E" w14:textId="77777777" w:rsidR="00BF2896" w:rsidRPr="00024AB7" w:rsidRDefault="00BF2896" w:rsidP="00BF2896">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Fonts w:cs="Times New Roman"/>
          <w:sz w:val="20"/>
          <w:szCs w:val="20"/>
        </w:rPr>
      </w:pPr>
      <w:r w:rsidRPr="00024AB7">
        <w:rPr>
          <w:rFonts w:cs="Times New Roman"/>
          <w:sz w:val="20"/>
          <w:szCs w:val="20"/>
        </w:rPr>
        <w:lastRenderedPageBreak/>
        <w:t xml:space="preserve">if an Intermediate FCS field is included in the Trigger frame, then the STA shall ensure that the number of bits in the PSDU following the last bit of the Intermediate FCS field is at least </w:t>
      </w:r>
      <w:r w:rsidRPr="00024AB7">
        <w:rPr>
          <w:rFonts w:cs="Times New Roman"/>
          <w:i/>
          <w:iCs/>
          <w:sz w:val="20"/>
          <w:szCs w:val="20"/>
        </w:rPr>
        <w:t>L</w:t>
      </w:r>
      <w:r w:rsidRPr="00024AB7">
        <w:rPr>
          <w:rFonts w:cs="Times New Roman"/>
          <w:i/>
          <w:iCs/>
          <w:sz w:val="20"/>
          <w:szCs w:val="20"/>
          <w:vertAlign w:val="subscript"/>
        </w:rPr>
        <w:t>PAD, MAC</w:t>
      </w:r>
      <w:r w:rsidRPr="00024AB7">
        <w:rPr>
          <w:rFonts w:cs="Times New Roman"/>
          <w:sz w:val="20"/>
          <w:szCs w:val="20"/>
        </w:rPr>
        <w:t xml:space="preserve"> defined in Equation (35-1) or Equation (35-2), whichever applies, together with the padding requirement defined in 26.5.2.2.3 (Padding for a triggering frame)</w:t>
      </w:r>
    </w:p>
    <w:p w14:paraId="7E06CB18" w14:textId="77777777" w:rsidR="00BF2896" w:rsidRPr="00024AB7" w:rsidRDefault="00BF2896" w:rsidP="00BF2896">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Fonts w:cs="Times New Roman"/>
          <w:sz w:val="20"/>
          <w:szCs w:val="20"/>
        </w:rPr>
      </w:pPr>
      <w:r w:rsidRPr="00024AB7">
        <w:rPr>
          <w:rFonts w:cs="Times New Roman"/>
          <w:sz w:val="20"/>
          <w:szCs w:val="20"/>
        </w:rPr>
        <w:t xml:space="preserve">if an Intermediate FCS field is not included in the Trigger frame and if the Trigger frame is protected, then the STA shall ensure that the number of bits in the PSDU following the last bit of the MIC field is at least </w:t>
      </w:r>
      <w:r w:rsidRPr="00024AB7">
        <w:rPr>
          <w:rFonts w:cs="Times New Roman"/>
          <w:i/>
          <w:iCs/>
          <w:sz w:val="20"/>
          <w:szCs w:val="20"/>
        </w:rPr>
        <w:t>L</w:t>
      </w:r>
      <w:r w:rsidRPr="00024AB7">
        <w:rPr>
          <w:rFonts w:cs="Times New Roman"/>
          <w:i/>
          <w:iCs/>
          <w:sz w:val="20"/>
          <w:szCs w:val="20"/>
          <w:vertAlign w:val="subscript"/>
        </w:rPr>
        <w:t>PAD, MAC</w:t>
      </w:r>
      <w:r w:rsidRPr="00024AB7">
        <w:rPr>
          <w:rFonts w:cs="Times New Roman"/>
          <w:sz w:val="20"/>
          <w:szCs w:val="20"/>
        </w:rPr>
        <w:t xml:space="preserve"> defined in Equation (35-1) or Equation (35-2), whichever applies, together with the padding requirement defined in 26.5.2.2.3 (Padding for a triggering frame)</w:t>
      </w:r>
    </w:p>
    <w:p w14:paraId="4FAB2AB7" w14:textId="77777777" w:rsidR="00D641CF" w:rsidRPr="00024AB7" w:rsidRDefault="00D641CF">
      <w:pPr>
        <w:pStyle w:val="Body"/>
        <w:rPr>
          <w:rStyle w:val="None"/>
          <w:sz w:val="20"/>
          <w:szCs w:val="20"/>
        </w:rPr>
      </w:pPr>
    </w:p>
    <w:p w14:paraId="3D90D8E1" w14:textId="77777777" w:rsidR="00247663" w:rsidRPr="00024AB7" w:rsidRDefault="002112C1">
      <w:pPr>
        <w:pStyle w:val="Heading"/>
        <w:rPr>
          <w:rStyle w:val="None"/>
          <w:rFonts w:ascii="Times New Roman" w:hAnsi="Times New Roman" w:cs="Times New Roman"/>
          <w:spacing w:val="-10"/>
          <w:sz w:val="20"/>
          <w:szCs w:val="20"/>
        </w:rPr>
      </w:pPr>
      <w:bookmarkStart w:id="85" w:name="Annex_C"/>
      <w:bookmarkEnd w:id="85"/>
      <w:r w:rsidRPr="00024AB7">
        <w:rPr>
          <w:rStyle w:val="Hyperlink2"/>
          <w:rFonts w:ascii="Times New Roman" w:eastAsia="Arial Unicode MS" w:hAnsi="Times New Roman" w:cs="Times New Roman"/>
          <w:sz w:val="20"/>
          <w:szCs w:val="20"/>
        </w:rPr>
        <w:t>Annex</w:t>
      </w:r>
      <w:r w:rsidRPr="00024AB7">
        <w:rPr>
          <w:rStyle w:val="None"/>
          <w:rFonts w:ascii="Times New Roman" w:eastAsia="Arial Unicode MS" w:hAnsi="Times New Roman" w:cs="Times New Roman"/>
          <w:spacing w:val="-10"/>
          <w:sz w:val="20"/>
          <w:szCs w:val="20"/>
        </w:rPr>
        <w:t xml:space="preserve"> C</w:t>
      </w:r>
    </w:p>
    <w:p w14:paraId="78DD0920" w14:textId="77777777" w:rsidR="00247663" w:rsidRPr="00024AB7" w:rsidRDefault="002112C1">
      <w:pPr>
        <w:pStyle w:val="Body"/>
        <w:rPr>
          <w:rStyle w:val="None"/>
          <w:spacing w:val="-10"/>
          <w:sz w:val="20"/>
          <w:szCs w:val="20"/>
        </w:rPr>
      </w:pPr>
      <w:r w:rsidRPr="00024AB7">
        <w:rPr>
          <w:rStyle w:val="Hyperlink2"/>
          <w:rFonts w:eastAsia="Arial Unicode MS"/>
          <w:sz w:val="20"/>
          <w:szCs w:val="20"/>
        </w:rPr>
        <w:t>(normative)</w:t>
      </w:r>
      <w:ins w:id="86" w:author="Sherief Helwa" w:date="2024-08-29T16:38:00Z">
        <w:r w:rsidRPr="00024AB7">
          <w:rPr>
            <w:rStyle w:val="Hyperlink2"/>
            <w:rFonts w:eastAsia="Arial Unicode MS"/>
            <w:sz w:val="20"/>
            <w:szCs w:val="20"/>
          </w:rPr>
          <w:t xml:space="preserve"> </w:t>
        </w:r>
      </w:ins>
    </w:p>
    <w:p w14:paraId="52B40536" w14:textId="77777777" w:rsidR="00247663" w:rsidRPr="00024AB7" w:rsidRDefault="002112C1">
      <w:pPr>
        <w:pStyle w:val="Heading2"/>
        <w:rPr>
          <w:rFonts w:ascii="Times New Roman" w:hAnsi="Times New Roman" w:cs="Times New Roman"/>
          <w:sz w:val="20"/>
          <w:szCs w:val="20"/>
        </w:rPr>
      </w:pPr>
      <w:r w:rsidRPr="00024AB7">
        <w:rPr>
          <w:rStyle w:val="Hyperlink2"/>
          <w:rFonts w:ascii="Times New Roman" w:hAnsi="Times New Roman" w:cs="Times New Roman"/>
          <w:sz w:val="20"/>
          <w:szCs w:val="20"/>
        </w:rPr>
        <w:t>ASN.1</w:t>
      </w:r>
      <w:r w:rsidRPr="00024AB7">
        <w:rPr>
          <w:rStyle w:val="None"/>
          <w:rFonts w:ascii="Times New Roman" w:hAnsi="Times New Roman" w:cs="Times New Roman"/>
          <w:spacing w:val="-7"/>
          <w:sz w:val="20"/>
          <w:szCs w:val="20"/>
        </w:rPr>
        <w:t xml:space="preserve"> </w:t>
      </w:r>
      <w:proofErr w:type="spellStart"/>
      <w:r w:rsidRPr="00024AB7">
        <w:rPr>
          <w:rStyle w:val="Hyperlink2"/>
          <w:rFonts w:ascii="Times New Roman" w:hAnsi="Times New Roman" w:cs="Times New Roman"/>
          <w:sz w:val="20"/>
          <w:szCs w:val="20"/>
          <w:lang w:val="it-IT"/>
        </w:rPr>
        <w:t>encoding</w:t>
      </w:r>
      <w:proofErr w:type="spellEnd"/>
      <w:r w:rsidRPr="00024AB7">
        <w:rPr>
          <w:rStyle w:val="None"/>
          <w:rFonts w:ascii="Times New Roman" w:hAnsi="Times New Roman" w:cs="Times New Roman"/>
          <w:spacing w:val="-6"/>
          <w:sz w:val="20"/>
          <w:szCs w:val="20"/>
        </w:rPr>
        <w:t xml:space="preserve"> </w:t>
      </w:r>
      <w:r w:rsidRPr="00024AB7">
        <w:rPr>
          <w:rStyle w:val="Hyperlink2"/>
          <w:rFonts w:ascii="Times New Roman" w:hAnsi="Times New Roman" w:cs="Times New Roman"/>
          <w:sz w:val="20"/>
          <w:szCs w:val="20"/>
        </w:rPr>
        <w:t>of</w:t>
      </w:r>
      <w:r w:rsidRPr="00024AB7">
        <w:rPr>
          <w:rStyle w:val="None"/>
          <w:rFonts w:ascii="Times New Roman" w:hAnsi="Times New Roman" w:cs="Times New Roman"/>
          <w:spacing w:val="-7"/>
          <w:sz w:val="20"/>
          <w:szCs w:val="20"/>
        </w:rPr>
        <w:t xml:space="preserve"> </w:t>
      </w:r>
      <w:r w:rsidRPr="00024AB7">
        <w:rPr>
          <w:rStyle w:val="Hyperlink2"/>
          <w:rFonts w:ascii="Times New Roman" w:hAnsi="Times New Roman" w:cs="Times New Roman"/>
          <w:sz w:val="20"/>
          <w:szCs w:val="20"/>
        </w:rPr>
        <w:t>the</w:t>
      </w:r>
      <w:r w:rsidRPr="00024AB7">
        <w:rPr>
          <w:rStyle w:val="None"/>
          <w:rFonts w:ascii="Times New Roman" w:hAnsi="Times New Roman" w:cs="Times New Roman"/>
          <w:spacing w:val="-6"/>
          <w:sz w:val="20"/>
          <w:szCs w:val="20"/>
        </w:rPr>
        <w:t xml:space="preserve"> </w:t>
      </w:r>
      <w:r w:rsidRPr="00024AB7">
        <w:rPr>
          <w:rStyle w:val="Hyperlink2"/>
          <w:rFonts w:ascii="Times New Roman" w:hAnsi="Times New Roman" w:cs="Times New Roman"/>
          <w:sz w:val="20"/>
          <w:szCs w:val="20"/>
        </w:rPr>
        <w:t>MAC</w:t>
      </w:r>
      <w:r w:rsidRPr="00024AB7">
        <w:rPr>
          <w:rStyle w:val="None"/>
          <w:rFonts w:ascii="Times New Roman" w:hAnsi="Times New Roman" w:cs="Times New Roman"/>
          <w:spacing w:val="-6"/>
          <w:sz w:val="20"/>
          <w:szCs w:val="20"/>
        </w:rPr>
        <w:t xml:space="preserve"> </w:t>
      </w:r>
      <w:r w:rsidRPr="00024AB7">
        <w:rPr>
          <w:rStyle w:val="Hyperlink2"/>
          <w:rFonts w:ascii="Times New Roman" w:hAnsi="Times New Roman" w:cs="Times New Roman"/>
          <w:sz w:val="20"/>
          <w:szCs w:val="20"/>
        </w:rPr>
        <w:t>and</w:t>
      </w:r>
      <w:r w:rsidRPr="00024AB7">
        <w:rPr>
          <w:rStyle w:val="None"/>
          <w:rFonts w:ascii="Times New Roman" w:hAnsi="Times New Roman" w:cs="Times New Roman"/>
          <w:spacing w:val="-7"/>
          <w:sz w:val="20"/>
          <w:szCs w:val="20"/>
        </w:rPr>
        <w:t xml:space="preserve"> </w:t>
      </w:r>
      <w:r w:rsidRPr="00024AB7">
        <w:rPr>
          <w:rStyle w:val="Hyperlink2"/>
          <w:rFonts w:ascii="Times New Roman" w:hAnsi="Times New Roman" w:cs="Times New Roman"/>
          <w:sz w:val="20"/>
          <w:szCs w:val="20"/>
        </w:rPr>
        <w:t>PHY</w:t>
      </w:r>
      <w:r w:rsidRPr="00024AB7">
        <w:rPr>
          <w:rStyle w:val="None"/>
          <w:rFonts w:ascii="Times New Roman" w:hAnsi="Times New Roman" w:cs="Times New Roman"/>
          <w:spacing w:val="-6"/>
          <w:sz w:val="20"/>
          <w:szCs w:val="20"/>
        </w:rPr>
        <w:t xml:space="preserve"> M</w:t>
      </w:r>
      <w:r w:rsidRPr="00024AB7">
        <w:rPr>
          <w:rStyle w:val="None"/>
          <w:rFonts w:ascii="Times New Roman" w:hAnsi="Times New Roman" w:cs="Times New Roman"/>
          <w:spacing w:val="-5"/>
          <w:sz w:val="20"/>
          <w:szCs w:val="20"/>
        </w:rPr>
        <w:t>IB</w:t>
      </w:r>
    </w:p>
    <w:p w14:paraId="5F38DABB" w14:textId="77777777" w:rsidR="00247663" w:rsidRPr="00024AB7" w:rsidRDefault="002112C1">
      <w:pPr>
        <w:pStyle w:val="Heading3"/>
        <w:rPr>
          <w:rFonts w:ascii="Times New Roman" w:hAnsi="Times New Roman" w:cs="Times New Roman"/>
          <w:sz w:val="20"/>
          <w:szCs w:val="20"/>
        </w:rPr>
      </w:pPr>
      <w:r w:rsidRPr="00024AB7">
        <w:rPr>
          <w:rStyle w:val="Hyperlink2"/>
          <w:rFonts w:ascii="Times New Roman" w:hAnsi="Times New Roman" w:cs="Times New Roman"/>
          <w:sz w:val="20"/>
          <w:szCs w:val="20"/>
          <w:lang w:val="it-IT"/>
        </w:rPr>
        <w:t>C.3</w:t>
      </w:r>
      <w:r w:rsidRPr="00024AB7">
        <w:rPr>
          <w:rStyle w:val="None"/>
          <w:rFonts w:ascii="Times New Roman" w:hAnsi="Times New Roman" w:cs="Times New Roman"/>
          <w:spacing w:val="-3"/>
          <w:sz w:val="20"/>
          <w:szCs w:val="20"/>
        </w:rPr>
        <w:t xml:space="preserve"> </w:t>
      </w:r>
      <w:r w:rsidRPr="00024AB7">
        <w:rPr>
          <w:rStyle w:val="Hyperlink2"/>
          <w:rFonts w:ascii="Times New Roman" w:hAnsi="Times New Roman" w:cs="Times New Roman"/>
          <w:sz w:val="20"/>
          <w:szCs w:val="20"/>
        </w:rPr>
        <w:t>MIB</w:t>
      </w:r>
      <w:r w:rsidRPr="00024AB7">
        <w:rPr>
          <w:rStyle w:val="None"/>
          <w:rFonts w:ascii="Times New Roman" w:hAnsi="Times New Roman" w:cs="Times New Roman"/>
          <w:spacing w:val="-3"/>
          <w:sz w:val="20"/>
          <w:szCs w:val="20"/>
        </w:rPr>
        <w:t xml:space="preserve"> </w:t>
      </w:r>
      <w:r w:rsidRPr="00024AB7">
        <w:rPr>
          <w:rStyle w:val="None"/>
          <w:rFonts w:ascii="Times New Roman" w:hAnsi="Times New Roman" w:cs="Times New Roman"/>
          <w:spacing w:val="-2"/>
          <w:sz w:val="20"/>
          <w:szCs w:val="20"/>
        </w:rPr>
        <w:t>Detail</w:t>
      </w:r>
    </w:p>
    <w:p w14:paraId="232C2A47" w14:textId="77777777" w:rsidR="00247663" w:rsidRPr="00024AB7" w:rsidRDefault="002112C1">
      <w:pPr>
        <w:pStyle w:val="Body"/>
        <w:tabs>
          <w:tab w:val="left" w:pos="6220"/>
        </w:tabs>
        <w:rPr>
          <w:rStyle w:val="None"/>
          <w:sz w:val="20"/>
          <w:szCs w:val="20"/>
        </w:rPr>
      </w:pPr>
      <w:r w:rsidRPr="00024AB7">
        <w:rPr>
          <w:rStyle w:val="None"/>
          <w:sz w:val="20"/>
          <w:szCs w:val="20"/>
        </w:rPr>
        <w:t>WORK IN PROGRESS.</w:t>
      </w:r>
    </w:p>
    <w:p w14:paraId="246C4BAD" w14:textId="77777777" w:rsidR="00A44F82" w:rsidRPr="00024AB7" w:rsidRDefault="00A44F82">
      <w:pPr>
        <w:pStyle w:val="Body"/>
        <w:tabs>
          <w:tab w:val="left" w:pos="6220"/>
        </w:tabs>
        <w:rPr>
          <w:rStyle w:val="None"/>
          <w:sz w:val="20"/>
          <w:szCs w:val="20"/>
        </w:rPr>
      </w:pPr>
    </w:p>
    <w:p w14:paraId="39D37073" w14:textId="77777777" w:rsidR="00A44F82" w:rsidRPr="00024AB7" w:rsidRDefault="00A44F82">
      <w:pPr>
        <w:pStyle w:val="Body"/>
        <w:tabs>
          <w:tab w:val="left" w:pos="6220"/>
        </w:tabs>
        <w:rPr>
          <w:rStyle w:val="None"/>
          <w:sz w:val="20"/>
          <w:szCs w:val="20"/>
        </w:rPr>
      </w:pPr>
    </w:p>
    <w:p w14:paraId="79E95257" w14:textId="77777777" w:rsidR="00A44F82" w:rsidRPr="00024AB7" w:rsidRDefault="00A44F82">
      <w:pPr>
        <w:pStyle w:val="Body"/>
        <w:tabs>
          <w:tab w:val="left" w:pos="6220"/>
        </w:tabs>
        <w:rPr>
          <w:rStyle w:val="None"/>
          <w:sz w:val="20"/>
          <w:szCs w:val="20"/>
        </w:rPr>
      </w:pPr>
    </w:p>
    <w:p w14:paraId="5F7E8283" w14:textId="77777777" w:rsidR="00A44F82" w:rsidRPr="00024AB7" w:rsidRDefault="00A44F82">
      <w:pPr>
        <w:pStyle w:val="Body"/>
        <w:tabs>
          <w:tab w:val="left" w:pos="6220"/>
        </w:tabs>
        <w:rPr>
          <w:rStyle w:val="None"/>
          <w:sz w:val="20"/>
          <w:szCs w:val="20"/>
        </w:rPr>
      </w:pPr>
    </w:p>
    <w:p w14:paraId="274EC511" w14:textId="77777777" w:rsidR="00A44F82" w:rsidRPr="00024AB7" w:rsidRDefault="00A44F82">
      <w:pPr>
        <w:pStyle w:val="Body"/>
        <w:tabs>
          <w:tab w:val="left" w:pos="6220"/>
        </w:tabs>
        <w:rPr>
          <w:rStyle w:val="None"/>
          <w:sz w:val="20"/>
          <w:szCs w:val="20"/>
        </w:rPr>
      </w:pPr>
    </w:p>
    <w:p w14:paraId="17AF710E" w14:textId="6DECA768" w:rsidR="00A44F82" w:rsidRPr="00AD7AE6" w:rsidRDefault="00A44F82" w:rsidP="00AD7AE6">
      <w:pPr>
        <w:rPr>
          <w:rFonts w:eastAsia="Times New Roman"/>
          <w:color w:val="000000"/>
          <w:sz w:val="20"/>
          <w:szCs w:val="20"/>
          <w:u w:color="000000"/>
          <w14:textOutline w14:w="0" w14:cap="flat" w14:cmpd="sng" w14:algn="ctr">
            <w14:noFill/>
            <w14:prstDash w14:val="solid"/>
            <w14:bevel/>
          </w14:textOutline>
        </w:rPr>
      </w:pPr>
    </w:p>
    <w:sectPr w:rsidR="00A44F82" w:rsidRPr="00AD7AE6">
      <w:headerReference w:type="default" r:id="rId8"/>
      <w:footerReference w:type="default" r:id="rId9"/>
      <w:pgSz w:w="12240" w:h="15840"/>
      <w:pgMar w:top="1080" w:right="1080" w:bottom="1080"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6D884" w14:textId="77777777" w:rsidR="00200D78" w:rsidRDefault="00200D78">
      <w:r>
        <w:separator/>
      </w:r>
    </w:p>
  </w:endnote>
  <w:endnote w:type="continuationSeparator" w:id="0">
    <w:p w14:paraId="229596B5" w14:textId="77777777" w:rsidR="00200D78" w:rsidRDefault="0020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85A4" w14:textId="284D0860" w:rsidR="00247663" w:rsidRDefault="002112C1">
    <w:pPr>
      <w:pStyle w:val="Footer"/>
      <w:tabs>
        <w:tab w:val="clear" w:pos="6480"/>
        <w:tab w:val="clear" w:pos="12960"/>
        <w:tab w:val="center" w:pos="4680"/>
        <w:tab w:val="right" w:pos="9340"/>
        <w:tab w:val="right" w:pos="9340"/>
      </w:tabs>
    </w:pPr>
    <w:r>
      <w:t xml:space="preserve">Submission </w:t>
    </w:r>
    <w:r>
      <w:tab/>
      <w:t xml:space="preserve">page </w:t>
    </w:r>
    <w:r>
      <w:fldChar w:fldCharType="begin"/>
    </w:r>
    <w:r>
      <w:instrText xml:space="preserve"> PAGE </w:instrText>
    </w:r>
    <w:r>
      <w:fldChar w:fldCharType="separate"/>
    </w:r>
    <w:r w:rsidR="009553D5">
      <w:rPr>
        <w:noProof/>
      </w:rPr>
      <w:t>10</w:t>
    </w:r>
    <w:r>
      <w:fldChar w:fldCharType="end"/>
    </w:r>
    <w:r>
      <w:t xml:space="preserve"> </w:t>
    </w:r>
    <w:r>
      <w:tab/>
    </w:r>
    <w:r w:rsidR="00D2797A" w:rsidRPr="00D2797A">
      <w:rPr>
        <w:sz w:val="21"/>
        <w:szCs w:val="21"/>
      </w:rPr>
      <w:t>Liwen Chu, NXP</w:t>
    </w:r>
  </w:p>
  <w:p w14:paraId="0EF3A399" w14:textId="77777777" w:rsidR="00247663" w:rsidRDefault="00247663">
    <w:pPr>
      <w:pStyle w:val="Bod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4AADE" w14:textId="77777777" w:rsidR="00200D78" w:rsidRDefault="00200D78">
      <w:r>
        <w:separator/>
      </w:r>
    </w:p>
  </w:footnote>
  <w:footnote w:type="continuationSeparator" w:id="0">
    <w:p w14:paraId="1414B852" w14:textId="77777777" w:rsidR="00200D78" w:rsidRDefault="00200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294B" w14:textId="5CA82EC3" w:rsidR="00247663" w:rsidRDefault="00C25131">
    <w:pPr>
      <w:pStyle w:val="Header"/>
      <w:tabs>
        <w:tab w:val="clear" w:pos="6480"/>
        <w:tab w:val="clear" w:pos="12960"/>
        <w:tab w:val="center" w:pos="4680"/>
        <w:tab w:val="right" w:pos="9340"/>
        <w:tab w:val="right" w:pos="9340"/>
      </w:tabs>
    </w:pPr>
    <w:r>
      <w:t>December</w:t>
    </w:r>
    <w:r w:rsidR="00907A82">
      <w:t xml:space="preserve"> </w:t>
    </w:r>
    <w:r w:rsidR="002112C1">
      <w:t>2024</w:t>
    </w:r>
    <w:r w:rsidR="002112C1">
      <w:tab/>
    </w:r>
    <w:r w:rsidR="002112C1">
      <w:tab/>
      <w:t>doc.: IEEE 802.11-24/</w:t>
    </w:r>
    <w:r>
      <w:t>2016</w:t>
    </w:r>
    <w:r w:rsidR="002112C1">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EAA"/>
    <w:multiLevelType w:val="multilevel"/>
    <w:tmpl w:val="0EA4F762"/>
    <w:numStyleLink w:val="ImportedStyle7"/>
  </w:abstractNum>
  <w:abstractNum w:abstractNumId="1"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E72B8"/>
    <w:multiLevelType w:val="hybridMultilevel"/>
    <w:tmpl w:val="6E38BFFE"/>
    <w:numStyleLink w:val="ImportedStyle11"/>
  </w:abstractNum>
  <w:abstractNum w:abstractNumId="3" w15:restartNumberingAfterBreak="0">
    <w:nsid w:val="12712DA1"/>
    <w:multiLevelType w:val="hybridMultilevel"/>
    <w:tmpl w:val="76122336"/>
    <w:numStyleLink w:val="ImportedStyle2"/>
  </w:abstractNum>
  <w:abstractNum w:abstractNumId="4" w15:restartNumberingAfterBreak="0">
    <w:nsid w:val="18A06227"/>
    <w:multiLevelType w:val="hybridMultilevel"/>
    <w:tmpl w:val="76122336"/>
    <w:styleLink w:val="ImportedStyle2"/>
    <w:lvl w:ilvl="0" w:tplc="148CBCF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B2FC146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42AA6C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C227DE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B4CEFC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2223146">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BAEEC2D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0DAFC12">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342D52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B5B280A"/>
    <w:multiLevelType w:val="hybridMultilevel"/>
    <w:tmpl w:val="7DDAA94E"/>
    <w:lvl w:ilvl="0" w:tplc="04090003">
      <w:start w:val="1"/>
      <w:numFmt w:val="bullet"/>
      <w:lvlText w:val="o"/>
      <w:lvlJc w:val="left"/>
      <w:pPr>
        <w:tabs>
          <w:tab w:val="num" w:pos="1080"/>
        </w:tabs>
        <w:ind w:left="1080" w:hanging="360"/>
      </w:pPr>
      <w:rPr>
        <w:rFonts w:ascii="Courier New" w:hAnsi="Courier New" w:cs="Courier New" w:hint="default"/>
      </w:rPr>
    </w:lvl>
    <w:lvl w:ilvl="1" w:tplc="FFFFFFFF">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6" w15:restartNumberingAfterBreak="0">
    <w:nsid w:val="1DDB7FD6"/>
    <w:multiLevelType w:val="multilevel"/>
    <w:tmpl w:val="153CECB8"/>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BD7B48"/>
    <w:multiLevelType w:val="multilevel"/>
    <w:tmpl w:val="77E2A05C"/>
    <w:numStyleLink w:val="ImportedStyle5"/>
  </w:abstractNum>
  <w:abstractNum w:abstractNumId="8" w15:restartNumberingAfterBreak="0">
    <w:nsid w:val="21AF6609"/>
    <w:multiLevelType w:val="multilevel"/>
    <w:tmpl w:val="644664DE"/>
    <w:numStyleLink w:val="ImportedStyle6"/>
  </w:abstractNum>
  <w:abstractNum w:abstractNumId="9" w15:restartNumberingAfterBreak="0">
    <w:nsid w:val="252710B6"/>
    <w:multiLevelType w:val="hybridMultilevel"/>
    <w:tmpl w:val="E81C266E"/>
    <w:lvl w:ilvl="0" w:tplc="B8BEF7CE">
      <w:start w:val="5775"/>
      <w:numFmt w:val="bullet"/>
      <w:lvlText w:val="-"/>
      <w:lvlJc w:val="left"/>
      <w:pPr>
        <w:tabs>
          <w:tab w:val="num" w:pos="720"/>
        </w:tabs>
        <w:ind w:left="720" w:hanging="360"/>
      </w:pPr>
      <w:rPr>
        <w:rFonts w:ascii="Times New Roman" w:eastAsia="Times New Roman" w:hAnsi="Times New Roman" w:cs="Times New Roman" w:hint="default"/>
      </w:rPr>
    </w:lvl>
    <w:lvl w:ilvl="1" w:tplc="93C69C22" w:tentative="1">
      <w:start w:val="1"/>
      <w:numFmt w:val="bullet"/>
      <w:lvlText w:val="•"/>
      <w:lvlJc w:val="left"/>
      <w:pPr>
        <w:tabs>
          <w:tab w:val="num" w:pos="1440"/>
        </w:tabs>
        <w:ind w:left="1440" w:hanging="360"/>
      </w:pPr>
      <w:rPr>
        <w:rFonts w:ascii="Arial" w:hAnsi="Arial" w:hint="default"/>
      </w:rPr>
    </w:lvl>
    <w:lvl w:ilvl="2" w:tplc="5FC46896" w:tentative="1">
      <w:start w:val="1"/>
      <w:numFmt w:val="bullet"/>
      <w:lvlText w:val="•"/>
      <w:lvlJc w:val="left"/>
      <w:pPr>
        <w:tabs>
          <w:tab w:val="num" w:pos="2160"/>
        </w:tabs>
        <w:ind w:left="2160" w:hanging="360"/>
      </w:pPr>
      <w:rPr>
        <w:rFonts w:ascii="Arial" w:hAnsi="Arial" w:hint="default"/>
      </w:rPr>
    </w:lvl>
    <w:lvl w:ilvl="3" w:tplc="E01EA178" w:tentative="1">
      <w:start w:val="1"/>
      <w:numFmt w:val="bullet"/>
      <w:lvlText w:val="•"/>
      <w:lvlJc w:val="left"/>
      <w:pPr>
        <w:tabs>
          <w:tab w:val="num" w:pos="2880"/>
        </w:tabs>
        <w:ind w:left="2880" w:hanging="360"/>
      </w:pPr>
      <w:rPr>
        <w:rFonts w:ascii="Arial" w:hAnsi="Arial" w:hint="default"/>
      </w:rPr>
    </w:lvl>
    <w:lvl w:ilvl="4" w:tplc="1194C04A" w:tentative="1">
      <w:start w:val="1"/>
      <w:numFmt w:val="bullet"/>
      <w:lvlText w:val="•"/>
      <w:lvlJc w:val="left"/>
      <w:pPr>
        <w:tabs>
          <w:tab w:val="num" w:pos="3600"/>
        </w:tabs>
        <w:ind w:left="3600" w:hanging="360"/>
      </w:pPr>
      <w:rPr>
        <w:rFonts w:ascii="Arial" w:hAnsi="Arial" w:hint="default"/>
      </w:rPr>
    </w:lvl>
    <w:lvl w:ilvl="5" w:tplc="632878F0" w:tentative="1">
      <w:start w:val="1"/>
      <w:numFmt w:val="bullet"/>
      <w:lvlText w:val="•"/>
      <w:lvlJc w:val="left"/>
      <w:pPr>
        <w:tabs>
          <w:tab w:val="num" w:pos="4320"/>
        </w:tabs>
        <w:ind w:left="4320" w:hanging="360"/>
      </w:pPr>
      <w:rPr>
        <w:rFonts w:ascii="Arial" w:hAnsi="Arial" w:hint="default"/>
      </w:rPr>
    </w:lvl>
    <w:lvl w:ilvl="6" w:tplc="3058F15E" w:tentative="1">
      <w:start w:val="1"/>
      <w:numFmt w:val="bullet"/>
      <w:lvlText w:val="•"/>
      <w:lvlJc w:val="left"/>
      <w:pPr>
        <w:tabs>
          <w:tab w:val="num" w:pos="5040"/>
        </w:tabs>
        <w:ind w:left="5040" w:hanging="360"/>
      </w:pPr>
      <w:rPr>
        <w:rFonts w:ascii="Arial" w:hAnsi="Arial" w:hint="default"/>
      </w:rPr>
    </w:lvl>
    <w:lvl w:ilvl="7" w:tplc="5A829936" w:tentative="1">
      <w:start w:val="1"/>
      <w:numFmt w:val="bullet"/>
      <w:lvlText w:val="•"/>
      <w:lvlJc w:val="left"/>
      <w:pPr>
        <w:tabs>
          <w:tab w:val="num" w:pos="5760"/>
        </w:tabs>
        <w:ind w:left="5760" w:hanging="360"/>
      </w:pPr>
      <w:rPr>
        <w:rFonts w:ascii="Arial" w:hAnsi="Arial" w:hint="default"/>
      </w:rPr>
    </w:lvl>
    <w:lvl w:ilvl="8" w:tplc="5A46B0F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573AB1"/>
    <w:multiLevelType w:val="hybridMultilevel"/>
    <w:tmpl w:val="929E2DD0"/>
    <w:lvl w:ilvl="0" w:tplc="FB96701E">
      <w:start w:val="1"/>
      <w:numFmt w:val="bullet"/>
      <w:lvlText w:val="•"/>
      <w:lvlJc w:val="left"/>
      <w:pPr>
        <w:tabs>
          <w:tab w:val="num" w:pos="720"/>
        </w:tabs>
        <w:ind w:left="720" w:hanging="360"/>
      </w:pPr>
      <w:rPr>
        <w:rFonts w:ascii="Arial" w:hAnsi="Arial" w:hint="default"/>
      </w:rPr>
    </w:lvl>
    <w:lvl w:ilvl="1" w:tplc="924E52BC">
      <w:start w:val="251"/>
      <w:numFmt w:val="bullet"/>
      <w:lvlText w:val="•"/>
      <w:lvlJc w:val="left"/>
      <w:pPr>
        <w:tabs>
          <w:tab w:val="num" w:pos="1440"/>
        </w:tabs>
        <w:ind w:left="1440" w:hanging="360"/>
      </w:pPr>
      <w:rPr>
        <w:rFonts w:ascii="Arial" w:hAnsi="Arial" w:hint="default"/>
      </w:rPr>
    </w:lvl>
    <w:lvl w:ilvl="2" w:tplc="479CBA32" w:tentative="1">
      <w:start w:val="1"/>
      <w:numFmt w:val="bullet"/>
      <w:lvlText w:val="•"/>
      <w:lvlJc w:val="left"/>
      <w:pPr>
        <w:tabs>
          <w:tab w:val="num" w:pos="2160"/>
        </w:tabs>
        <w:ind w:left="2160" w:hanging="360"/>
      </w:pPr>
      <w:rPr>
        <w:rFonts w:ascii="Arial" w:hAnsi="Arial" w:hint="default"/>
      </w:rPr>
    </w:lvl>
    <w:lvl w:ilvl="3" w:tplc="7E6C711C" w:tentative="1">
      <w:start w:val="1"/>
      <w:numFmt w:val="bullet"/>
      <w:lvlText w:val="•"/>
      <w:lvlJc w:val="left"/>
      <w:pPr>
        <w:tabs>
          <w:tab w:val="num" w:pos="2880"/>
        </w:tabs>
        <w:ind w:left="2880" w:hanging="360"/>
      </w:pPr>
      <w:rPr>
        <w:rFonts w:ascii="Arial" w:hAnsi="Arial" w:hint="default"/>
      </w:rPr>
    </w:lvl>
    <w:lvl w:ilvl="4" w:tplc="C8CE093C" w:tentative="1">
      <w:start w:val="1"/>
      <w:numFmt w:val="bullet"/>
      <w:lvlText w:val="•"/>
      <w:lvlJc w:val="left"/>
      <w:pPr>
        <w:tabs>
          <w:tab w:val="num" w:pos="3600"/>
        </w:tabs>
        <w:ind w:left="3600" w:hanging="360"/>
      </w:pPr>
      <w:rPr>
        <w:rFonts w:ascii="Arial" w:hAnsi="Arial" w:hint="default"/>
      </w:rPr>
    </w:lvl>
    <w:lvl w:ilvl="5" w:tplc="B69E5074" w:tentative="1">
      <w:start w:val="1"/>
      <w:numFmt w:val="bullet"/>
      <w:lvlText w:val="•"/>
      <w:lvlJc w:val="left"/>
      <w:pPr>
        <w:tabs>
          <w:tab w:val="num" w:pos="4320"/>
        </w:tabs>
        <w:ind w:left="4320" w:hanging="360"/>
      </w:pPr>
      <w:rPr>
        <w:rFonts w:ascii="Arial" w:hAnsi="Arial" w:hint="default"/>
      </w:rPr>
    </w:lvl>
    <w:lvl w:ilvl="6" w:tplc="CC94F3D6" w:tentative="1">
      <w:start w:val="1"/>
      <w:numFmt w:val="bullet"/>
      <w:lvlText w:val="•"/>
      <w:lvlJc w:val="left"/>
      <w:pPr>
        <w:tabs>
          <w:tab w:val="num" w:pos="5040"/>
        </w:tabs>
        <w:ind w:left="5040" w:hanging="360"/>
      </w:pPr>
      <w:rPr>
        <w:rFonts w:ascii="Arial" w:hAnsi="Arial" w:hint="default"/>
      </w:rPr>
    </w:lvl>
    <w:lvl w:ilvl="7" w:tplc="E70C536E" w:tentative="1">
      <w:start w:val="1"/>
      <w:numFmt w:val="bullet"/>
      <w:lvlText w:val="•"/>
      <w:lvlJc w:val="left"/>
      <w:pPr>
        <w:tabs>
          <w:tab w:val="num" w:pos="5760"/>
        </w:tabs>
        <w:ind w:left="5760" w:hanging="360"/>
      </w:pPr>
      <w:rPr>
        <w:rFonts w:ascii="Arial" w:hAnsi="Arial" w:hint="default"/>
      </w:rPr>
    </w:lvl>
    <w:lvl w:ilvl="8" w:tplc="F28A35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12" w15:restartNumberingAfterBreak="0">
    <w:nsid w:val="2A6B092A"/>
    <w:multiLevelType w:val="hybridMultilevel"/>
    <w:tmpl w:val="9106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F5C8B"/>
    <w:multiLevelType w:val="hybridMultilevel"/>
    <w:tmpl w:val="119E3874"/>
    <w:lvl w:ilvl="0" w:tplc="3B86EDE2">
      <w:start w:val="1"/>
      <w:numFmt w:val="bullet"/>
      <w:lvlText w:val="•"/>
      <w:lvlJc w:val="left"/>
      <w:pPr>
        <w:tabs>
          <w:tab w:val="num" w:pos="720"/>
        </w:tabs>
        <w:ind w:left="720" w:hanging="360"/>
      </w:pPr>
      <w:rPr>
        <w:rFonts w:ascii="Arial" w:hAnsi="Arial" w:hint="default"/>
      </w:rPr>
    </w:lvl>
    <w:lvl w:ilvl="1" w:tplc="BD085C00">
      <w:start w:val="251"/>
      <w:numFmt w:val="bullet"/>
      <w:lvlText w:val="•"/>
      <w:lvlJc w:val="left"/>
      <w:pPr>
        <w:tabs>
          <w:tab w:val="num" w:pos="1440"/>
        </w:tabs>
        <w:ind w:left="1440" w:hanging="360"/>
      </w:pPr>
      <w:rPr>
        <w:rFonts w:ascii="Arial" w:hAnsi="Arial" w:hint="default"/>
      </w:rPr>
    </w:lvl>
    <w:lvl w:ilvl="2" w:tplc="01F69B06" w:tentative="1">
      <w:start w:val="1"/>
      <w:numFmt w:val="bullet"/>
      <w:lvlText w:val="•"/>
      <w:lvlJc w:val="left"/>
      <w:pPr>
        <w:tabs>
          <w:tab w:val="num" w:pos="2160"/>
        </w:tabs>
        <w:ind w:left="2160" w:hanging="360"/>
      </w:pPr>
      <w:rPr>
        <w:rFonts w:ascii="Arial" w:hAnsi="Arial" w:hint="default"/>
      </w:rPr>
    </w:lvl>
    <w:lvl w:ilvl="3" w:tplc="D062EFD4" w:tentative="1">
      <w:start w:val="1"/>
      <w:numFmt w:val="bullet"/>
      <w:lvlText w:val="•"/>
      <w:lvlJc w:val="left"/>
      <w:pPr>
        <w:tabs>
          <w:tab w:val="num" w:pos="2880"/>
        </w:tabs>
        <w:ind w:left="2880" w:hanging="360"/>
      </w:pPr>
      <w:rPr>
        <w:rFonts w:ascii="Arial" w:hAnsi="Arial" w:hint="default"/>
      </w:rPr>
    </w:lvl>
    <w:lvl w:ilvl="4" w:tplc="28A46076" w:tentative="1">
      <w:start w:val="1"/>
      <w:numFmt w:val="bullet"/>
      <w:lvlText w:val="•"/>
      <w:lvlJc w:val="left"/>
      <w:pPr>
        <w:tabs>
          <w:tab w:val="num" w:pos="3600"/>
        </w:tabs>
        <w:ind w:left="3600" w:hanging="360"/>
      </w:pPr>
      <w:rPr>
        <w:rFonts w:ascii="Arial" w:hAnsi="Arial" w:hint="default"/>
      </w:rPr>
    </w:lvl>
    <w:lvl w:ilvl="5" w:tplc="F8940B3A" w:tentative="1">
      <w:start w:val="1"/>
      <w:numFmt w:val="bullet"/>
      <w:lvlText w:val="•"/>
      <w:lvlJc w:val="left"/>
      <w:pPr>
        <w:tabs>
          <w:tab w:val="num" w:pos="4320"/>
        </w:tabs>
        <w:ind w:left="4320" w:hanging="360"/>
      </w:pPr>
      <w:rPr>
        <w:rFonts w:ascii="Arial" w:hAnsi="Arial" w:hint="default"/>
      </w:rPr>
    </w:lvl>
    <w:lvl w:ilvl="6" w:tplc="ECE81240" w:tentative="1">
      <w:start w:val="1"/>
      <w:numFmt w:val="bullet"/>
      <w:lvlText w:val="•"/>
      <w:lvlJc w:val="left"/>
      <w:pPr>
        <w:tabs>
          <w:tab w:val="num" w:pos="5040"/>
        </w:tabs>
        <w:ind w:left="5040" w:hanging="360"/>
      </w:pPr>
      <w:rPr>
        <w:rFonts w:ascii="Arial" w:hAnsi="Arial" w:hint="default"/>
      </w:rPr>
    </w:lvl>
    <w:lvl w:ilvl="7" w:tplc="A32AF5FE" w:tentative="1">
      <w:start w:val="1"/>
      <w:numFmt w:val="bullet"/>
      <w:lvlText w:val="•"/>
      <w:lvlJc w:val="left"/>
      <w:pPr>
        <w:tabs>
          <w:tab w:val="num" w:pos="5760"/>
        </w:tabs>
        <w:ind w:left="5760" w:hanging="360"/>
      </w:pPr>
      <w:rPr>
        <w:rFonts w:ascii="Arial" w:hAnsi="Arial" w:hint="default"/>
      </w:rPr>
    </w:lvl>
    <w:lvl w:ilvl="8" w:tplc="A0F6745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021506"/>
    <w:multiLevelType w:val="hybridMultilevel"/>
    <w:tmpl w:val="3DD8F0D2"/>
    <w:lvl w:ilvl="0" w:tplc="25BAD558">
      <w:start w:val="37"/>
      <w:numFmt w:val="bullet"/>
      <w:lvlText w:val="-"/>
      <w:lvlJc w:val="left"/>
      <w:pPr>
        <w:ind w:left="720" w:hanging="360"/>
      </w:pPr>
      <w:rPr>
        <w:rFonts w:ascii="Times New Roman" w:eastAsia="Arial Unicode MS"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E6F88"/>
    <w:multiLevelType w:val="multilevel"/>
    <w:tmpl w:val="0EA4F762"/>
    <w:styleLink w:val="ImportedStyle7"/>
    <w:lvl w:ilvl="0">
      <w:start w:val="1"/>
      <w:numFmt w:val="decimal"/>
      <w:lvlText w:val="%1."/>
      <w:lvlJc w:val="left"/>
      <w:pPr>
        <w:tabs>
          <w:tab w:val="left" w:pos="1774"/>
        </w:tabs>
        <w:ind w:left="641" w:hanging="64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774"/>
        </w:tabs>
        <w:ind w:left="974" w:hanging="64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774"/>
        </w:tabs>
        <w:ind w:left="1321" w:hanging="655"/>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1774"/>
        </w:tabs>
        <w:ind w:left="1719"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1774" w:hanging="44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tabs>
          <w:tab w:val="left" w:pos="1774"/>
        </w:tabs>
        <w:ind w:left="274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tabs>
          <w:tab w:val="left" w:pos="1774"/>
        </w:tabs>
        <w:ind w:left="3438"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tabs>
          <w:tab w:val="left" w:pos="1774"/>
        </w:tabs>
        <w:ind w:left="3771"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tabs>
          <w:tab w:val="left" w:pos="1774"/>
        </w:tabs>
        <w:ind w:left="4464"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6F22C2D"/>
    <w:multiLevelType w:val="multilevel"/>
    <w:tmpl w:val="FE2A4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C77F9"/>
    <w:multiLevelType w:val="hybridMultilevel"/>
    <w:tmpl w:val="D46CF5B8"/>
    <w:lvl w:ilvl="0" w:tplc="0CF4380E">
      <w:start w:val="35"/>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9" w15:restartNumberingAfterBreak="0">
    <w:nsid w:val="41F170F4"/>
    <w:multiLevelType w:val="hybridMultilevel"/>
    <w:tmpl w:val="9B8CB9A4"/>
    <w:lvl w:ilvl="0" w:tplc="B8BEF7CE">
      <w:start w:val="5775"/>
      <w:numFmt w:val="bullet"/>
      <w:lvlText w:val="-"/>
      <w:lvlJc w:val="left"/>
      <w:pPr>
        <w:tabs>
          <w:tab w:val="num" w:pos="720"/>
        </w:tabs>
        <w:ind w:left="720" w:hanging="360"/>
      </w:pPr>
      <w:rPr>
        <w:rFonts w:ascii="Times New Roman" w:eastAsia="Times New Roman" w:hAnsi="Times New Roman" w:cs="Times New Roman" w:hint="default"/>
      </w:rPr>
    </w:lvl>
    <w:lvl w:ilvl="1" w:tplc="32BE2EB2" w:tentative="1">
      <w:start w:val="1"/>
      <w:numFmt w:val="bullet"/>
      <w:lvlText w:val="•"/>
      <w:lvlJc w:val="left"/>
      <w:pPr>
        <w:tabs>
          <w:tab w:val="num" w:pos="1440"/>
        </w:tabs>
        <w:ind w:left="1440" w:hanging="360"/>
      </w:pPr>
      <w:rPr>
        <w:rFonts w:ascii="Arial" w:hAnsi="Arial" w:hint="default"/>
      </w:rPr>
    </w:lvl>
    <w:lvl w:ilvl="2" w:tplc="B53666A6" w:tentative="1">
      <w:start w:val="1"/>
      <w:numFmt w:val="bullet"/>
      <w:lvlText w:val="•"/>
      <w:lvlJc w:val="left"/>
      <w:pPr>
        <w:tabs>
          <w:tab w:val="num" w:pos="2160"/>
        </w:tabs>
        <w:ind w:left="2160" w:hanging="360"/>
      </w:pPr>
      <w:rPr>
        <w:rFonts w:ascii="Arial" w:hAnsi="Arial" w:hint="default"/>
      </w:rPr>
    </w:lvl>
    <w:lvl w:ilvl="3" w:tplc="6A48B900" w:tentative="1">
      <w:start w:val="1"/>
      <w:numFmt w:val="bullet"/>
      <w:lvlText w:val="•"/>
      <w:lvlJc w:val="left"/>
      <w:pPr>
        <w:tabs>
          <w:tab w:val="num" w:pos="2880"/>
        </w:tabs>
        <w:ind w:left="2880" w:hanging="360"/>
      </w:pPr>
      <w:rPr>
        <w:rFonts w:ascii="Arial" w:hAnsi="Arial" w:hint="default"/>
      </w:rPr>
    </w:lvl>
    <w:lvl w:ilvl="4" w:tplc="DAA80C5C" w:tentative="1">
      <w:start w:val="1"/>
      <w:numFmt w:val="bullet"/>
      <w:lvlText w:val="•"/>
      <w:lvlJc w:val="left"/>
      <w:pPr>
        <w:tabs>
          <w:tab w:val="num" w:pos="3600"/>
        </w:tabs>
        <w:ind w:left="3600" w:hanging="360"/>
      </w:pPr>
      <w:rPr>
        <w:rFonts w:ascii="Arial" w:hAnsi="Arial" w:hint="default"/>
      </w:rPr>
    </w:lvl>
    <w:lvl w:ilvl="5" w:tplc="872416C0" w:tentative="1">
      <w:start w:val="1"/>
      <w:numFmt w:val="bullet"/>
      <w:lvlText w:val="•"/>
      <w:lvlJc w:val="left"/>
      <w:pPr>
        <w:tabs>
          <w:tab w:val="num" w:pos="4320"/>
        </w:tabs>
        <w:ind w:left="4320" w:hanging="360"/>
      </w:pPr>
      <w:rPr>
        <w:rFonts w:ascii="Arial" w:hAnsi="Arial" w:hint="default"/>
      </w:rPr>
    </w:lvl>
    <w:lvl w:ilvl="6" w:tplc="27C66084" w:tentative="1">
      <w:start w:val="1"/>
      <w:numFmt w:val="bullet"/>
      <w:lvlText w:val="•"/>
      <w:lvlJc w:val="left"/>
      <w:pPr>
        <w:tabs>
          <w:tab w:val="num" w:pos="5040"/>
        </w:tabs>
        <w:ind w:left="5040" w:hanging="360"/>
      </w:pPr>
      <w:rPr>
        <w:rFonts w:ascii="Arial" w:hAnsi="Arial" w:hint="default"/>
      </w:rPr>
    </w:lvl>
    <w:lvl w:ilvl="7" w:tplc="1E1099D8" w:tentative="1">
      <w:start w:val="1"/>
      <w:numFmt w:val="bullet"/>
      <w:lvlText w:val="•"/>
      <w:lvlJc w:val="left"/>
      <w:pPr>
        <w:tabs>
          <w:tab w:val="num" w:pos="5760"/>
        </w:tabs>
        <w:ind w:left="5760" w:hanging="360"/>
      </w:pPr>
      <w:rPr>
        <w:rFonts w:ascii="Arial" w:hAnsi="Arial" w:hint="default"/>
      </w:rPr>
    </w:lvl>
    <w:lvl w:ilvl="8" w:tplc="8912DCE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976EDC"/>
    <w:multiLevelType w:val="multilevel"/>
    <w:tmpl w:val="77E2A05C"/>
    <w:styleLink w:val="ImportedStyle5"/>
    <w:lvl w:ilvl="0">
      <w:start w:val="1"/>
      <w:numFmt w:val="decimal"/>
      <w:lvlText w:val="%1."/>
      <w:lvlJc w:val="left"/>
      <w:pPr>
        <w:tabs>
          <w:tab w:val="num" w:pos="545"/>
          <w:tab w:val="left" w:pos="1664"/>
        </w:tabs>
        <w:ind w:left="60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78"/>
          <w:tab w:val="left" w:pos="1664"/>
        </w:tabs>
        <w:ind w:left="933"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321"/>
          <w:tab w:val="left" w:pos="1664"/>
        </w:tabs>
        <w:ind w:left="1376" w:hanging="71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num" w:pos="1664"/>
        </w:tabs>
        <w:ind w:left="1719"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4.%5."/>
      <w:lvlJc w:val="left"/>
      <w:pPr>
        <w:tabs>
          <w:tab w:val="left" w:pos="1664"/>
        </w:tabs>
        <w:ind w:left="1719" w:hanging="38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tabs>
          <w:tab w:val="left" w:pos="1664"/>
          <w:tab w:val="num" w:pos="2745"/>
        </w:tabs>
        <w:ind w:left="2800" w:hanging="113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tabs>
          <w:tab w:val="left" w:pos="1664"/>
          <w:tab w:val="num" w:pos="3438"/>
        </w:tabs>
        <w:ind w:left="3493" w:hanging="1495"/>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tabs>
          <w:tab w:val="left" w:pos="1664"/>
          <w:tab w:val="num" w:pos="3771"/>
        </w:tabs>
        <w:ind w:left="3826" w:hanging="1495"/>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tabs>
          <w:tab w:val="left" w:pos="1664"/>
          <w:tab w:val="num" w:pos="4464"/>
        </w:tabs>
        <w:ind w:left="4519" w:hanging="185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81E70A7"/>
    <w:multiLevelType w:val="hybridMultilevel"/>
    <w:tmpl w:val="BAD2ADC2"/>
    <w:lvl w:ilvl="0" w:tplc="B8BEF7CE">
      <w:start w:val="5775"/>
      <w:numFmt w:val="bullet"/>
      <w:lvlText w:val="-"/>
      <w:lvlJc w:val="left"/>
      <w:pPr>
        <w:tabs>
          <w:tab w:val="num" w:pos="720"/>
        </w:tabs>
        <w:ind w:left="720" w:hanging="360"/>
      </w:pPr>
      <w:rPr>
        <w:rFonts w:ascii="Times New Roman" w:eastAsia="Times New Roman" w:hAnsi="Times New Roman" w:cs="Times New Roman"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45688A"/>
    <w:multiLevelType w:val="hybridMultilevel"/>
    <w:tmpl w:val="982A0260"/>
    <w:lvl w:ilvl="0" w:tplc="8F6C866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3DAB16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64BEC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D40808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2361576">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EB23BB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B141F3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E9C58FA">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C56491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0103697"/>
    <w:multiLevelType w:val="hybridMultilevel"/>
    <w:tmpl w:val="1394618E"/>
    <w:lvl w:ilvl="0" w:tplc="05A0453E">
      <w:start w:val="1"/>
      <w:numFmt w:val="bullet"/>
      <w:lvlText w:val="•"/>
      <w:lvlJc w:val="left"/>
      <w:pPr>
        <w:tabs>
          <w:tab w:val="num" w:pos="720"/>
        </w:tabs>
        <w:ind w:left="720" w:hanging="360"/>
      </w:pPr>
      <w:rPr>
        <w:rFonts w:ascii="Arial" w:hAnsi="Arial" w:hint="default"/>
      </w:rPr>
    </w:lvl>
    <w:lvl w:ilvl="1" w:tplc="EE8027F4">
      <w:numFmt w:val="bullet"/>
      <w:lvlText w:val="•"/>
      <w:lvlJc w:val="left"/>
      <w:pPr>
        <w:tabs>
          <w:tab w:val="num" w:pos="1440"/>
        </w:tabs>
        <w:ind w:left="1440" w:hanging="360"/>
      </w:pPr>
      <w:rPr>
        <w:rFonts w:ascii="Arial" w:hAnsi="Arial" w:hint="default"/>
      </w:rPr>
    </w:lvl>
    <w:lvl w:ilvl="2" w:tplc="3B08EBEA" w:tentative="1">
      <w:start w:val="1"/>
      <w:numFmt w:val="bullet"/>
      <w:lvlText w:val="•"/>
      <w:lvlJc w:val="left"/>
      <w:pPr>
        <w:tabs>
          <w:tab w:val="num" w:pos="2160"/>
        </w:tabs>
        <w:ind w:left="2160" w:hanging="360"/>
      </w:pPr>
      <w:rPr>
        <w:rFonts w:ascii="Arial" w:hAnsi="Arial" w:hint="default"/>
      </w:rPr>
    </w:lvl>
    <w:lvl w:ilvl="3" w:tplc="FAB8E788" w:tentative="1">
      <w:start w:val="1"/>
      <w:numFmt w:val="bullet"/>
      <w:lvlText w:val="•"/>
      <w:lvlJc w:val="left"/>
      <w:pPr>
        <w:tabs>
          <w:tab w:val="num" w:pos="2880"/>
        </w:tabs>
        <w:ind w:left="2880" w:hanging="360"/>
      </w:pPr>
      <w:rPr>
        <w:rFonts w:ascii="Arial" w:hAnsi="Arial" w:hint="default"/>
      </w:rPr>
    </w:lvl>
    <w:lvl w:ilvl="4" w:tplc="FE1646C0" w:tentative="1">
      <w:start w:val="1"/>
      <w:numFmt w:val="bullet"/>
      <w:lvlText w:val="•"/>
      <w:lvlJc w:val="left"/>
      <w:pPr>
        <w:tabs>
          <w:tab w:val="num" w:pos="3600"/>
        </w:tabs>
        <w:ind w:left="3600" w:hanging="360"/>
      </w:pPr>
      <w:rPr>
        <w:rFonts w:ascii="Arial" w:hAnsi="Arial" w:hint="default"/>
      </w:rPr>
    </w:lvl>
    <w:lvl w:ilvl="5" w:tplc="C770B6DA" w:tentative="1">
      <w:start w:val="1"/>
      <w:numFmt w:val="bullet"/>
      <w:lvlText w:val="•"/>
      <w:lvlJc w:val="left"/>
      <w:pPr>
        <w:tabs>
          <w:tab w:val="num" w:pos="4320"/>
        </w:tabs>
        <w:ind w:left="4320" w:hanging="360"/>
      </w:pPr>
      <w:rPr>
        <w:rFonts w:ascii="Arial" w:hAnsi="Arial" w:hint="default"/>
      </w:rPr>
    </w:lvl>
    <w:lvl w:ilvl="6" w:tplc="82986864" w:tentative="1">
      <w:start w:val="1"/>
      <w:numFmt w:val="bullet"/>
      <w:lvlText w:val="•"/>
      <w:lvlJc w:val="left"/>
      <w:pPr>
        <w:tabs>
          <w:tab w:val="num" w:pos="5040"/>
        </w:tabs>
        <w:ind w:left="5040" w:hanging="360"/>
      </w:pPr>
      <w:rPr>
        <w:rFonts w:ascii="Arial" w:hAnsi="Arial" w:hint="default"/>
      </w:rPr>
    </w:lvl>
    <w:lvl w:ilvl="7" w:tplc="1B8C2790" w:tentative="1">
      <w:start w:val="1"/>
      <w:numFmt w:val="bullet"/>
      <w:lvlText w:val="•"/>
      <w:lvlJc w:val="left"/>
      <w:pPr>
        <w:tabs>
          <w:tab w:val="num" w:pos="5760"/>
        </w:tabs>
        <w:ind w:left="5760" w:hanging="360"/>
      </w:pPr>
      <w:rPr>
        <w:rFonts w:ascii="Arial" w:hAnsi="Arial" w:hint="default"/>
      </w:rPr>
    </w:lvl>
    <w:lvl w:ilvl="8" w:tplc="406C03B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8174F1"/>
    <w:multiLevelType w:val="multilevel"/>
    <w:tmpl w:val="025CE5C6"/>
    <w:lvl w:ilvl="0">
      <w:start w:val="9"/>
      <w:numFmt w:val="decimal"/>
      <w:lvlText w:val="%1"/>
      <w:lvlJc w:val="left"/>
      <w:pPr>
        <w:ind w:left="1779" w:hanging="780"/>
      </w:pPr>
      <w:rPr>
        <w:rFonts w:hint="default"/>
        <w:lang w:val="en-US" w:eastAsia="en-US" w:bidi="ar-SA"/>
      </w:rPr>
    </w:lvl>
    <w:lvl w:ilvl="1">
      <w:start w:val="3"/>
      <w:numFmt w:val="decimal"/>
      <w:lvlText w:val="%1.%2"/>
      <w:lvlJc w:val="left"/>
      <w:pPr>
        <w:ind w:left="1779" w:hanging="780"/>
      </w:pPr>
      <w:rPr>
        <w:rFonts w:hint="default"/>
        <w:lang w:val="en-US" w:eastAsia="en-US" w:bidi="ar-SA"/>
      </w:rPr>
    </w:lvl>
    <w:lvl w:ilvl="2">
      <w:start w:val="1"/>
      <w:numFmt w:val="decimal"/>
      <w:lvlText w:val="%1.%2.%3"/>
      <w:lvlJc w:val="left"/>
      <w:pPr>
        <w:ind w:left="1779" w:hanging="780"/>
      </w:pPr>
      <w:rPr>
        <w:rFonts w:hint="default"/>
        <w:lang w:val="en-US" w:eastAsia="en-US" w:bidi="ar-SA"/>
      </w:rPr>
    </w:lvl>
    <w:lvl w:ilvl="3">
      <w:start w:val="22"/>
      <w:numFmt w:val="decimal"/>
      <w:lvlText w:val="%1.%2.%3.%4"/>
      <w:lvlJc w:val="left"/>
      <w:pPr>
        <w:ind w:left="1779" w:hanging="780"/>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944" w:hanging="945"/>
      </w:pPr>
      <w:rPr>
        <w:rFonts w:ascii="Arial" w:eastAsia="Arial" w:hAnsi="Arial" w:cs="Arial" w:hint="default"/>
        <w:b/>
        <w:bCs/>
        <w:i w:val="0"/>
        <w:iCs w:val="0"/>
        <w:spacing w:val="-1"/>
        <w:w w:val="99"/>
        <w:sz w:val="20"/>
        <w:szCs w:val="20"/>
        <w:lang w:val="en-US" w:eastAsia="en-US" w:bidi="ar-SA"/>
      </w:rPr>
    </w:lvl>
    <w:lvl w:ilvl="5">
      <w:start w:val="1"/>
      <w:numFmt w:val="lowerLetter"/>
      <w:lvlText w:val="%6)"/>
      <w:lvlJc w:val="left"/>
      <w:pPr>
        <w:ind w:left="1639" w:hanging="440"/>
      </w:pPr>
      <w:rPr>
        <w:rFonts w:hint="default"/>
        <w:spacing w:val="0"/>
        <w:w w:val="99"/>
        <w:lang w:val="en-US" w:eastAsia="en-US" w:bidi="ar-SA"/>
      </w:rPr>
    </w:lvl>
    <w:lvl w:ilvl="6">
      <w:numFmt w:val="bullet"/>
      <w:lvlText w:val="•"/>
      <w:lvlJc w:val="left"/>
      <w:pPr>
        <w:ind w:left="6290" w:hanging="440"/>
      </w:pPr>
      <w:rPr>
        <w:rFonts w:hint="default"/>
        <w:lang w:val="en-US" w:eastAsia="en-US" w:bidi="ar-SA"/>
      </w:rPr>
    </w:lvl>
    <w:lvl w:ilvl="7">
      <w:numFmt w:val="bullet"/>
      <w:lvlText w:val="•"/>
      <w:lvlJc w:val="left"/>
      <w:pPr>
        <w:ind w:left="7377" w:hanging="440"/>
      </w:pPr>
      <w:rPr>
        <w:rFonts w:hint="default"/>
        <w:lang w:val="en-US" w:eastAsia="en-US" w:bidi="ar-SA"/>
      </w:rPr>
    </w:lvl>
    <w:lvl w:ilvl="8">
      <w:numFmt w:val="bullet"/>
      <w:lvlText w:val="•"/>
      <w:lvlJc w:val="left"/>
      <w:pPr>
        <w:ind w:left="8465" w:hanging="440"/>
      </w:pPr>
      <w:rPr>
        <w:rFonts w:hint="default"/>
        <w:lang w:val="en-US" w:eastAsia="en-US" w:bidi="ar-SA"/>
      </w:rPr>
    </w:lvl>
  </w:abstractNum>
  <w:abstractNum w:abstractNumId="25" w15:restartNumberingAfterBreak="0">
    <w:nsid w:val="528D25ED"/>
    <w:multiLevelType w:val="hybridMultilevel"/>
    <w:tmpl w:val="6E38BFFE"/>
    <w:styleLink w:val="ImportedStyle11"/>
    <w:lvl w:ilvl="0" w:tplc="236C52C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018A3B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BFCA9B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1A0421E">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E6AFDB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246739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0662A6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C9A7E2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2CCF574">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46E58FF"/>
    <w:multiLevelType w:val="hybridMultilevel"/>
    <w:tmpl w:val="0A84B078"/>
    <w:styleLink w:val="ImportedStyle9"/>
    <w:lvl w:ilvl="0" w:tplc="86921D8C">
      <w:start w:val="1"/>
      <w:numFmt w:val="bullet"/>
      <w:lvlText w:val="—"/>
      <w:lvlJc w:val="left"/>
      <w:pPr>
        <w:ind w:left="1600" w:hanging="3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E4706">
      <w:start w:val="1"/>
      <w:numFmt w:val="bullet"/>
      <w:lvlText w:val="•"/>
      <w:lvlJc w:val="left"/>
      <w:pPr>
        <w:tabs>
          <w:tab w:val="left" w:pos="1599"/>
        </w:tabs>
        <w:ind w:left="2505"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00E251A">
      <w:start w:val="1"/>
      <w:numFmt w:val="bullet"/>
      <w:lvlText w:val="•"/>
      <w:lvlJc w:val="left"/>
      <w:pPr>
        <w:tabs>
          <w:tab w:val="left" w:pos="1599"/>
        </w:tabs>
        <w:ind w:left="3409"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0821B00">
      <w:start w:val="1"/>
      <w:numFmt w:val="bullet"/>
      <w:lvlText w:val="•"/>
      <w:lvlJc w:val="left"/>
      <w:pPr>
        <w:tabs>
          <w:tab w:val="left" w:pos="1599"/>
        </w:tabs>
        <w:ind w:left="4313"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E560314">
      <w:start w:val="1"/>
      <w:numFmt w:val="bullet"/>
      <w:lvlText w:val="•"/>
      <w:lvlJc w:val="left"/>
      <w:pPr>
        <w:tabs>
          <w:tab w:val="left" w:pos="1599"/>
        </w:tabs>
        <w:ind w:left="5217"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1144DDA">
      <w:start w:val="1"/>
      <w:numFmt w:val="bullet"/>
      <w:lvlText w:val="•"/>
      <w:lvlJc w:val="left"/>
      <w:pPr>
        <w:tabs>
          <w:tab w:val="left" w:pos="1599"/>
        </w:tabs>
        <w:ind w:left="6121"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C168D5E">
      <w:start w:val="1"/>
      <w:numFmt w:val="bullet"/>
      <w:lvlText w:val="•"/>
      <w:lvlJc w:val="left"/>
      <w:pPr>
        <w:tabs>
          <w:tab w:val="left" w:pos="1599"/>
        </w:tabs>
        <w:ind w:left="7025"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46C7F8E">
      <w:start w:val="1"/>
      <w:numFmt w:val="bullet"/>
      <w:lvlText w:val="•"/>
      <w:lvlJc w:val="left"/>
      <w:pPr>
        <w:tabs>
          <w:tab w:val="left" w:pos="1599"/>
        </w:tabs>
        <w:ind w:left="7929"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D3E7F6E">
      <w:start w:val="1"/>
      <w:numFmt w:val="bullet"/>
      <w:lvlText w:val="•"/>
      <w:lvlJc w:val="left"/>
      <w:pPr>
        <w:tabs>
          <w:tab w:val="left" w:pos="1599"/>
        </w:tabs>
        <w:ind w:left="8833"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52706B0"/>
    <w:multiLevelType w:val="multilevel"/>
    <w:tmpl w:val="644664DE"/>
    <w:styleLink w:val="ImportedStyle6"/>
    <w:lvl w:ilvl="0">
      <w:start w:val="1"/>
      <w:numFmt w:val="decimal"/>
      <w:lvlText w:val="%1."/>
      <w:lvlJc w:val="left"/>
      <w:pPr>
        <w:tabs>
          <w:tab w:val="num" w:pos="545"/>
          <w:tab w:val="left" w:pos="1664"/>
        </w:tabs>
        <w:ind w:left="60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78"/>
          <w:tab w:val="left" w:pos="1664"/>
        </w:tabs>
        <w:ind w:left="933"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321"/>
          <w:tab w:val="left" w:pos="1664"/>
        </w:tabs>
        <w:ind w:left="1376" w:hanging="71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num" w:pos="1664"/>
        </w:tabs>
        <w:ind w:left="1719"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4.%5."/>
      <w:lvlJc w:val="left"/>
      <w:pPr>
        <w:tabs>
          <w:tab w:val="left" w:pos="1664"/>
        </w:tabs>
        <w:ind w:left="1719" w:hanging="38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tabs>
          <w:tab w:val="left" w:pos="1664"/>
          <w:tab w:val="num" w:pos="2745"/>
        </w:tabs>
        <w:ind w:left="2800" w:hanging="113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tabs>
          <w:tab w:val="left" w:pos="1664"/>
          <w:tab w:val="num" w:pos="3438"/>
        </w:tabs>
        <w:ind w:left="3493" w:hanging="1495"/>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tabs>
          <w:tab w:val="left" w:pos="1664"/>
          <w:tab w:val="num" w:pos="3771"/>
        </w:tabs>
        <w:ind w:left="3826" w:hanging="1495"/>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tabs>
          <w:tab w:val="left" w:pos="1664"/>
          <w:tab w:val="num" w:pos="4464"/>
        </w:tabs>
        <w:ind w:left="4519" w:hanging="185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5A430DA"/>
    <w:multiLevelType w:val="hybridMultilevel"/>
    <w:tmpl w:val="A5121CC2"/>
    <w:styleLink w:val="ImportedStyle10"/>
    <w:lvl w:ilvl="0" w:tplc="A9E2DA1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E4C52D4">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68A08F8">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B621F5E">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44A7A4E">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36A8B34">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D74409A">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12AB3AC">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48A2D5F6">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7ED561A"/>
    <w:multiLevelType w:val="hybridMultilevel"/>
    <w:tmpl w:val="DD84A490"/>
    <w:lvl w:ilvl="0" w:tplc="CE94A56A">
      <w:start w:val="1"/>
      <w:numFmt w:val="bullet"/>
      <w:lvlText w:val="•"/>
      <w:lvlJc w:val="left"/>
      <w:pPr>
        <w:tabs>
          <w:tab w:val="num" w:pos="720"/>
        </w:tabs>
        <w:ind w:left="720" w:hanging="360"/>
      </w:pPr>
      <w:rPr>
        <w:rFonts w:ascii="Arial" w:hAnsi="Arial" w:hint="default"/>
      </w:rPr>
    </w:lvl>
    <w:lvl w:ilvl="1" w:tplc="6F8A8EF2" w:tentative="1">
      <w:start w:val="1"/>
      <w:numFmt w:val="bullet"/>
      <w:lvlText w:val="•"/>
      <w:lvlJc w:val="left"/>
      <w:pPr>
        <w:tabs>
          <w:tab w:val="num" w:pos="1440"/>
        </w:tabs>
        <w:ind w:left="1440" w:hanging="360"/>
      </w:pPr>
      <w:rPr>
        <w:rFonts w:ascii="Arial" w:hAnsi="Arial" w:hint="default"/>
      </w:rPr>
    </w:lvl>
    <w:lvl w:ilvl="2" w:tplc="3C6C56E2" w:tentative="1">
      <w:start w:val="1"/>
      <w:numFmt w:val="bullet"/>
      <w:lvlText w:val="•"/>
      <w:lvlJc w:val="left"/>
      <w:pPr>
        <w:tabs>
          <w:tab w:val="num" w:pos="2160"/>
        </w:tabs>
        <w:ind w:left="2160" w:hanging="360"/>
      </w:pPr>
      <w:rPr>
        <w:rFonts w:ascii="Arial" w:hAnsi="Arial" w:hint="default"/>
      </w:rPr>
    </w:lvl>
    <w:lvl w:ilvl="3" w:tplc="9BE8A528" w:tentative="1">
      <w:start w:val="1"/>
      <w:numFmt w:val="bullet"/>
      <w:lvlText w:val="•"/>
      <w:lvlJc w:val="left"/>
      <w:pPr>
        <w:tabs>
          <w:tab w:val="num" w:pos="2880"/>
        </w:tabs>
        <w:ind w:left="2880" w:hanging="360"/>
      </w:pPr>
      <w:rPr>
        <w:rFonts w:ascii="Arial" w:hAnsi="Arial" w:hint="default"/>
      </w:rPr>
    </w:lvl>
    <w:lvl w:ilvl="4" w:tplc="73003522" w:tentative="1">
      <w:start w:val="1"/>
      <w:numFmt w:val="bullet"/>
      <w:lvlText w:val="•"/>
      <w:lvlJc w:val="left"/>
      <w:pPr>
        <w:tabs>
          <w:tab w:val="num" w:pos="3600"/>
        </w:tabs>
        <w:ind w:left="3600" w:hanging="360"/>
      </w:pPr>
      <w:rPr>
        <w:rFonts w:ascii="Arial" w:hAnsi="Arial" w:hint="default"/>
      </w:rPr>
    </w:lvl>
    <w:lvl w:ilvl="5" w:tplc="E196F7D0" w:tentative="1">
      <w:start w:val="1"/>
      <w:numFmt w:val="bullet"/>
      <w:lvlText w:val="•"/>
      <w:lvlJc w:val="left"/>
      <w:pPr>
        <w:tabs>
          <w:tab w:val="num" w:pos="4320"/>
        </w:tabs>
        <w:ind w:left="4320" w:hanging="360"/>
      </w:pPr>
      <w:rPr>
        <w:rFonts w:ascii="Arial" w:hAnsi="Arial" w:hint="default"/>
      </w:rPr>
    </w:lvl>
    <w:lvl w:ilvl="6" w:tplc="722ED1F2" w:tentative="1">
      <w:start w:val="1"/>
      <w:numFmt w:val="bullet"/>
      <w:lvlText w:val="•"/>
      <w:lvlJc w:val="left"/>
      <w:pPr>
        <w:tabs>
          <w:tab w:val="num" w:pos="5040"/>
        </w:tabs>
        <w:ind w:left="5040" w:hanging="360"/>
      </w:pPr>
      <w:rPr>
        <w:rFonts w:ascii="Arial" w:hAnsi="Arial" w:hint="default"/>
      </w:rPr>
    </w:lvl>
    <w:lvl w:ilvl="7" w:tplc="E44E0A6C" w:tentative="1">
      <w:start w:val="1"/>
      <w:numFmt w:val="bullet"/>
      <w:lvlText w:val="•"/>
      <w:lvlJc w:val="left"/>
      <w:pPr>
        <w:tabs>
          <w:tab w:val="num" w:pos="5760"/>
        </w:tabs>
        <w:ind w:left="5760" w:hanging="360"/>
      </w:pPr>
      <w:rPr>
        <w:rFonts w:ascii="Arial" w:hAnsi="Arial" w:hint="default"/>
      </w:rPr>
    </w:lvl>
    <w:lvl w:ilvl="8" w:tplc="3954A7D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D9718E"/>
    <w:multiLevelType w:val="multilevel"/>
    <w:tmpl w:val="D3FC0120"/>
    <w:numStyleLink w:val="ImportedStyle3"/>
  </w:abstractNum>
  <w:abstractNum w:abstractNumId="31" w15:restartNumberingAfterBreak="0">
    <w:nsid w:val="5C520F3E"/>
    <w:multiLevelType w:val="multilevel"/>
    <w:tmpl w:val="CEF08CCC"/>
    <w:lvl w:ilvl="0">
      <w:start w:val="9"/>
      <w:numFmt w:val="decimal"/>
      <w:lvlText w:val="%1"/>
      <w:lvlJc w:val="left"/>
      <w:pPr>
        <w:ind w:left="1500" w:hanging="501"/>
      </w:pPr>
      <w:rPr>
        <w:rFonts w:hint="default"/>
        <w:lang w:val="en-US" w:eastAsia="en-US" w:bidi="ar-SA"/>
      </w:rPr>
    </w:lvl>
    <w:lvl w:ilvl="1">
      <w:start w:val="3"/>
      <w:numFmt w:val="decimal"/>
      <w:lvlText w:val="%1.%2"/>
      <w:lvlJc w:val="left"/>
      <w:pPr>
        <w:ind w:left="1500" w:hanging="501"/>
      </w:pPr>
      <w:rPr>
        <w:rFonts w:hint="default"/>
        <w:spacing w:val="0"/>
        <w:w w:val="100"/>
        <w:lang w:val="en-US" w:eastAsia="en-US" w:bidi="ar-SA"/>
      </w:rPr>
    </w:lvl>
    <w:lvl w:ilvl="2">
      <w:start w:val="2"/>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16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5027" w:hanging="400"/>
      </w:pPr>
      <w:rPr>
        <w:rFonts w:hint="default"/>
        <w:lang w:val="en-US" w:eastAsia="en-US" w:bidi="ar-SA"/>
      </w:rPr>
    </w:lvl>
    <w:lvl w:ilvl="6">
      <w:numFmt w:val="bullet"/>
      <w:lvlText w:val="•"/>
      <w:lvlJc w:val="left"/>
      <w:pPr>
        <w:ind w:left="6150" w:hanging="400"/>
      </w:pPr>
      <w:rPr>
        <w:rFonts w:hint="default"/>
        <w:lang w:val="en-US" w:eastAsia="en-US" w:bidi="ar-SA"/>
      </w:rPr>
    </w:lvl>
    <w:lvl w:ilvl="7">
      <w:numFmt w:val="bullet"/>
      <w:lvlText w:val="•"/>
      <w:lvlJc w:val="left"/>
      <w:pPr>
        <w:ind w:left="7272" w:hanging="400"/>
      </w:pPr>
      <w:rPr>
        <w:rFonts w:hint="default"/>
        <w:lang w:val="en-US" w:eastAsia="en-US" w:bidi="ar-SA"/>
      </w:rPr>
    </w:lvl>
    <w:lvl w:ilvl="8">
      <w:numFmt w:val="bullet"/>
      <w:lvlText w:val="•"/>
      <w:lvlJc w:val="left"/>
      <w:pPr>
        <w:ind w:left="8395" w:hanging="400"/>
      </w:pPr>
      <w:rPr>
        <w:rFonts w:hint="default"/>
        <w:lang w:val="en-US" w:eastAsia="en-US" w:bidi="ar-SA"/>
      </w:rPr>
    </w:lvl>
  </w:abstractNum>
  <w:abstractNum w:abstractNumId="32" w15:restartNumberingAfterBreak="0">
    <w:nsid w:val="62A05F7C"/>
    <w:multiLevelType w:val="hybridMultilevel"/>
    <w:tmpl w:val="0A84B078"/>
    <w:numStyleLink w:val="ImportedStyle9"/>
  </w:abstractNum>
  <w:abstractNum w:abstractNumId="33" w15:restartNumberingAfterBreak="0">
    <w:nsid w:val="6390648B"/>
    <w:multiLevelType w:val="hybridMultilevel"/>
    <w:tmpl w:val="CD446744"/>
    <w:lvl w:ilvl="0" w:tplc="18D05B76">
      <w:start w:val="1"/>
      <w:numFmt w:val="bullet"/>
      <w:lvlText w:val="•"/>
      <w:lvlJc w:val="left"/>
      <w:pPr>
        <w:tabs>
          <w:tab w:val="num" w:pos="720"/>
        </w:tabs>
        <w:ind w:left="720" w:hanging="360"/>
      </w:pPr>
      <w:rPr>
        <w:rFonts w:ascii="Arial" w:hAnsi="Arial" w:hint="default"/>
      </w:rPr>
    </w:lvl>
    <w:lvl w:ilvl="1" w:tplc="1F06A724">
      <w:numFmt w:val="bullet"/>
      <w:lvlText w:val="•"/>
      <w:lvlJc w:val="left"/>
      <w:pPr>
        <w:tabs>
          <w:tab w:val="num" w:pos="1440"/>
        </w:tabs>
        <w:ind w:left="1440" w:hanging="360"/>
      </w:pPr>
      <w:rPr>
        <w:rFonts w:ascii="Arial" w:hAnsi="Arial" w:hint="default"/>
      </w:rPr>
    </w:lvl>
    <w:lvl w:ilvl="2" w:tplc="827C4C36" w:tentative="1">
      <w:start w:val="1"/>
      <w:numFmt w:val="bullet"/>
      <w:lvlText w:val="•"/>
      <w:lvlJc w:val="left"/>
      <w:pPr>
        <w:tabs>
          <w:tab w:val="num" w:pos="2160"/>
        </w:tabs>
        <w:ind w:left="2160" w:hanging="360"/>
      </w:pPr>
      <w:rPr>
        <w:rFonts w:ascii="Arial" w:hAnsi="Arial" w:hint="default"/>
      </w:rPr>
    </w:lvl>
    <w:lvl w:ilvl="3" w:tplc="14681968" w:tentative="1">
      <w:start w:val="1"/>
      <w:numFmt w:val="bullet"/>
      <w:lvlText w:val="•"/>
      <w:lvlJc w:val="left"/>
      <w:pPr>
        <w:tabs>
          <w:tab w:val="num" w:pos="2880"/>
        </w:tabs>
        <w:ind w:left="2880" w:hanging="360"/>
      </w:pPr>
      <w:rPr>
        <w:rFonts w:ascii="Arial" w:hAnsi="Arial" w:hint="default"/>
      </w:rPr>
    </w:lvl>
    <w:lvl w:ilvl="4" w:tplc="1F080082" w:tentative="1">
      <w:start w:val="1"/>
      <w:numFmt w:val="bullet"/>
      <w:lvlText w:val="•"/>
      <w:lvlJc w:val="left"/>
      <w:pPr>
        <w:tabs>
          <w:tab w:val="num" w:pos="3600"/>
        </w:tabs>
        <w:ind w:left="3600" w:hanging="360"/>
      </w:pPr>
      <w:rPr>
        <w:rFonts w:ascii="Arial" w:hAnsi="Arial" w:hint="default"/>
      </w:rPr>
    </w:lvl>
    <w:lvl w:ilvl="5" w:tplc="D17C104E" w:tentative="1">
      <w:start w:val="1"/>
      <w:numFmt w:val="bullet"/>
      <w:lvlText w:val="•"/>
      <w:lvlJc w:val="left"/>
      <w:pPr>
        <w:tabs>
          <w:tab w:val="num" w:pos="4320"/>
        </w:tabs>
        <w:ind w:left="4320" w:hanging="360"/>
      </w:pPr>
      <w:rPr>
        <w:rFonts w:ascii="Arial" w:hAnsi="Arial" w:hint="default"/>
      </w:rPr>
    </w:lvl>
    <w:lvl w:ilvl="6" w:tplc="C478E038" w:tentative="1">
      <w:start w:val="1"/>
      <w:numFmt w:val="bullet"/>
      <w:lvlText w:val="•"/>
      <w:lvlJc w:val="left"/>
      <w:pPr>
        <w:tabs>
          <w:tab w:val="num" w:pos="5040"/>
        </w:tabs>
        <w:ind w:left="5040" w:hanging="360"/>
      </w:pPr>
      <w:rPr>
        <w:rFonts w:ascii="Arial" w:hAnsi="Arial" w:hint="default"/>
      </w:rPr>
    </w:lvl>
    <w:lvl w:ilvl="7" w:tplc="6B229A42" w:tentative="1">
      <w:start w:val="1"/>
      <w:numFmt w:val="bullet"/>
      <w:lvlText w:val="•"/>
      <w:lvlJc w:val="left"/>
      <w:pPr>
        <w:tabs>
          <w:tab w:val="num" w:pos="5760"/>
        </w:tabs>
        <w:ind w:left="5760" w:hanging="360"/>
      </w:pPr>
      <w:rPr>
        <w:rFonts w:ascii="Arial" w:hAnsi="Arial" w:hint="default"/>
      </w:rPr>
    </w:lvl>
    <w:lvl w:ilvl="8" w:tplc="3EA465D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44E54B7"/>
    <w:multiLevelType w:val="multilevel"/>
    <w:tmpl w:val="65F6F38C"/>
    <w:numStyleLink w:val="ImportedStyle8"/>
  </w:abstractNum>
  <w:abstractNum w:abstractNumId="35"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36" w15:restartNumberingAfterBreak="0">
    <w:nsid w:val="681E215D"/>
    <w:multiLevelType w:val="multilevel"/>
    <w:tmpl w:val="65F6F38C"/>
    <w:styleLink w:val="ImportedStyle8"/>
    <w:lvl w:ilvl="0">
      <w:start w:val="1"/>
      <w:numFmt w:val="decimal"/>
      <w:lvlText w:val="%1."/>
      <w:lvlJc w:val="left"/>
      <w:pPr>
        <w:tabs>
          <w:tab w:val="left" w:pos="1498"/>
        </w:tabs>
        <w:ind w:left="1457"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498"/>
        </w:tabs>
        <w:ind w:left="1457"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501" w:hanging="50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664"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1664"/>
        </w:tabs>
        <w:ind w:left="1997"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664"/>
        </w:tabs>
        <w:ind w:left="2331"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664"/>
        </w:tabs>
        <w:ind w:left="2664"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664"/>
        </w:tabs>
        <w:ind w:left="2997"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664"/>
        </w:tabs>
        <w:ind w:left="3331"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A3B38A3"/>
    <w:multiLevelType w:val="hybridMultilevel"/>
    <w:tmpl w:val="A5121CC2"/>
    <w:numStyleLink w:val="ImportedStyle10"/>
  </w:abstractNum>
  <w:abstractNum w:abstractNumId="38" w15:restartNumberingAfterBreak="0">
    <w:nsid w:val="6F22448A"/>
    <w:multiLevelType w:val="multilevel"/>
    <w:tmpl w:val="F8406446"/>
    <w:numStyleLink w:val="ImportedStyle4"/>
  </w:abstractNum>
  <w:abstractNum w:abstractNumId="39" w15:restartNumberingAfterBreak="0">
    <w:nsid w:val="6F8B79E7"/>
    <w:multiLevelType w:val="multilevel"/>
    <w:tmpl w:val="B4F4703A"/>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6"/>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40" w15:restartNumberingAfterBreak="0">
    <w:nsid w:val="7AD753D6"/>
    <w:multiLevelType w:val="multilevel"/>
    <w:tmpl w:val="F8406446"/>
    <w:styleLink w:val="ImportedStyle4"/>
    <w:lvl w:ilvl="0">
      <w:start w:val="1"/>
      <w:numFmt w:val="decimal"/>
      <w:lvlText w:val="%1."/>
      <w:lvlJc w:val="left"/>
      <w:pPr>
        <w:tabs>
          <w:tab w:val="left" w:pos="1664"/>
        </w:tabs>
        <w:ind w:left="1459" w:hanging="4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664"/>
        </w:tabs>
        <w:ind w:left="1459" w:hanging="4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664"/>
        </w:tabs>
        <w:ind w:left="1459" w:hanging="46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 w:ilvl="3">
      <w:start w:val="1"/>
      <w:numFmt w:val="decimal"/>
      <w:lvlText w:val="%4."/>
      <w:lvlJc w:val="left"/>
      <w:pPr>
        <w:ind w:left="1669"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tabs>
          <w:tab w:val="left" w:pos="1664"/>
        </w:tabs>
        <w:ind w:left="2002"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tabs>
          <w:tab w:val="left" w:pos="1664"/>
        </w:tabs>
        <w:ind w:left="2336"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4.%5.%6.%7."/>
      <w:lvlJc w:val="left"/>
      <w:pPr>
        <w:tabs>
          <w:tab w:val="left" w:pos="1664"/>
        </w:tabs>
        <w:ind w:left="2669"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4.%5.%6.%7.%8."/>
      <w:lvlJc w:val="left"/>
      <w:pPr>
        <w:tabs>
          <w:tab w:val="left" w:pos="1664"/>
        </w:tabs>
        <w:ind w:left="3002"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4.%5.%6.%7.%8.%9."/>
      <w:lvlJc w:val="left"/>
      <w:pPr>
        <w:tabs>
          <w:tab w:val="left" w:pos="1664"/>
        </w:tabs>
        <w:ind w:left="3336"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B5E2486"/>
    <w:multiLevelType w:val="multilevel"/>
    <w:tmpl w:val="D3FC0120"/>
    <w:styleLink w:val="ImportedStyle3"/>
    <w:lvl w:ilvl="0">
      <w:start w:val="1"/>
      <w:numFmt w:val="decimal"/>
      <w:lvlText w:val="%1."/>
      <w:lvlJc w:val="left"/>
      <w:pPr>
        <w:tabs>
          <w:tab w:val="left" w:pos="1777"/>
        </w:tabs>
        <w:ind w:left="1708"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777"/>
        </w:tabs>
        <w:ind w:left="1708"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777"/>
        </w:tabs>
        <w:ind w:left="1708"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777" w:hanging="77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tabs>
          <w:tab w:val="num" w:pos="1777"/>
        </w:tabs>
        <w:ind w:left="1944" w:hanging="94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suff w:val="nothing"/>
      <w:lvlText w:val="%4.%5.%6)"/>
      <w:lvlJc w:val="left"/>
      <w:pPr>
        <w:tabs>
          <w:tab w:val="left" w:pos="1777"/>
        </w:tabs>
        <w:ind w:left="1806" w:hanging="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nothing"/>
      <w:lvlText w:val="%4.%5.%6)%7)"/>
      <w:lvlJc w:val="left"/>
      <w:pPr>
        <w:tabs>
          <w:tab w:val="left" w:pos="1777"/>
        </w:tabs>
        <w:ind w:left="2046" w:hanging="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4.%5.%6)%7)%8)"/>
      <w:lvlJc w:val="left"/>
      <w:pPr>
        <w:tabs>
          <w:tab w:val="left" w:pos="1777"/>
        </w:tabs>
        <w:ind w:left="2286" w:hanging="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suff w:val="nothing"/>
      <w:lvlText w:val="%4.%5.%6)%7)%8)%9)"/>
      <w:lvlJc w:val="left"/>
      <w:pPr>
        <w:tabs>
          <w:tab w:val="left" w:pos="1777"/>
        </w:tabs>
        <w:ind w:left="2525" w:hanging="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E736025"/>
    <w:multiLevelType w:val="hybridMultilevel"/>
    <w:tmpl w:val="6186DEC6"/>
    <w:lvl w:ilvl="0" w:tplc="076C101E">
      <w:start w:val="1"/>
      <w:numFmt w:val="bullet"/>
      <w:lvlText w:val="•"/>
      <w:lvlJc w:val="left"/>
      <w:pPr>
        <w:tabs>
          <w:tab w:val="num" w:pos="720"/>
        </w:tabs>
        <w:ind w:left="720" w:hanging="360"/>
      </w:pPr>
      <w:rPr>
        <w:rFonts w:ascii="Arial" w:hAnsi="Arial" w:hint="default"/>
      </w:rPr>
    </w:lvl>
    <w:lvl w:ilvl="1" w:tplc="B09CFC5C">
      <w:numFmt w:val="bullet"/>
      <w:lvlText w:val="•"/>
      <w:lvlJc w:val="left"/>
      <w:pPr>
        <w:tabs>
          <w:tab w:val="num" w:pos="1440"/>
        </w:tabs>
        <w:ind w:left="1440" w:hanging="360"/>
      </w:pPr>
      <w:rPr>
        <w:rFonts w:ascii="Arial" w:hAnsi="Arial" w:hint="default"/>
      </w:rPr>
    </w:lvl>
    <w:lvl w:ilvl="2" w:tplc="F2123A3E" w:tentative="1">
      <w:start w:val="1"/>
      <w:numFmt w:val="bullet"/>
      <w:lvlText w:val="•"/>
      <w:lvlJc w:val="left"/>
      <w:pPr>
        <w:tabs>
          <w:tab w:val="num" w:pos="2160"/>
        </w:tabs>
        <w:ind w:left="2160" w:hanging="360"/>
      </w:pPr>
      <w:rPr>
        <w:rFonts w:ascii="Arial" w:hAnsi="Arial" w:hint="default"/>
      </w:rPr>
    </w:lvl>
    <w:lvl w:ilvl="3" w:tplc="B87849FA" w:tentative="1">
      <w:start w:val="1"/>
      <w:numFmt w:val="bullet"/>
      <w:lvlText w:val="•"/>
      <w:lvlJc w:val="left"/>
      <w:pPr>
        <w:tabs>
          <w:tab w:val="num" w:pos="2880"/>
        </w:tabs>
        <w:ind w:left="2880" w:hanging="360"/>
      </w:pPr>
      <w:rPr>
        <w:rFonts w:ascii="Arial" w:hAnsi="Arial" w:hint="default"/>
      </w:rPr>
    </w:lvl>
    <w:lvl w:ilvl="4" w:tplc="54189DF8" w:tentative="1">
      <w:start w:val="1"/>
      <w:numFmt w:val="bullet"/>
      <w:lvlText w:val="•"/>
      <w:lvlJc w:val="left"/>
      <w:pPr>
        <w:tabs>
          <w:tab w:val="num" w:pos="3600"/>
        </w:tabs>
        <w:ind w:left="3600" w:hanging="360"/>
      </w:pPr>
      <w:rPr>
        <w:rFonts w:ascii="Arial" w:hAnsi="Arial" w:hint="default"/>
      </w:rPr>
    </w:lvl>
    <w:lvl w:ilvl="5" w:tplc="C2DAD7B8" w:tentative="1">
      <w:start w:val="1"/>
      <w:numFmt w:val="bullet"/>
      <w:lvlText w:val="•"/>
      <w:lvlJc w:val="left"/>
      <w:pPr>
        <w:tabs>
          <w:tab w:val="num" w:pos="4320"/>
        </w:tabs>
        <w:ind w:left="4320" w:hanging="360"/>
      </w:pPr>
      <w:rPr>
        <w:rFonts w:ascii="Arial" w:hAnsi="Arial" w:hint="default"/>
      </w:rPr>
    </w:lvl>
    <w:lvl w:ilvl="6" w:tplc="6D64ED86" w:tentative="1">
      <w:start w:val="1"/>
      <w:numFmt w:val="bullet"/>
      <w:lvlText w:val="•"/>
      <w:lvlJc w:val="left"/>
      <w:pPr>
        <w:tabs>
          <w:tab w:val="num" w:pos="5040"/>
        </w:tabs>
        <w:ind w:left="5040" w:hanging="360"/>
      </w:pPr>
      <w:rPr>
        <w:rFonts w:ascii="Arial" w:hAnsi="Arial" w:hint="default"/>
      </w:rPr>
    </w:lvl>
    <w:lvl w:ilvl="7" w:tplc="E32A588A" w:tentative="1">
      <w:start w:val="1"/>
      <w:numFmt w:val="bullet"/>
      <w:lvlText w:val="•"/>
      <w:lvlJc w:val="left"/>
      <w:pPr>
        <w:tabs>
          <w:tab w:val="num" w:pos="5760"/>
        </w:tabs>
        <w:ind w:left="5760" w:hanging="360"/>
      </w:pPr>
      <w:rPr>
        <w:rFonts w:ascii="Arial" w:hAnsi="Arial" w:hint="default"/>
      </w:rPr>
    </w:lvl>
    <w:lvl w:ilvl="8" w:tplc="0056454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208297381">
    <w:abstractNumId w:val="22"/>
  </w:num>
  <w:num w:numId="2" w16cid:durableId="4023109">
    <w:abstractNumId w:val="4"/>
  </w:num>
  <w:num w:numId="3" w16cid:durableId="2119981803">
    <w:abstractNumId w:val="3"/>
  </w:num>
  <w:num w:numId="4" w16cid:durableId="1394349250">
    <w:abstractNumId w:val="41"/>
  </w:num>
  <w:num w:numId="5" w16cid:durableId="1068964833">
    <w:abstractNumId w:val="30"/>
  </w:num>
  <w:num w:numId="6" w16cid:durableId="175383587">
    <w:abstractNumId w:val="30"/>
    <w:lvlOverride w:ilvl="3">
      <w:startOverride w:val="22"/>
    </w:lvlOverride>
  </w:num>
  <w:num w:numId="7" w16cid:durableId="350183486">
    <w:abstractNumId w:val="40"/>
  </w:num>
  <w:num w:numId="8" w16cid:durableId="1244030368">
    <w:abstractNumId w:val="38"/>
  </w:num>
  <w:num w:numId="9" w16cid:durableId="1591549944">
    <w:abstractNumId w:val="20"/>
  </w:num>
  <w:num w:numId="10" w16cid:durableId="747188816">
    <w:abstractNumId w:val="7"/>
  </w:num>
  <w:num w:numId="11" w16cid:durableId="57091022">
    <w:abstractNumId w:val="7"/>
    <w:lvlOverride w:ilvl="3">
      <w:startOverride w:val="6"/>
    </w:lvlOverride>
  </w:num>
  <w:num w:numId="12" w16cid:durableId="1933664760">
    <w:abstractNumId w:val="27"/>
  </w:num>
  <w:num w:numId="13" w16cid:durableId="749086900">
    <w:abstractNumId w:val="8"/>
  </w:num>
  <w:num w:numId="14" w16cid:durableId="2102987272">
    <w:abstractNumId w:val="8"/>
    <w:lvlOverride w:ilvl="3">
      <w:startOverride w:val="8"/>
    </w:lvlOverride>
  </w:num>
  <w:num w:numId="15" w16cid:durableId="1555389553">
    <w:abstractNumId w:val="15"/>
  </w:num>
  <w:num w:numId="16" w16cid:durableId="1248613640">
    <w:abstractNumId w:val="0"/>
  </w:num>
  <w:num w:numId="17" w16cid:durableId="19668272">
    <w:abstractNumId w:val="0"/>
    <w:lvlOverride w:ilvl="3">
      <w:startOverride w:val="10"/>
    </w:lvlOverride>
  </w:num>
  <w:num w:numId="18" w16cid:durableId="1346784242">
    <w:abstractNumId w:val="36"/>
  </w:num>
  <w:num w:numId="19" w16cid:durableId="50076720">
    <w:abstractNumId w:val="34"/>
  </w:num>
  <w:num w:numId="20" w16cid:durableId="770441284">
    <w:abstractNumId w:val="26"/>
  </w:num>
  <w:num w:numId="21" w16cid:durableId="1065298835">
    <w:abstractNumId w:val="32"/>
  </w:num>
  <w:num w:numId="22" w16cid:durableId="1700886897">
    <w:abstractNumId w:val="32"/>
    <w:lvlOverride w:ilvl="0">
      <w:lvl w:ilvl="0" w:tplc="04103796">
        <w:start w:val="1"/>
        <w:numFmt w:val="bullet"/>
        <w:lvlText w:val="—"/>
        <w:lvlJc w:val="left"/>
        <w:pPr>
          <w:ind w:left="1599"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C445C0">
        <w:start w:val="1"/>
        <w:numFmt w:val="bullet"/>
        <w:lvlText w:val="•"/>
        <w:lvlJc w:val="left"/>
        <w:pPr>
          <w:tabs>
            <w:tab w:val="left" w:pos="1599"/>
          </w:tabs>
          <w:ind w:left="2503"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BBEFADE">
        <w:start w:val="1"/>
        <w:numFmt w:val="bullet"/>
        <w:lvlText w:val="•"/>
        <w:lvlJc w:val="left"/>
        <w:pPr>
          <w:tabs>
            <w:tab w:val="left" w:pos="1599"/>
          </w:tabs>
          <w:ind w:left="3407"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144D0B0">
        <w:start w:val="1"/>
        <w:numFmt w:val="bullet"/>
        <w:lvlText w:val="•"/>
        <w:lvlJc w:val="left"/>
        <w:pPr>
          <w:tabs>
            <w:tab w:val="left" w:pos="1599"/>
          </w:tabs>
          <w:ind w:left="4311"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A145F80">
        <w:start w:val="1"/>
        <w:numFmt w:val="bullet"/>
        <w:lvlText w:val="•"/>
        <w:lvlJc w:val="left"/>
        <w:pPr>
          <w:tabs>
            <w:tab w:val="left" w:pos="1599"/>
          </w:tabs>
          <w:ind w:left="5215"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584B52C">
        <w:start w:val="1"/>
        <w:numFmt w:val="bullet"/>
        <w:lvlText w:val="•"/>
        <w:lvlJc w:val="left"/>
        <w:pPr>
          <w:tabs>
            <w:tab w:val="left" w:pos="1599"/>
          </w:tabs>
          <w:ind w:left="6119"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34CE94">
        <w:start w:val="1"/>
        <w:numFmt w:val="bullet"/>
        <w:lvlText w:val="•"/>
        <w:lvlJc w:val="left"/>
        <w:pPr>
          <w:tabs>
            <w:tab w:val="left" w:pos="1599"/>
          </w:tabs>
          <w:ind w:left="7023"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828F716">
        <w:start w:val="1"/>
        <w:numFmt w:val="bullet"/>
        <w:lvlText w:val="•"/>
        <w:lvlJc w:val="left"/>
        <w:pPr>
          <w:tabs>
            <w:tab w:val="left" w:pos="1599"/>
          </w:tabs>
          <w:ind w:left="7927"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08C0CB2">
        <w:start w:val="1"/>
        <w:numFmt w:val="bullet"/>
        <w:lvlText w:val="•"/>
        <w:lvlJc w:val="left"/>
        <w:pPr>
          <w:tabs>
            <w:tab w:val="left" w:pos="1599"/>
          </w:tabs>
          <w:ind w:left="8831"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16cid:durableId="914629438">
    <w:abstractNumId w:val="28"/>
  </w:num>
  <w:num w:numId="24" w16cid:durableId="227301571">
    <w:abstractNumId w:val="37"/>
  </w:num>
  <w:num w:numId="25" w16cid:durableId="2042778413">
    <w:abstractNumId w:val="25"/>
  </w:num>
  <w:num w:numId="26" w16cid:durableId="847905790">
    <w:abstractNumId w:val="2"/>
  </w:num>
  <w:num w:numId="27" w16cid:durableId="345443109">
    <w:abstractNumId w:val="24"/>
  </w:num>
  <w:num w:numId="28" w16cid:durableId="679355254">
    <w:abstractNumId w:val="31"/>
  </w:num>
  <w:num w:numId="29" w16cid:durableId="345180293">
    <w:abstractNumId w:val="39"/>
  </w:num>
  <w:num w:numId="30" w16cid:durableId="1819766546">
    <w:abstractNumId w:val="11"/>
  </w:num>
  <w:num w:numId="31" w16cid:durableId="287856467">
    <w:abstractNumId w:val="35"/>
  </w:num>
  <w:num w:numId="32" w16cid:durableId="1330207017">
    <w:abstractNumId w:val="1"/>
  </w:num>
  <w:num w:numId="33" w16cid:durableId="225725305">
    <w:abstractNumId w:val="14"/>
  </w:num>
  <w:num w:numId="34" w16cid:durableId="1462187073">
    <w:abstractNumId w:val="33"/>
  </w:num>
  <w:num w:numId="35" w16cid:durableId="305933073">
    <w:abstractNumId w:val="29"/>
  </w:num>
  <w:num w:numId="36" w16cid:durableId="1395619863">
    <w:abstractNumId w:val="43"/>
  </w:num>
  <w:num w:numId="37" w16cid:durableId="534734178">
    <w:abstractNumId w:val="42"/>
  </w:num>
  <w:num w:numId="38" w16cid:durableId="2061248648">
    <w:abstractNumId w:val="6"/>
  </w:num>
  <w:num w:numId="39" w16cid:durableId="345209308">
    <w:abstractNumId w:val="12"/>
  </w:num>
  <w:num w:numId="40" w16cid:durableId="1748913944">
    <w:abstractNumId w:val="17"/>
  </w:num>
  <w:num w:numId="41" w16cid:durableId="654262937">
    <w:abstractNumId w:val="18"/>
  </w:num>
  <w:num w:numId="42" w16cid:durableId="850873961">
    <w:abstractNumId w:val="13"/>
  </w:num>
  <w:num w:numId="43" w16cid:durableId="1789816348">
    <w:abstractNumId w:val="10"/>
  </w:num>
  <w:num w:numId="44" w16cid:durableId="2032216978">
    <w:abstractNumId w:val="16"/>
  </w:num>
  <w:num w:numId="45" w16cid:durableId="1054934960">
    <w:abstractNumId w:val="16"/>
    <w:lvlOverride w:ilvl="1">
      <w:lvl w:ilvl="1">
        <w:numFmt w:val="bullet"/>
        <w:lvlText w:val=""/>
        <w:lvlJc w:val="left"/>
        <w:pPr>
          <w:tabs>
            <w:tab w:val="num" w:pos="1440"/>
          </w:tabs>
          <w:ind w:left="1440" w:hanging="360"/>
        </w:pPr>
        <w:rPr>
          <w:rFonts w:ascii="Symbol" w:hAnsi="Symbol" w:hint="default"/>
          <w:sz w:val="20"/>
        </w:rPr>
      </w:lvl>
    </w:lvlOverride>
  </w:num>
  <w:num w:numId="46" w16cid:durableId="971249849">
    <w:abstractNumId w:val="16"/>
    <w:lvlOverride w:ilvl="1">
      <w:lvl w:ilvl="1">
        <w:numFmt w:val="bullet"/>
        <w:lvlText w:val=""/>
        <w:lvlJc w:val="left"/>
        <w:pPr>
          <w:tabs>
            <w:tab w:val="num" w:pos="1440"/>
          </w:tabs>
          <w:ind w:left="1440" w:hanging="360"/>
        </w:pPr>
        <w:rPr>
          <w:rFonts w:ascii="Symbol" w:hAnsi="Symbol" w:hint="default"/>
          <w:sz w:val="20"/>
        </w:rPr>
      </w:lvl>
    </w:lvlOverride>
  </w:num>
  <w:num w:numId="47" w16cid:durableId="2027906271">
    <w:abstractNumId w:val="23"/>
  </w:num>
  <w:num w:numId="48" w16cid:durableId="282738038">
    <w:abstractNumId w:val="21"/>
  </w:num>
  <w:num w:numId="49" w16cid:durableId="1295407418">
    <w:abstractNumId w:val="5"/>
  </w:num>
  <w:num w:numId="50" w16cid:durableId="1137995623">
    <w:abstractNumId w:val="9"/>
  </w:num>
  <w:num w:numId="51" w16cid:durableId="13048626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jian (Ross Yu)">
    <w15:presenceInfo w15:providerId="AD" w15:userId="S-1-5-21-147214757-305610072-1517763936-2278952"/>
  </w15:person>
  <w15:person w15:author="Sherief Helwa">
    <w15:presenceInfo w15:providerId="AD" w15:userId="S::shelwa@qti.qualcomm.com::c6299973-2e88-4f67-9e93-bade1b850725"/>
  </w15:person>
  <w15:person w15:author="Liwen Chu">
    <w15:presenceInfo w15:providerId="AD" w15:userId="S::liwen.chu@nxp.com::0130490b-a373-4b18-b2e9-7865a3d80d91"/>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mirrorMargin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663"/>
    <w:rsid w:val="000006E8"/>
    <w:rsid w:val="0001086A"/>
    <w:rsid w:val="000112D9"/>
    <w:rsid w:val="0001731A"/>
    <w:rsid w:val="000202DD"/>
    <w:rsid w:val="00024AB7"/>
    <w:rsid w:val="00040B7F"/>
    <w:rsid w:val="0004111A"/>
    <w:rsid w:val="00042158"/>
    <w:rsid w:val="00061239"/>
    <w:rsid w:val="00083DE5"/>
    <w:rsid w:val="000A5011"/>
    <w:rsid w:val="000D08A8"/>
    <w:rsid w:val="00104D15"/>
    <w:rsid w:val="00121E8A"/>
    <w:rsid w:val="001264C8"/>
    <w:rsid w:val="001320D8"/>
    <w:rsid w:val="00140424"/>
    <w:rsid w:val="00146A3C"/>
    <w:rsid w:val="00177FB1"/>
    <w:rsid w:val="00183DD0"/>
    <w:rsid w:val="001A4D90"/>
    <w:rsid w:val="001B2A09"/>
    <w:rsid w:val="001B423D"/>
    <w:rsid w:val="001C635D"/>
    <w:rsid w:val="001E331E"/>
    <w:rsid w:val="001E5CFB"/>
    <w:rsid w:val="00200D78"/>
    <w:rsid w:val="0020326A"/>
    <w:rsid w:val="00205413"/>
    <w:rsid w:val="002112C1"/>
    <w:rsid w:val="00231766"/>
    <w:rsid w:val="00234414"/>
    <w:rsid w:val="00236496"/>
    <w:rsid w:val="00243AB9"/>
    <w:rsid w:val="0024632D"/>
    <w:rsid w:val="00247663"/>
    <w:rsid w:val="0025731B"/>
    <w:rsid w:val="0026128A"/>
    <w:rsid w:val="00265537"/>
    <w:rsid w:val="002729FE"/>
    <w:rsid w:val="002768C8"/>
    <w:rsid w:val="002869A7"/>
    <w:rsid w:val="0029037F"/>
    <w:rsid w:val="0029080E"/>
    <w:rsid w:val="00293800"/>
    <w:rsid w:val="002C424D"/>
    <w:rsid w:val="002D208D"/>
    <w:rsid w:val="002D60E5"/>
    <w:rsid w:val="002F0656"/>
    <w:rsid w:val="00300293"/>
    <w:rsid w:val="003039A9"/>
    <w:rsid w:val="0031381F"/>
    <w:rsid w:val="003325BF"/>
    <w:rsid w:val="003421D0"/>
    <w:rsid w:val="0035110F"/>
    <w:rsid w:val="00365809"/>
    <w:rsid w:val="00370449"/>
    <w:rsid w:val="00371931"/>
    <w:rsid w:val="00374576"/>
    <w:rsid w:val="00381E32"/>
    <w:rsid w:val="003A61C9"/>
    <w:rsid w:val="003B5093"/>
    <w:rsid w:val="003C40F6"/>
    <w:rsid w:val="003C7F39"/>
    <w:rsid w:val="003D2ED6"/>
    <w:rsid w:val="003D651D"/>
    <w:rsid w:val="003E4943"/>
    <w:rsid w:val="003F1A7C"/>
    <w:rsid w:val="004074F6"/>
    <w:rsid w:val="00415CCE"/>
    <w:rsid w:val="00435A27"/>
    <w:rsid w:val="00455F82"/>
    <w:rsid w:val="00460F51"/>
    <w:rsid w:val="00466F50"/>
    <w:rsid w:val="00471A6F"/>
    <w:rsid w:val="004750A9"/>
    <w:rsid w:val="0048337C"/>
    <w:rsid w:val="004833D2"/>
    <w:rsid w:val="00494732"/>
    <w:rsid w:val="004A1728"/>
    <w:rsid w:val="004A523E"/>
    <w:rsid w:val="004B5963"/>
    <w:rsid w:val="004B5C06"/>
    <w:rsid w:val="004D64BE"/>
    <w:rsid w:val="004E00A3"/>
    <w:rsid w:val="004E2BF6"/>
    <w:rsid w:val="004E4257"/>
    <w:rsid w:val="004E6112"/>
    <w:rsid w:val="004F21DE"/>
    <w:rsid w:val="004F5847"/>
    <w:rsid w:val="004F5B8C"/>
    <w:rsid w:val="00502D4C"/>
    <w:rsid w:val="00502F30"/>
    <w:rsid w:val="00521A5C"/>
    <w:rsid w:val="00522677"/>
    <w:rsid w:val="0053010A"/>
    <w:rsid w:val="00573C24"/>
    <w:rsid w:val="005A1C9D"/>
    <w:rsid w:val="005C0B4B"/>
    <w:rsid w:val="005D49E3"/>
    <w:rsid w:val="005E363C"/>
    <w:rsid w:val="005F497E"/>
    <w:rsid w:val="006066A7"/>
    <w:rsid w:val="006143F8"/>
    <w:rsid w:val="00616B0B"/>
    <w:rsid w:val="0062180D"/>
    <w:rsid w:val="0063325F"/>
    <w:rsid w:val="00646EB3"/>
    <w:rsid w:val="00654A39"/>
    <w:rsid w:val="00654BFC"/>
    <w:rsid w:val="0065649E"/>
    <w:rsid w:val="006B42AD"/>
    <w:rsid w:val="006D74A9"/>
    <w:rsid w:val="006F0A36"/>
    <w:rsid w:val="006F31B4"/>
    <w:rsid w:val="006F4DCF"/>
    <w:rsid w:val="006F569A"/>
    <w:rsid w:val="007070EE"/>
    <w:rsid w:val="00713D89"/>
    <w:rsid w:val="0071570F"/>
    <w:rsid w:val="007407A1"/>
    <w:rsid w:val="00742E8E"/>
    <w:rsid w:val="00756A08"/>
    <w:rsid w:val="00761AD7"/>
    <w:rsid w:val="00771336"/>
    <w:rsid w:val="0077324E"/>
    <w:rsid w:val="00785688"/>
    <w:rsid w:val="0079066F"/>
    <w:rsid w:val="00796AC7"/>
    <w:rsid w:val="007B1D4A"/>
    <w:rsid w:val="007B6D82"/>
    <w:rsid w:val="007B76C2"/>
    <w:rsid w:val="007E154C"/>
    <w:rsid w:val="007E665D"/>
    <w:rsid w:val="007F09E4"/>
    <w:rsid w:val="007F1D42"/>
    <w:rsid w:val="007F242C"/>
    <w:rsid w:val="007F5B1F"/>
    <w:rsid w:val="007F79BB"/>
    <w:rsid w:val="00801BA1"/>
    <w:rsid w:val="008125B7"/>
    <w:rsid w:val="00817CBB"/>
    <w:rsid w:val="008313B7"/>
    <w:rsid w:val="00831DEF"/>
    <w:rsid w:val="00853EAC"/>
    <w:rsid w:val="00877DE6"/>
    <w:rsid w:val="00881E2C"/>
    <w:rsid w:val="008A55E6"/>
    <w:rsid w:val="008C4A5B"/>
    <w:rsid w:val="008D198F"/>
    <w:rsid w:val="008D6993"/>
    <w:rsid w:val="008E224E"/>
    <w:rsid w:val="008E24A4"/>
    <w:rsid w:val="008F5B22"/>
    <w:rsid w:val="008F726F"/>
    <w:rsid w:val="00907A82"/>
    <w:rsid w:val="00912B19"/>
    <w:rsid w:val="00915DA4"/>
    <w:rsid w:val="00932226"/>
    <w:rsid w:val="0094083E"/>
    <w:rsid w:val="00947EC3"/>
    <w:rsid w:val="009506FB"/>
    <w:rsid w:val="009553D5"/>
    <w:rsid w:val="0096223C"/>
    <w:rsid w:val="00963B6B"/>
    <w:rsid w:val="00965599"/>
    <w:rsid w:val="009669DD"/>
    <w:rsid w:val="00971561"/>
    <w:rsid w:val="009C2949"/>
    <w:rsid w:val="009D73D1"/>
    <w:rsid w:val="009E4F0B"/>
    <w:rsid w:val="00A26807"/>
    <w:rsid w:val="00A30206"/>
    <w:rsid w:val="00A31007"/>
    <w:rsid w:val="00A40DF4"/>
    <w:rsid w:val="00A416F9"/>
    <w:rsid w:val="00A44F82"/>
    <w:rsid w:val="00A55E37"/>
    <w:rsid w:val="00A64427"/>
    <w:rsid w:val="00A800EB"/>
    <w:rsid w:val="00A84942"/>
    <w:rsid w:val="00A9229B"/>
    <w:rsid w:val="00AA235F"/>
    <w:rsid w:val="00AC18C6"/>
    <w:rsid w:val="00AC4C83"/>
    <w:rsid w:val="00AC5DC2"/>
    <w:rsid w:val="00AC7B52"/>
    <w:rsid w:val="00AD160A"/>
    <w:rsid w:val="00AD5F21"/>
    <w:rsid w:val="00AD71D6"/>
    <w:rsid w:val="00AD7AE6"/>
    <w:rsid w:val="00AE28E2"/>
    <w:rsid w:val="00AF1552"/>
    <w:rsid w:val="00AF6854"/>
    <w:rsid w:val="00B014EC"/>
    <w:rsid w:val="00B16B6B"/>
    <w:rsid w:val="00B256A1"/>
    <w:rsid w:val="00B328FA"/>
    <w:rsid w:val="00B41F3A"/>
    <w:rsid w:val="00B67FDE"/>
    <w:rsid w:val="00B815E6"/>
    <w:rsid w:val="00B8284D"/>
    <w:rsid w:val="00BA3FA3"/>
    <w:rsid w:val="00BA76C2"/>
    <w:rsid w:val="00BD548E"/>
    <w:rsid w:val="00BD6AD7"/>
    <w:rsid w:val="00BE0D5E"/>
    <w:rsid w:val="00BF2896"/>
    <w:rsid w:val="00C04556"/>
    <w:rsid w:val="00C06BD0"/>
    <w:rsid w:val="00C10872"/>
    <w:rsid w:val="00C175DC"/>
    <w:rsid w:val="00C25131"/>
    <w:rsid w:val="00C3010E"/>
    <w:rsid w:val="00C303BE"/>
    <w:rsid w:val="00C45F80"/>
    <w:rsid w:val="00C605DD"/>
    <w:rsid w:val="00C63C4F"/>
    <w:rsid w:val="00C84263"/>
    <w:rsid w:val="00CB563B"/>
    <w:rsid w:val="00CB7506"/>
    <w:rsid w:val="00CD6362"/>
    <w:rsid w:val="00CE1A1A"/>
    <w:rsid w:val="00D008D6"/>
    <w:rsid w:val="00D01F48"/>
    <w:rsid w:val="00D07D4C"/>
    <w:rsid w:val="00D103B9"/>
    <w:rsid w:val="00D25B78"/>
    <w:rsid w:val="00D2797A"/>
    <w:rsid w:val="00D3673F"/>
    <w:rsid w:val="00D441E2"/>
    <w:rsid w:val="00D63D52"/>
    <w:rsid w:val="00D641CF"/>
    <w:rsid w:val="00D75B31"/>
    <w:rsid w:val="00D901E0"/>
    <w:rsid w:val="00D90B72"/>
    <w:rsid w:val="00D936BA"/>
    <w:rsid w:val="00D94ABE"/>
    <w:rsid w:val="00D95454"/>
    <w:rsid w:val="00D9656C"/>
    <w:rsid w:val="00DA3BDB"/>
    <w:rsid w:val="00DB53CB"/>
    <w:rsid w:val="00DC054C"/>
    <w:rsid w:val="00DC778F"/>
    <w:rsid w:val="00DE5678"/>
    <w:rsid w:val="00DF0B7C"/>
    <w:rsid w:val="00E02B98"/>
    <w:rsid w:val="00E06239"/>
    <w:rsid w:val="00E10867"/>
    <w:rsid w:val="00E1494A"/>
    <w:rsid w:val="00E20017"/>
    <w:rsid w:val="00E27D84"/>
    <w:rsid w:val="00E30ED3"/>
    <w:rsid w:val="00E33234"/>
    <w:rsid w:val="00E34A75"/>
    <w:rsid w:val="00E43AC7"/>
    <w:rsid w:val="00E500F8"/>
    <w:rsid w:val="00E6577C"/>
    <w:rsid w:val="00E67F06"/>
    <w:rsid w:val="00E72708"/>
    <w:rsid w:val="00E8496D"/>
    <w:rsid w:val="00E91D3A"/>
    <w:rsid w:val="00EA77F6"/>
    <w:rsid w:val="00EB4954"/>
    <w:rsid w:val="00EC03D2"/>
    <w:rsid w:val="00ED0A83"/>
    <w:rsid w:val="00EF44A2"/>
    <w:rsid w:val="00F05B89"/>
    <w:rsid w:val="00F17E7B"/>
    <w:rsid w:val="00F333B9"/>
    <w:rsid w:val="00F34080"/>
    <w:rsid w:val="00F46F73"/>
    <w:rsid w:val="00F5326F"/>
    <w:rsid w:val="00F55296"/>
    <w:rsid w:val="00F552BB"/>
    <w:rsid w:val="00F87025"/>
    <w:rsid w:val="00FA4C22"/>
    <w:rsid w:val="00FB69F0"/>
    <w:rsid w:val="00FE1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D13A8"/>
  <w15:docId w15:val="{235B6934-12EE-CB4B-A713-7CA0E597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1F"/>
    <w:rPr>
      <w:sz w:val="24"/>
      <w:szCs w:val="24"/>
    </w:rPr>
  </w:style>
  <w:style w:type="paragraph" w:styleId="Heading2">
    <w:name w:val="heading 2"/>
    <w:next w:val="Body"/>
    <w:uiPriority w:val="9"/>
    <w:unhideWhenUsed/>
    <w:qFormat/>
    <w:pPr>
      <w:keepNext/>
      <w:keepLines/>
      <w:spacing w:before="280"/>
      <w:outlineLvl w:val="1"/>
    </w:pPr>
    <w:rPr>
      <w:rFonts w:ascii="Arial" w:hAnsi="Arial" w:cs="Arial Unicode MS"/>
      <w:b/>
      <w:bCs/>
      <w:color w:val="000000"/>
      <w:sz w:val="28"/>
      <w:szCs w:val="28"/>
      <w:u w:val="single" w:color="000000"/>
      <w14:textOutline w14:w="0" w14:cap="flat" w14:cmpd="sng" w14:algn="ctr">
        <w14:noFill/>
        <w14:prstDash w14:val="solid"/>
        <w14:bevel/>
      </w14:textOutline>
    </w:rPr>
  </w:style>
  <w:style w:type="paragraph" w:styleId="Heading3">
    <w:name w:val="heading 3"/>
    <w:next w:val="Body"/>
    <w:uiPriority w:val="9"/>
    <w:unhideWhenUsed/>
    <w:qFormat/>
    <w:pPr>
      <w:keepNext/>
      <w:keepLines/>
      <w:spacing w:before="240" w:after="60"/>
      <w:outlineLvl w:val="2"/>
    </w:pPr>
    <w:rPr>
      <w:rFonts w:ascii="Arial" w:hAnsi="Arial" w:cs="Arial Unicode MS"/>
      <w:b/>
      <w:b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pPr>
    <w:rPr>
      <w:rFonts w:cs="Arial Unicode MS"/>
      <w:color w:val="000000"/>
      <w:sz w:val="24"/>
      <w:szCs w:val="24"/>
      <w:u w:color="000000"/>
    </w:rPr>
  </w:style>
  <w:style w:type="paragraph" w:customStyle="1" w:styleId="Body">
    <w:name w:val="Body"/>
    <w:rPr>
      <w:rFonts w:eastAsia="Times New Roman"/>
      <w:color w:val="000000"/>
      <w:sz w:val="22"/>
      <w:szCs w:val="22"/>
      <w:u w:color="000000"/>
      <w14:textOutline w14:w="0" w14:cap="flat" w14:cmpd="sng" w14:algn="ctr">
        <w14:noFill/>
        <w14:prstDash w14:val="solid"/>
        <w14:bevel/>
      </w14:textOutline>
    </w:rPr>
  </w:style>
  <w:style w:type="paragraph" w:customStyle="1" w:styleId="T2">
    <w:name w:val="T2"/>
    <w:pPr>
      <w:spacing w:after="240"/>
      <w:ind w:left="720" w:right="720"/>
      <w:jc w:val="center"/>
    </w:pPr>
    <w:rPr>
      <w:rFonts w:cs="Arial Unicode MS"/>
      <w:b/>
      <w:bCs/>
      <w:color w:val="000000"/>
      <w:sz w:val="28"/>
      <w:szCs w:val="28"/>
      <w:u w:color="000000"/>
    </w:rPr>
  </w:style>
  <w:style w:type="paragraph" w:customStyle="1" w:styleId="T1">
    <w:name w:val="T1"/>
    <w:pPr>
      <w:jc w:val="center"/>
    </w:pPr>
    <w:rPr>
      <w:rFonts w:eastAsia="Times New Roman"/>
      <w:b/>
      <w:bCs/>
      <w:color w:val="000000"/>
      <w:sz w:val="28"/>
      <w:szCs w:val="28"/>
      <w:u w:color="000000"/>
    </w:rPr>
  </w:style>
  <w:style w:type="paragraph" w:styleId="ListParagraph">
    <w:name w:val="List Paragraph"/>
    <w:link w:val="ListParagraphChar"/>
    <w:uiPriority w:val="34"/>
    <w:qFormat/>
    <w:pPr>
      <w:ind w:left="800"/>
    </w:pPr>
    <w:rPr>
      <w:rFonts w:cs="Arial Unicode MS"/>
      <w:color w:val="000000"/>
      <w:sz w:val="22"/>
      <w:szCs w:val="22"/>
      <w:u w:color="000000"/>
    </w:rPr>
  </w:style>
  <w:style w:type="numbering" w:customStyle="1" w:styleId="ImportedStyle2">
    <w:name w:val="Imported Style 2"/>
    <w:pPr>
      <w:numPr>
        <w:numId w:val="2"/>
      </w:numPr>
    </w:p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rFonts w:cs="Arial Unicode MS"/>
      <w:color w:val="000000"/>
      <w:u w:color="000000"/>
    </w:rPr>
  </w:style>
  <w:style w:type="numbering" w:customStyle="1" w:styleId="ImportedStyle3">
    <w:name w:val="Imported Style 3"/>
    <w:pPr>
      <w:numPr>
        <w:numId w:val="4"/>
      </w:numPr>
    </w:pPr>
  </w:style>
  <w:style w:type="paragraph" w:styleId="BodyText">
    <w:name w:val="Body Text"/>
    <w:link w:val="BodyTextChar"/>
    <w:pPr>
      <w:spacing w:after="120"/>
    </w:pPr>
    <w:rPr>
      <w:rFonts w:cs="Arial Unicode MS"/>
      <w:color w:val="000000"/>
      <w:sz w:val="22"/>
      <w:szCs w:val="22"/>
      <w:u w:color="000000"/>
    </w:rPr>
  </w:style>
  <w:style w:type="numbering" w:customStyle="1" w:styleId="ImportedStyle4">
    <w:name w:val="Imported Style 4"/>
    <w:pPr>
      <w:numPr>
        <w:numId w:val="7"/>
      </w:numPr>
    </w:pPr>
  </w:style>
  <w:style w:type="paragraph" w:customStyle="1" w:styleId="TableParagraph">
    <w:name w:val="Table Paragraph"/>
    <w:uiPriority w:val="1"/>
    <w:qFormat/>
    <w:pPr>
      <w:widowControl w:val="0"/>
      <w:ind w:left="129"/>
    </w:pPr>
    <w:rPr>
      <w:rFonts w:cs="Arial Unicode MS"/>
      <w:color w:val="000000"/>
      <w:sz w:val="24"/>
      <w:szCs w:val="24"/>
      <w:u w:val="single" w:color="000000"/>
    </w:rPr>
  </w:style>
  <w:style w:type="numbering" w:customStyle="1" w:styleId="ImportedStyle5">
    <w:name w:val="Imported Style 5"/>
    <w:pPr>
      <w:numPr>
        <w:numId w:val="9"/>
      </w:numPr>
    </w:pPr>
  </w:style>
  <w:style w:type="numbering" w:customStyle="1" w:styleId="ImportedStyle6">
    <w:name w:val="Imported Style 6"/>
    <w:pPr>
      <w:numPr>
        <w:numId w:val="12"/>
      </w:numPr>
    </w:pPr>
  </w:style>
  <w:style w:type="numbering" w:customStyle="1" w:styleId="ImportedStyle7">
    <w:name w:val="Imported Style 7"/>
    <w:pPr>
      <w:numPr>
        <w:numId w:val="15"/>
      </w:numPr>
    </w:pPr>
  </w:style>
  <w:style w:type="numbering" w:customStyle="1" w:styleId="ImportedStyle8">
    <w:name w:val="Imported Style 8"/>
    <w:pPr>
      <w:numPr>
        <w:numId w:val="18"/>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1">
    <w:name w:val="Hyperlink.1"/>
    <w:basedOn w:val="None"/>
    <w:rPr>
      <w:spacing w:val="0"/>
    </w:rPr>
  </w:style>
  <w:style w:type="character" w:customStyle="1" w:styleId="Hyperlink2">
    <w:name w:val="Hyperlink.2"/>
    <w:basedOn w:val="None"/>
  </w:style>
  <w:style w:type="numbering" w:customStyle="1" w:styleId="ImportedStyle9">
    <w:name w:val="Imported Style 9"/>
    <w:pPr>
      <w:numPr>
        <w:numId w:val="20"/>
      </w:numPr>
    </w:pPr>
  </w:style>
  <w:style w:type="character" w:customStyle="1" w:styleId="Hyperlink3">
    <w:name w:val="Hyperlink.3"/>
    <w:basedOn w:val="None"/>
    <w:rPr>
      <w:sz w:val="20"/>
      <w:szCs w:val="20"/>
      <w:lang w:val="en-US"/>
    </w:rPr>
  </w:style>
  <w:style w:type="numbering" w:customStyle="1" w:styleId="ImportedStyle10">
    <w:name w:val="Imported Style 10"/>
    <w:pPr>
      <w:numPr>
        <w:numId w:val="23"/>
      </w:numPr>
    </w:pPr>
  </w:style>
  <w:style w:type="numbering" w:customStyle="1" w:styleId="ImportedStyle11">
    <w:name w:val="Imported Style 11"/>
    <w:pPr>
      <w:numPr>
        <w:numId w:val="25"/>
      </w:numPr>
    </w:pPr>
  </w:style>
  <w:style w:type="paragraph" w:customStyle="1" w:styleId="Heading">
    <w:name w:val="Heading"/>
    <w:next w:val="Body"/>
    <w:pPr>
      <w:keepNext/>
      <w:keepLines/>
      <w:spacing w:before="320"/>
      <w:outlineLvl w:val="0"/>
    </w:pPr>
    <w:rPr>
      <w:rFonts w:ascii="Arial" w:eastAsia="Arial" w:hAnsi="Arial" w:cs="Arial"/>
      <w:b/>
      <w:bCs/>
      <w:color w:val="000000"/>
      <w:sz w:val="32"/>
      <w:szCs w:val="32"/>
      <w:u w:val="single" w:color="000000"/>
      <w14:textOutline w14:w="0" w14:cap="flat" w14:cmpd="sng" w14:algn="ctr">
        <w14:noFill/>
        <w14:prstDash w14:val="solid"/>
        <w14:bevel/>
      </w14:textOutli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D64B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4D64BE"/>
    <w:rPr>
      <w:b/>
      <w:bCs/>
    </w:rPr>
  </w:style>
  <w:style w:type="character" w:customStyle="1" w:styleId="CommentSubjectChar">
    <w:name w:val="Comment Subject Char"/>
    <w:basedOn w:val="CommentTextChar"/>
    <w:link w:val="CommentSubject"/>
    <w:uiPriority w:val="99"/>
    <w:semiHidden/>
    <w:rsid w:val="004D64BE"/>
    <w:rPr>
      <w:b/>
      <w:bCs/>
    </w:rPr>
  </w:style>
  <w:style w:type="character" w:customStyle="1" w:styleId="cf01">
    <w:name w:val="cf01"/>
    <w:basedOn w:val="DefaultParagraphFont"/>
    <w:rsid w:val="0071570F"/>
    <w:rPr>
      <w:rFonts w:ascii="Segoe UI" w:hAnsi="Segoe UI" w:cs="Segoe UI" w:hint="default"/>
      <w:sz w:val="18"/>
      <w:szCs w:val="18"/>
    </w:rPr>
  </w:style>
  <w:style w:type="table" w:styleId="TableGrid">
    <w:name w:val="Table Grid"/>
    <w:basedOn w:val="TableNormal"/>
    <w:uiPriority w:val="39"/>
    <w:rsid w:val="00A44F8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1A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A6F"/>
    <w:rPr>
      <w:rFonts w:ascii="Segoe UI" w:hAnsi="Segoe UI" w:cs="Segoe UI"/>
      <w:sz w:val="18"/>
      <w:szCs w:val="18"/>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qFormat/>
    <w:rsid w:val="003E4943"/>
    <w:pPr>
      <w:numPr>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Pr>
      <w:rFonts w:eastAsia="SimSun" w:cs="Times New Roman"/>
      <w:b/>
      <w:color w:val="auto"/>
      <w:sz w:val="20"/>
      <w:szCs w:val="20"/>
      <w:bdr w:val="none" w:sz="0" w:space="0" w:color="auto"/>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3E4943"/>
    <w:rPr>
      <w:rFonts w:eastAsia="SimSun"/>
      <w:b/>
      <w:bdr w:val="none" w:sz="0" w:space="0" w:color="auto"/>
      <w:lang w:val="en-GB"/>
    </w:rPr>
  </w:style>
  <w:style w:type="character" w:customStyle="1" w:styleId="ListParagraphChar">
    <w:name w:val="List Paragraph Char"/>
    <w:basedOn w:val="DefaultParagraphFont"/>
    <w:link w:val="ListParagraph"/>
    <w:uiPriority w:val="34"/>
    <w:rsid w:val="003E4943"/>
    <w:rPr>
      <w:rFonts w:cs="Arial Unicode MS"/>
      <w:color w:val="000000"/>
      <w:sz w:val="22"/>
      <w:szCs w:val="22"/>
      <w:u w:color="000000"/>
    </w:rPr>
  </w:style>
  <w:style w:type="character" w:customStyle="1" w:styleId="BodyTextChar">
    <w:name w:val="Body Text Char"/>
    <w:basedOn w:val="DefaultParagraphFont"/>
    <w:link w:val="BodyText"/>
    <w:rsid w:val="00D95454"/>
    <w:rPr>
      <w:rFonts w:cs="Arial Unicode MS"/>
      <w:color w:val="000000"/>
      <w:sz w:val="22"/>
      <w:szCs w:val="22"/>
      <w:u w:color="000000"/>
    </w:rPr>
  </w:style>
  <w:style w:type="paragraph" w:styleId="NoSpacing">
    <w:name w:val="No Spacing"/>
    <w:basedOn w:val="Normal"/>
    <w:uiPriority w:val="1"/>
    <w:qFormat/>
    <w:rsid w:val="00881E2C"/>
    <w:pPr>
      <w:numPr>
        <w:numId w:val="41"/>
      </w:num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b/>
      <w:bCs/>
      <w:sz w:val="20"/>
      <w:szCs w:val="20"/>
      <w:bdr w:val="none" w:sz="0" w:space="0" w:color="auto"/>
    </w:rPr>
  </w:style>
  <w:style w:type="paragraph" w:customStyle="1" w:styleId="SP">
    <w:name w:val="SP"/>
    <w:basedOn w:val="NoSpacing"/>
    <w:link w:val="SPChar"/>
    <w:qFormat/>
    <w:rsid w:val="00881E2C"/>
  </w:style>
  <w:style w:type="character" w:customStyle="1" w:styleId="SPChar">
    <w:name w:val="SP Char"/>
    <w:basedOn w:val="DefaultParagraphFont"/>
    <w:link w:val="SP"/>
    <w:rsid w:val="00881E2C"/>
    <w:rPr>
      <w:rFonts w:ascii="Calibri" w:eastAsia="Times New Roman" w:hAnsi="Calibri" w:cs="Calibri"/>
      <w:b/>
      <w:bCs/>
      <w:bdr w:val="none" w:sz="0" w:space="0" w:color="auto"/>
    </w:rPr>
  </w:style>
  <w:style w:type="paragraph" w:customStyle="1" w:styleId="pf0">
    <w:name w:val="pf0"/>
    <w:basedOn w:val="Normal"/>
    <w:rsid w:val="00BF28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zh-CN"/>
    </w:rPr>
  </w:style>
  <w:style w:type="paragraph" w:customStyle="1" w:styleId="pf1">
    <w:name w:val="pf1"/>
    <w:basedOn w:val="Normal"/>
    <w:rsid w:val="00BF28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pPr>
    <w:rPr>
      <w:rFonts w:eastAsia="Times New Roman"/>
      <w:bdr w:val="none" w:sz="0" w:space="0" w:color="auto"/>
      <w:lang w:eastAsia="zh-CN"/>
    </w:rPr>
  </w:style>
  <w:style w:type="character" w:customStyle="1" w:styleId="cf11">
    <w:name w:val="cf11"/>
    <w:basedOn w:val="DefaultParagraphFont"/>
    <w:rsid w:val="00BF289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46732">
      <w:bodyDiv w:val="1"/>
      <w:marLeft w:val="0"/>
      <w:marRight w:val="0"/>
      <w:marTop w:val="0"/>
      <w:marBottom w:val="0"/>
      <w:divBdr>
        <w:top w:val="none" w:sz="0" w:space="0" w:color="auto"/>
        <w:left w:val="none" w:sz="0" w:space="0" w:color="auto"/>
        <w:bottom w:val="none" w:sz="0" w:space="0" w:color="auto"/>
        <w:right w:val="none" w:sz="0" w:space="0" w:color="auto"/>
      </w:divBdr>
      <w:divsChild>
        <w:div w:id="205681785">
          <w:marLeft w:val="547"/>
          <w:marRight w:val="0"/>
          <w:marTop w:val="120"/>
          <w:marBottom w:val="0"/>
          <w:divBdr>
            <w:top w:val="none" w:sz="0" w:space="0" w:color="auto"/>
            <w:left w:val="none" w:sz="0" w:space="0" w:color="auto"/>
            <w:bottom w:val="none" w:sz="0" w:space="0" w:color="auto"/>
            <w:right w:val="none" w:sz="0" w:space="0" w:color="auto"/>
          </w:divBdr>
        </w:div>
        <w:div w:id="1000430084">
          <w:marLeft w:val="1166"/>
          <w:marRight w:val="0"/>
          <w:marTop w:val="100"/>
          <w:marBottom w:val="0"/>
          <w:divBdr>
            <w:top w:val="none" w:sz="0" w:space="0" w:color="auto"/>
            <w:left w:val="none" w:sz="0" w:space="0" w:color="auto"/>
            <w:bottom w:val="none" w:sz="0" w:space="0" w:color="auto"/>
            <w:right w:val="none" w:sz="0" w:space="0" w:color="auto"/>
          </w:divBdr>
        </w:div>
        <w:div w:id="1192106273">
          <w:marLeft w:val="1166"/>
          <w:marRight w:val="0"/>
          <w:marTop w:val="100"/>
          <w:marBottom w:val="0"/>
          <w:divBdr>
            <w:top w:val="none" w:sz="0" w:space="0" w:color="auto"/>
            <w:left w:val="none" w:sz="0" w:space="0" w:color="auto"/>
            <w:bottom w:val="none" w:sz="0" w:space="0" w:color="auto"/>
            <w:right w:val="none" w:sz="0" w:space="0" w:color="auto"/>
          </w:divBdr>
        </w:div>
        <w:div w:id="700783681">
          <w:marLeft w:val="1166"/>
          <w:marRight w:val="0"/>
          <w:marTop w:val="100"/>
          <w:marBottom w:val="0"/>
          <w:divBdr>
            <w:top w:val="none" w:sz="0" w:space="0" w:color="auto"/>
            <w:left w:val="none" w:sz="0" w:space="0" w:color="auto"/>
            <w:bottom w:val="none" w:sz="0" w:space="0" w:color="auto"/>
            <w:right w:val="none" w:sz="0" w:space="0" w:color="auto"/>
          </w:divBdr>
        </w:div>
      </w:divsChild>
    </w:div>
    <w:div w:id="557978110">
      <w:bodyDiv w:val="1"/>
      <w:marLeft w:val="0"/>
      <w:marRight w:val="0"/>
      <w:marTop w:val="0"/>
      <w:marBottom w:val="0"/>
      <w:divBdr>
        <w:top w:val="none" w:sz="0" w:space="0" w:color="auto"/>
        <w:left w:val="none" w:sz="0" w:space="0" w:color="auto"/>
        <w:bottom w:val="none" w:sz="0" w:space="0" w:color="auto"/>
        <w:right w:val="none" w:sz="0" w:space="0" w:color="auto"/>
      </w:divBdr>
      <w:divsChild>
        <w:div w:id="1728988092">
          <w:marLeft w:val="547"/>
          <w:marRight w:val="0"/>
          <w:marTop w:val="120"/>
          <w:marBottom w:val="0"/>
          <w:divBdr>
            <w:top w:val="none" w:sz="0" w:space="0" w:color="auto"/>
            <w:left w:val="none" w:sz="0" w:space="0" w:color="auto"/>
            <w:bottom w:val="none" w:sz="0" w:space="0" w:color="auto"/>
            <w:right w:val="none" w:sz="0" w:space="0" w:color="auto"/>
          </w:divBdr>
        </w:div>
        <w:div w:id="251427996">
          <w:marLeft w:val="1166"/>
          <w:marRight w:val="0"/>
          <w:marTop w:val="100"/>
          <w:marBottom w:val="0"/>
          <w:divBdr>
            <w:top w:val="none" w:sz="0" w:space="0" w:color="auto"/>
            <w:left w:val="none" w:sz="0" w:space="0" w:color="auto"/>
            <w:bottom w:val="none" w:sz="0" w:space="0" w:color="auto"/>
            <w:right w:val="none" w:sz="0" w:space="0" w:color="auto"/>
          </w:divBdr>
        </w:div>
      </w:divsChild>
    </w:div>
    <w:div w:id="572273608">
      <w:bodyDiv w:val="1"/>
      <w:marLeft w:val="0"/>
      <w:marRight w:val="0"/>
      <w:marTop w:val="0"/>
      <w:marBottom w:val="0"/>
      <w:divBdr>
        <w:top w:val="none" w:sz="0" w:space="0" w:color="auto"/>
        <w:left w:val="none" w:sz="0" w:space="0" w:color="auto"/>
        <w:bottom w:val="none" w:sz="0" w:space="0" w:color="auto"/>
        <w:right w:val="none" w:sz="0" w:space="0" w:color="auto"/>
      </w:divBdr>
    </w:div>
    <w:div w:id="579405659">
      <w:bodyDiv w:val="1"/>
      <w:marLeft w:val="0"/>
      <w:marRight w:val="0"/>
      <w:marTop w:val="0"/>
      <w:marBottom w:val="0"/>
      <w:divBdr>
        <w:top w:val="none" w:sz="0" w:space="0" w:color="auto"/>
        <w:left w:val="none" w:sz="0" w:space="0" w:color="auto"/>
        <w:bottom w:val="none" w:sz="0" w:space="0" w:color="auto"/>
        <w:right w:val="none" w:sz="0" w:space="0" w:color="auto"/>
      </w:divBdr>
      <w:divsChild>
        <w:div w:id="951714485">
          <w:marLeft w:val="547"/>
          <w:marRight w:val="0"/>
          <w:marTop w:val="120"/>
          <w:marBottom w:val="0"/>
          <w:divBdr>
            <w:top w:val="none" w:sz="0" w:space="0" w:color="auto"/>
            <w:left w:val="none" w:sz="0" w:space="0" w:color="auto"/>
            <w:bottom w:val="none" w:sz="0" w:space="0" w:color="auto"/>
            <w:right w:val="none" w:sz="0" w:space="0" w:color="auto"/>
          </w:divBdr>
        </w:div>
        <w:div w:id="1167667761">
          <w:marLeft w:val="1166"/>
          <w:marRight w:val="0"/>
          <w:marTop w:val="100"/>
          <w:marBottom w:val="0"/>
          <w:divBdr>
            <w:top w:val="none" w:sz="0" w:space="0" w:color="auto"/>
            <w:left w:val="none" w:sz="0" w:space="0" w:color="auto"/>
            <w:bottom w:val="none" w:sz="0" w:space="0" w:color="auto"/>
            <w:right w:val="none" w:sz="0" w:space="0" w:color="auto"/>
          </w:divBdr>
        </w:div>
      </w:divsChild>
    </w:div>
    <w:div w:id="1094472971">
      <w:bodyDiv w:val="1"/>
      <w:marLeft w:val="0"/>
      <w:marRight w:val="0"/>
      <w:marTop w:val="0"/>
      <w:marBottom w:val="0"/>
      <w:divBdr>
        <w:top w:val="none" w:sz="0" w:space="0" w:color="auto"/>
        <w:left w:val="none" w:sz="0" w:space="0" w:color="auto"/>
        <w:bottom w:val="none" w:sz="0" w:space="0" w:color="auto"/>
        <w:right w:val="none" w:sz="0" w:space="0" w:color="auto"/>
      </w:divBdr>
      <w:divsChild>
        <w:div w:id="305470733">
          <w:marLeft w:val="547"/>
          <w:marRight w:val="0"/>
          <w:marTop w:val="120"/>
          <w:marBottom w:val="0"/>
          <w:divBdr>
            <w:top w:val="none" w:sz="0" w:space="0" w:color="auto"/>
            <w:left w:val="none" w:sz="0" w:space="0" w:color="auto"/>
            <w:bottom w:val="none" w:sz="0" w:space="0" w:color="auto"/>
            <w:right w:val="none" w:sz="0" w:space="0" w:color="auto"/>
          </w:divBdr>
        </w:div>
        <w:div w:id="1472140514">
          <w:marLeft w:val="1166"/>
          <w:marRight w:val="0"/>
          <w:marTop w:val="100"/>
          <w:marBottom w:val="0"/>
          <w:divBdr>
            <w:top w:val="none" w:sz="0" w:space="0" w:color="auto"/>
            <w:left w:val="none" w:sz="0" w:space="0" w:color="auto"/>
            <w:bottom w:val="none" w:sz="0" w:space="0" w:color="auto"/>
            <w:right w:val="none" w:sz="0" w:space="0" w:color="auto"/>
          </w:divBdr>
        </w:div>
      </w:divsChild>
    </w:div>
    <w:div w:id="1502237314">
      <w:bodyDiv w:val="1"/>
      <w:marLeft w:val="0"/>
      <w:marRight w:val="0"/>
      <w:marTop w:val="0"/>
      <w:marBottom w:val="0"/>
      <w:divBdr>
        <w:top w:val="none" w:sz="0" w:space="0" w:color="auto"/>
        <w:left w:val="none" w:sz="0" w:space="0" w:color="auto"/>
        <w:bottom w:val="none" w:sz="0" w:space="0" w:color="auto"/>
        <w:right w:val="none" w:sz="0" w:space="0" w:color="auto"/>
      </w:divBdr>
    </w:div>
    <w:div w:id="1723674671">
      <w:bodyDiv w:val="1"/>
      <w:marLeft w:val="0"/>
      <w:marRight w:val="0"/>
      <w:marTop w:val="0"/>
      <w:marBottom w:val="0"/>
      <w:divBdr>
        <w:top w:val="none" w:sz="0" w:space="0" w:color="auto"/>
        <w:left w:val="none" w:sz="0" w:space="0" w:color="auto"/>
        <w:bottom w:val="none" w:sz="0" w:space="0" w:color="auto"/>
        <w:right w:val="none" w:sz="0" w:space="0" w:color="auto"/>
      </w:divBdr>
    </w:div>
    <w:div w:id="1782676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테마">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테마">
      <a:majorFont>
        <a:latin typeface="Helvetica Neue"/>
        <a:ea typeface="Helvetica Neue"/>
        <a:cs typeface="Helvetica Neue"/>
      </a:majorFont>
      <a:minorFont>
        <a:latin typeface="Helvetica Neue"/>
        <a:ea typeface="Helvetica Neue"/>
        <a:cs typeface="Helvetica Neue"/>
      </a:minorFont>
    </a:fontScheme>
    <a:fmtScheme name="Office 테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A063C-51A8-4113-BA1E-08215B58008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3832</Words>
  <Characters>21849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Liwen Chu</dc:creator>
  <cp:lastModifiedBy>Liwen Chu</cp:lastModifiedBy>
  <cp:revision>7</cp:revision>
  <dcterms:created xsi:type="dcterms:W3CDTF">2024-12-08T21:49:00Z</dcterms:created>
  <dcterms:modified xsi:type="dcterms:W3CDTF">2024-12-09T04:40:00Z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