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4B9EE310" w:rsidR="00CA09B2" w:rsidRPr="00E13124" w:rsidRDefault="004171D8">
      <w:pPr>
        <w:pStyle w:val="T1"/>
        <w:pBdr>
          <w:bottom w:val="single" w:sz="6" w:space="0" w:color="auto"/>
        </w:pBdr>
        <w:spacing w:after="240"/>
        <w:rPr>
          <w:sz w:val="20"/>
        </w:rPr>
      </w:pPr>
      <w:ins w:id="0" w:author="Akhmetov, Dmitry" w:date="2025-02-24T14:15:00Z" w16du:dateUtc="2025-02-24T22:15:00Z">
        <w:r>
          <w:rPr>
            <w:sz w:val="20"/>
          </w:rPr>
          <w:t>o</w:t>
        </w:r>
      </w:ins>
      <w:r w:rsidR="00CA09B2" w:rsidRPr="00E13124">
        <w:rPr>
          <w:sz w:val="20"/>
        </w:rPr>
        <w:t>IEEE P802.11</w:t>
      </w:r>
      <w:r w:rsidR="00CA09B2" w:rsidRPr="00E13124">
        <w:rPr>
          <w:sz w:val="20"/>
        </w:rPr>
        <w:br/>
        <w:t>Wirel</w:t>
      </w:r>
      <w:r w:rsidR="006224C2" w:rsidRPr="00E13124">
        <w:rPr>
          <w:sz w:val="20"/>
        </w:rPr>
        <w:t>ess</w:t>
      </w:r>
      <w:r w:rsidR="00CA09B2" w:rsidRPr="00E13124">
        <w:rPr>
          <w:sz w:val="20"/>
        </w:rPr>
        <w:t xml:space="preserve"> LANs</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790"/>
      </w:tblGrid>
      <w:tr w:rsidR="00B6527E" w:rsidRPr="00522E00" w14:paraId="3CBA909A" w14:textId="77777777" w:rsidTr="00940E11">
        <w:trPr>
          <w:trHeight w:val="485"/>
          <w:jc w:val="center"/>
        </w:trPr>
        <w:tc>
          <w:tcPr>
            <w:tcW w:w="9445" w:type="dxa"/>
            <w:gridSpan w:val="5"/>
            <w:vAlign w:val="center"/>
          </w:tcPr>
          <w:p w14:paraId="60D73FE1" w14:textId="1BBD1124" w:rsidR="00B6527E" w:rsidRPr="00522E00" w:rsidRDefault="00BB6FD6" w:rsidP="003E4ABA">
            <w:pPr>
              <w:pStyle w:val="T2"/>
              <w:rPr>
                <w:sz w:val="18"/>
                <w:szCs w:val="18"/>
              </w:rPr>
            </w:pPr>
            <w:r>
              <w:rPr>
                <w:sz w:val="18"/>
                <w:szCs w:val="18"/>
              </w:rPr>
              <w:t xml:space="preserve">PDT </w:t>
            </w:r>
            <w:r w:rsidR="00820C40">
              <w:rPr>
                <w:sz w:val="18"/>
                <w:szCs w:val="18"/>
              </w:rPr>
              <w:t xml:space="preserve">MAC </w:t>
            </w:r>
            <w:r w:rsidR="00940E11">
              <w:rPr>
                <w:sz w:val="18"/>
                <w:szCs w:val="18"/>
              </w:rPr>
              <w:t>High Priority EDCA</w:t>
            </w:r>
            <w:r w:rsidR="00010BF9">
              <w:rPr>
                <w:sz w:val="18"/>
                <w:szCs w:val="18"/>
              </w:rPr>
              <w:t>s</w:t>
            </w:r>
          </w:p>
        </w:tc>
      </w:tr>
      <w:tr w:rsidR="00B6527E" w:rsidRPr="00522E00" w14:paraId="25960C30" w14:textId="77777777" w:rsidTr="00940E11">
        <w:trPr>
          <w:trHeight w:val="359"/>
          <w:jc w:val="center"/>
        </w:trPr>
        <w:tc>
          <w:tcPr>
            <w:tcW w:w="9445" w:type="dxa"/>
            <w:gridSpan w:val="5"/>
            <w:vAlign w:val="center"/>
          </w:tcPr>
          <w:p w14:paraId="5C4A3311" w14:textId="10B2EFEA"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940E11">
              <w:rPr>
                <w:b w:val="0"/>
                <w:sz w:val="18"/>
                <w:szCs w:val="18"/>
              </w:rPr>
              <w:t>4</w:t>
            </w:r>
            <w:r w:rsidR="00BB08D8" w:rsidRPr="00522E00">
              <w:rPr>
                <w:b w:val="0"/>
                <w:sz w:val="18"/>
                <w:szCs w:val="18"/>
              </w:rPr>
              <w:t>-</w:t>
            </w:r>
            <w:r w:rsidR="003D1A57">
              <w:rPr>
                <w:b w:val="0"/>
                <w:sz w:val="18"/>
                <w:szCs w:val="18"/>
              </w:rPr>
              <w:t>1</w:t>
            </w:r>
            <w:r w:rsidR="00F31235">
              <w:rPr>
                <w:b w:val="0"/>
                <w:sz w:val="18"/>
                <w:szCs w:val="18"/>
              </w:rPr>
              <w:t>2</w:t>
            </w:r>
            <w:r w:rsidRPr="00522E00">
              <w:rPr>
                <w:b w:val="0"/>
                <w:sz w:val="18"/>
                <w:szCs w:val="18"/>
              </w:rPr>
              <w:t>-</w:t>
            </w:r>
            <w:r w:rsidR="00F31235">
              <w:rPr>
                <w:b w:val="0"/>
                <w:sz w:val="18"/>
                <w:szCs w:val="18"/>
              </w:rPr>
              <w:t>01</w:t>
            </w:r>
          </w:p>
        </w:tc>
      </w:tr>
      <w:tr w:rsidR="00B6527E" w:rsidRPr="00522E00" w14:paraId="24EFAB88" w14:textId="77777777" w:rsidTr="00940E11">
        <w:trPr>
          <w:cantSplit/>
          <w:jc w:val="center"/>
        </w:trPr>
        <w:tc>
          <w:tcPr>
            <w:tcW w:w="9445"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940E11">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790"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3C3428" w:rsidRPr="00522E00" w14:paraId="2ADDBF9C" w14:textId="77777777" w:rsidTr="00940E11">
        <w:trPr>
          <w:jc w:val="center"/>
        </w:trPr>
        <w:tc>
          <w:tcPr>
            <w:tcW w:w="1615" w:type="dxa"/>
            <w:vAlign w:val="center"/>
          </w:tcPr>
          <w:p w14:paraId="23C4142E" w14:textId="03557CB1" w:rsidR="003C3428" w:rsidRPr="00522E00" w:rsidRDefault="003C3428" w:rsidP="007E52CB">
            <w:pPr>
              <w:pStyle w:val="T2"/>
              <w:spacing w:after="0"/>
              <w:ind w:left="0" w:right="0"/>
              <w:jc w:val="left"/>
              <w:rPr>
                <w:sz w:val="18"/>
                <w:szCs w:val="18"/>
              </w:rPr>
            </w:pPr>
            <w:r>
              <w:rPr>
                <w:sz w:val="18"/>
                <w:szCs w:val="18"/>
              </w:rPr>
              <w:t>Dmitry Akhmetov</w:t>
            </w:r>
          </w:p>
        </w:tc>
        <w:tc>
          <w:tcPr>
            <w:tcW w:w="1530" w:type="dxa"/>
            <w:vAlign w:val="center"/>
          </w:tcPr>
          <w:p w14:paraId="3446E135" w14:textId="30584AEF" w:rsidR="003C3428" w:rsidRPr="00522E00" w:rsidRDefault="00F31235" w:rsidP="007E52CB">
            <w:pPr>
              <w:pStyle w:val="T2"/>
              <w:spacing w:after="0"/>
              <w:ind w:left="0" w:right="0"/>
              <w:jc w:val="left"/>
              <w:rPr>
                <w:sz w:val="18"/>
                <w:szCs w:val="18"/>
              </w:rPr>
            </w:pPr>
            <w:r>
              <w:rPr>
                <w:sz w:val="18"/>
                <w:szCs w:val="18"/>
              </w:rPr>
              <w:t>Intel</w:t>
            </w:r>
          </w:p>
        </w:tc>
        <w:tc>
          <w:tcPr>
            <w:tcW w:w="2070" w:type="dxa"/>
            <w:vAlign w:val="center"/>
          </w:tcPr>
          <w:p w14:paraId="1E3A8672" w14:textId="77777777" w:rsidR="003C3428" w:rsidRPr="00522E00" w:rsidRDefault="003C3428" w:rsidP="007E52CB">
            <w:pPr>
              <w:pStyle w:val="T2"/>
              <w:spacing w:after="0"/>
              <w:ind w:left="0" w:right="0"/>
              <w:jc w:val="left"/>
              <w:rPr>
                <w:sz w:val="18"/>
                <w:szCs w:val="18"/>
              </w:rPr>
            </w:pPr>
          </w:p>
        </w:tc>
        <w:tc>
          <w:tcPr>
            <w:tcW w:w="1440" w:type="dxa"/>
            <w:vAlign w:val="center"/>
          </w:tcPr>
          <w:p w14:paraId="4644953C" w14:textId="77777777" w:rsidR="003C3428" w:rsidRPr="00522E00" w:rsidRDefault="003C3428" w:rsidP="007E52CB">
            <w:pPr>
              <w:pStyle w:val="T2"/>
              <w:spacing w:after="0"/>
              <w:ind w:left="0" w:right="0"/>
              <w:jc w:val="left"/>
              <w:rPr>
                <w:sz w:val="18"/>
                <w:szCs w:val="18"/>
              </w:rPr>
            </w:pPr>
          </w:p>
        </w:tc>
        <w:tc>
          <w:tcPr>
            <w:tcW w:w="2790" w:type="dxa"/>
            <w:vAlign w:val="center"/>
          </w:tcPr>
          <w:p w14:paraId="501E061F" w14:textId="60C933A6" w:rsidR="003C3428" w:rsidRPr="00522E00" w:rsidRDefault="00F31235" w:rsidP="007E52CB">
            <w:pPr>
              <w:pStyle w:val="T2"/>
              <w:spacing w:after="0"/>
              <w:ind w:left="0" w:right="0"/>
              <w:jc w:val="left"/>
              <w:rPr>
                <w:sz w:val="18"/>
                <w:szCs w:val="18"/>
              </w:rPr>
            </w:pPr>
            <w:r>
              <w:rPr>
                <w:sz w:val="18"/>
                <w:szCs w:val="18"/>
              </w:rPr>
              <w:t>dmitry.akhmetov@intel.com</w:t>
            </w:r>
          </w:p>
        </w:tc>
      </w:tr>
      <w:tr w:rsidR="003C3428" w:rsidRPr="00522E00" w14:paraId="0EF5BFCB" w14:textId="77777777" w:rsidTr="00940E11">
        <w:trPr>
          <w:jc w:val="center"/>
        </w:trPr>
        <w:tc>
          <w:tcPr>
            <w:tcW w:w="1615" w:type="dxa"/>
            <w:vAlign w:val="center"/>
          </w:tcPr>
          <w:p w14:paraId="4CCD8C58" w14:textId="66B2E9B4" w:rsidR="003C3428" w:rsidRPr="00522E00" w:rsidRDefault="00944C69" w:rsidP="007E52CB">
            <w:pPr>
              <w:pStyle w:val="T2"/>
              <w:spacing w:after="0"/>
              <w:ind w:left="0" w:right="0"/>
              <w:jc w:val="left"/>
              <w:rPr>
                <w:sz w:val="18"/>
                <w:szCs w:val="18"/>
              </w:rPr>
            </w:pPr>
            <w:r>
              <w:rPr>
                <w:sz w:val="18"/>
                <w:szCs w:val="18"/>
              </w:rPr>
              <w:t>Alfred Asterjadhi</w:t>
            </w:r>
          </w:p>
        </w:tc>
        <w:tc>
          <w:tcPr>
            <w:tcW w:w="1530" w:type="dxa"/>
            <w:vAlign w:val="center"/>
          </w:tcPr>
          <w:p w14:paraId="048DE49D" w14:textId="42F5BB8F" w:rsidR="003C3428" w:rsidRPr="00522E00" w:rsidRDefault="00944C69" w:rsidP="007E52CB">
            <w:pPr>
              <w:pStyle w:val="T2"/>
              <w:spacing w:after="0"/>
              <w:ind w:left="0" w:right="0"/>
              <w:jc w:val="left"/>
              <w:rPr>
                <w:sz w:val="18"/>
                <w:szCs w:val="18"/>
              </w:rPr>
            </w:pPr>
            <w:r>
              <w:rPr>
                <w:sz w:val="18"/>
                <w:szCs w:val="18"/>
              </w:rPr>
              <w:t>Qualcomm</w:t>
            </w:r>
          </w:p>
        </w:tc>
        <w:tc>
          <w:tcPr>
            <w:tcW w:w="2070" w:type="dxa"/>
            <w:vAlign w:val="center"/>
          </w:tcPr>
          <w:p w14:paraId="528809F1" w14:textId="77777777" w:rsidR="003C3428" w:rsidRPr="00522E00" w:rsidRDefault="003C3428" w:rsidP="007E52CB">
            <w:pPr>
              <w:pStyle w:val="T2"/>
              <w:spacing w:after="0"/>
              <w:ind w:left="0" w:right="0"/>
              <w:jc w:val="left"/>
              <w:rPr>
                <w:sz w:val="18"/>
                <w:szCs w:val="18"/>
              </w:rPr>
            </w:pPr>
          </w:p>
        </w:tc>
        <w:tc>
          <w:tcPr>
            <w:tcW w:w="1440" w:type="dxa"/>
            <w:vAlign w:val="center"/>
          </w:tcPr>
          <w:p w14:paraId="47F23127" w14:textId="77777777" w:rsidR="003C3428" w:rsidRPr="00522E00" w:rsidRDefault="003C3428" w:rsidP="007E52CB">
            <w:pPr>
              <w:pStyle w:val="T2"/>
              <w:spacing w:after="0"/>
              <w:ind w:left="0" w:right="0"/>
              <w:jc w:val="left"/>
              <w:rPr>
                <w:sz w:val="18"/>
                <w:szCs w:val="18"/>
              </w:rPr>
            </w:pPr>
          </w:p>
        </w:tc>
        <w:tc>
          <w:tcPr>
            <w:tcW w:w="2790" w:type="dxa"/>
            <w:vAlign w:val="center"/>
          </w:tcPr>
          <w:p w14:paraId="31546D66" w14:textId="1F39D49B" w:rsidR="003C3428" w:rsidRPr="00522E00" w:rsidRDefault="006E1241" w:rsidP="007E52CB">
            <w:pPr>
              <w:pStyle w:val="T2"/>
              <w:spacing w:after="0"/>
              <w:ind w:left="0" w:right="0"/>
              <w:jc w:val="left"/>
              <w:rPr>
                <w:sz w:val="18"/>
                <w:szCs w:val="18"/>
              </w:rPr>
            </w:pPr>
            <w:ins w:id="1" w:author="Akhmetov, Dmitry" w:date="2025-03-04T12:39:00Z">
              <w:r w:rsidRPr="006E1241">
                <w:rPr>
                  <w:sz w:val="18"/>
                  <w:szCs w:val="18"/>
                </w:rPr>
                <w:fldChar w:fldCharType="begin"/>
              </w:r>
              <w:r w:rsidRPr="006E1241">
                <w:rPr>
                  <w:sz w:val="18"/>
                  <w:szCs w:val="18"/>
                </w:rPr>
                <w:instrText>HYPERLINK "mailto:aasterja@qti.qualcomm.com"</w:instrText>
              </w:r>
              <w:r w:rsidRPr="006E1241">
                <w:rPr>
                  <w:sz w:val="18"/>
                  <w:szCs w:val="18"/>
                </w:rPr>
              </w:r>
              <w:r w:rsidRPr="006E1241">
                <w:rPr>
                  <w:sz w:val="18"/>
                  <w:szCs w:val="18"/>
                </w:rPr>
                <w:fldChar w:fldCharType="separate"/>
              </w:r>
              <w:r w:rsidRPr="006E1241">
                <w:rPr>
                  <w:rStyle w:val="Hyperlink"/>
                  <w:sz w:val="18"/>
                  <w:szCs w:val="18"/>
                </w:rPr>
                <w:t>aasterja@qti.qualcomm.com</w:t>
              </w:r>
            </w:ins>
            <w:ins w:id="2" w:author="Akhmetov, Dmitry" w:date="2025-03-04T12:39:00Z" w16du:dateUtc="2025-03-04T20:39:00Z">
              <w:r w:rsidRPr="006E1241">
                <w:rPr>
                  <w:sz w:val="18"/>
                  <w:szCs w:val="18"/>
                </w:rPr>
                <w:fldChar w:fldCharType="end"/>
              </w:r>
            </w:ins>
          </w:p>
        </w:tc>
      </w:tr>
      <w:tr w:rsidR="00CA0837" w:rsidRPr="00522E00" w14:paraId="30BF45DE" w14:textId="77777777" w:rsidTr="00940E11">
        <w:trPr>
          <w:jc w:val="center"/>
        </w:trPr>
        <w:tc>
          <w:tcPr>
            <w:tcW w:w="1615" w:type="dxa"/>
            <w:vAlign w:val="center"/>
          </w:tcPr>
          <w:p w14:paraId="623341F2" w14:textId="47BEDC9E" w:rsidR="00CA0837" w:rsidRDefault="00944C69" w:rsidP="007E52CB">
            <w:pPr>
              <w:pStyle w:val="T2"/>
              <w:spacing w:after="0"/>
              <w:ind w:left="0" w:right="0"/>
              <w:jc w:val="left"/>
              <w:rPr>
                <w:sz w:val="18"/>
                <w:szCs w:val="18"/>
              </w:rPr>
            </w:pPr>
            <w:r>
              <w:rPr>
                <w:sz w:val="18"/>
                <w:szCs w:val="18"/>
              </w:rPr>
              <w:t>Xiaofei Wang</w:t>
            </w:r>
          </w:p>
        </w:tc>
        <w:tc>
          <w:tcPr>
            <w:tcW w:w="1530" w:type="dxa"/>
            <w:vAlign w:val="center"/>
          </w:tcPr>
          <w:p w14:paraId="6375D26E" w14:textId="4AD6887E" w:rsidR="00CA0837" w:rsidRPr="00522E00" w:rsidRDefault="00A42911" w:rsidP="007E52CB">
            <w:pPr>
              <w:pStyle w:val="T2"/>
              <w:spacing w:after="0"/>
              <w:ind w:left="0" w:right="0"/>
              <w:jc w:val="left"/>
              <w:rPr>
                <w:sz w:val="18"/>
                <w:szCs w:val="18"/>
              </w:rPr>
            </w:pPr>
            <w:r>
              <w:rPr>
                <w:sz w:val="18"/>
                <w:szCs w:val="18"/>
              </w:rPr>
              <w:t>InterDigital</w:t>
            </w:r>
          </w:p>
        </w:tc>
        <w:tc>
          <w:tcPr>
            <w:tcW w:w="2070" w:type="dxa"/>
            <w:vAlign w:val="center"/>
          </w:tcPr>
          <w:p w14:paraId="3A16A6EB" w14:textId="77777777" w:rsidR="00CA0837" w:rsidRPr="00522E00" w:rsidRDefault="00CA0837" w:rsidP="007E52CB">
            <w:pPr>
              <w:pStyle w:val="T2"/>
              <w:spacing w:after="0"/>
              <w:ind w:left="0" w:right="0"/>
              <w:jc w:val="left"/>
              <w:rPr>
                <w:sz w:val="18"/>
                <w:szCs w:val="18"/>
              </w:rPr>
            </w:pPr>
          </w:p>
        </w:tc>
        <w:tc>
          <w:tcPr>
            <w:tcW w:w="1440" w:type="dxa"/>
            <w:vAlign w:val="center"/>
          </w:tcPr>
          <w:p w14:paraId="120E60DD" w14:textId="77777777" w:rsidR="00CA0837" w:rsidRPr="00522E00" w:rsidRDefault="00CA0837" w:rsidP="007E52CB">
            <w:pPr>
              <w:pStyle w:val="T2"/>
              <w:spacing w:after="0"/>
              <w:ind w:left="0" w:right="0"/>
              <w:jc w:val="left"/>
              <w:rPr>
                <w:sz w:val="18"/>
                <w:szCs w:val="18"/>
              </w:rPr>
            </w:pPr>
          </w:p>
        </w:tc>
        <w:tc>
          <w:tcPr>
            <w:tcW w:w="2790" w:type="dxa"/>
            <w:vAlign w:val="center"/>
          </w:tcPr>
          <w:p w14:paraId="4CA6A972" w14:textId="11290F0F" w:rsidR="00CA0837" w:rsidRPr="00522E00" w:rsidRDefault="00B67573" w:rsidP="007E52CB">
            <w:pPr>
              <w:pStyle w:val="T2"/>
              <w:spacing w:after="0"/>
              <w:ind w:left="0" w:right="0"/>
              <w:jc w:val="left"/>
              <w:rPr>
                <w:sz w:val="18"/>
                <w:szCs w:val="18"/>
              </w:rPr>
            </w:pPr>
            <w:ins w:id="3" w:author="Akhmetov, Dmitry" w:date="2025-03-04T12:47:00Z" w16du:dateUtc="2025-03-04T20:47:00Z">
              <w:r w:rsidRPr="00B67573">
                <w:rPr>
                  <w:sz w:val="18"/>
                  <w:szCs w:val="18"/>
                </w:rPr>
                <w:t>Xiaofei.Wang@InterDigital.com</w:t>
              </w:r>
            </w:ins>
          </w:p>
        </w:tc>
      </w:tr>
      <w:tr w:rsidR="00D32DA5" w:rsidRPr="00522E00" w14:paraId="5EB38B4C" w14:textId="77777777" w:rsidTr="00940E11">
        <w:trPr>
          <w:jc w:val="center"/>
        </w:trPr>
        <w:tc>
          <w:tcPr>
            <w:tcW w:w="1615" w:type="dxa"/>
            <w:vAlign w:val="center"/>
          </w:tcPr>
          <w:p w14:paraId="5FADF58A" w14:textId="61F2C9F5" w:rsidR="00AF2C83" w:rsidRDefault="005F6DCD" w:rsidP="007E52CB">
            <w:pPr>
              <w:pStyle w:val="T2"/>
              <w:spacing w:after="0"/>
              <w:ind w:left="0" w:right="0"/>
              <w:jc w:val="left"/>
              <w:rPr>
                <w:sz w:val="18"/>
                <w:szCs w:val="18"/>
              </w:rPr>
            </w:pPr>
            <w:r w:rsidRPr="005F6DCD">
              <w:rPr>
                <w:sz w:val="18"/>
                <w:szCs w:val="18"/>
              </w:rPr>
              <w:t xml:space="preserve">Mohamed Abouelseoud </w:t>
            </w:r>
          </w:p>
        </w:tc>
        <w:tc>
          <w:tcPr>
            <w:tcW w:w="1530" w:type="dxa"/>
            <w:vAlign w:val="center"/>
          </w:tcPr>
          <w:p w14:paraId="2FB1A43F" w14:textId="2638E3CB" w:rsidR="00D32DA5" w:rsidRPr="00522E00" w:rsidRDefault="005F6DCD" w:rsidP="007E52CB">
            <w:pPr>
              <w:pStyle w:val="T2"/>
              <w:spacing w:after="0"/>
              <w:ind w:left="0" w:right="0"/>
              <w:jc w:val="left"/>
              <w:rPr>
                <w:sz w:val="18"/>
                <w:szCs w:val="18"/>
              </w:rPr>
            </w:pPr>
            <w:r>
              <w:rPr>
                <w:sz w:val="18"/>
                <w:szCs w:val="18"/>
              </w:rPr>
              <w:t>Apple</w:t>
            </w:r>
          </w:p>
        </w:tc>
        <w:tc>
          <w:tcPr>
            <w:tcW w:w="2070" w:type="dxa"/>
            <w:vAlign w:val="center"/>
          </w:tcPr>
          <w:p w14:paraId="4CF6DB0E" w14:textId="77777777" w:rsidR="00D32DA5" w:rsidRPr="00522E00" w:rsidRDefault="00D32DA5" w:rsidP="007E52CB">
            <w:pPr>
              <w:pStyle w:val="T2"/>
              <w:spacing w:after="0"/>
              <w:ind w:left="0" w:right="0"/>
              <w:jc w:val="left"/>
              <w:rPr>
                <w:sz w:val="18"/>
                <w:szCs w:val="18"/>
              </w:rPr>
            </w:pPr>
          </w:p>
        </w:tc>
        <w:tc>
          <w:tcPr>
            <w:tcW w:w="1440" w:type="dxa"/>
            <w:vAlign w:val="center"/>
          </w:tcPr>
          <w:p w14:paraId="353E7D95" w14:textId="77777777" w:rsidR="00D32DA5" w:rsidRPr="00522E00" w:rsidRDefault="00D32DA5" w:rsidP="007E52CB">
            <w:pPr>
              <w:pStyle w:val="T2"/>
              <w:spacing w:after="0"/>
              <w:ind w:left="0" w:right="0"/>
              <w:jc w:val="left"/>
              <w:rPr>
                <w:sz w:val="18"/>
                <w:szCs w:val="18"/>
              </w:rPr>
            </w:pPr>
          </w:p>
        </w:tc>
        <w:tc>
          <w:tcPr>
            <w:tcW w:w="2790" w:type="dxa"/>
            <w:vAlign w:val="center"/>
          </w:tcPr>
          <w:p w14:paraId="39647A45" w14:textId="2CB60B69" w:rsidR="00D32DA5" w:rsidRPr="00522E00" w:rsidRDefault="008C53B8" w:rsidP="007E52CB">
            <w:pPr>
              <w:pStyle w:val="T2"/>
              <w:spacing w:after="0"/>
              <w:ind w:left="0" w:right="0"/>
              <w:jc w:val="left"/>
              <w:rPr>
                <w:sz w:val="18"/>
                <w:szCs w:val="18"/>
              </w:rPr>
            </w:pPr>
            <w:ins w:id="4" w:author="Akhmetov, Dmitry" w:date="2025-03-04T12:39:00Z">
              <w:r w:rsidRPr="008C53B8">
                <w:rPr>
                  <w:sz w:val="18"/>
                  <w:szCs w:val="18"/>
                </w:rPr>
                <w:fldChar w:fldCharType="begin"/>
              </w:r>
              <w:r w:rsidRPr="008C53B8">
                <w:rPr>
                  <w:sz w:val="18"/>
                  <w:szCs w:val="18"/>
                </w:rPr>
                <w:instrText>HYPERLINK "mailto:m_abouelseoud@apple.com"</w:instrText>
              </w:r>
              <w:r w:rsidRPr="008C53B8">
                <w:rPr>
                  <w:sz w:val="18"/>
                  <w:szCs w:val="18"/>
                </w:rPr>
              </w:r>
              <w:r w:rsidRPr="008C53B8">
                <w:rPr>
                  <w:sz w:val="18"/>
                  <w:szCs w:val="18"/>
                </w:rPr>
                <w:fldChar w:fldCharType="separate"/>
              </w:r>
              <w:r w:rsidRPr="008C53B8">
                <w:rPr>
                  <w:rStyle w:val="Hyperlink"/>
                  <w:sz w:val="18"/>
                  <w:szCs w:val="18"/>
                </w:rPr>
                <w:t>m_abouelseoud@apple.com</w:t>
              </w:r>
            </w:ins>
            <w:ins w:id="5" w:author="Akhmetov, Dmitry" w:date="2025-03-04T12:39:00Z" w16du:dateUtc="2025-03-04T20:39:00Z">
              <w:r w:rsidRPr="008C53B8">
                <w:rPr>
                  <w:sz w:val="18"/>
                  <w:szCs w:val="18"/>
                </w:rPr>
                <w:fldChar w:fldCharType="end"/>
              </w:r>
            </w:ins>
          </w:p>
        </w:tc>
      </w:tr>
      <w:tr w:rsidR="005C787F" w:rsidRPr="00522E00" w14:paraId="4DAC6A76" w14:textId="77777777" w:rsidTr="00940E11">
        <w:trPr>
          <w:jc w:val="center"/>
          <w:ins w:id="6" w:author="Akhmetov, Dmitry" w:date="2025-03-07T16:43:00Z"/>
        </w:trPr>
        <w:tc>
          <w:tcPr>
            <w:tcW w:w="1615" w:type="dxa"/>
            <w:vAlign w:val="center"/>
          </w:tcPr>
          <w:p w14:paraId="097C2E1B" w14:textId="09A67DB6" w:rsidR="005C787F" w:rsidRPr="005F6DCD" w:rsidRDefault="003F3D61" w:rsidP="007E52CB">
            <w:pPr>
              <w:pStyle w:val="T2"/>
              <w:spacing w:after="0"/>
              <w:ind w:left="0" w:right="0"/>
              <w:jc w:val="left"/>
              <w:rPr>
                <w:ins w:id="7" w:author="Akhmetov, Dmitry" w:date="2025-03-07T16:43:00Z" w16du:dateUtc="2025-03-08T00:43:00Z"/>
                <w:sz w:val="18"/>
                <w:szCs w:val="18"/>
              </w:rPr>
            </w:pPr>
            <w:ins w:id="8" w:author="Akhmetov, Dmitry" w:date="2025-03-07T16:43:00Z" w16du:dateUtc="2025-03-08T00:43:00Z">
              <w:r>
                <w:rPr>
                  <w:sz w:val="18"/>
                  <w:szCs w:val="18"/>
                </w:rPr>
                <w:t>R</w:t>
              </w:r>
              <w:r w:rsidRPr="003F3D61">
                <w:rPr>
                  <w:sz w:val="18"/>
                  <w:szCs w:val="18"/>
                </w:rPr>
                <w:t xml:space="preserve">eza Hedayat </w:t>
              </w:r>
            </w:ins>
          </w:p>
        </w:tc>
        <w:tc>
          <w:tcPr>
            <w:tcW w:w="1530" w:type="dxa"/>
            <w:vAlign w:val="center"/>
          </w:tcPr>
          <w:p w14:paraId="7C01707C" w14:textId="77777777" w:rsidR="005C787F" w:rsidRDefault="005C787F" w:rsidP="007E52CB">
            <w:pPr>
              <w:pStyle w:val="T2"/>
              <w:spacing w:after="0"/>
              <w:ind w:left="0" w:right="0"/>
              <w:jc w:val="left"/>
              <w:rPr>
                <w:ins w:id="9" w:author="Akhmetov, Dmitry" w:date="2025-03-07T16:43:00Z" w16du:dateUtc="2025-03-08T00:43:00Z"/>
                <w:sz w:val="18"/>
                <w:szCs w:val="18"/>
              </w:rPr>
            </w:pPr>
          </w:p>
        </w:tc>
        <w:tc>
          <w:tcPr>
            <w:tcW w:w="2070" w:type="dxa"/>
            <w:vAlign w:val="center"/>
          </w:tcPr>
          <w:p w14:paraId="5E454B77" w14:textId="77777777" w:rsidR="005C787F" w:rsidRPr="00522E00" w:rsidRDefault="005C787F" w:rsidP="007E52CB">
            <w:pPr>
              <w:pStyle w:val="T2"/>
              <w:spacing w:after="0"/>
              <w:ind w:left="0" w:right="0"/>
              <w:jc w:val="left"/>
              <w:rPr>
                <w:ins w:id="10" w:author="Akhmetov, Dmitry" w:date="2025-03-07T16:43:00Z" w16du:dateUtc="2025-03-08T00:43:00Z"/>
                <w:sz w:val="18"/>
                <w:szCs w:val="18"/>
              </w:rPr>
            </w:pPr>
          </w:p>
        </w:tc>
        <w:tc>
          <w:tcPr>
            <w:tcW w:w="1440" w:type="dxa"/>
            <w:vAlign w:val="center"/>
          </w:tcPr>
          <w:p w14:paraId="236D0F57" w14:textId="77777777" w:rsidR="005C787F" w:rsidRPr="00522E00" w:rsidRDefault="005C787F" w:rsidP="007E52CB">
            <w:pPr>
              <w:pStyle w:val="T2"/>
              <w:spacing w:after="0"/>
              <w:ind w:left="0" w:right="0"/>
              <w:jc w:val="left"/>
              <w:rPr>
                <w:ins w:id="11" w:author="Akhmetov, Dmitry" w:date="2025-03-07T16:43:00Z" w16du:dateUtc="2025-03-08T00:43:00Z"/>
                <w:sz w:val="18"/>
                <w:szCs w:val="18"/>
              </w:rPr>
            </w:pPr>
          </w:p>
        </w:tc>
        <w:tc>
          <w:tcPr>
            <w:tcW w:w="2790" w:type="dxa"/>
            <w:vAlign w:val="center"/>
          </w:tcPr>
          <w:p w14:paraId="29F240CB" w14:textId="544333E7" w:rsidR="005C787F" w:rsidRPr="008C53B8" w:rsidRDefault="003F3D61" w:rsidP="007E52CB">
            <w:pPr>
              <w:pStyle w:val="T2"/>
              <w:spacing w:after="0"/>
              <w:ind w:left="0" w:right="0"/>
              <w:jc w:val="left"/>
              <w:rPr>
                <w:ins w:id="12" w:author="Akhmetov, Dmitry" w:date="2025-03-07T16:43:00Z" w16du:dateUtc="2025-03-08T00:43:00Z"/>
                <w:sz w:val="18"/>
                <w:szCs w:val="18"/>
              </w:rPr>
            </w:pPr>
            <w:ins w:id="13" w:author="Akhmetov, Dmitry" w:date="2025-03-07T16:43:00Z" w16du:dateUtc="2025-03-08T00:43:00Z">
              <w:r w:rsidRPr="003F3D61">
                <w:rPr>
                  <w:sz w:val="18"/>
                  <w:szCs w:val="18"/>
                </w:rPr>
                <w:t>reza_hedayat@apple.com</w:t>
              </w:r>
            </w:ins>
          </w:p>
        </w:tc>
      </w:tr>
      <w:tr w:rsidR="00F87B15" w:rsidRPr="00522E00" w14:paraId="3C904565" w14:textId="77777777" w:rsidTr="00940E11">
        <w:trPr>
          <w:jc w:val="center"/>
        </w:trPr>
        <w:tc>
          <w:tcPr>
            <w:tcW w:w="1615" w:type="dxa"/>
            <w:vAlign w:val="center"/>
          </w:tcPr>
          <w:p w14:paraId="639B983B" w14:textId="0D3C7D46" w:rsidR="00F87B15" w:rsidRDefault="00944C69" w:rsidP="007E52CB">
            <w:pPr>
              <w:pStyle w:val="T2"/>
              <w:spacing w:after="0"/>
              <w:ind w:left="0" w:right="0"/>
              <w:jc w:val="left"/>
              <w:rPr>
                <w:sz w:val="18"/>
                <w:szCs w:val="18"/>
              </w:rPr>
            </w:pPr>
            <w:r>
              <w:rPr>
                <w:sz w:val="18"/>
                <w:szCs w:val="18"/>
              </w:rPr>
              <w:t>Akira Kishida</w:t>
            </w:r>
          </w:p>
        </w:tc>
        <w:tc>
          <w:tcPr>
            <w:tcW w:w="1530" w:type="dxa"/>
            <w:vAlign w:val="center"/>
          </w:tcPr>
          <w:p w14:paraId="632BFDE0" w14:textId="5CF39D96" w:rsidR="00F87B15" w:rsidRPr="00522E00" w:rsidRDefault="00962C69" w:rsidP="007E52CB">
            <w:pPr>
              <w:pStyle w:val="T2"/>
              <w:spacing w:after="0"/>
              <w:ind w:left="0" w:right="0"/>
              <w:jc w:val="left"/>
              <w:rPr>
                <w:sz w:val="18"/>
                <w:szCs w:val="18"/>
              </w:rPr>
            </w:pPr>
            <w:r>
              <w:rPr>
                <w:sz w:val="18"/>
                <w:szCs w:val="18"/>
              </w:rPr>
              <w:t>NTT</w:t>
            </w:r>
          </w:p>
        </w:tc>
        <w:tc>
          <w:tcPr>
            <w:tcW w:w="2070" w:type="dxa"/>
            <w:vAlign w:val="center"/>
          </w:tcPr>
          <w:p w14:paraId="29B7708A" w14:textId="77777777" w:rsidR="00F87B15" w:rsidRPr="00522E00" w:rsidRDefault="00F87B15" w:rsidP="007E52CB">
            <w:pPr>
              <w:pStyle w:val="T2"/>
              <w:spacing w:after="0"/>
              <w:ind w:left="0" w:right="0"/>
              <w:jc w:val="left"/>
              <w:rPr>
                <w:sz w:val="18"/>
                <w:szCs w:val="18"/>
              </w:rPr>
            </w:pPr>
          </w:p>
        </w:tc>
        <w:tc>
          <w:tcPr>
            <w:tcW w:w="1440" w:type="dxa"/>
            <w:vAlign w:val="center"/>
          </w:tcPr>
          <w:p w14:paraId="7D6522C4" w14:textId="77777777" w:rsidR="00F87B15" w:rsidRPr="00522E00" w:rsidRDefault="00F87B15" w:rsidP="007E52CB">
            <w:pPr>
              <w:pStyle w:val="T2"/>
              <w:spacing w:after="0"/>
              <w:ind w:left="0" w:right="0"/>
              <w:jc w:val="left"/>
              <w:rPr>
                <w:sz w:val="18"/>
                <w:szCs w:val="18"/>
              </w:rPr>
            </w:pPr>
          </w:p>
        </w:tc>
        <w:tc>
          <w:tcPr>
            <w:tcW w:w="2790" w:type="dxa"/>
            <w:vAlign w:val="center"/>
          </w:tcPr>
          <w:p w14:paraId="2BF3A1BB" w14:textId="1525768F" w:rsidR="00F87B15" w:rsidRPr="00522E00" w:rsidRDefault="00180131" w:rsidP="007E52CB">
            <w:pPr>
              <w:pStyle w:val="T2"/>
              <w:spacing w:after="0"/>
              <w:ind w:left="0" w:right="0"/>
              <w:jc w:val="left"/>
              <w:rPr>
                <w:sz w:val="18"/>
                <w:szCs w:val="18"/>
              </w:rPr>
            </w:pPr>
            <w:ins w:id="14" w:author="Akhmetov, Dmitry" w:date="2025-03-04T12:46:00Z">
              <w:r w:rsidRPr="00180131">
                <w:rPr>
                  <w:sz w:val="18"/>
                  <w:szCs w:val="18"/>
                </w:rPr>
                <w:fldChar w:fldCharType="begin"/>
              </w:r>
              <w:r w:rsidRPr="00180131">
                <w:rPr>
                  <w:sz w:val="18"/>
                  <w:szCs w:val="18"/>
                </w:rPr>
                <w:instrText>HYPERLINK "mailto:akira.kishida@ntt.com"</w:instrText>
              </w:r>
              <w:r w:rsidRPr="00180131">
                <w:rPr>
                  <w:sz w:val="18"/>
                  <w:szCs w:val="18"/>
                </w:rPr>
              </w:r>
              <w:r w:rsidRPr="00180131">
                <w:rPr>
                  <w:sz w:val="18"/>
                  <w:szCs w:val="18"/>
                </w:rPr>
                <w:fldChar w:fldCharType="separate"/>
              </w:r>
              <w:r w:rsidRPr="00180131">
                <w:rPr>
                  <w:rStyle w:val="Hyperlink"/>
                  <w:sz w:val="18"/>
                  <w:szCs w:val="18"/>
                </w:rPr>
                <w:t>akira.kishida@ntt.com</w:t>
              </w:r>
            </w:ins>
            <w:ins w:id="15" w:author="Akhmetov, Dmitry" w:date="2025-03-04T12:46:00Z" w16du:dateUtc="2025-03-04T20:46:00Z">
              <w:r w:rsidRPr="00180131">
                <w:rPr>
                  <w:sz w:val="18"/>
                  <w:szCs w:val="18"/>
                </w:rPr>
                <w:fldChar w:fldCharType="end"/>
              </w:r>
            </w:ins>
          </w:p>
        </w:tc>
      </w:tr>
      <w:tr w:rsidR="003C3428" w:rsidRPr="00522E00" w14:paraId="1EAB918B" w14:textId="77777777" w:rsidTr="00940E11">
        <w:trPr>
          <w:jc w:val="center"/>
        </w:trPr>
        <w:tc>
          <w:tcPr>
            <w:tcW w:w="1615" w:type="dxa"/>
            <w:vAlign w:val="center"/>
          </w:tcPr>
          <w:p w14:paraId="39AD1656" w14:textId="3168CDAA" w:rsidR="00DF20AC" w:rsidRPr="00522E00" w:rsidRDefault="004D7BDE" w:rsidP="007E52CB">
            <w:pPr>
              <w:pStyle w:val="T2"/>
              <w:spacing w:after="0"/>
              <w:ind w:left="0" w:right="0"/>
              <w:jc w:val="left"/>
              <w:rPr>
                <w:sz w:val="18"/>
                <w:szCs w:val="18"/>
              </w:rPr>
            </w:pPr>
            <w:r>
              <w:rPr>
                <w:sz w:val="18"/>
                <w:szCs w:val="18"/>
              </w:rPr>
              <w:t>Minyoung Park</w:t>
            </w:r>
          </w:p>
        </w:tc>
        <w:tc>
          <w:tcPr>
            <w:tcW w:w="1530" w:type="dxa"/>
            <w:vAlign w:val="center"/>
          </w:tcPr>
          <w:p w14:paraId="403EAF3E" w14:textId="30BECCDF" w:rsidR="003C3428" w:rsidRPr="00522E00" w:rsidRDefault="004D7BDE" w:rsidP="007E52CB">
            <w:pPr>
              <w:pStyle w:val="T2"/>
              <w:spacing w:after="0"/>
              <w:ind w:left="0" w:right="0"/>
              <w:jc w:val="left"/>
              <w:rPr>
                <w:sz w:val="18"/>
                <w:szCs w:val="18"/>
              </w:rPr>
            </w:pPr>
            <w:r>
              <w:rPr>
                <w:sz w:val="18"/>
                <w:szCs w:val="18"/>
              </w:rPr>
              <w:t>Apple</w:t>
            </w:r>
          </w:p>
        </w:tc>
        <w:tc>
          <w:tcPr>
            <w:tcW w:w="2070" w:type="dxa"/>
            <w:vAlign w:val="center"/>
          </w:tcPr>
          <w:p w14:paraId="3FD5BABC" w14:textId="77777777" w:rsidR="003C3428" w:rsidRPr="00522E00" w:rsidRDefault="003C3428" w:rsidP="007E52CB">
            <w:pPr>
              <w:pStyle w:val="T2"/>
              <w:spacing w:after="0"/>
              <w:ind w:left="0" w:right="0"/>
              <w:jc w:val="left"/>
              <w:rPr>
                <w:sz w:val="18"/>
                <w:szCs w:val="18"/>
              </w:rPr>
            </w:pPr>
          </w:p>
        </w:tc>
        <w:tc>
          <w:tcPr>
            <w:tcW w:w="1440" w:type="dxa"/>
            <w:vAlign w:val="center"/>
          </w:tcPr>
          <w:p w14:paraId="056996A4" w14:textId="77777777" w:rsidR="003C3428" w:rsidRPr="00522E00" w:rsidRDefault="003C3428" w:rsidP="007E52CB">
            <w:pPr>
              <w:pStyle w:val="T2"/>
              <w:spacing w:after="0"/>
              <w:ind w:left="0" w:right="0"/>
              <w:jc w:val="left"/>
              <w:rPr>
                <w:sz w:val="18"/>
                <w:szCs w:val="18"/>
              </w:rPr>
            </w:pPr>
          </w:p>
        </w:tc>
        <w:tc>
          <w:tcPr>
            <w:tcW w:w="2790" w:type="dxa"/>
            <w:vAlign w:val="center"/>
          </w:tcPr>
          <w:p w14:paraId="3EC4CAF9" w14:textId="16F8E7E1" w:rsidR="003C3428" w:rsidRPr="00522E00" w:rsidRDefault="000703B5" w:rsidP="007E52CB">
            <w:pPr>
              <w:pStyle w:val="T2"/>
              <w:spacing w:after="0"/>
              <w:ind w:left="0" w:right="0"/>
              <w:jc w:val="left"/>
              <w:rPr>
                <w:sz w:val="18"/>
                <w:szCs w:val="18"/>
              </w:rPr>
            </w:pPr>
            <w:ins w:id="16" w:author="Akhmetov, Dmitry" w:date="2025-03-04T12:44:00Z" w16du:dateUtc="2025-03-04T20:44:00Z">
              <w:r w:rsidRPr="000703B5">
                <w:rPr>
                  <w:sz w:val="18"/>
                  <w:szCs w:val="18"/>
                </w:rPr>
                <w:t>minyoung.park@apple.com</w:t>
              </w:r>
            </w:ins>
          </w:p>
        </w:tc>
      </w:tr>
      <w:tr w:rsidR="003C3428" w:rsidRPr="00522E00" w14:paraId="5CD23BDB" w14:textId="77777777" w:rsidTr="00940E11">
        <w:trPr>
          <w:jc w:val="center"/>
        </w:trPr>
        <w:tc>
          <w:tcPr>
            <w:tcW w:w="1615" w:type="dxa"/>
            <w:vAlign w:val="center"/>
          </w:tcPr>
          <w:p w14:paraId="41AA814B" w14:textId="3A21F78B" w:rsidR="003C3428" w:rsidRPr="00522E00" w:rsidRDefault="00BD6397" w:rsidP="007E52CB">
            <w:pPr>
              <w:pStyle w:val="T2"/>
              <w:spacing w:after="0"/>
              <w:ind w:left="0" w:right="0"/>
              <w:jc w:val="left"/>
              <w:rPr>
                <w:sz w:val="18"/>
                <w:szCs w:val="18"/>
              </w:rPr>
            </w:pPr>
            <w:ins w:id="17" w:author="Akhmetov, Dmitry" w:date="2025-03-04T12:38:00Z" w16du:dateUtc="2025-03-04T20:38:00Z">
              <w:r>
                <w:rPr>
                  <w:sz w:val="18"/>
                  <w:szCs w:val="18"/>
                </w:rPr>
                <w:t>Insun Jang</w:t>
              </w:r>
            </w:ins>
          </w:p>
        </w:tc>
        <w:tc>
          <w:tcPr>
            <w:tcW w:w="1530" w:type="dxa"/>
            <w:vAlign w:val="center"/>
          </w:tcPr>
          <w:p w14:paraId="452EEDA5" w14:textId="2BA39AD3" w:rsidR="003C3428" w:rsidRPr="00522E00" w:rsidRDefault="00BD6397" w:rsidP="007E52CB">
            <w:pPr>
              <w:pStyle w:val="T2"/>
              <w:spacing w:after="0"/>
              <w:ind w:left="0" w:right="0"/>
              <w:jc w:val="left"/>
              <w:rPr>
                <w:sz w:val="18"/>
                <w:szCs w:val="18"/>
              </w:rPr>
            </w:pPr>
            <w:ins w:id="18" w:author="Akhmetov, Dmitry" w:date="2025-03-04T12:38:00Z" w16du:dateUtc="2025-03-04T20:38:00Z">
              <w:r>
                <w:rPr>
                  <w:sz w:val="18"/>
                  <w:szCs w:val="18"/>
                </w:rPr>
                <w:t>LGe</w:t>
              </w:r>
            </w:ins>
          </w:p>
        </w:tc>
        <w:tc>
          <w:tcPr>
            <w:tcW w:w="2070" w:type="dxa"/>
            <w:vAlign w:val="center"/>
          </w:tcPr>
          <w:p w14:paraId="345F9B2C" w14:textId="77777777" w:rsidR="003C3428" w:rsidRPr="00522E00" w:rsidRDefault="003C3428" w:rsidP="007E52CB">
            <w:pPr>
              <w:pStyle w:val="T2"/>
              <w:spacing w:after="0"/>
              <w:ind w:left="0" w:right="0"/>
              <w:jc w:val="left"/>
              <w:rPr>
                <w:sz w:val="18"/>
                <w:szCs w:val="18"/>
              </w:rPr>
            </w:pPr>
          </w:p>
        </w:tc>
        <w:tc>
          <w:tcPr>
            <w:tcW w:w="1440" w:type="dxa"/>
            <w:vAlign w:val="center"/>
          </w:tcPr>
          <w:p w14:paraId="52D0C4B8" w14:textId="77777777" w:rsidR="003C3428" w:rsidRPr="00522E00" w:rsidRDefault="003C3428" w:rsidP="007E52CB">
            <w:pPr>
              <w:pStyle w:val="T2"/>
              <w:spacing w:after="0"/>
              <w:ind w:left="0" w:right="0"/>
              <w:jc w:val="left"/>
              <w:rPr>
                <w:sz w:val="18"/>
                <w:szCs w:val="18"/>
              </w:rPr>
            </w:pPr>
          </w:p>
        </w:tc>
        <w:tc>
          <w:tcPr>
            <w:tcW w:w="2790" w:type="dxa"/>
            <w:vAlign w:val="center"/>
          </w:tcPr>
          <w:p w14:paraId="2E17A99A" w14:textId="1329F5AB" w:rsidR="003C3428" w:rsidRPr="00522E00" w:rsidRDefault="00E22787" w:rsidP="007E52CB">
            <w:pPr>
              <w:pStyle w:val="T2"/>
              <w:spacing w:after="0"/>
              <w:ind w:left="0" w:right="0"/>
              <w:jc w:val="left"/>
              <w:rPr>
                <w:sz w:val="18"/>
                <w:szCs w:val="18"/>
              </w:rPr>
            </w:pPr>
            <w:ins w:id="19" w:author="Akhmetov, Dmitry" w:date="2025-03-04T12:44:00Z" w16du:dateUtc="2025-03-04T20:44:00Z">
              <w:r w:rsidRPr="00E22787">
                <w:rPr>
                  <w:sz w:val="18"/>
                  <w:szCs w:val="18"/>
                </w:rPr>
                <w:t>insun.jang@lge.com</w:t>
              </w:r>
            </w:ins>
          </w:p>
        </w:tc>
      </w:tr>
      <w:tr w:rsidR="008C53B8" w:rsidRPr="00522E00" w14:paraId="7B78ED7E" w14:textId="77777777" w:rsidTr="00940E11">
        <w:trPr>
          <w:jc w:val="center"/>
          <w:ins w:id="20" w:author="Akhmetov, Dmitry" w:date="2025-03-04T12:40:00Z"/>
        </w:trPr>
        <w:tc>
          <w:tcPr>
            <w:tcW w:w="1615" w:type="dxa"/>
            <w:vAlign w:val="center"/>
          </w:tcPr>
          <w:p w14:paraId="654BDA12" w14:textId="63560F1C" w:rsidR="008C53B8" w:rsidRDefault="008C53B8" w:rsidP="007E52CB">
            <w:pPr>
              <w:pStyle w:val="T2"/>
              <w:spacing w:after="0"/>
              <w:ind w:left="0" w:right="0"/>
              <w:jc w:val="left"/>
              <w:rPr>
                <w:ins w:id="21" w:author="Akhmetov, Dmitry" w:date="2025-03-04T12:40:00Z" w16du:dateUtc="2025-03-04T20:40:00Z"/>
                <w:sz w:val="18"/>
                <w:szCs w:val="18"/>
              </w:rPr>
            </w:pPr>
            <w:ins w:id="22" w:author="Akhmetov, Dmitry" w:date="2025-03-04T12:40:00Z" w16du:dateUtc="2025-03-04T20:40:00Z">
              <w:r>
                <w:rPr>
                  <w:sz w:val="18"/>
                  <w:szCs w:val="18"/>
                </w:rPr>
                <w:t>Peshal Nayak</w:t>
              </w:r>
            </w:ins>
          </w:p>
        </w:tc>
        <w:tc>
          <w:tcPr>
            <w:tcW w:w="1530" w:type="dxa"/>
            <w:vAlign w:val="center"/>
          </w:tcPr>
          <w:p w14:paraId="29F9E412" w14:textId="68011DDD" w:rsidR="008C53B8" w:rsidRDefault="00DA0D53" w:rsidP="007E52CB">
            <w:pPr>
              <w:pStyle w:val="T2"/>
              <w:spacing w:after="0"/>
              <w:ind w:left="0" w:right="0"/>
              <w:jc w:val="left"/>
              <w:rPr>
                <w:ins w:id="23" w:author="Akhmetov, Dmitry" w:date="2025-03-04T12:40:00Z" w16du:dateUtc="2025-03-04T20:40:00Z"/>
                <w:sz w:val="18"/>
                <w:szCs w:val="18"/>
              </w:rPr>
            </w:pPr>
            <w:ins w:id="24" w:author="Akhmetov, Dmitry" w:date="2025-03-04T12:40:00Z" w16du:dateUtc="2025-03-04T20:40:00Z">
              <w:r>
                <w:rPr>
                  <w:sz w:val="18"/>
                  <w:szCs w:val="18"/>
                </w:rPr>
                <w:t>Samsung</w:t>
              </w:r>
            </w:ins>
          </w:p>
        </w:tc>
        <w:tc>
          <w:tcPr>
            <w:tcW w:w="2070" w:type="dxa"/>
            <w:vAlign w:val="center"/>
          </w:tcPr>
          <w:p w14:paraId="72AF3FDB" w14:textId="77777777" w:rsidR="008C53B8" w:rsidRPr="00522E00" w:rsidRDefault="008C53B8" w:rsidP="007E52CB">
            <w:pPr>
              <w:pStyle w:val="T2"/>
              <w:spacing w:after="0"/>
              <w:ind w:left="0" w:right="0"/>
              <w:jc w:val="left"/>
              <w:rPr>
                <w:ins w:id="25" w:author="Akhmetov, Dmitry" w:date="2025-03-04T12:40:00Z" w16du:dateUtc="2025-03-04T20:40:00Z"/>
                <w:sz w:val="18"/>
                <w:szCs w:val="18"/>
              </w:rPr>
            </w:pPr>
          </w:p>
        </w:tc>
        <w:tc>
          <w:tcPr>
            <w:tcW w:w="1440" w:type="dxa"/>
            <w:vAlign w:val="center"/>
          </w:tcPr>
          <w:p w14:paraId="4831B30A" w14:textId="77777777" w:rsidR="008C53B8" w:rsidRPr="00522E00" w:rsidRDefault="008C53B8" w:rsidP="007E52CB">
            <w:pPr>
              <w:pStyle w:val="T2"/>
              <w:spacing w:after="0"/>
              <w:ind w:left="0" w:right="0"/>
              <w:jc w:val="left"/>
              <w:rPr>
                <w:ins w:id="26" w:author="Akhmetov, Dmitry" w:date="2025-03-04T12:40:00Z" w16du:dateUtc="2025-03-04T20:40:00Z"/>
                <w:sz w:val="18"/>
                <w:szCs w:val="18"/>
              </w:rPr>
            </w:pPr>
          </w:p>
        </w:tc>
        <w:tc>
          <w:tcPr>
            <w:tcW w:w="2790" w:type="dxa"/>
            <w:vAlign w:val="center"/>
          </w:tcPr>
          <w:p w14:paraId="35AE517D" w14:textId="40E56735" w:rsidR="008C53B8" w:rsidRPr="00522E00" w:rsidRDefault="00DA0D53" w:rsidP="007E52CB">
            <w:pPr>
              <w:pStyle w:val="T2"/>
              <w:spacing w:after="0"/>
              <w:ind w:left="0" w:right="0"/>
              <w:jc w:val="left"/>
              <w:rPr>
                <w:ins w:id="27" w:author="Akhmetov, Dmitry" w:date="2025-03-04T12:40:00Z" w16du:dateUtc="2025-03-04T20:40:00Z"/>
                <w:sz w:val="18"/>
                <w:szCs w:val="18"/>
              </w:rPr>
            </w:pPr>
            <w:ins w:id="28" w:author="Akhmetov, Dmitry" w:date="2025-03-04T12:40:00Z" w16du:dateUtc="2025-03-04T20:40:00Z">
              <w:r w:rsidRPr="00DA0D53">
                <w:rPr>
                  <w:sz w:val="18"/>
                  <w:szCs w:val="18"/>
                </w:rPr>
                <w:t>p.nayak@samsung.com</w:t>
              </w:r>
            </w:ins>
          </w:p>
        </w:tc>
      </w:tr>
      <w:tr w:rsidR="008C53B8" w:rsidRPr="00522E00" w14:paraId="6CCD1308" w14:textId="77777777" w:rsidTr="00940E11">
        <w:trPr>
          <w:jc w:val="center"/>
          <w:ins w:id="29" w:author="Akhmetov, Dmitry" w:date="2025-03-04T12:40:00Z"/>
        </w:trPr>
        <w:tc>
          <w:tcPr>
            <w:tcW w:w="1615" w:type="dxa"/>
            <w:vAlign w:val="center"/>
          </w:tcPr>
          <w:p w14:paraId="330E8723" w14:textId="1496313C" w:rsidR="008C53B8" w:rsidRDefault="00226B25" w:rsidP="007E52CB">
            <w:pPr>
              <w:pStyle w:val="T2"/>
              <w:spacing w:after="0"/>
              <w:ind w:left="0" w:right="0"/>
              <w:jc w:val="left"/>
              <w:rPr>
                <w:ins w:id="30" w:author="Akhmetov, Dmitry" w:date="2025-03-04T12:40:00Z" w16du:dateUtc="2025-03-04T20:40:00Z"/>
                <w:sz w:val="18"/>
                <w:szCs w:val="18"/>
              </w:rPr>
            </w:pPr>
            <w:ins w:id="31" w:author="Akhmetov, Dmitry" w:date="2025-03-04T12:41:00Z" w16du:dateUtc="2025-03-04T20:41:00Z">
              <w:r w:rsidRPr="00226B25">
                <w:rPr>
                  <w:sz w:val="18"/>
                  <w:szCs w:val="18"/>
                </w:rPr>
                <w:t>Mikhail Liubogoshchev</w:t>
              </w:r>
            </w:ins>
          </w:p>
        </w:tc>
        <w:tc>
          <w:tcPr>
            <w:tcW w:w="1530" w:type="dxa"/>
            <w:vAlign w:val="center"/>
          </w:tcPr>
          <w:p w14:paraId="4F630D69" w14:textId="612FC535" w:rsidR="008C53B8" w:rsidRDefault="00226B25" w:rsidP="007E52CB">
            <w:pPr>
              <w:pStyle w:val="T2"/>
              <w:spacing w:after="0"/>
              <w:ind w:left="0" w:right="0"/>
              <w:jc w:val="left"/>
              <w:rPr>
                <w:ins w:id="32" w:author="Akhmetov, Dmitry" w:date="2025-03-04T12:40:00Z" w16du:dateUtc="2025-03-04T20:40:00Z"/>
                <w:sz w:val="18"/>
                <w:szCs w:val="18"/>
              </w:rPr>
            </w:pPr>
            <w:ins w:id="33" w:author="Akhmetov, Dmitry" w:date="2025-03-04T12:41:00Z" w16du:dateUtc="2025-03-04T20:41:00Z">
              <w:r>
                <w:rPr>
                  <w:sz w:val="18"/>
                  <w:szCs w:val="18"/>
                </w:rPr>
                <w:t>Nokia</w:t>
              </w:r>
            </w:ins>
          </w:p>
        </w:tc>
        <w:tc>
          <w:tcPr>
            <w:tcW w:w="2070" w:type="dxa"/>
            <w:vAlign w:val="center"/>
          </w:tcPr>
          <w:p w14:paraId="2606667A" w14:textId="77777777" w:rsidR="008C53B8" w:rsidRPr="00522E00" w:rsidRDefault="008C53B8" w:rsidP="007E52CB">
            <w:pPr>
              <w:pStyle w:val="T2"/>
              <w:spacing w:after="0"/>
              <w:ind w:left="0" w:right="0"/>
              <w:jc w:val="left"/>
              <w:rPr>
                <w:ins w:id="34" w:author="Akhmetov, Dmitry" w:date="2025-03-04T12:40:00Z" w16du:dateUtc="2025-03-04T20:40:00Z"/>
                <w:sz w:val="18"/>
                <w:szCs w:val="18"/>
              </w:rPr>
            </w:pPr>
          </w:p>
        </w:tc>
        <w:tc>
          <w:tcPr>
            <w:tcW w:w="1440" w:type="dxa"/>
            <w:vAlign w:val="center"/>
          </w:tcPr>
          <w:p w14:paraId="5E9612B6" w14:textId="77777777" w:rsidR="008C53B8" w:rsidRPr="00522E00" w:rsidRDefault="008C53B8" w:rsidP="007E52CB">
            <w:pPr>
              <w:pStyle w:val="T2"/>
              <w:spacing w:after="0"/>
              <w:ind w:left="0" w:right="0"/>
              <w:jc w:val="left"/>
              <w:rPr>
                <w:ins w:id="35" w:author="Akhmetov, Dmitry" w:date="2025-03-04T12:40:00Z" w16du:dateUtc="2025-03-04T20:40:00Z"/>
                <w:sz w:val="18"/>
                <w:szCs w:val="18"/>
              </w:rPr>
            </w:pPr>
          </w:p>
        </w:tc>
        <w:tc>
          <w:tcPr>
            <w:tcW w:w="2790" w:type="dxa"/>
            <w:vAlign w:val="center"/>
          </w:tcPr>
          <w:p w14:paraId="3E58B964" w14:textId="2B545826" w:rsidR="008C53B8" w:rsidRPr="00522E00" w:rsidRDefault="00226B25" w:rsidP="007E52CB">
            <w:pPr>
              <w:pStyle w:val="T2"/>
              <w:spacing w:after="0"/>
              <w:ind w:left="0" w:right="0"/>
              <w:jc w:val="left"/>
              <w:rPr>
                <w:ins w:id="36" w:author="Akhmetov, Dmitry" w:date="2025-03-04T12:40:00Z" w16du:dateUtc="2025-03-04T20:40:00Z"/>
                <w:sz w:val="18"/>
                <w:szCs w:val="18"/>
              </w:rPr>
            </w:pPr>
            <w:ins w:id="37" w:author="Akhmetov, Dmitry" w:date="2025-03-04T12:41:00Z" w16du:dateUtc="2025-03-04T20:41:00Z">
              <w:r w:rsidRPr="00226B25">
                <w:rPr>
                  <w:sz w:val="18"/>
                  <w:szCs w:val="18"/>
                </w:rPr>
                <w:t>mikhail.liubogoshchev@nokia.com</w:t>
              </w:r>
            </w:ins>
          </w:p>
        </w:tc>
      </w:tr>
      <w:tr w:rsidR="008C53B8" w:rsidRPr="00522E00" w14:paraId="1CD3F5D1" w14:textId="77777777" w:rsidTr="00940E11">
        <w:trPr>
          <w:jc w:val="center"/>
          <w:ins w:id="38" w:author="Akhmetov, Dmitry" w:date="2025-03-04T12:40:00Z"/>
        </w:trPr>
        <w:tc>
          <w:tcPr>
            <w:tcW w:w="1615" w:type="dxa"/>
            <w:vAlign w:val="center"/>
          </w:tcPr>
          <w:p w14:paraId="39472D4A" w14:textId="77777777" w:rsidR="008C53B8" w:rsidRDefault="008C53B8" w:rsidP="007E52CB">
            <w:pPr>
              <w:pStyle w:val="T2"/>
              <w:spacing w:after="0"/>
              <w:ind w:left="0" w:right="0"/>
              <w:jc w:val="left"/>
              <w:rPr>
                <w:ins w:id="39" w:author="Akhmetov, Dmitry" w:date="2025-03-04T12:40:00Z" w16du:dateUtc="2025-03-04T20:40:00Z"/>
                <w:sz w:val="18"/>
                <w:szCs w:val="18"/>
              </w:rPr>
            </w:pPr>
          </w:p>
        </w:tc>
        <w:tc>
          <w:tcPr>
            <w:tcW w:w="1530" w:type="dxa"/>
            <w:vAlign w:val="center"/>
          </w:tcPr>
          <w:p w14:paraId="7AA14167" w14:textId="77777777" w:rsidR="008C53B8" w:rsidRDefault="008C53B8" w:rsidP="007E52CB">
            <w:pPr>
              <w:pStyle w:val="T2"/>
              <w:spacing w:after="0"/>
              <w:ind w:left="0" w:right="0"/>
              <w:jc w:val="left"/>
              <w:rPr>
                <w:ins w:id="40" w:author="Akhmetov, Dmitry" w:date="2025-03-04T12:40:00Z" w16du:dateUtc="2025-03-04T20:40:00Z"/>
                <w:sz w:val="18"/>
                <w:szCs w:val="18"/>
              </w:rPr>
            </w:pPr>
          </w:p>
        </w:tc>
        <w:tc>
          <w:tcPr>
            <w:tcW w:w="2070" w:type="dxa"/>
            <w:vAlign w:val="center"/>
          </w:tcPr>
          <w:p w14:paraId="1756FE3D" w14:textId="77777777" w:rsidR="008C53B8" w:rsidRPr="00522E00" w:rsidRDefault="008C53B8" w:rsidP="007E52CB">
            <w:pPr>
              <w:pStyle w:val="T2"/>
              <w:spacing w:after="0"/>
              <w:ind w:left="0" w:right="0"/>
              <w:jc w:val="left"/>
              <w:rPr>
                <w:ins w:id="41" w:author="Akhmetov, Dmitry" w:date="2025-03-04T12:40:00Z" w16du:dateUtc="2025-03-04T20:40:00Z"/>
                <w:sz w:val="18"/>
                <w:szCs w:val="18"/>
              </w:rPr>
            </w:pPr>
          </w:p>
        </w:tc>
        <w:tc>
          <w:tcPr>
            <w:tcW w:w="1440" w:type="dxa"/>
            <w:vAlign w:val="center"/>
          </w:tcPr>
          <w:p w14:paraId="7F641A56" w14:textId="77777777" w:rsidR="008C53B8" w:rsidRPr="00522E00" w:rsidRDefault="008C53B8" w:rsidP="007E52CB">
            <w:pPr>
              <w:pStyle w:val="T2"/>
              <w:spacing w:after="0"/>
              <w:ind w:left="0" w:right="0"/>
              <w:jc w:val="left"/>
              <w:rPr>
                <w:ins w:id="42" w:author="Akhmetov, Dmitry" w:date="2025-03-04T12:40:00Z" w16du:dateUtc="2025-03-04T20:40:00Z"/>
                <w:sz w:val="18"/>
                <w:szCs w:val="18"/>
              </w:rPr>
            </w:pPr>
          </w:p>
        </w:tc>
        <w:tc>
          <w:tcPr>
            <w:tcW w:w="2790" w:type="dxa"/>
            <w:vAlign w:val="center"/>
          </w:tcPr>
          <w:p w14:paraId="3E534D94" w14:textId="77777777" w:rsidR="008C53B8" w:rsidRPr="00522E00" w:rsidRDefault="008C53B8" w:rsidP="007E52CB">
            <w:pPr>
              <w:pStyle w:val="T2"/>
              <w:spacing w:after="0"/>
              <w:ind w:left="0" w:right="0"/>
              <w:jc w:val="left"/>
              <w:rPr>
                <w:ins w:id="43" w:author="Akhmetov, Dmitry" w:date="2025-03-04T12:40:00Z" w16du:dateUtc="2025-03-04T20:40:00Z"/>
                <w:sz w:val="18"/>
                <w:szCs w:val="18"/>
              </w:rPr>
            </w:pPr>
          </w:p>
        </w:tc>
      </w:tr>
      <w:tr w:rsidR="008C53B8" w:rsidRPr="00522E00" w14:paraId="248A6D9B" w14:textId="77777777" w:rsidTr="00940E11">
        <w:trPr>
          <w:jc w:val="center"/>
          <w:ins w:id="44" w:author="Akhmetov, Dmitry" w:date="2025-03-04T12:40:00Z"/>
        </w:trPr>
        <w:tc>
          <w:tcPr>
            <w:tcW w:w="1615" w:type="dxa"/>
            <w:vAlign w:val="center"/>
          </w:tcPr>
          <w:p w14:paraId="03239BF4" w14:textId="77777777" w:rsidR="008C53B8" w:rsidRDefault="008C53B8" w:rsidP="007E52CB">
            <w:pPr>
              <w:pStyle w:val="T2"/>
              <w:spacing w:after="0"/>
              <w:ind w:left="0" w:right="0"/>
              <w:jc w:val="left"/>
              <w:rPr>
                <w:ins w:id="45" w:author="Akhmetov, Dmitry" w:date="2025-03-04T12:40:00Z" w16du:dateUtc="2025-03-04T20:40:00Z"/>
                <w:sz w:val="18"/>
                <w:szCs w:val="18"/>
              </w:rPr>
            </w:pPr>
          </w:p>
        </w:tc>
        <w:tc>
          <w:tcPr>
            <w:tcW w:w="1530" w:type="dxa"/>
            <w:vAlign w:val="center"/>
          </w:tcPr>
          <w:p w14:paraId="08229EBC" w14:textId="77777777" w:rsidR="008C53B8" w:rsidRDefault="008C53B8" w:rsidP="007E52CB">
            <w:pPr>
              <w:pStyle w:val="T2"/>
              <w:spacing w:after="0"/>
              <w:ind w:left="0" w:right="0"/>
              <w:jc w:val="left"/>
              <w:rPr>
                <w:ins w:id="46" w:author="Akhmetov, Dmitry" w:date="2025-03-04T12:40:00Z" w16du:dateUtc="2025-03-04T20:40:00Z"/>
                <w:sz w:val="18"/>
                <w:szCs w:val="18"/>
              </w:rPr>
            </w:pPr>
          </w:p>
        </w:tc>
        <w:tc>
          <w:tcPr>
            <w:tcW w:w="2070" w:type="dxa"/>
            <w:vAlign w:val="center"/>
          </w:tcPr>
          <w:p w14:paraId="33304387" w14:textId="77777777" w:rsidR="008C53B8" w:rsidRPr="00522E00" w:rsidRDefault="008C53B8" w:rsidP="007E52CB">
            <w:pPr>
              <w:pStyle w:val="T2"/>
              <w:spacing w:after="0"/>
              <w:ind w:left="0" w:right="0"/>
              <w:jc w:val="left"/>
              <w:rPr>
                <w:ins w:id="47" w:author="Akhmetov, Dmitry" w:date="2025-03-04T12:40:00Z" w16du:dateUtc="2025-03-04T20:40:00Z"/>
                <w:sz w:val="18"/>
                <w:szCs w:val="18"/>
              </w:rPr>
            </w:pPr>
          </w:p>
        </w:tc>
        <w:tc>
          <w:tcPr>
            <w:tcW w:w="1440" w:type="dxa"/>
            <w:vAlign w:val="center"/>
          </w:tcPr>
          <w:p w14:paraId="5D9B6979" w14:textId="77777777" w:rsidR="008C53B8" w:rsidRPr="00522E00" w:rsidRDefault="008C53B8" w:rsidP="007E52CB">
            <w:pPr>
              <w:pStyle w:val="T2"/>
              <w:spacing w:after="0"/>
              <w:ind w:left="0" w:right="0"/>
              <w:jc w:val="left"/>
              <w:rPr>
                <w:ins w:id="48" w:author="Akhmetov, Dmitry" w:date="2025-03-04T12:40:00Z" w16du:dateUtc="2025-03-04T20:40:00Z"/>
                <w:sz w:val="18"/>
                <w:szCs w:val="18"/>
              </w:rPr>
            </w:pPr>
          </w:p>
        </w:tc>
        <w:tc>
          <w:tcPr>
            <w:tcW w:w="2790" w:type="dxa"/>
            <w:vAlign w:val="center"/>
          </w:tcPr>
          <w:p w14:paraId="2E2A36F0" w14:textId="77777777" w:rsidR="008C53B8" w:rsidRPr="00522E00" w:rsidRDefault="008C53B8" w:rsidP="007E52CB">
            <w:pPr>
              <w:pStyle w:val="T2"/>
              <w:spacing w:after="0"/>
              <w:ind w:left="0" w:right="0"/>
              <w:jc w:val="left"/>
              <w:rPr>
                <w:ins w:id="49" w:author="Akhmetov, Dmitry" w:date="2025-03-04T12:40:00Z" w16du:dateUtc="2025-03-04T20:40:00Z"/>
                <w:sz w:val="18"/>
                <w:szCs w:val="18"/>
              </w:rPr>
            </w:pPr>
          </w:p>
        </w:tc>
      </w:tr>
      <w:tr w:rsidR="008C53B8" w:rsidRPr="00522E00" w14:paraId="7E709F19" w14:textId="77777777" w:rsidTr="00940E11">
        <w:trPr>
          <w:jc w:val="center"/>
          <w:ins w:id="50" w:author="Akhmetov, Dmitry" w:date="2025-03-04T12:40:00Z"/>
        </w:trPr>
        <w:tc>
          <w:tcPr>
            <w:tcW w:w="1615" w:type="dxa"/>
            <w:vAlign w:val="center"/>
          </w:tcPr>
          <w:p w14:paraId="4892A3F5" w14:textId="77777777" w:rsidR="008C53B8" w:rsidRDefault="008C53B8" w:rsidP="007E52CB">
            <w:pPr>
              <w:pStyle w:val="T2"/>
              <w:spacing w:after="0"/>
              <w:ind w:left="0" w:right="0"/>
              <w:jc w:val="left"/>
              <w:rPr>
                <w:ins w:id="51" w:author="Akhmetov, Dmitry" w:date="2025-03-04T12:40:00Z" w16du:dateUtc="2025-03-04T20:40:00Z"/>
                <w:sz w:val="18"/>
                <w:szCs w:val="18"/>
              </w:rPr>
            </w:pPr>
          </w:p>
        </w:tc>
        <w:tc>
          <w:tcPr>
            <w:tcW w:w="1530" w:type="dxa"/>
            <w:vAlign w:val="center"/>
          </w:tcPr>
          <w:p w14:paraId="3CA8C8AB" w14:textId="77777777" w:rsidR="008C53B8" w:rsidRDefault="008C53B8" w:rsidP="007E52CB">
            <w:pPr>
              <w:pStyle w:val="T2"/>
              <w:spacing w:after="0"/>
              <w:ind w:left="0" w:right="0"/>
              <w:jc w:val="left"/>
              <w:rPr>
                <w:ins w:id="52" w:author="Akhmetov, Dmitry" w:date="2025-03-04T12:40:00Z" w16du:dateUtc="2025-03-04T20:40:00Z"/>
                <w:sz w:val="18"/>
                <w:szCs w:val="18"/>
              </w:rPr>
            </w:pPr>
          </w:p>
        </w:tc>
        <w:tc>
          <w:tcPr>
            <w:tcW w:w="2070" w:type="dxa"/>
            <w:vAlign w:val="center"/>
          </w:tcPr>
          <w:p w14:paraId="322719B8" w14:textId="77777777" w:rsidR="008C53B8" w:rsidRPr="00522E00" w:rsidRDefault="008C53B8" w:rsidP="007E52CB">
            <w:pPr>
              <w:pStyle w:val="T2"/>
              <w:spacing w:after="0"/>
              <w:ind w:left="0" w:right="0"/>
              <w:jc w:val="left"/>
              <w:rPr>
                <w:ins w:id="53" w:author="Akhmetov, Dmitry" w:date="2025-03-04T12:40:00Z" w16du:dateUtc="2025-03-04T20:40:00Z"/>
                <w:sz w:val="18"/>
                <w:szCs w:val="18"/>
              </w:rPr>
            </w:pPr>
          </w:p>
        </w:tc>
        <w:tc>
          <w:tcPr>
            <w:tcW w:w="1440" w:type="dxa"/>
            <w:vAlign w:val="center"/>
          </w:tcPr>
          <w:p w14:paraId="21127A44" w14:textId="77777777" w:rsidR="008C53B8" w:rsidRPr="00522E00" w:rsidRDefault="008C53B8" w:rsidP="007E52CB">
            <w:pPr>
              <w:pStyle w:val="T2"/>
              <w:spacing w:after="0"/>
              <w:ind w:left="0" w:right="0"/>
              <w:jc w:val="left"/>
              <w:rPr>
                <w:ins w:id="54" w:author="Akhmetov, Dmitry" w:date="2025-03-04T12:40:00Z" w16du:dateUtc="2025-03-04T20:40:00Z"/>
                <w:sz w:val="18"/>
                <w:szCs w:val="18"/>
              </w:rPr>
            </w:pPr>
          </w:p>
        </w:tc>
        <w:tc>
          <w:tcPr>
            <w:tcW w:w="2790" w:type="dxa"/>
            <w:vAlign w:val="center"/>
          </w:tcPr>
          <w:p w14:paraId="5CE9550C" w14:textId="77777777" w:rsidR="008C53B8" w:rsidRPr="00522E00" w:rsidRDefault="008C53B8" w:rsidP="007E52CB">
            <w:pPr>
              <w:pStyle w:val="T2"/>
              <w:spacing w:after="0"/>
              <w:ind w:left="0" w:right="0"/>
              <w:jc w:val="left"/>
              <w:rPr>
                <w:ins w:id="55" w:author="Akhmetov, Dmitry" w:date="2025-03-04T12:40:00Z" w16du:dateUtc="2025-03-04T20:40:00Z"/>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p w14:paraId="6D87255F" w14:textId="3F475896" w:rsidR="00BB6FD6" w:rsidRPr="00066C70" w:rsidRDefault="00BB6FD6" w:rsidP="00BB6FD6">
      <w:pPr>
        <w:rPr>
          <w:sz w:val="20"/>
        </w:rPr>
      </w:pPr>
      <w:r w:rsidRPr="00066C70">
        <w:rPr>
          <w:sz w:val="20"/>
        </w:rPr>
        <w:t xml:space="preserve">This document contains Proposed Draft Text (PDT) for the </w:t>
      </w:r>
      <w:r>
        <w:rPr>
          <w:sz w:val="20"/>
        </w:rPr>
        <w:t>Channel Access – High Priority EDCA</w:t>
      </w:r>
      <w:r w:rsidR="00820C40">
        <w:rPr>
          <w:sz w:val="20"/>
        </w:rPr>
        <w:t xml:space="preserve"> </w:t>
      </w:r>
      <w:r w:rsidRPr="00066C70">
        <w:rPr>
          <w:sz w:val="20"/>
        </w:rPr>
        <w:t>feature of the proposed TGbn (UHR, Ultra High Reliability) amendment to the 802.11 standard.</w:t>
      </w:r>
    </w:p>
    <w:p w14:paraId="74B1A924" w14:textId="77777777" w:rsidR="00BB6FD6" w:rsidRPr="00066C70" w:rsidRDefault="00BB6FD6" w:rsidP="00BB6FD6">
      <w:pPr>
        <w:rPr>
          <w:sz w:val="20"/>
        </w:rPr>
      </w:pPr>
    </w:p>
    <w:p w14:paraId="5EB2BF31" w14:textId="77777777" w:rsidR="00BB6FD6" w:rsidRPr="00066C70" w:rsidRDefault="00BB6FD6" w:rsidP="00BB6FD6">
      <w:pPr>
        <w:rPr>
          <w:sz w:val="20"/>
        </w:rPr>
      </w:pPr>
      <w:r w:rsidRPr="00066C70">
        <w:rPr>
          <w:sz w:val="20"/>
        </w:rPr>
        <w:t xml:space="preserve">This version of PDT includes the motions passed in IEEE up to </w:t>
      </w:r>
      <w:r>
        <w:rPr>
          <w:sz w:val="20"/>
        </w:rPr>
        <w:t>November</w:t>
      </w:r>
      <w:r w:rsidRPr="00066C70">
        <w:rPr>
          <w:sz w:val="20"/>
        </w:rPr>
        <w:t xml:space="preserve"> 2024.</w:t>
      </w:r>
    </w:p>
    <w:p w14:paraId="6F484911" w14:textId="77777777" w:rsidR="00B201CF" w:rsidRPr="00BB6FD6" w:rsidRDefault="00B201CF" w:rsidP="00B201CF"/>
    <w:p w14:paraId="75FCEAAF" w14:textId="79E7632A" w:rsidR="004944A7" w:rsidRPr="004944A7" w:rsidRDefault="004944A7" w:rsidP="004944A7">
      <w:pPr>
        <w:rPr>
          <w:i/>
          <w:iCs/>
          <w:lang w:val="en-US"/>
        </w:rPr>
      </w:pPr>
    </w:p>
    <w:p w14:paraId="52C61EA9" w14:textId="77777777" w:rsidR="00BB6FD6" w:rsidRPr="00066C70" w:rsidRDefault="00BB6FD6" w:rsidP="00BB6FD6">
      <w:pPr>
        <w:pStyle w:val="Heading1"/>
        <w:rPr>
          <w:rFonts w:ascii="Times New Roman" w:hAnsi="Times New Roman"/>
          <w:sz w:val="20"/>
        </w:rPr>
      </w:pPr>
      <w:r w:rsidRPr="00066C70">
        <w:rPr>
          <w:rFonts w:ascii="Times New Roman" w:hAnsi="Times New Roman"/>
          <w:sz w:val="20"/>
        </w:rPr>
        <w:t>Revision information</w:t>
      </w:r>
    </w:p>
    <w:p w14:paraId="15932C0A" w14:textId="77777777" w:rsidR="00BB6FD6" w:rsidRPr="00066C70" w:rsidRDefault="00BB6FD6" w:rsidP="00BB6FD6">
      <w:pPr>
        <w:rPr>
          <w:sz w:val="20"/>
        </w:rPr>
      </w:pPr>
    </w:p>
    <w:p w14:paraId="4A0D2BA9" w14:textId="77777777" w:rsidR="00BB6FD6" w:rsidRPr="00066C70" w:rsidRDefault="00BB6FD6" w:rsidP="00BB6FD6">
      <w:pPr>
        <w:rPr>
          <w:sz w:val="20"/>
        </w:rPr>
      </w:pPr>
      <w:r w:rsidRPr="00066C70">
        <w:rPr>
          <w:sz w:val="20"/>
        </w:rPr>
        <w:t>The following is a summary of the important changes that occurred within each revision of this document:</w:t>
      </w:r>
    </w:p>
    <w:p w14:paraId="7650DCCA" w14:textId="77777777" w:rsidR="00BB6FD6" w:rsidRPr="00066C70" w:rsidRDefault="00BB6FD6" w:rsidP="00BB6FD6">
      <w:pPr>
        <w:rPr>
          <w:sz w:val="20"/>
        </w:rPr>
      </w:pPr>
    </w:p>
    <w:tbl>
      <w:tblPr>
        <w:tblStyle w:val="TableGrid"/>
        <w:tblW w:w="0" w:type="auto"/>
        <w:tblLook w:val="04A0" w:firstRow="1" w:lastRow="0" w:firstColumn="1" w:lastColumn="0" w:noHBand="0" w:noVBand="1"/>
      </w:tblPr>
      <w:tblGrid>
        <w:gridCol w:w="1022"/>
        <w:gridCol w:w="8328"/>
      </w:tblGrid>
      <w:tr w:rsidR="00BB6FD6" w:rsidRPr="00880ADA" w14:paraId="43A83574" w14:textId="77777777" w:rsidTr="00851BED">
        <w:tc>
          <w:tcPr>
            <w:tcW w:w="1023" w:type="dxa"/>
            <w:tcBorders>
              <w:top w:val="single" w:sz="4" w:space="0" w:color="auto"/>
              <w:left w:val="single" w:sz="4" w:space="0" w:color="auto"/>
              <w:bottom w:val="single" w:sz="4" w:space="0" w:color="auto"/>
              <w:right w:val="single" w:sz="4" w:space="0" w:color="auto"/>
            </w:tcBorders>
            <w:shd w:val="pct10" w:color="auto" w:fill="auto"/>
          </w:tcPr>
          <w:p w14:paraId="17332EE4" w14:textId="77777777" w:rsidR="00BB6FD6" w:rsidRPr="00066C70" w:rsidRDefault="00BB6FD6" w:rsidP="00851BED">
            <w:pPr>
              <w:jc w:val="center"/>
              <w:rPr>
                <w:b/>
                <w:sz w:val="20"/>
              </w:rPr>
            </w:pPr>
            <w:r w:rsidRPr="00066C70">
              <w:rPr>
                <w:b/>
                <w:sz w:val="20"/>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219A9DE6" w14:textId="77777777" w:rsidR="00BB6FD6" w:rsidRPr="00066C70" w:rsidRDefault="00BB6FD6" w:rsidP="00851BED">
            <w:pPr>
              <w:rPr>
                <w:b/>
                <w:sz w:val="20"/>
              </w:rPr>
            </w:pPr>
            <w:r w:rsidRPr="00066C70">
              <w:rPr>
                <w:b/>
                <w:sz w:val="20"/>
              </w:rPr>
              <w:t>Major changes</w:t>
            </w:r>
          </w:p>
        </w:tc>
      </w:tr>
      <w:tr w:rsidR="00BB6FD6" w:rsidRPr="00880ADA" w14:paraId="125E739D" w14:textId="77777777" w:rsidTr="00851BED">
        <w:tc>
          <w:tcPr>
            <w:tcW w:w="1023" w:type="dxa"/>
            <w:tcBorders>
              <w:top w:val="single" w:sz="4" w:space="0" w:color="auto"/>
            </w:tcBorders>
          </w:tcPr>
          <w:p w14:paraId="2717861F" w14:textId="77777777" w:rsidR="00BB6FD6" w:rsidRPr="00066C70" w:rsidRDefault="00BB6FD6" w:rsidP="00851BED">
            <w:pPr>
              <w:jc w:val="right"/>
              <w:rPr>
                <w:sz w:val="20"/>
              </w:rPr>
            </w:pPr>
            <w:r w:rsidRPr="00066C70">
              <w:rPr>
                <w:sz w:val="20"/>
              </w:rPr>
              <w:t>0</w:t>
            </w:r>
          </w:p>
        </w:tc>
        <w:tc>
          <w:tcPr>
            <w:tcW w:w="9047" w:type="dxa"/>
            <w:tcBorders>
              <w:top w:val="single" w:sz="4" w:space="0" w:color="auto"/>
            </w:tcBorders>
          </w:tcPr>
          <w:p w14:paraId="4C812B14" w14:textId="64EEE4AA" w:rsidR="00BB6FD6" w:rsidRPr="00066C70" w:rsidRDefault="00BB6FD6" w:rsidP="00851BED">
            <w:pPr>
              <w:rPr>
                <w:sz w:val="20"/>
              </w:rPr>
            </w:pPr>
            <w:r w:rsidRPr="00066C70">
              <w:rPr>
                <w:sz w:val="20"/>
              </w:rPr>
              <w:t xml:space="preserve">Initial revision: motion passed </w:t>
            </w:r>
            <w:r>
              <w:rPr>
                <w:sz w:val="20"/>
              </w:rPr>
              <w:t xml:space="preserve">in IEEE November </w:t>
            </w:r>
            <w:r w:rsidRPr="00066C70">
              <w:rPr>
                <w:sz w:val="20"/>
              </w:rPr>
              <w:t>2024</w:t>
            </w:r>
          </w:p>
        </w:tc>
      </w:tr>
      <w:tr w:rsidR="00BB6FD6" w:rsidRPr="00880ADA" w14:paraId="7C38DFF5" w14:textId="77777777" w:rsidTr="00851BED">
        <w:tc>
          <w:tcPr>
            <w:tcW w:w="1023" w:type="dxa"/>
          </w:tcPr>
          <w:p w14:paraId="4C85FD3D" w14:textId="78CDA1A6" w:rsidR="00BB6FD6" w:rsidRPr="00066C70" w:rsidRDefault="00070579" w:rsidP="00851BED">
            <w:pPr>
              <w:jc w:val="right"/>
              <w:rPr>
                <w:sz w:val="20"/>
              </w:rPr>
            </w:pPr>
            <w:r>
              <w:rPr>
                <w:sz w:val="20"/>
              </w:rPr>
              <w:t>1</w:t>
            </w:r>
          </w:p>
        </w:tc>
        <w:tc>
          <w:tcPr>
            <w:tcW w:w="9047" w:type="dxa"/>
          </w:tcPr>
          <w:p w14:paraId="71A743E1" w14:textId="77777777" w:rsidR="009E252F" w:rsidRDefault="00EA310E" w:rsidP="00851BED">
            <w:pPr>
              <w:rPr>
                <w:sz w:val="20"/>
              </w:rPr>
            </w:pPr>
            <w:r>
              <w:rPr>
                <w:sz w:val="20"/>
              </w:rPr>
              <w:t>Editorial</w:t>
            </w:r>
            <w:r w:rsidR="009E252F">
              <w:rPr>
                <w:sz w:val="20"/>
              </w:rPr>
              <w:t>:</w:t>
            </w:r>
          </w:p>
          <w:p w14:paraId="75685E8A" w14:textId="60D4E592" w:rsidR="00A42911" w:rsidRPr="006437A3" w:rsidRDefault="00A42911" w:rsidP="000A763E">
            <w:pPr>
              <w:pStyle w:val="ListParagraph"/>
              <w:numPr>
                <w:ilvl w:val="0"/>
                <w:numId w:val="8"/>
              </w:numPr>
              <w:rPr>
                <w:sz w:val="20"/>
                <w:lang w:val="en-US"/>
              </w:rPr>
            </w:pPr>
            <w:r>
              <w:rPr>
                <w:sz w:val="20"/>
                <w:lang w:val="en-US"/>
              </w:rPr>
              <w:t>Updated authors list</w:t>
            </w:r>
          </w:p>
          <w:p w14:paraId="38C8599E" w14:textId="7759827F" w:rsidR="00BB6FD6" w:rsidRPr="006437A3" w:rsidRDefault="0004027A" w:rsidP="000A763E">
            <w:pPr>
              <w:pStyle w:val="ListParagraph"/>
              <w:numPr>
                <w:ilvl w:val="0"/>
                <w:numId w:val="8"/>
              </w:numPr>
              <w:rPr>
                <w:sz w:val="20"/>
                <w:lang w:val="en-US"/>
              </w:rPr>
            </w:pPr>
            <w:r>
              <w:rPr>
                <w:sz w:val="20"/>
              </w:rPr>
              <w:t xml:space="preserve">From multiple individuals: </w:t>
            </w:r>
            <w:r w:rsidR="00D7177F">
              <w:rPr>
                <w:sz w:val="20"/>
              </w:rPr>
              <w:t xml:space="preserve">marked </w:t>
            </w:r>
            <w:r>
              <w:rPr>
                <w:sz w:val="20"/>
              </w:rPr>
              <w:t xml:space="preserve">last sentence </w:t>
            </w:r>
            <w:r w:rsidR="00D7177F">
              <w:rPr>
                <w:sz w:val="20"/>
              </w:rPr>
              <w:t>as</w:t>
            </w:r>
            <w:r>
              <w:rPr>
                <w:sz w:val="20"/>
              </w:rPr>
              <w:t xml:space="preserve"> “Editor’s note</w:t>
            </w:r>
            <w:r w:rsidR="00D7177F">
              <w:rPr>
                <w:sz w:val="20"/>
              </w:rPr>
              <w:t>”.</w:t>
            </w:r>
            <w:r w:rsidR="00594C0F">
              <w:rPr>
                <w:sz w:val="20"/>
              </w:rPr>
              <w:t xml:space="preserve"> “Balance the impact mean </w:t>
            </w:r>
            <w:r w:rsidR="00DE3643">
              <w:rPr>
                <w:sz w:val="20"/>
              </w:rPr>
              <w:t>“</w:t>
            </w:r>
            <w:r w:rsidR="00DE3643" w:rsidRPr="00DE3643">
              <w:rPr>
                <w:sz w:val="20"/>
                <w:lang w:val="en-US"/>
              </w:rPr>
              <w:t>that improvements should not come at the expense of legacy devices and if there is an impact – the feature should have reasonable handles to control it.</w:t>
            </w:r>
            <w:r w:rsidR="000A763E">
              <w:rPr>
                <w:sz w:val="20"/>
                <w:lang w:val="en-US"/>
              </w:rPr>
              <w:t xml:space="preserve"> More details will follow once we pass more SPs/motions and that sentence will naturally be gone</w:t>
            </w:r>
            <w:r w:rsidR="006437A3">
              <w:rPr>
                <w:sz w:val="20"/>
                <w:lang w:val="en-US"/>
              </w:rPr>
              <w:t xml:space="preserve"> </w:t>
            </w:r>
          </w:p>
          <w:p w14:paraId="668D566E" w14:textId="08C11AED" w:rsidR="0042182C" w:rsidRDefault="007C004D" w:rsidP="009E252F">
            <w:pPr>
              <w:pStyle w:val="ListParagraph"/>
              <w:numPr>
                <w:ilvl w:val="0"/>
                <w:numId w:val="8"/>
              </w:numPr>
              <w:rPr>
                <w:sz w:val="20"/>
              </w:rPr>
            </w:pPr>
            <w:r>
              <w:rPr>
                <w:sz w:val="20"/>
              </w:rPr>
              <w:t>from Alfred</w:t>
            </w:r>
            <w:r w:rsidR="00390A23">
              <w:rPr>
                <w:sz w:val="20"/>
              </w:rPr>
              <w:t xml:space="preserve"> – “mechanism” -&gt; channel access protocol”</w:t>
            </w:r>
          </w:p>
          <w:p w14:paraId="04B2B883" w14:textId="77777777" w:rsidR="009E252F" w:rsidRDefault="000C6D49" w:rsidP="0050208A">
            <w:pPr>
              <w:pStyle w:val="ListParagraph"/>
              <w:numPr>
                <w:ilvl w:val="0"/>
                <w:numId w:val="8"/>
              </w:numPr>
              <w:rPr>
                <w:sz w:val="20"/>
              </w:rPr>
            </w:pPr>
            <w:r>
              <w:rPr>
                <w:sz w:val="20"/>
              </w:rPr>
              <w:t>Xiaofei Wang</w:t>
            </w:r>
            <w:r w:rsidR="0042182C">
              <w:rPr>
                <w:sz w:val="20"/>
              </w:rPr>
              <w:t xml:space="preserve"> – changed tail access delay to worst case access latency</w:t>
            </w:r>
            <w:r w:rsidR="008F7859">
              <w:rPr>
                <w:sz w:val="20"/>
              </w:rPr>
              <w:t>; deleted “Details TBD”</w:t>
            </w:r>
            <w:r w:rsidR="00FE27B5">
              <w:rPr>
                <w:sz w:val="20"/>
              </w:rPr>
              <w:t>; “aims at reducing” -. “reduces”</w:t>
            </w:r>
          </w:p>
          <w:p w14:paraId="4B50F7A2" w14:textId="2E9706F1" w:rsidR="0062479A" w:rsidRPr="0050208A" w:rsidRDefault="0062479A" w:rsidP="0050208A">
            <w:pPr>
              <w:pStyle w:val="ListParagraph"/>
              <w:numPr>
                <w:ilvl w:val="0"/>
                <w:numId w:val="8"/>
              </w:numPr>
              <w:rPr>
                <w:sz w:val="20"/>
              </w:rPr>
            </w:pPr>
            <w:r>
              <w:rPr>
                <w:sz w:val="20"/>
              </w:rPr>
              <w:t>From Mark Riso</w:t>
            </w:r>
            <w:r w:rsidR="00C30776">
              <w:rPr>
                <w:sz w:val="20"/>
              </w:rPr>
              <w:t>n</w:t>
            </w:r>
            <w:r>
              <w:rPr>
                <w:sz w:val="20"/>
              </w:rPr>
              <w:t xml:space="preserve">: “low latency </w:t>
            </w:r>
            <w:r w:rsidR="00AA12BE">
              <w:rPr>
                <w:sz w:val="20"/>
              </w:rPr>
              <w:t>traffic buffered…” -&gt; low latency AC_VO traffic</w:t>
            </w:r>
          </w:p>
        </w:tc>
      </w:tr>
      <w:tr w:rsidR="00BB6FD6" w:rsidRPr="00880ADA" w14:paraId="49CF897C" w14:textId="77777777" w:rsidTr="00851BED">
        <w:tc>
          <w:tcPr>
            <w:tcW w:w="1023" w:type="dxa"/>
          </w:tcPr>
          <w:p w14:paraId="2CF4BF9A" w14:textId="51E6BF8A" w:rsidR="00BB6FD6" w:rsidRPr="00066C70" w:rsidRDefault="00A85E8B" w:rsidP="00851BED">
            <w:pPr>
              <w:jc w:val="right"/>
              <w:rPr>
                <w:sz w:val="20"/>
              </w:rPr>
            </w:pPr>
            <w:r>
              <w:rPr>
                <w:sz w:val="20"/>
              </w:rPr>
              <w:t>2</w:t>
            </w:r>
          </w:p>
        </w:tc>
        <w:tc>
          <w:tcPr>
            <w:tcW w:w="9047" w:type="dxa"/>
          </w:tcPr>
          <w:p w14:paraId="31B7BB32" w14:textId="77777777" w:rsidR="00BB6FD6" w:rsidRDefault="009801F7" w:rsidP="00851BED">
            <w:pPr>
              <w:rPr>
                <w:sz w:val="20"/>
              </w:rPr>
            </w:pPr>
            <w:r>
              <w:rPr>
                <w:sz w:val="20"/>
              </w:rPr>
              <w:t>Editorials:</w:t>
            </w:r>
          </w:p>
          <w:p w14:paraId="21FD40BD" w14:textId="61BA7508" w:rsidR="009801F7" w:rsidRPr="00C82276" w:rsidRDefault="00DD3834" w:rsidP="00C30776">
            <w:pPr>
              <w:pStyle w:val="ListParagraph"/>
              <w:numPr>
                <w:ilvl w:val="0"/>
                <w:numId w:val="8"/>
              </w:numPr>
              <w:rPr>
                <w:sz w:val="20"/>
                <w:lang w:val="en-US"/>
              </w:rPr>
            </w:pPr>
            <w:r>
              <w:rPr>
                <w:sz w:val="20"/>
                <w:lang w:val="en-US"/>
              </w:rPr>
              <w:t xml:space="preserve">From multiple individuals: </w:t>
            </w:r>
            <w:r w:rsidR="00F77B58">
              <w:rPr>
                <w:sz w:val="20"/>
                <w:lang w:val="en-US"/>
              </w:rPr>
              <w:t xml:space="preserve">Added “TBD rules” </w:t>
            </w:r>
            <w:r w:rsidR="00FC4825">
              <w:rPr>
                <w:sz w:val="20"/>
                <w:lang w:val="en-US"/>
              </w:rPr>
              <w:t>to “balance</w:t>
            </w:r>
            <w:r w:rsidR="00670619">
              <w:rPr>
                <w:sz w:val="20"/>
                <w:lang w:val="en-US"/>
              </w:rPr>
              <w:t xml:space="preserve"> the impact” sentence</w:t>
            </w:r>
            <w:r w:rsidR="00F77B58">
              <w:rPr>
                <w:sz w:val="20"/>
                <w:lang w:val="en-US"/>
              </w:rPr>
              <w:t xml:space="preserve"> </w:t>
            </w:r>
            <w:r w:rsidR="00670619">
              <w:rPr>
                <w:sz w:val="20"/>
                <w:lang w:val="en-US"/>
              </w:rPr>
              <w:t xml:space="preserve">and removed </w:t>
            </w:r>
            <w:r w:rsidR="00FC4825">
              <w:rPr>
                <w:sz w:val="20"/>
                <w:lang w:val="en-US"/>
              </w:rPr>
              <w:t>Editor’s</w:t>
            </w:r>
            <w:r w:rsidR="00670619">
              <w:rPr>
                <w:sz w:val="20"/>
                <w:lang w:val="en-US"/>
              </w:rPr>
              <w:t xml:space="preserve"> note</w:t>
            </w:r>
            <w:r w:rsidR="005876AE">
              <w:rPr>
                <w:sz w:val="20"/>
                <w:lang w:val="en-US"/>
              </w:rPr>
              <w:t xml:space="preserve">; removed “expected” and replaced with “should” as not </w:t>
            </w:r>
            <w:r w:rsidR="000C1A4A">
              <w:rPr>
                <w:sz w:val="20"/>
                <w:lang w:val="en-US"/>
              </w:rPr>
              <w:t>this sentence has “TBD rules”</w:t>
            </w:r>
          </w:p>
          <w:p w14:paraId="0BA952BA" w14:textId="30C63D4E" w:rsidR="009801F7" w:rsidRDefault="00DD3834" w:rsidP="009801F7">
            <w:pPr>
              <w:pStyle w:val="ListParagraph"/>
              <w:numPr>
                <w:ilvl w:val="0"/>
                <w:numId w:val="8"/>
              </w:numPr>
              <w:rPr>
                <w:sz w:val="20"/>
              </w:rPr>
            </w:pPr>
            <w:r>
              <w:rPr>
                <w:sz w:val="20"/>
              </w:rPr>
              <w:t xml:space="preserve">Yongho Seok: reverted  worst -case to </w:t>
            </w:r>
            <w:r w:rsidR="009801F7">
              <w:rPr>
                <w:sz w:val="20"/>
              </w:rPr>
              <w:t>tail access delay latency;</w:t>
            </w:r>
          </w:p>
          <w:p w14:paraId="2CF75FEC" w14:textId="77777777" w:rsidR="009801F7" w:rsidRDefault="00C30776" w:rsidP="009801F7">
            <w:pPr>
              <w:pStyle w:val="ListParagraph"/>
              <w:numPr>
                <w:ilvl w:val="0"/>
                <w:numId w:val="8"/>
              </w:numPr>
              <w:rPr>
                <w:sz w:val="20"/>
              </w:rPr>
            </w:pPr>
            <w:r>
              <w:rPr>
                <w:sz w:val="20"/>
              </w:rPr>
              <w:t>From Mark Rison:</w:t>
            </w:r>
            <w:r w:rsidR="00355CD7">
              <w:rPr>
                <w:sz w:val="20"/>
              </w:rPr>
              <w:t xml:space="preserve"> </w:t>
            </w:r>
            <w:r w:rsidR="009967C1">
              <w:rPr>
                <w:sz w:val="20"/>
              </w:rPr>
              <w:t xml:space="preserve">reverted </w:t>
            </w:r>
            <w:r w:rsidR="00355CD7">
              <w:rPr>
                <w:sz w:val="20"/>
              </w:rPr>
              <w:t xml:space="preserve">“protocol “ to </w:t>
            </w:r>
            <w:r w:rsidR="009967C1">
              <w:rPr>
                <w:sz w:val="20"/>
              </w:rPr>
              <w:t>“</w:t>
            </w:r>
            <w:r w:rsidR="00355CD7">
              <w:rPr>
                <w:sz w:val="20"/>
              </w:rPr>
              <w:t>mechanism</w:t>
            </w:r>
            <w:r w:rsidR="009967C1">
              <w:rPr>
                <w:sz w:val="20"/>
              </w:rPr>
              <w:t>”</w:t>
            </w:r>
          </w:p>
          <w:p w14:paraId="1D2A53DD" w14:textId="3577F3C1" w:rsidR="004D7BDE" w:rsidRDefault="00FC4825" w:rsidP="009801F7">
            <w:pPr>
              <w:pStyle w:val="ListParagraph"/>
              <w:numPr>
                <w:ilvl w:val="0"/>
                <w:numId w:val="8"/>
              </w:numPr>
              <w:rPr>
                <w:sz w:val="20"/>
              </w:rPr>
            </w:pPr>
            <w:r>
              <w:rPr>
                <w:sz w:val="20"/>
              </w:rPr>
              <w:lastRenderedPageBreak/>
              <w:t xml:space="preserve">From Minyoung: </w:t>
            </w:r>
            <w:r w:rsidR="004D7BDE">
              <w:rPr>
                <w:sz w:val="20"/>
              </w:rPr>
              <w:t xml:space="preserve">Moved other cases are TBD into parenthesis </w:t>
            </w:r>
            <w:r w:rsidR="004617CA">
              <w:rPr>
                <w:sz w:val="20"/>
              </w:rPr>
              <w:t>to explicitly connect to AC_VO</w:t>
            </w:r>
            <w:r>
              <w:rPr>
                <w:sz w:val="20"/>
              </w:rPr>
              <w:t xml:space="preserve"> traffic</w:t>
            </w:r>
            <w:r w:rsidR="004617CA">
              <w:rPr>
                <w:sz w:val="20"/>
              </w:rPr>
              <w:t xml:space="preserve"> </w:t>
            </w:r>
          </w:p>
          <w:p w14:paraId="44674BB0" w14:textId="4546C6A7" w:rsidR="00B73E1F" w:rsidRPr="00C82276" w:rsidRDefault="00B73E1F" w:rsidP="00C82276">
            <w:pPr>
              <w:pStyle w:val="ListParagraph"/>
              <w:numPr>
                <w:ilvl w:val="0"/>
                <w:numId w:val="8"/>
              </w:numPr>
              <w:rPr>
                <w:sz w:val="20"/>
              </w:rPr>
            </w:pPr>
            <w:r>
              <w:rPr>
                <w:sz w:val="20"/>
              </w:rPr>
              <w:t>Added SP text</w:t>
            </w:r>
          </w:p>
        </w:tc>
      </w:tr>
      <w:tr w:rsidR="00BB6FD6" w:rsidRPr="00880ADA" w14:paraId="1D14ECB5" w14:textId="77777777" w:rsidTr="00851BED">
        <w:tc>
          <w:tcPr>
            <w:tcW w:w="1023" w:type="dxa"/>
          </w:tcPr>
          <w:p w14:paraId="39DA3F20" w14:textId="549B7A18" w:rsidR="00BB6FD6" w:rsidRPr="00066C70" w:rsidRDefault="009F54FC" w:rsidP="00851BED">
            <w:pPr>
              <w:jc w:val="right"/>
              <w:rPr>
                <w:sz w:val="20"/>
              </w:rPr>
            </w:pPr>
            <w:r>
              <w:rPr>
                <w:sz w:val="20"/>
              </w:rPr>
              <w:lastRenderedPageBreak/>
              <w:t>3</w:t>
            </w:r>
          </w:p>
        </w:tc>
        <w:tc>
          <w:tcPr>
            <w:tcW w:w="9047" w:type="dxa"/>
          </w:tcPr>
          <w:p w14:paraId="73BA77EE" w14:textId="77777777" w:rsidR="00BB6FD6" w:rsidRDefault="009F54FC" w:rsidP="00851BED">
            <w:pPr>
              <w:rPr>
                <w:sz w:val="20"/>
              </w:rPr>
            </w:pPr>
            <w:r>
              <w:rPr>
                <w:sz w:val="20"/>
              </w:rPr>
              <w:t>Editorials:</w:t>
            </w:r>
          </w:p>
          <w:p w14:paraId="04B489BE" w14:textId="27B0AF9C" w:rsidR="009F54FC" w:rsidRPr="009F54FC" w:rsidRDefault="009F54FC" w:rsidP="009F54FC">
            <w:pPr>
              <w:pStyle w:val="ListParagraph"/>
              <w:numPr>
                <w:ilvl w:val="0"/>
                <w:numId w:val="9"/>
              </w:numPr>
              <w:rPr>
                <w:sz w:val="20"/>
              </w:rPr>
            </w:pPr>
            <w:r w:rsidRPr="009F54FC">
              <w:rPr>
                <w:sz w:val="20"/>
                <w:lang w:val="en-US"/>
              </w:rPr>
              <w:t xml:space="preserve">From multiple individuals: </w:t>
            </w:r>
            <w:r>
              <w:rPr>
                <w:sz w:val="20"/>
                <w:lang w:val="en-US"/>
              </w:rPr>
              <w:t>modified “</w:t>
            </w:r>
            <w:r>
              <w:t xml:space="preserve">tail access delay” to </w:t>
            </w:r>
            <w:r w:rsidR="0034089A">
              <w:t>“</w:t>
            </w:r>
            <w:r w:rsidRPr="009F54FC">
              <w:rPr>
                <w:sz w:val="20"/>
              </w:rPr>
              <w:t xml:space="preserve">the access delay </w:t>
            </w:r>
            <w:r w:rsidR="00913D4E" w:rsidRPr="009F54FC">
              <w:rPr>
                <w:sz w:val="20"/>
              </w:rPr>
              <w:t>distribution</w:t>
            </w:r>
            <w:r w:rsidRPr="009F54FC">
              <w:rPr>
                <w:sz w:val="20"/>
              </w:rPr>
              <w:t xml:space="preserve"> tail</w:t>
            </w:r>
            <w:r w:rsidR="0034089A">
              <w:rPr>
                <w:sz w:val="20"/>
              </w:rPr>
              <w:t>”</w:t>
            </w:r>
          </w:p>
        </w:tc>
      </w:tr>
      <w:tr w:rsidR="00BB6FD6" w:rsidRPr="00880ADA" w14:paraId="7DADE61F" w14:textId="77777777" w:rsidTr="00851BED">
        <w:tc>
          <w:tcPr>
            <w:tcW w:w="1023" w:type="dxa"/>
          </w:tcPr>
          <w:p w14:paraId="46C99573" w14:textId="0D1FB39F" w:rsidR="00BB6FD6" w:rsidRPr="00066C70" w:rsidRDefault="001544BF" w:rsidP="00851BED">
            <w:pPr>
              <w:jc w:val="right"/>
              <w:rPr>
                <w:sz w:val="20"/>
              </w:rPr>
            </w:pPr>
            <w:ins w:id="56" w:author="Akhmetov, Dmitry" w:date="2025-02-04T14:56:00Z" w16du:dateUtc="2025-02-04T22:56:00Z">
              <w:r>
                <w:rPr>
                  <w:sz w:val="20"/>
                </w:rPr>
                <w:t>4</w:t>
              </w:r>
            </w:ins>
          </w:p>
        </w:tc>
        <w:tc>
          <w:tcPr>
            <w:tcW w:w="9047" w:type="dxa"/>
          </w:tcPr>
          <w:p w14:paraId="7B54C71B" w14:textId="50665C5A" w:rsidR="009E4739" w:rsidRPr="00E87C26" w:rsidRDefault="001544BF" w:rsidP="009E4739">
            <w:pPr>
              <w:rPr>
                <w:ins w:id="57" w:author="Akhmetov, Dmitry" w:date="2025-02-04T15:04:00Z" w16du:dateUtc="2025-02-04T23:04:00Z"/>
                <w:sz w:val="20"/>
              </w:rPr>
            </w:pPr>
            <w:ins w:id="58" w:author="Akhmetov, Dmitry" w:date="2025-02-04T14:56:00Z" w16du:dateUtc="2025-02-04T22:56:00Z">
              <w:r>
                <w:rPr>
                  <w:sz w:val="20"/>
                </w:rPr>
                <w:t xml:space="preserve">Technical: </w:t>
              </w:r>
            </w:ins>
          </w:p>
          <w:p w14:paraId="59420FDC" w14:textId="3480E9C1" w:rsidR="0044353D" w:rsidRDefault="006B5DB1" w:rsidP="001544BF">
            <w:pPr>
              <w:pStyle w:val="ListParagraph"/>
              <w:numPr>
                <w:ilvl w:val="0"/>
                <w:numId w:val="9"/>
              </w:numPr>
              <w:rPr>
                <w:ins w:id="59" w:author="Akhmetov, Dmitry" w:date="2025-02-04T15:03:00Z" w16du:dateUtc="2025-02-04T23:03:00Z"/>
                <w:sz w:val="20"/>
              </w:rPr>
            </w:pPr>
            <w:ins w:id="60" w:author="Akhmetov, Dmitry" w:date="2025-02-04T15:04:00Z" w16du:dateUtc="2025-02-04T23:04:00Z">
              <w:r>
                <w:rPr>
                  <w:sz w:val="20"/>
                </w:rPr>
                <w:t xml:space="preserve">Merged and approved all previously received comments as motioned in </w:t>
              </w:r>
              <w:r>
                <w:t>Motion 211[2]</w:t>
              </w:r>
            </w:ins>
          </w:p>
          <w:p w14:paraId="3B0FA609" w14:textId="3E4EA154" w:rsidR="001544BF" w:rsidRDefault="00303989" w:rsidP="001544BF">
            <w:pPr>
              <w:pStyle w:val="ListParagraph"/>
              <w:numPr>
                <w:ilvl w:val="0"/>
                <w:numId w:val="9"/>
              </w:numPr>
              <w:rPr>
                <w:ins w:id="61" w:author="Akhmetov, Dmitry" w:date="2025-02-04T15:02:00Z" w16du:dateUtc="2025-02-04T23:02:00Z"/>
                <w:sz w:val="20"/>
              </w:rPr>
            </w:pPr>
            <w:ins w:id="62" w:author="Akhmetov, Dmitry" w:date="2025-02-04T15:02:00Z" w16du:dateUtc="2025-02-04T23:02:00Z">
              <w:r>
                <w:rPr>
                  <w:sz w:val="20"/>
                </w:rPr>
                <w:t xml:space="preserve">Added </w:t>
              </w:r>
            </w:ins>
            <w:ins w:id="63" w:author="Akhmetov, Dmitry" w:date="2025-02-04T14:56:00Z" w16du:dateUtc="2025-02-04T22:56:00Z">
              <w:r w:rsidR="0052671B">
                <w:rPr>
                  <w:sz w:val="20"/>
                </w:rPr>
                <w:t>SP</w:t>
              </w:r>
            </w:ins>
            <w:ins w:id="64" w:author="Akhmetov, Dmitry" w:date="2025-02-04T15:02:00Z" w16du:dateUtc="2025-02-04T23:02:00Z">
              <w:r w:rsidR="0044353D">
                <w:rPr>
                  <w:sz w:val="20"/>
                </w:rPr>
                <w:t>2</w:t>
              </w:r>
            </w:ins>
            <w:ins w:id="65" w:author="Akhmetov, Dmitry" w:date="2025-02-04T14:56:00Z" w16du:dateUtc="2025-02-04T22:56:00Z">
              <w:r w:rsidR="0052671B">
                <w:rPr>
                  <w:sz w:val="20"/>
                </w:rPr>
                <w:t>/Motion</w:t>
              </w:r>
            </w:ins>
            <w:ins w:id="66" w:author="Akhmetov, Dmitry" w:date="2025-02-04T15:05:00Z" w16du:dateUtc="2025-02-04T23:05:00Z">
              <w:r w:rsidR="006B5DB1">
                <w:rPr>
                  <w:sz w:val="20"/>
                </w:rPr>
                <w:t xml:space="preserve"> 272</w:t>
              </w:r>
            </w:ins>
            <w:ins w:id="67" w:author="Akhmetov, Dmitry" w:date="2025-02-04T14:56:00Z" w16du:dateUtc="2025-02-04T22:56:00Z">
              <w:r w:rsidR="0052671B">
                <w:rPr>
                  <w:sz w:val="20"/>
                </w:rPr>
                <w:t xml:space="preserve"> </w:t>
              </w:r>
            </w:ins>
            <w:ins w:id="68" w:author="Akhmetov, Dmitry" w:date="2025-02-04T15:02:00Z" w16du:dateUtc="2025-02-04T23:02:00Z">
              <w:r>
                <w:rPr>
                  <w:sz w:val="20"/>
                </w:rPr>
                <w:t xml:space="preserve">text </w:t>
              </w:r>
            </w:ins>
            <w:ins w:id="69" w:author="Akhmetov, Dmitry" w:date="2025-02-04T15:01:00Z" w16du:dateUtc="2025-02-04T23:01:00Z">
              <w:r>
                <w:rPr>
                  <w:sz w:val="20"/>
                </w:rPr>
                <w:t>approved in Jan IEEE</w:t>
              </w:r>
            </w:ins>
            <w:ins w:id="70" w:author="Akhmetov, Dmitry" w:date="2025-02-04T15:02:00Z" w16du:dateUtc="2025-02-04T23:02:00Z">
              <w:r>
                <w:rPr>
                  <w:sz w:val="20"/>
                </w:rPr>
                <w:t xml:space="preserve"> meeting </w:t>
              </w:r>
            </w:ins>
          </w:p>
          <w:p w14:paraId="3E77315F" w14:textId="1FF1637E" w:rsidR="0044353D" w:rsidRPr="00E87C26" w:rsidRDefault="00E2394B" w:rsidP="00E87C26">
            <w:pPr>
              <w:pStyle w:val="ListParagraph"/>
              <w:numPr>
                <w:ilvl w:val="0"/>
                <w:numId w:val="9"/>
              </w:numPr>
              <w:rPr>
                <w:sz w:val="20"/>
              </w:rPr>
            </w:pPr>
            <w:ins w:id="71" w:author="Akhmetov, Dmitry" w:date="2025-02-04T15:03:00Z" w16du:dateUtc="2025-02-04T23:03:00Z">
              <w:r>
                <w:rPr>
                  <w:sz w:val="20"/>
                </w:rPr>
                <w:t>Added text corresponding to Motion 272</w:t>
              </w:r>
            </w:ins>
          </w:p>
        </w:tc>
      </w:tr>
      <w:tr w:rsidR="00BB6FD6" w:rsidRPr="00880ADA" w14:paraId="396973BB" w14:textId="77777777" w:rsidTr="00851BED">
        <w:tc>
          <w:tcPr>
            <w:tcW w:w="1023" w:type="dxa"/>
          </w:tcPr>
          <w:p w14:paraId="13622096" w14:textId="77777777" w:rsidR="00BB6FD6" w:rsidRPr="00066C70" w:rsidRDefault="00BB6FD6" w:rsidP="00851BED">
            <w:pPr>
              <w:jc w:val="right"/>
              <w:rPr>
                <w:sz w:val="20"/>
              </w:rPr>
            </w:pPr>
          </w:p>
        </w:tc>
        <w:tc>
          <w:tcPr>
            <w:tcW w:w="9047" w:type="dxa"/>
          </w:tcPr>
          <w:p w14:paraId="3688CE91" w14:textId="292B6300" w:rsidR="00BB6FD6" w:rsidRPr="00066C70" w:rsidRDefault="00BB6FD6" w:rsidP="00851BED">
            <w:pPr>
              <w:rPr>
                <w:sz w:val="20"/>
              </w:rPr>
            </w:pPr>
          </w:p>
        </w:tc>
      </w:tr>
    </w:tbl>
    <w:p w14:paraId="1D89ABB8" w14:textId="77777777" w:rsidR="00BB6FD6" w:rsidRDefault="00BB6FD6" w:rsidP="00BB6FD6">
      <w:pPr>
        <w:rPr>
          <w:sz w:val="20"/>
        </w:rPr>
      </w:pPr>
    </w:p>
    <w:p w14:paraId="7E5F5A24" w14:textId="77777777" w:rsidR="00BB6FD6" w:rsidRPr="00066C70" w:rsidRDefault="00BB6FD6" w:rsidP="00BB6FD6">
      <w:pPr>
        <w:rPr>
          <w:sz w:val="20"/>
        </w:rPr>
      </w:pPr>
    </w:p>
    <w:p w14:paraId="2B122272" w14:textId="77777777" w:rsidR="00BB6FD6" w:rsidRPr="00066C70" w:rsidRDefault="00BB6FD6" w:rsidP="00BB6FD6">
      <w:pPr>
        <w:pStyle w:val="Heading1"/>
        <w:rPr>
          <w:rFonts w:ascii="Times New Roman" w:hAnsi="Times New Roman"/>
          <w:sz w:val="20"/>
        </w:rPr>
      </w:pPr>
      <w:r w:rsidRPr="00066C70">
        <w:rPr>
          <w:rFonts w:ascii="Times New Roman" w:hAnsi="Times New Roman"/>
          <w:sz w:val="20"/>
        </w:rPr>
        <w:t>Introduction</w:t>
      </w:r>
    </w:p>
    <w:p w14:paraId="71C0438E" w14:textId="77777777" w:rsidR="00BB6FD6" w:rsidRPr="00066C70" w:rsidRDefault="00BB6FD6" w:rsidP="00BB6FD6">
      <w:pPr>
        <w:rPr>
          <w:sz w:val="20"/>
        </w:rPr>
      </w:pPr>
    </w:p>
    <w:p w14:paraId="77EC9E1C" w14:textId="77777777" w:rsidR="00BB6FD6" w:rsidRPr="00066C70" w:rsidRDefault="00BB6FD6" w:rsidP="00BB6FD6">
      <w:pPr>
        <w:rPr>
          <w:sz w:val="20"/>
        </w:rPr>
      </w:pPr>
      <w:r w:rsidRPr="00066C70">
        <w:rPr>
          <w:sz w:val="20"/>
        </w:rPr>
        <w:t>Interpretation of a Motion to Adopt</w:t>
      </w:r>
    </w:p>
    <w:p w14:paraId="4B7A9E5E" w14:textId="77777777" w:rsidR="00BB6FD6" w:rsidRPr="00066C70" w:rsidRDefault="00BB6FD6" w:rsidP="00BB6FD6">
      <w:pPr>
        <w:rPr>
          <w:sz w:val="20"/>
          <w:lang w:eastAsia="ko-KR"/>
        </w:rPr>
      </w:pPr>
    </w:p>
    <w:p w14:paraId="3A1A6247" w14:textId="77777777" w:rsidR="00BB6FD6" w:rsidRPr="00066C70" w:rsidRDefault="00BB6FD6" w:rsidP="00BB6FD6">
      <w:pPr>
        <w:rPr>
          <w:sz w:val="20"/>
          <w:lang w:eastAsia="ko-KR"/>
        </w:rPr>
      </w:pPr>
      <w:r w:rsidRPr="00066C70">
        <w:rPr>
          <w:sz w:val="20"/>
          <w:lang w:eastAsia="ko-KR"/>
        </w:rPr>
        <w:t xml:space="preserve">A motion to approve this submission means that the editing instructions and any changed or added material are actioned in the </w:t>
      </w:r>
      <w:r w:rsidRPr="00351CFD">
        <w:rPr>
          <w:sz w:val="20"/>
          <w:lang w:eastAsia="ko-KR"/>
        </w:rPr>
        <w:t>TGbn</w:t>
      </w:r>
      <w:r w:rsidRPr="00066C70">
        <w:rPr>
          <w:sz w:val="20"/>
          <w:lang w:eastAsia="ko-KR"/>
        </w:rPr>
        <w:t xml:space="preserve"> Draft. The abstract, revision information, introduction, explanation of the proposed changes and references sections are not part of the adopted material.</w:t>
      </w:r>
    </w:p>
    <w:p w14:paraId="21390760" w14:textId="77777777" w:rsidR="00BB6FD6" w:rsidRPr="00066C70" w:rsidRDefault="00BB6FD6" w:rsidP="00BB6FD6">
      <w:pPr>
        <w:rPr>
          <w:sz w:val="20"/>
          <w:lang w:eastAsia="ko-KR"/>
        </w:rPr>
      </w:pPr>
    </w:p>
    <w:p w14:paraId="23DCAF97" w14:textId="77777777" w:rsidR="00BB6FD6" w:rsidRDefault="00BB6FD6" w:rsidP="00BB6FD6">
      <w:pPr>
        <w:rPr>
          <w:b/>
          <w:bCs/>
          <w:i/>
          <w:iCs/>
          <w:sz w:val="20"/>
          <w:lang w:eastAsia="ko-KR"/>
        </w:rPr>
      </w:pPr>
      <w:r w:rsidRPr="00066C70">
        <w:rPr>
          <w:b/>
          <w:bCs/>
          <w:i/>
          <w:iCs/>
          <w:sz w:val="20"/>
          <w:lang w:eastAsia="ko-KR"/>
        </w:rPr>
        <w:t>Editing instructions formatted like this are intended to be copied into the TGb</w:t>
      </w:r>
      <w:r>
        <w:rPr>
          <w:b/>
          <w:bCs/>
          <w:i/>
          <w:iCs/>
          <w:sz w:val="20"/>
          <w:lang w:eastAsia="ko-KR"/>
        </w:rPr>
        <w:t>n</w:t>
      </w:r>
      <w:r w:rsidRPr="00066C70">
        <w:rPr>
          <w:b/>
          <w:bCs/>
          <w:i/>
          <w:iCs/>
          <w:sz w:val="20"/>
          <w:lang w:eastAsia="ko-KR"/>
        </w:rPr>
        <w:t xml:space="preserve"> Draft (i.e., they are instructions to the 802.11 editor on how to merge the text with the baseline documents).</w:t>
      </w:r>
    </w:p>
    <w:p w14:paraId="6448F2CB" w14:textId="77777777" w:rsidR="00BB6FD6" w:rsidRPr="00066C70" w:rsidRDefault="00BB6FD6" w:rsidP="00BB6FD6">
      <w:pPr>
        <w:pStyle w:val="Heading2"/>
        <w:rPr>
          <w:rFonts w:ascii="Times New Roman" w:hAnsi="Times New Roman"/>
          <w:sz w:val="20"/>
        </w:rPr>
      </w:pPr>
      <w:r w:rsidRPr="00066C70">
        <w:rPr>
          <w:rFonts w:ascii="Times New Roman" w:hAnsi="Times New Roman"/>
          <w:sz w:val="20"/>
        </w:rPr>
        <w:t>Explanation of the proposed changes:</w:t>
      </w:r>
    </w:p>
    <w:p w14:paraId="5D9745C3" w14:textId="77777777" w:rsidR="00BB6FD6" w:rsidRPr="00BB6FD6" w:rsidRDefault="00BB6FD6" w:rsidP="00BB6FD6">
      <w:pPr>
        <w:pStyle w:val="NoSpacing"/>
        <w:numPr>
          <w:ilvl w:val="0"/>
          <w:numId w:val="0"/>
        </w:numPr>
        <w:jc w:val="both"/>
        <w:rPr>
          <w:rFonts w:ascii="Times New Roman" w:hAnsi="Times New Roman" w:cs="Times New Roman"/>
          <w:lang w:val="en-GB"/>
        </w:rPr>
      </w:pPr>
    </w:p>
    <w:p w14:paraId="0F5C38E3" w14:textId="77777777" w:rsidR="00BB6FD6" w:rsidRPr="00066C70" w:rsidRDefault="00BB6FD6" w:rsidP="00BB6FD6">
      <w:pPr>
        <w:rPr>
          <w:sz w:val="20"/>
          <w:lang w:eastAsia="ko-KR"/>
        </w:rPr>
      </w:pPr>
      <w:r w:rsidRPr="00066C70">
        <w:rPr>
          <w:sz w:val="20"/>
          <w:lang w:eastAsia="ko-KR"/>
        </w:rPr>
        <w:t>The proposed changes to the 802.11 TGbn draft within this document are based on the following motions adopted by the TGbn task group:</w:t>
      </w:r>
    </w:p>
    <w:p w14:paraId="5FFF1748" w14:textId="77777777" w:rsidR="00BB6FD6" w:rsidRPr="00066C70" w:rsidRDefault="00BB6FD6" w:rsidP="00BB6FD6">
      <w:pPr>
        <w:pStyle w:val="Heading3"/>
        <w:rPr>
          <w:rFonts w:ascii="Times New Roman" w:hAnsi="Times New Roman"/>
          <w:sz w:val="20"/>
        </w:rPr>
      </w:pPr>
      <w:r w:rsidRPr="00066C70">
        <w:rPr>
          <w:rFonts w:ascii="Times New Roman" w:hAnsi="Times New Roman"/>
          <w:sz w:val="20"/>
        </w:rPr>
        <w:t>Relevant pass</w:t>
      </w:r>
      <w:r>
        <w:rPr>
          <w:rFonts w:ascii="Times New Roman" w:hAnsi="Times New Roman"/>
          <w:sz w:val="20"/>
        </w:rPr>
        <w:t>ed</w:t>
      </w:r>
      <w:r w:rsidRPr="00066C70">
        <w:rPr>
          <w:rFonts w:ascii="Times New Roman" w:hAnsi="Times New Roman"/>
          <w:sz w:val="20"/>
        </w:rPr>
        <w:t xml:space="preserve"> motions:</w:t>
      </w:r>
    </w:p>
    <w:p w14:paraId="35C3BB4E" w14:textId="5827DED5" w:rsidR="00695085" w:rsidRDefault="00695085" w:rsidP="00695085">
      <w:pPr>
        <w:rPr>
          <w:ins w:id="72" w:author="Akhmetov, Dmitry" w:date="2025-02-04T15:03:00Z" w16du:dateUtc="2025-02-04T23:03:00Z"/>
          <w:szCs w:val="22"/>
        </w:rPr>
      </w:pPr>
      <w:r w:rsidRPr="00FA3E62">
        <w:rPr>
          <w:szCs w:val="22"/>
          <w:highlight w:val="lightGray"/>
        </w:rPr>
        <w:t xml:space="preserve">[Motion </w:t>
      </w:r>
      <w:r w:rsidR="00E05910">
        <w:rPr>
          <w:szCs w:val="22"/>
          <w:highlight w:val="lightGray"/>
        </w:rPr>
        <w:t>123</w:t>
      </w:r>
      <w:r w:rsidR="00EB6258">
        <w:rPr>
          <w:szCs w:val="22"/>
          <w:highlight w:val="lightGray"/>
        </w:rPr>
        <w:t>,</w:t>
      </w:r>
      <w:r w:rsidR="00BB6FD6">
        <w:rPr>
          <w:szCs w:val="22"/>
          <w:highlight w:val="lightGray"/>
        </w:rPr>
        <w:t xml:space="preserve"> [1] </w:t>
      </w:r>
      <w:r w:rsidR="00EB6258">
        <w:rPr>
          <w:szCs w:val="22"/>
          <w:highlight w:val="lightGray"/>
        </w:rPr>
        <w:t xml:space="preserve">doc #11-24/0171r19 </w:t>
      </w:r>
      <w:r w:rsidRPr="00FA3E62">
        <w:rPr>
          <w:szCs w:val="22"/>
          <w:highlight w:val="lightGray"/>
        </w:rPr>
        <w:t>,SP</w:t>
      </w:r>
      <w:r w:rsidR="00094408">
        <w:rPr>
          <w:szCs w:val="22"/>
          <w:highlight w:val="lightGray"/>
        </w:rPr>
        <w:t>2</w:t>
      </w:r>
      <w:r w:rsidR="00E67CC8">
        <w:rPr>
          <w:szCs w:val="22"/>
          <w:highlight w:val="lightGray"/>
        </w:rPr>
        <w:t xml:space="preserve"> – Channel Access, doc</w:t>
      </w:r>
      <w:r w:rsidR="0097403A">
        <w:rPr>
          <w:szCs w:val="22"/>
          <w:highlight w:val="lightGray"/>
        </w:rPr>
        <w:t xml:space="preserve"> 11-24/1667r13</w:t>
      </w:r>
      <w:r w:rsidRPr="00FA3E62">
        <w:rPr>
          <w:szCs w:val="22"/>
          <w:highlight w:val="lightGray"/>
        </w:rPr>
        <w:t>]</w:t>
      </w:r>
    </w:p>
    <w:p w14:paraId="01D53A6F" w14:textId="6AE8D801" w:rsidR="00E2394B" w:rsidRPr="00AA68D7" w:rsidDel="009E4739" w:rsidRDefault="00E2394B" w:rsidP="00695085">
      <w:pPr>
        <w:rPr>
          <w:del w:id="73" w:author="Akhmetov, Dmitry" w:date="2025-02-04T15:04:00Z" w16du:dateUtc="2025-02-04T23:04:00Z"/>
        </w:rPr>
      </w:pPr>
    </w:p>
    <w:p w14:paraId="04C55A21" w14:textId="6F902401" w:rsidR="001600F1" w:rsidDel="009E4739" w:rsidRDefault="001600F1" w:rsidP="004009A6">
      <w:pPr>
        <w:rPr>
          <w:del w:id="74" w:author="Akhmetov, Dmitry" w:date="2025-02-04T15:04:00Z" w16du:dateUtc="2025-02-04T23:04:00Z"/>
          <w:highlight w:val="lightGray"/>
        </w:rPr>
      </w:pPr>
    </w:p>
    <w:p w14:paraId="0CBF6EF7" w14:textId="77777777" w:rsidR="00532193" w:rsidRPr="00532193" w:rsidRDefault="00532193" w:rsidP="00532193">
      <w:pPr>
        <w:rPr>
          <w:highlight w:val="lightGray"/>
          <w:lang w:val="en-US"/>
        </w:rPr>
      </w:pPr>
      <w:r w:rsidRPr="00532193">
        <w:rPr>
          <w:b/>
          <w:bCs/>
          <w:highlight w:val="lightGray"/>
          <w:lang w:val="en-US"/>
        </w:rPr>
        <w:t>Do you agree to improve EDCA to reduce tail access delay of Low Latency traffic in multi-BSS dense scenarios in presence of best effort traffic?</w:t>
      </w:r>
    </w:p>
    <w:p w14:paraId="2710B1B4" w14:textId="37534E8E" w:rsidR="00532193" w:rsidRPr="00532193" w:rsidRDefault="00532193" w:rsidP="003B2F15">
      <w:pPr>
        <w:pStyle w:val="ListParagraph"/>
        <w:numPr>
          <w:ilvl w:val="0"/>
          <w:numId w:val="4"/>
        </w:numPr>
        <w:rPr>
          <w:highlight w:val="lightGray"/>
          <w:lang w:val="en-US"/>
        </w:rPr>
      </w:pPr>
      <w:r w:rsidRPr="00532193">
        <w:rPr>
          <w:highlight w:val="lightGray"/>
          <w:lang w:val="en-US"/>
        </w:rPr>
        <w:t>The solution to improve EDCA is distributed</w:t>
      </w:r>
    </w:p>
    <w:p w14:paraId="467E142B" w14:textId="2A99925C" w:rsidR="00532193" w:rsidRPr="00532193" w:rsidRDefault="00532193" w:rsidP="003B2F15">
      <w:pPr>
        <w:pStyle w:val="ListParagraph"/>
        <w:numPr>
          <w:ilvl w:val="0"/>
          <w:numId w:val="4"/>
        </w:numPr>
        <w:rPr>
          <w:highlight w:val="lightGray"/>
          <w:lang w:val="en-US"/>
        </w:rPr>
      </w:pPr>
      <w:r w:rsidRPr="00532193">
        <w:rPr>
          <w:highlight w:val="lightGray"/>
          <w:lang w:val="en-US"/>
        </w:rPr>
        <w:t>The impact on legacy device has to be balanced</w:t>
      </w:r>
    </w:p>
    <w:p w14:paraId="73F24A1C" w14:textId="3215ABAE" w:rsidR="001600F1" w:rsidRPr="00532193" w:rsidRDefault="00532193" w:rsidP="003B2F15">
      <w:pPr>
        <w:pStyle w:val="ListParagraph"/>
        <w:numPr>
          <w:ilvl w:val="0"/>
          <w:numId w:val="4"/>
        </w:numPr>
        <w:rPr>
          <w:highlight w:val="lightGray"/>
        </w:rPr>
      </w:pPr>
      <w:r w:rsidRPr="00532193">
        <w:rPr>
          <w:highlight w:val="lightGray"/>
          <w:lang w:val="en-US"/>
        </w:rPr>
        <w:t>Low Latency traffic is treated as AC_VO traffic. Other cases are TBD</w:t>
      </w:r>
    </w:p>
    <w:p w14:paraId="22CEC851" w14:textId="77777777" w:rsidR="00C01527" w:rsidRDefault="00C01527" w:rsidP="00C01527">
      <w:pPr>
        <w:rPr>
          <w:ins w:id="75" w:author="Akhmetov, Dmitry" w:date="2025-02-04T14:44:00Z" w16du:dateUtc="2025-02-04T22:44:00Z"/>
          <w:highlight w:val="lightGray"/>
        </w:rPr>
      </w:pPr>
    </w:p>
    <w:p w14:paraId="2805FF73" w14:textId="756819E2" w:rsidR="00C01527" w:rsidRPr="00C01527" w:rsidRDefault="00F91FBE" w:rsidP="00C01527">
      <w:pPr>
        <w:rPr>
          <w:ins w:id="76" w:author="Akhmetov, Dmitry" w:date="2025-02-04T14:44:00Z"/>
          <w:highlight w:val="lightGray"/>
        </w:rPr>
      </w:pPr>
      <w:ins w:id="77" w:author="Akhmetov, Dmitry" w:date="2025-02-04T14:44:00Z" w16du:dateUtc="2025-02-04T22:44:00Z">
        <w:r>
          <w:rPr>
            <w:highlight w:val="lightGray"/>
          </w:rPr>
          <w:t xml:space="preserve">[Motion </w:t>
        </w:r>
      </w:ins>
      <w:ins w:id="78" w:author="Akhmetov, Dmitry" w:date="2025-02-04T14:46:00Z" w16du:dateUtc="2025-02-04T22:46:00Z">
        <w:r w:rsidR="00853761">
          <w:rPr>
            <w:highlight w:val="lightGray"/>
          </w:rPr>
          <w:t>272</w:t>
        </w:r>
      </w:ins>
      <w:ins w:id="79" w:author="Akhmetov, Dmitry" w:date="2025-02-04T14:44:00Z" w16du:dateUtc="2025-02-04T22:44:00Z">
        <w:r>
          <w:rPr>
            <w:highlight w:val="lightGray"/>
          </w:rPr>
          <w:t>, [2] doc</w:t>
        </w:r>
      </w:ins>
      <w:ins w:id="80" w:author="Akhmetov, Dmitry" w:date="2025-02-04T14:48:00Z" w16du:dateUtc="2025-02-04T22:48:00Z">
        <w:r w:rsidR="000C3D6A">
          <w:rPr>
            <w:highlight w:val="lightGray"/>
          </w:rPr>
          <w:t xml:space="preserve"> #11-25</w:t>
        </w:r>
        <w:r w:rsidR="001F3571">
          <w:rPr>
            <w:highlight w:val="lightGray"/>
          </w:rPr>
          <w:t>-0014r7</w:t>
        </w:r>
      </w:ins>
      <w:ins w:id="81" w:author="Akhmetov, Dmitry" w:date="2025-02-04T14:44:00Z" w16du:dateUtc="2025-02-04T22:44:00Z">
        <w:r>
          <w:rPr>
            <w:highlight w:val="lightGray"/>
          </w:rPr>
          <w:t xml:space="preserve">, </w:t>
        </w:r>
      </w:ins>
      <w:ins w:id="82" w:author="Akhmetov, Dmitry" w:date="2025-02-04T14:44:00Z">
        <w:r w:rsidR="00C01527" w:rsidRPr="00C01527">
          <w:rPr>
            <w:highlight w:val="lightGray"/>
          </w:rPr>
          <w:t>SP</w:t>
        </w:r>
      </w:ins>
      <w:ins w:id="83" w:author="Akhmetov, Dmitry" w:date="2025-02-04T14:51:00Z" w16du:dateUtc="2025-02-04T22:51:00Z">
        <w:r w:rsidR="00B350A1">
          <w:rPr>
            <w:highlight w:val="lightGray"/>
          </w:rPr>
          <w:t xml:space="preserve"> – Channel Access</w:t>
        </w:r>
      </w:ins>
      <w:ins w:id="84" w:author="Akhmetov, Dmitry" w:date="2025-02-04T14:44:00Z">
        <w:r w:rsidR="00C01527" w:rsidRPr="00C01527">
          <w:rPr>
            <w:highlight w:val="lightGray"/>
          </w:rPr>
          <w:t>: doc 11-24/</w:t>
        </w:r>
      </w:ins>
      <w:ins w:id="85" w:author="Akhmetov, Dmitry" w:date="2025-02-04T14:52:00Z" w16du:dateUtc="2025-02-04T22:52:00Z">
        <w:r w:rsidR="00B350A1">
          <w:rPr>
            <w:highlight w:val="lightGray"/>
          </w:rPr>
          <w:t>2074r18</w:t>
        </w:r>
      </w:ins>
    </w:p>
    <w:p w14:paraId="05090F84" w14:textId="77777777" w:rsidR="00C01527" w:rsidRPr="00C01527" w:rsidRDefault="00C01527" w:rsidP="00C01527">
      <w:pPr>
        <w:rPr>
          <w:ins w:id="86" w:author="Akhmetov, Dmitry" w:date="2025-02-04T14:44:00Z"/>
          <w:highlight w:val="lightGray"/>
        </w:rPr>
      </w:pPr>
    </w:p>
    <w:p w14:paraId="47A4F998" w14:textId="7885B269" w:rsidR="00C01527" w:rsidRPr="001125C3" w:rsidRDefault="00C01527" w:rsidP="00C01527">
      <w:pPr>
        <w:rPr>
          <w:ins w:id="87" w:author="Akhmetov, Dmitry" w:date="2025-02-04T14:44:00Z"/>
          <w:b/>
          <w:bCs/>
          <w:highlight w:val="lightGray"/>
          <w:lang w:val="en-US"/>
        </w:rPr>
      </w:pPr>
      <w:ins w:id="88" w:author="Akhmetov, Dmitry" w:date="2025-02-04T14:44:00Z">
        <w:r w:rsidRPr="00C01527">
          <w:rPr>
            <w:b/>
            <w:bCs/>
            <w:highlight w:val="lightGray"/>
            <w:lang w:val="en-US"/>
          </w:rPr>
          <w:t>Do you agree to define PEDCA in UHR where a STA with Low Latency traffic may be allowed, based on TBD conditions, to send a Defer Signal (</w:t>
        </w:r>
      </w:ins>
      <w:ins w:id="89" w:author="Akhmetov, Dmitry" w:date="2025-02-04T14:55:00Z" w16du:dateUtc="2025-02-04T22:55:00Z">
        <w:r w:rsidR="00803C67">
          <w:rPr>
            <w:b/>
            <w:bCs/>
            <w:highlight w:val="lightGray"/>
            <w:lang w:val="en-US"/>
          </w:rPr>
          <w:t>it is TBD whether R</w:t>
        </w:r>
      </w:ins>
      <w:ins w:id="90" w:author="Akhmetov, Dmitry" w:date="2025-02-10T13:15:00Z" w16du:dateUtc="2025-02-10T21:15:00Z">
        <w:r w:rsidR="00A06C54">
          <w:rPr>
            <w:b/>
            <w:bCs/>
            <w:highlight w:val="lightGray"/>
            <w:lang w:val="en-US"/>
          </w:rPr>
          <w:t>TS</w:t>
        </w:r>
      </w:ins>
      <w:ins w:id="91" w:author="Akhmetov, Dmitry" w:date="2025-02-04T14:55:00Z" w16du:dateUtc="2025-02-04T22:55:00Z">
        <w:r w:rsidR="00803C67">
          <w:rPr>
            <w:b/>
            <w:bCs/>
            <w:highlight w:val="lightGray"/>
            <w:lang w:val="en-US"/>
          </w:rPr>
          <w:t xml:space="preserve"> or CTS frame is used</w:t>
        </w:r>
      </w:ins>
      <w:ins w:id="92" w:author="Akhmetov, Dmitry" w:date="2025-02-04T14:44:00Z">
        <w:r w:rsidRPr="00C01527">
          <w:rPr>
            <w:b/>
            <w:bCs/>
            <w:highlight w:val="lightGray"/>
            <w:lang w:val="en-US"/>
          </w:rPr>
          <w:t>) to start a protected short contention for pending LL data</w:t>
        </w:r>
      </w:ins>
    </w:p>
    <w:p w14:paraId="1F08105E" w14:textId="77777777" w:rsidR="00C01527" w:rsidRPr="00C01527" w:rsidRDefault="00C01527" w:rsidP="001125C3">
      <w:pPr>
        <w:pStyle w:val="ListParagraph"/>
        <w:numPr>
          <w:ilvl w:val="0"/>
          <w:numId w:val="4"/>
        </w:numPr>
        <w:rPr>
          <w:ins w:id="93" w:author="Akhmetov, Dmitry" w:date="2025-02-04T14:44:00Z"/>
          <w:highlight w:val="lightGray"/>
          <w:lang w:val="en-US"/>
        </w:rPr>
      </w:pPr>
      <w:ins w:id="94" w:author="Akhmetov, Dmitry" w:date="2025-02-04T14:44:00Z">
        <w:r w:rsidRPr="00C01527">
          <w:rPr>
            <w:highlight w:val="lightGray"/>
            <w:lang w:val="en-US"/>
          </w:rPr>
          <w:t>Conditions to be allowed to send a Defer Signal is TBD</w:t>
        </w:r>
      </w:ins>
    </w:p>
    <w:p w14:paraId="136898F4" w14:textId="77777777" w:rsidR="00C01527" w:rsidRPr="00C01527" w:rsidRDefault="00C01527" w:rsidP="001125C3">
      <w:pPr>
        <w:pStyle w:val="ListParagraph"/>
        <w:numPr>
          <w:ilvl w:val="0"/>
          <w:numId w:val="4"/>
        </w:numPr>
        <w:rPr>
          <w:ins w:id="95" w:author="Akhmetov, Dmitry" w:date="2025-02-04T14:44:00Z"/>
          <w:highlight w:val="lightGray"/>
          <w:lang w:val="en-US"/>
        </w:rPr>
      </w:pPr>
      <w:ins w:id="96" w:author="Akhmetov, Dmitry" w:date="2025-02-04T14:44:00Z">
        <w:r w:rsidRPr="00C01527">
          <w:rPr>
            <w:highlight w:val="lightGray"/>
            <w:lang w:val="en-US"/>
          </w:rPr>
          <w:t>STA in PEDCA always use RTS/CTS as initial frame exchange and retry.</w:t>
        </w:r>
      </w:ins>
    </w:p>
    <w:p w14:paraId="2EC081F6" w14:textId="77777777" w:rsidR="00C01527" w:rsidRPr="00C01527" w:rsidRDefault="00C01527" w:rsidP="001125C3">
      <w:pPr>
        <w:pStyle w:val="ListParagraph"/>
        <w:numPr>
          <w:ilvl w:val="0"/>
          <w:numId w:val="4"/>
        </w:numPr>
        <w:rPr>
          <w:ins w:id="97" w:author="Akhmetov, Dmitry" w:date="2025-02-04T14:44:00Z"/>
          <w:highlight w:val="lightGray"/>
          <w:lang w:val="en-US"/>
        </w:rPr>
      </w:pPr>
      <w:ins w:id="98" w:author="Akhmetov, Dmitry" w:date="2025-02-04T14:44:00Z">
        <w:r w:rsidRPr="00C01527">
          <w:rPr>
            <w:highlight w:val="lightGray"/>
            <w:lang w:val="en-US"/>
          </w:rPr>
          <w:t>Duration of protected short contention is TBD.</w:t>
        </w:r>
      </w:ins>
    </w:p>
    <w:p w14:paraId="2A46927C" w14:textId="77777777" w:rsidR="00C01527" w:rsidRPr="00C01527" w:rsidRDefault="00C01527" w:rsidP="001125C3">
      <w:pPr>
        <w:pStyle w:val="ListParagraph"/>
        <w:numPr>
          <w:ilvl w:val="0"/>
          <w:numId w:val="4"/>
        </w:numPr>
        <w:rPr>
          <w:ins w:id="99" w:author="Akhmetov, Dmitry" w:date="2025-02-04T14:44:00Z"/>
          <w:highlight w:val="lightGray"/>
          <w:lang w:val="en-US"/>
        </w:rPr>
      </w:pPr>
      <w:ins w:id="100" w:author="Akhmetov, Dmitry" w:date="2025-02-04T14:44:00Z">
        <w:r w:rsidRPr="00C01527">
          <w:rPr>
            <w:highlight w:val="lightGray"/>
            <w:lang w:val="en-US"/>
          </w:rPr>
          <w:t xml:space="preserve">Access parameters (AIFSN, CW and the expansion rules) used to transmit the Defer Signal are TBD. </w:t>
        </w:r>
      </w:ins>
    </w:p>
    <w:p w14:paraId="706E69E6" w14:textId="77777777" w:rsidR="00C01527" w:rsidRPr="00C01527" w:rsidRDefault="00C01527" w:rsidP="001125C3">
      <w:pPr>
        <w:pStyle w:val="ListParagraph"/>
        <w:numPr>
          <w:ilvl w:val="0"/>
          <w:numId w:val="4"/>
        </w:numPr>
        <w:rPr>
          <w:ins w:id="101" w:author="Akhmetov, Dmitry" w:date="2025-02-04T14:44:00Z"/>
          <w:highlight w:val="lightGray"/>
          <w:lang w:val="en-US"/>
        </w:rPr>
      </w:pPr>
      <w:ins w:id="102" w:author="Akhmetov, Dmitry" w:date="2025-02-04T14:44:00Z">
        <w:r w:rsidRPr="00C01527">
          <w:rPr>
            <w:highlight w:val="lightGray"/>
            <w:lang w:val="en-US"/>
          </w:rPr>
          <w:t>The retry count where the Defer Signal is allowed to be sent is TBD</w:t>
        </w:r>
      </w:ins>
    </w:p>
    <w:p w14:paraId="56E18800" w14:textId="77777777" w:rsidR="00C01527" w:rsidRPr="00C01527" w:rsidRDefault="00C01527" w:rsidP="001125C3">
      <w:pPr>
        <w:pStyle w:val="ListParagraph"/>
        <w:numPr>
          <w:ilvl w:val="0"/>
          <w:numId w:val="4"/>
        </w:numPr>
        <w:rPr>
          <w:ins w:id="103" w:author="Akhmetov, Dmitry" w:date="2025-02-04T14:44:00Z"/>
          <w:highlight w:val="lightGray"/>
          <w:lang w:val="en-US"/>
        </w:rPr>
      </w:pPr>
      <w:ins w:id="104" w:author="Akhmetov, Dmitry" w:date="2025-02-04T14:44:00Z">
        <w:r w:rsidRPr="00C01527">
          <w:rPr>
            <w:highlight w:val="lightGray"/>
            <w:lang w:val="en-US"/>
          </w:rPr>
          <w:t>Contention parameters for the protected short contention are TBD. The STAs that transmitted a Defer Signal but did not win the protected short contention will initiate a new retry.</w:t>
        </w:r>
      </w:ins>
    </w:p>
    <w:p w14:paraId="252B5420" w14:textId="77777777" w:rsidR="00C01527" w:rsidRPr="00C01527" w:rsidRDefault="00C01527" w:rsidP="001125C3">
      <w:pPr>
        <w:pStyle w:val="ListParagraph"/>
        <w:numPr>
          <w:ilvl w:val="0"/>
          <w:numId w:val="4"/>
        </w:numPr>
        <w:rPr>
          <w:ins w:id="105" w:author="Akhmetov, Dmitry" w:date="2025-02-04T14:44:00Z"/>
          <w:highlight w:val="lightGray"/>
          <w:lang w:val="en-US"/>
        </w:rPr>
      </w:pPr>
      <w:ins w:id="106" w:author="Akhmetov, Dmitry" w:date="2025-02-04T14:44:00Z">
        <w:r w:rsidRPr="00C01527">
          <w:rPr>
            <w:highlight w:val="lightGray"/>
            <w:lang w:val="en-US"/>
          </w:rPr>
          <w:t>Low Latency traffic is treated as AC_VO traffic. Other cases are TBD.</w:t>
        </w:r>
      </w:ins>
    </w:p>
    <w:p w14:paraId="0A47073A" w14:textId="77777777" w:rsidR="00C01527" w:rsidRPr="00C01527" w:rsidRDefault="00C01527" w:rsidP="001125C3">
      <w:pPr>
        <w:pStyle w:val="ListParagraph"/>
        <w:numPr>
          <w:ilvl w:val="0"/>
          <w:numId w:val="4"/>
        </w:numPr>
        <w:rPr>
          <w:ins w:id="107" w:author="Akhmetov, Dmitry" w:date="2025-02-04T14:44:00Z"/>
          <w:highlight w:val="lightGray"/>
          <w:lang w:val="en-US"/>
        </w:rPr>
      </w:pPr>
      <w:ins w:id="108" w:author="Akhmetov, Dmitry" w:date="2025-02-04T14:44:00Z">
        <w:r w:rsidRPr="00C01527">
          <w:rPr>
            <w:highlight w:val="lightGray"/>
            <w:lang w:val="en-US"/>
          </w:rPr>
          <w:lastRenderedPageBreak/>
          <w:t>The solution would provide control on the degree of collisions that may occur while using it and, allows for autonomous randomness or/and controlled by the AP      </w:t>
        </w:r>
      </w:ins>
    </w:p>
    <w:p w14:paraId="61ECE701" w14:textId="02A1A6D3" w:rsidR="00C01527" w:rsidRDefault="00C01527" w:rsidP="001125C3">
      <w:pPr>
        <w:pStyle w:val="ListParagraph"/>
        <w:numPr>
          <w:ilvl w:val="0"/>
          <w:numId w:val="4"/>
        </w:numPr>
        <w:rPr>
          <w:ins w:id="109" w:author="Akhmetov, Dmitry" w:date="2025-02-04T14:54:00Z" w16du:dateUtc="2025-02-04T22:54:00Z"/>
          <w:highlight w:val="lightGray"/>
          <w:lang w:val="en-US"/>
        </w:rPr>
      </w:pPr>
      <w:ins w:id="110" w:author="Akhmetov, Dmitry" w:date="2025-02-04T14:44:00Z">
        <w:r w:rsidRPr="00C01527">
          <w:rPr>
            <w:highlight w:val="lightGray"/>
            <w:lang w:val="en-US"/>
          </w:rPr>
          <w:t xml:space="preserve">No new </w:t>
        </w:r>
      </w:ins>
      <w:ins w:id="111" w:author="Akhmetov, Dmitry" w:date="2025-02-04T14:52:00Z" w16du:dateUtc="2025-02-04T22:52:00Z">
        <w:r w:rsidR="00FD7A9C">
          <w:rPr>
            <w:highlight w:val="lightGray"/>
            <w:lang w:val="en-US"/>
          </w:rPr>
          <w:t xml:space="preserve">mandatory </w:t>
        </w:r>
      </w:ins>
      <w:ins w:id="112" w:author="Akhmetov, Dmitry" w:date="2025-02-04T14:44:00Z">
        <w:r w:rsidRPr="00C01527">
          <w:rPr>
            <w:highlight w:val="lightGray"/>
            <w:lang w:val="en-US"/>
          </w:rPr>
          <w:t>synchronization requirement on STA side</w:t>
        </w:r>
      </w:ins>
    </w:p>
    <w:p w14:paraId="1C24B98C" w14:textId="43635271" w:rsidR="00FA674B" w:rsidRPr="00C01527" w:rsidRDefault="00FA674B" w:rsidP="001125C3">
      <w:pPr>
        <w:pStyle w:val="ListParagraph"/>
        <w:numPr>
          <w:ilvl w:val="0"/>
          <w:numId w:val="4"/>
        </w:numPr>
        <w:rPr>
          <w:ins w:id="113" w:author="Akhmetov, Dmitry" w:date="2025-02-04T14:44:00Z"/>
          <w:highlight w:val="lightGray"/>
          <w:lang w:val="en-US"/>
        </w:rPr>
      </w:pPr>
      <w:ins w:id="114" w:author="Akhmetov, Dmitry" w:date="2025-02-04T14:54:00Z" w16du:dateUtc="2025-02-04T22:54:00Z">
        <w:r>
          <w:rPr>
            <w:highlight w:val="lightGray"/>
            <w:lang w:val="en-US"/>
          </w:rPr>
          <w:t xml:space="preserve">HIP EDCA is used by the STA in a BSS only when this </w:t>
        </w:r>
      </w:ins>
      <w:ins w:id="115" w:author="Akhmetov, Dmitry" w:date="2025-02-04T14:55:00Z" w16du:dateUtc="2025-02-04T22:55:00Z">
        <w:r>
          <w:rPr>
            <w:highlight w:val="lightGray"/>
            <w:lang w:val="en-US"/>
          </w:rPr>
          <w:t>feature is enabled by the AP</w:t>
        </w:r>
      </w:ins>
    </w:p>
    <w:p w14:paraId="220B65DF" w14:textId="77777777" w:rsidR="001600F1" w:rsidRPr="00803C67" w:rsidRDefault="001600F1" w:rsidP="001125C3">
      <w:pPr>
        <w:pStyle w:val="ListParagraph"/>
        <w:numPr>
          <w:ilvl w:val="0"/>
          <w:numId w:val="4"/>
        </w:numPr>
        <w:rPr>
          <w:highlight w:val="lightGray"/>
          <w:lang w:val="en-US"/>
        </w:rPr>
      </w:pPr>
    </w:p>
    <w:p w14:paraId="2CE8F5AC" w14:textId="77777777" w:rsidR="00BB6FD6" w:rsidRPr="00066C70" w:rsidRDefault="00BB6FD6" w:rsidP="00BB6FD6">
      <w:pPr>
        <w:pStyle w:val="Heading1"/>
        <w:rPr>
          <w:rFonts w:ascii="Times New Roman" w:hAnsi="Times New Roman"/>
          <w:sz w:val="20"/>
        </w:rPr>
      </w:pPr>
      <w:r w:rsidRPr="00066C70">
        <w:rPr>
          <w:rFonts w:ascii="Times New Roman" w:hAnsi="Times New Roman"/>
          <w:sz w:val="20"/>
        </w:rPr>
        <w:t>Text to be adopted begins here:</w:t>
      </w:r>
    </w:p>
    <w:p w14:paraId="5517515E" w14:textId="52D59C00" w:rsidR="00B158CD" w:rsidRDefault="00B158CD">
      <w:pPr>
        <w:jc w:val="left"/>
        <w:rPr>
          <w:rFonts w:eastAsiaTheme="minorEastAsia"/>
          <w:b/>
          <w:color w:val="000000"/>
          <w:w w:val="0"/>
          <w:sz w:val="20"/>
        </w:rPr>
      </w:pPr>
    </w:p>
    <w:p w14:paraId="5A5632FD" w14:textId="45CB570D" w:rsidR="00F62CEB" w:rsidRPr="00F62CEB" w:rsidRDefault="00F62CEB" w:rsidP="00F62CEB">
      <w:pPr>
        <w:jc w:val="left"/>
        <w:rPr>
          <w:rFonts w:eastAsiaTheme="minorEastAsia"/>
          <w:b/>
          <w:bCs/>
          <w:i/>
          <w:iCs/>
          <w:color w:val="000000"/>
          <w:w w:val="0"/>
          <w:sz w:val="20"/>
          <w:lang w:val="en-US"/>
        </w:rPr>
      </w:pPr>
      <w:r w:rsidRPr="006437A3">
        <w:rPr>
          <w:rFonts w:eastAsiaTheme="minorEastAsia"/>
          <w:b/>
          <w:bCs/>
          <w:i/>
          <w:iCs/>
          <w:color w:val="000000"/>
          <w:w w:val="0"/>
          <w:sz w:val="20"/>
          <w:highlight w:val="yellow"/>
          <w:lang w:val="en-US"/>
        </w:rPr>
        <w:t xml:space="preserve">TGbn editor: please </w:t>
      </w:r>
      <w:r w:rsidR="00AF7649">
        <w:rPr>
          <w:rFonts w:eastAsiaTheme="minorEastAsia"/>
          <w:b/>
          <w:bCs/>
          <w:i/>
          <w:iCs/>
          <w:color w:val="000000"/>
          <w:w w:val="0"/>
          <w:sz w:val="20"/>
          <w:highlight w:val="yellow"/>
          <w:lang w:val="en-US"/>
        </w:rPr>
        <w:t xml:space="preserve">make changes to </w:t>
      </w:r>
      <w:r w:rsidRPr="006437A3">
        <w:rPr>
          <w:rFonts w:eastAsiaTheme="minorEastAsia"/>
          <w:b/>
          <w:bCs/>
          <w:i/>
          <w:iCs/>
          <w:color w:val="000000"/>
          <w:w w:val="0"/>
          <w:sz w:val="20"/>
          <w:highlight w:val="yellow"/>
          <w:lang w:val="en-US"/>
        </w:rPr>
        <w:t>the following subclause:</w:t>
      </w:r>
    </w:p>
    <w:p w14:paraId="3E485585" w14:textId="77777777" w:rsidR="00BB6FD6" w:rsidRPr="006437A3" w:rsidRDefault="00BB6FD6">
      <w:pPr>
        <w:jc w:val="left"/>
        <w:rPr>
          <w:rFonts w:eastAsiaTheme="minorEastAsia"/>
          <w:b/>
          <w:color w:val="000000"/>
          <w:w w:val="0"/>
          <w:sz w:val="20"/>
          <w:lang w:val="en-US"/>
        </w:rPr>
      </w:pPr>
    </w:p>
    <w:p w14:paraId="245E7095" w14:textId="77777777" w:rsidR="00F62CEB" w:rsidRPr="00BB6FD6" w:rsidRDefault="00F62CEB">
      <w:pPr>
        <w:jc w:val="left"/>
        <w:rPr>
          <w:rFonts w:eastAsiaTheme="minorEastAsia"/>
          <w:b/>
          <w:color w:val="000000"/>
          <w:w w:val="0"/>
          <w:sz w:val="20"/>
        </w:rPr>
      </w:pPr>
    </w:p>
    <w:p w14:paraId="7A80B6AA" w14:textId="4D23BD89" w:rsidR="00BB6FD6" w:rsidRPr="00066C70" w:rsidRDefault="00BB6FD6" w:rsidP="00BB6FD6">
      <w:pPr>
        <w:rPr>
          <w:rStyle w:val="SC15323589"/>
          <w:sz w:val="22"/>
          <w:szCs w:val="22"/>
        </w:rPr>
      </w:pPr>
      <w:del w:id="116" w:author="Akhmetov, Dmitry" w:date="2025-02-04T15:06:00Z" w16du:dateUtc="2025-02-04T23:06:00Z">
        <w:r w:rsidRPr="00066C70" w:rsidDel="001436D2">
          <w:rPr>
            <w:rStyle w:val="SC15323589"/>
            <w:sz w:val="22"/>
            <w:szCs w:val="22"/>
          </w:rPr>
          <w:delText>3.</w:delText>
        </w:r>
        <w:r w:rsidDel="001436D2">
          <w:rPr>
            <w:rStyle w:val="SC15323589"/>
            <w:sz w:val="22"/>
            <w:szCs w:val="22"/>
          </w:rPr>
          <w:delText>13</w:delText>
        </w:r>
      </w:del>
      <w:ins w:id="117" w:author="Akhmetov, Dmitry" w:date="2025-02-04T15:06:00Z" w16du:dateUtc="2025-02-04T23:06:00Z">
        <w:r w:rsidR="001436D2">
          <w:rPr>
            <w:rStyle w:val="SC15323589"/>
            <w:sz w:val="22"/>
            <w:szCs w:val="22"/>
          </w:rPr>
          <w:t>37.2</w:t>
        </w:r>
      </w:ins>
      <w:r w:rsidRPr="00066C70">
        <w:rPr>
          <w:rStyle w:val="SC15323589"/>
          <w:sz w:val="22"/>
          <w:szCs w:val="22"/>
        </w:rPr>
        <w:t xml:space="preserve"> </w:t>
      </w:r>
      <w:r w:rsidR="007329C1">
        <w:rPr>
          <w:rStyle w:val="SC15323589"/>
          <w:sz w:val="22"/>
          <w:szCs w:val="22"/>
        </w:rPr>
        <w:t>Pri</w:t>
      </w:r>
      <w:r w:rsidR="00E078F4">
        <w:rPr>
          <w:rStyle w:val="SC15323589"/>
          <w:sz w:val="22"/>
          <w:szCs w:val="22"/>
        </w:rPr>
        <w:t>oritized</w:t>
      </w:r>
      <w:r w:rsidR="007329C1">
        <w:rPr>
          <w:rStyle w:val="SC15323589"/>
          <w:sz w:val="22"/>
          <w:szCs w:val="22"/>
        </w:rPr>
        <w:t xml:space="preserve"> </w:t>
      </w:r>
      <w:r>
        <w:rPr>
          <w:rStyle w:val="SC15323589"/>
          <w:sz w:val="22"/>
          <w:szCs w:val="22"/>
        </w:rPr>
        <w:t>EDCA</w:t>
      </w:r>
      <w:r w:rsidR="0015356A">
        <w:rPr>
          <w:rStyle w:val="SC15323589"/>
          <w:sz w:val="22"/>
          <w:szCs w:val="22"/>
        </w:rPr>
        <w:t>[#M123]</w:t>
      </w:r>
    </w:p>
    <w:p w14:paraId="259FBA21" w14:textId="41469060" w:rsidR="000D07DC" w:rsidRDefault="000D6B06" w:rsidP="000D07DC">
      <w:pPr>
        <w:pStyle w:val="T"/>
        <w:rPr>
          <w:ins w:id="118" w:author="Akhmetov, Dmitry" w:date="2025-02-11T15:31:00Z" w16du:dateUtc="2025-02-11T23:31:00Z"/>
          <w:w w:val="100"/>
          <w:lang w:val="en-GB"/>
        </w:rPr>
      </w:pPr>
      <w:r>
        <w:rPr>
          <w:w w:val="100"/>
        </w:rPr>
        <w:t xml:space="preserve">Prioritized </w:t>
      </w:r>
      <w:r w:rsidR="00937782">
        <w:rPr>
          <w:w w:val="100"/>
        </w:rPr>
        <w:t xml:space="preserve">EDCA </w:t>
      </w:r>
      <w:r w:rsidR="00C06E3C">
        <w:rPr>
          <w:w w:val="100"/>
        </w:rPr>
        <w:t>(</w:t>
      </w:r>
      <w:r>
        <w:rPr>
          <w:w w:val="100"/>
        </w:rPr>
        <w:t>P-</w:t>
      </w:r>
      <w:r w:rsidR="006E7525">
        <w:rPr>
          <w:w w:val="100"/>
        </w:rPr>
        <w:t>EDCA</w:t>
      </w:r>
      <w:r w:rsidR="00C06E3C">
        <w:rPr>
          <w:w w:val="100"/>
        </w:rPr>
        <w:t xml:space="preserve">) is an </w:t>
      </w:r>
      <w:r w:rsidR="00787A16">
        <w:rPr>
          <w:w w:val="100"/>
        </w:rPr>
        <w:t xml:space="preserve">enhancement </w:t>
      </w:r>
      <w:r w:rsidR="00C06E3C">
        <w:rPr>
          <w:w w:val="100"/>
        </w:rPr>
        <w:t xml:space="preserve">of </w:t>
      </w:r>
      <w:r w:rsidR="00410E1A">
        <w:rPr>
          <w:w w:val="100"/>
        </w:rPr>
        <w:t xml:space="preserve">the </w:t>
      </w:r>
      <w:r w:rsidR="00C06E3C">
        <w:rPr>
          <w:w w:val="100"/>
        </w:rPr>
        <w:t xml:space="preserve">EDCA </w:t>
      </w:r>
      <w:r w:rsidR="00984D50">
        <w:rPr>
          <w:w w:val="100"/>
        </w:rPr>
        <w:t>mechanism</w:t>
      </w:r>
      <w:r w:rsidR="000A603D">
        <w:rPr>
          <w:w w:val="100"/>
        </w:rPr>
        <w:t xml:space="preserve"> (see 10.23.2 (HCF contention based channel access (EDCA</w:t>
      </w:r>
      <w:r w:rsidR="00631F30">
        <w:rPr>
          <w:w w:val="100"/>
        </w:rPr>
        <w:t>)</w:t>
      </w:r>
      <w:r w:rsidR="000A603D">
        <w:rPr>
          <w:w w:val="100"/>
        </w:rPr>
        <w:t xml:space="preserve">) </w:t>
      </w:r>
      <w:r w:rsidR="00AA32FA">
        <w:rPr>
          <w:w w:val="100"/>
        </w:rPr>
        <w:t xml:space="preserve">that </w:t>
      </w:r>
      <w:r w:rsidR="00D5203A">
        <w:rPr>
          <w:w w:val="100"/>
        </w:rPr>
        <w:t>reduces</w:t>
      </w:r>
      <w:r w:rsidR="00D80C5D">
        <w:rPr>
          <w:w w:val="100"/>
        </w:rPr>
        <w:t xml:space="preserve"> </w:t>
      </w:r>
      <w:r w:rsidR="00AA32FA">
        <w:rPr>
          <w:w w:val="100"/>
        </w:rPr>
        <w:t xml:space="preserve">the </w:t>
      </w:r>
      <w:r w:rsidR="000B3C24">
        <w:rPr>
          <w:w w:val="100"/>
        </w:rPr>
        <w:t xml:space="preserve">access delay </w:t>
      </w:r>
      <w:r w:rsidR="00D4347A">
        <w:rPr>
          <w:w w:val="100"/>
        </w:rPr>
        <w:t xml:space="preserve">distribution tail </w:t>
      </w:r>
      <w:r w:rsidR="00C06E3C">
        <w:rPr>
          <w:w w:val="100"/>
        </w:rPr>
        <w:t xml:space="preserve">for </w:t>
      </w:r>
      <w:r w:rsidR="00D96FC2">
        <w:rPr>
          <w:w w:val="100"/>
        </w:rPr>
        <w:t xml:space="preserve">low latency </w:t>
      </w:r>
      <w:r w:rsidR="0062479A">
        <w:rPr>
          <w:w w:val="100"/>
        </w:rPr>
        <w:t xml:space="preserve">AC_VO </w:t>
      </w:r>
      <w:r w:rsidR="00C06E3C">
        <w:rPr>
          <w:w w:val="100"/>
        </w:rPr>
        <w:t>traffic</w:t>
      </w:r>
      <w:r w:rsidR="004D7BDE">
        <w:rPr>
          <w:w w:val="100"/>
        </w:rPr>
        <w:t xml:space="preserve"> (other cases are TBD)</w:t>
      </w:r>
      <w:r w:rsidR="00937782">
        <w:rPr>
          <w:w w:val="100"/>
        </w:rPr>
        <w:t xml:space="preserve">. </w:t>
      </w:r>
      <w:r w:rsidR="000D07DC">
        <w:rPr>
          <w:w w:val="100"/>
          <w:lang w:val="en-GB"/>
        </w:rPr>
        <w:t xml:space="preserve">The </w:t>
      </w:r>
      <w:r w:rsidR="00FC416F">
        <w:rPr>
          <w:w w:val="100"/>
          <w:lang w:val="en-GB"/>
        </w:rPr>
        <w:t xml:space="preserve">use of </w:t>
      </w:r>
      <w:r>
        <w:rPr>
          <w:w w:val="100"/>
          <w:lang w:val="en-GB"/>
        </w:rPr>
        <w:t>P-</w:t>
      </w:r>
      <w:r w:rsidR="000D07DC">
        <w:rPr>
          <w:w w:val="100"/>
          <w:lang w:val="en-GB"/>
        </w:rPr>
        <w:t xml:space="preserve">EDCA </w:t>
      </w:r>
      <w:r w:rsidR="00C57669">
        <w:rPr>
          <w:w w:val="100"/>
          <w:lang w:val="en-GB"/>
        </w:rPr>
        <w:t xml:space="preserve">by a UHR STA </w:t>
      </w:r>
      <w:r w:rsidR="00AD79D6">
        <w:rPr>
          <w:w w:val="100"/>
          <w:lang w:val="en-GB"/>
        </w:rPr>
        <w:t>should balance</w:t>
      </w:r>
      <w:r w:rsidR="000D07DC">
        <w:rPr>
          <w:w w:val="100"/>
          <w:lang w:val="en-GB"/>
        </w:rPr>
        <w:t xml:space="preserve"> the impact on </w:t>
      </w:r>
      <w:r w:rsidR="00044223">
        <w:rPr>
          <w:w w:val="100"/>
          <w:lang w:val="en-GB"/>
        </w:rPr>
        <w:t xml:space="preserve">STAs </w:t>
      </w:r>
      <w:r w:rsidR="000D07DC">
        <w:rPr>
          <w:w w:val="100"/>
          <w:lang w:val="en-GB"/>
        </w:rPr>
        <w:t xml:space="preserve">that </w:t>
      </w:r>
      <w:r w:rsidR="00D253E5">
        <w:rPr>
          <w:w w:val="100"/>
          <w:lang w:val="en-GB"/>
        </w:rPr>
        <w:t xml:space="preserve">do </w:t>
      </w:r>
      <w:r w:rsidR="006B13B8">
        <w:rPr>
          <w:w w:val="100"/>
          <w:lang w:val="en-GB"/>
        </w:rPr>
        <w:t xml:space="preserve">not </w:t>
      </w:r>
      <w:r w:rsidR="00D253E5">
        <w:rPr>
          <w:w w:val="100"/>
          <w:lang w:val="en-GB"/>
        </w:rPr>
        <w:t>use</w:t>
      </w:r>
      <w:r w:rsidR="000D07DC">
        <w:rPr>
          <w:w w:val="100"/>
          <w:lang w:val="en-GB"/>
        </w:rPr>
        <w:t xml:space="preserve"> </w:t>
      </w:r>
      <w:r>
        <w:rPr>
          <w:w w:val="100"/>
          <w:lang w:val="en-GB"/>
        </w:rPr>
        <w:t>P-</w:t>
      </w:r>
      <w:r w:rsidR="000D07DC">
        <w:rPr>
          <w:w w:val="100"/>
          <w:lang w:val="en-GB"/>
        </w:rPr>
        <w:t>EDCA</w:t>
      </w:r>
      <w:r w:rsidR="00D43899">
        <w:rPr>
          <w:w w:val="100"/>
          <w:lang w:val="en-GB"/>
        </w:rPr>
        <w:t xml:space="preserve"> with TBD rules</w:t>
      </w:r>
      <w:ins w:id="119" w:author="Akhmetov, Dmitry" w:date="2025-02-04T15:06:00Z" w16du:dateUtc="2025-02-04T23:06:00Z">
        <w:r w:rsidR="002761EF">
          <w:rPr>
            <w:w w:val="100"/>
            <w:lang w:val="en-GB"/>
          </w:rPr>
          <w:t>.</w:t>
        </w:r>
      </w:ins>
    </w:p>
    <w:p w14:paraId="0AE58A74" w14:textId="7B7478AF" w:rsidR="00B5419B" w:rsidRDefault="00B5419B" w:rsidP="00B5419B">
      <w:pPr>
        <w:pStyle w:val="T"/>
        <w:rPr>
          <w:ins w:id="120" w:author="Akhmetov, Dmitry" w:date="2025-02-24T16:22:00Z" w16du:dateUtc="2025-02-25T00:22:00Z"/>
          <w:w w:val="100"/>
        </w:rPr>
      </w:pPr>
      <w:ins w:id="121" w:author="Akhmetov, Dmitry" w:date="2025-02-24T16:22:00Z" w16du:dateUtc="2025-02-25T00:22:00Z">
        <w:r w:rsidRPr="00D956E1">
          <w:rPr>
            <w:w w:val="100"/>
          </w:rPr>
          <w:t xml:space="preserve">A STA with low latency traffic buffered into the transmit queue of AC_VO and that has dot11PEDCAOptionImplemented set to 1 </w:t>
        </w:r>
        <w:r>
          <w:rPr>
            <w:w w:val="100"/>
          </w:rPr>
          <w:t xml:space="preserve">and with dot11PEDCAActivated set to 1 </w:t>
        </w:r>
      </w:ins>
      <w:ins w:id="122" w:author="Akhmetov, Dmitry" w:date="2025-02-24T18:34:00Z" w16du:dateUtc="2025-02-25T02:34:00Z">
        <w:r w:rsidR="009E3126">
          <w:rPr>
            <w:w w:val="100"/>
          </w:rPr>
          <w:t xml:space="preserve">is called P-EDCA eligible STA. A P-EDCA eligible STA </w:t>
        </w:r>
      </w:ins>
      <w:ins w:id="123" w:author="Akhmetov, Dmitry" w:date="2025-02-24T16:22:00Z" w16du:dateUtc="2025-02-25T00:22:00Z">
        <w:r w:rsidRPr="00D956E1">
          <w:rPr>
            <w:w w:val="100"/>
          </w:rPr>
          <w:t xml:space="preserve">may </w:t>
        </w:r>
      </w:ins>
      <w:ins w:id="124" w:author="Akhmetov, Dmitry" w:date="2025-02-24T16:25:00Z" w16du:dateUtc="2025-02-25T00:25:00Z">
        <w:r w:rsidR="002B1A66">
          <w:rPr>
            <w:w w:val="100"/>
          </w:rPr>
          <w:t xml:space="preserve">start </w:t>
        </w:r>
      </w:ins>
      <w:ins w:id="125" w:author="Akhmetov, Dmitry" w:date="2025-02-24T16:23:00Z" w16du:dateUtc="2025-02-25T00:23:00Z">
        <w:r w:rsidR="0006499D" w:rsidRPr="00D956E1">
          <w:rPr>
            <w:w w:val="100"/>
          </w:rPr>
          <w:t>a P</w:t>
        </w:r>
        <w:r w:rsidR="0006499D">
          <w:rPr>
            <w:w w:val="100"/>
          </w:rPr>
          <w:t>-</w:t>
        </w:r>
        <w:r w:rsidR="0006499D" w:rsidRPr="00D956E1">
          <w:rPr>
            <w:w w:val="100"/>
          </w:rPr>
          <w:t xml:space="preserve">EDCA </w:t>
        </w:r>
        <w:r w:rsidR="0006499D">
          <w:rPr>
            <w:w w:val="100"/>
          </w:rPr>
          <w:t xml:space="preserve">protected short </w:t>
        </w:r>
        <w:r w:rsidR="0006499D" w:rsidRPr="00D956E1">
          <w:rPr>
            <w:w w:val="100"/>
          </w:rPr>
          <w:t>contention period</w:t>
        </w:r>
      </w:ins>
      <w:ins w:id="126" w:author="Akhmetov, Dmitry" w:date="2025-02-24T16:28:00Z" w16du:dateUtc="2025-02-25T00:28:00Z">
        <w:r w:rsidR="00EB30A8">
          <w:rPr>
            <w:w w:val="100"/>
          </w:rPr>
          <w:t xml:space="preserve"> </w:t>
        </w:r>
      </w:ins>
      <w:ins w:id="127" w:author="Akhmetov, Dmitry" w:date="2025-03-04T11:15:00Z" w16du:dateUtc="2025-03-04T19:15:00Z">
        <w:r w:rsidR="00674DA8">
          <w:rPr>
            <w:w w:val="100"/>
          </w:rPr>
          <w:t xml:space="preserve">(or P-EDCA contention) </w:t>
        </w:r>
      </w:ins>
      <w:ins w:id="128" w:author="Akhmetov, Dmitry" w:date="2025-02-24T16:28:00Z" w16du:dateUtc="2025-02-25T00:28:00Z">
        <w:r w:rsidR="00EB30A8">
          <w:rPr>
            <w:w w:val="100"/>
          </w:rPr>
          <w:t>to deliver buffered traffic</w:t>
        </w:r>
      </w:ins>
      <w:ins w:id="129" w:author="Akhmetov, Dmitry" w:date="2025-02-24T16:22:00Z" w16du:dateUtc="2025-02-25T00:22:00Z">
        <w:r w:rsidRPr="00D956E1">
          <w:rPr>
            <w:w w:val="100"/>
          </w:rPr>
          <w:t xml:space="preserve">. </w:t>
        </w:r>
        <w:r>
          <w:rPr>
            <w:w w:val="100"/>
          </w:rPr>
          <w:t>The exact mechanism to update dot11PEDCAActivated is TBD.</w:t>
        </w:r>
      </w:ins>
    </w:p>
    <w:p w14:paraId="20C461E2" w14:textId="77777777" w:rsidR="00EF284E" w:rsidRDefault="00EF284E" w:rsidP="00EF284E">
      <w:pPr>
        <w:pStyle w:val="T"/>
        <w:rPr>
          <w:ins w:id="130" w:author="Akhmetov, Dmitry" w:date="2025-03-07T12:43:00Z" w16du:dateUtc="2025-03-07T20:43:00Z"/>
          <w:w w:val="100"/>
        </w:rPr>
      </w:pPr>
      <w:ins w:id="131" w:author="Akhmetov, Dmitry" w:date="2025-03-07T12:43:00Z" w16du:dateUtc="2025-03-07T20:43:00Z">
        <w:r>
          <w:rPr>
            <w:w w:val="100"/>
          </w:rPr>
          <w:t>The protected duration of P-EDCA contention is TBD</w:t>
        </w:r>
      </w:ins>
    </w:p>
    <w:p w14:paraId="22FD294F" w14:textId="3B7983F5" w:rsidR="00B5419B" w:rsidRPr="007C4C2E" w:rsidRDefault="00096394" w:rsidP="00EA0AD4">
      <w:pPr>
        <w:pStyle w:val="T"/>
        <w:rPr>
          <w:ins w:id="132" w:author="Akhmetov, Dmitry" w:date="2025-02-24T16:22:00Z" w16du:dateUtc="2025-02-25T00:22:00Z"/>
          <w:strike/>
          <w:w w:val="100"/>
        </w:rPr>
      </w:pPr>
      <w:ins w:id="133" w:author="Akhmetov, Dmitry" w:date="2025-02-24T16:24:00Z" w16du:dateUtc="2025-02-25T00:24:00Z">
        <w:r>
          <w:rPr>
            <w:w w:val="100"/>
          </w:rPr>
          <w:t>T</w:t>
        </w:r>
      </w:ins>
      <w:ins w:id="134" w:author="Akhmetov, Dmitry" w:date="2025-02-24T16:29:00Z" w16du:dateUtc="2025-02-25T00:29:00Z">
        <w:r w:rsidR="00BA304D">
          <w:rPr>
            <w:w w:val="100"/>
          </w:rPr>
          <w:t xml:space="preserve">o start P-EDCA </w:t>
        </w:r>
      </w:ins>
      <w:ins w:id="135" w:author="Akhmetov, Dmitry" w:date="2025-03-04T11:16:00Z" w16du:dateUtc="2025-03-04T19:16:00Z">
        <w:r w:rsidR="00C60DDE">
          <w:rPr>
            <w:w w:val="100"/>
          </w:rPr>
          <w:t>contention</w:t>
        </w:r>
      </w:ins>
      <w:ins w:id="136" w:author="Akhmetov, Dmitry" w:date="2025-02-24T16:29:00Z" w16du:dateUtc="2025-02-25T00:29:00Z">
        <w:r w:rsidR="00C83202">
          <w:rPr>
            <w:w w:val="100"/>
          </w:rPr>
          <w:t xml:space="preserve"> </w:t>
        </w:r>
      </w:ins>
      <w:ins w:id="137" w:author="Akhmetov, Dmitry" w:date="2025-02-24T16:31:00Z" w16du:dateUtc="2025-02-25T00:31:00Z">
        <w:r w:rsidR="00827AB5">
          <w:rPr>
            <w:w w:val="100"/>
          </w:rPr>
          <w:t xml:space="preserve">the </w:t>
        </w:r>
      </w:ins>
      <w:ins w:id="138" w:author="Akhmetov, Dmitry" w:date="2025-02-24T18:34:00Z" w16du:dateUtc="2025-02-25T02:34:00Z">
        <w:r w:rsidR="00D80C80">
          <w:rPr>
            <w:w w:val="100"/>
          </w:rPr>
          <w:t>P-EDCA</w:t>
        </w:r>
      </w:ins>
      <w:ins w:id="139" w:author="Akhmetov, Dmitry" w:date="2025-03-03T11:00:00Z" w16du:dateUtc="2025-03-03T19:00:00Z">
        <w:r w:rsidR="0025428B">
          <w:rPr>
            <w:w w:val="100"/>
          </w:rPr>
          <w:t xml:space="preserve"> eligible </w:t>
        </w:r>
      </w:ins>
      <w:ins w:id="140" w:author="Akhmetov, Dmitry" w:date="2025-02-24T16:30:00Z" w16du:dateUtc="2025-02-25T00:30:00Z">
        <w:r w:rsidR="00073725">
          <w:rPr>
            <w:w w:val="100"/>
          </w:rPr>
          <w:t xml:space="preserve">STA </w:t>
        </w:r>
      </w:ins>
      <w:ins w:id="141" w:author="Akhmetov, Dmitry" w:date="2025-02-24T16:22:00Z" w16du:dateUtc="2025-02-25T00:22:00Z">
        <w:r w:rsidR="00B5419B" w:rsidRPr="00D956E1">
          <w:rPr>
            <w:w w:val="100"/>
          </w:rPr>
          <w:t xml:space="preserve">shall </w:t>
        </w:r>
      </w:ins>
      <w:ins w:id="142" w:author="Akhmetov, Dmitry" w:date="2025-02-24T16:33:00Z" w16du:dateUtc="2025-02-25T00:33:00Z">
        <w:r w:rsidR="00EA0AD4">
          <w:rPr>
            <w:w w:val="100"/>
          </w:rPr>
          <w:t xml:space="preserve">a) satisfy TBD conditions and b) </w:t>
        </w:r>
      </w:ins>
      <w:ins w:id="143" w:author="Akhmetov, Dmitry" w:date="2025-02-24T16:22:00Z" w16du:dateUtc="2025-02-25T00:22:00Z">
        <w:r w:rsidR="00B5419B" w:rsidRPr="00D956E1">
          <w:rPr>
            <w:w w:val="100"/>
          </w:rPr>
          <w:t xml:space="preserve">transmit a TBD control frame. The </w:t>
        </w:r>
      </w:ins>
      <w:ins w:id="144" w:author="Akhmetov, Dmitry" w:date="2025-02-24T18:34:00Z" w16du:dateUtc="2025-02-25T02:34:00Z">
        <w:r w:rsidR="00D80C80">
          <w:rPr>
            <w:w w:val="100"/>
          </w:rPr>
          <w:t xml:space="preserve">P-EDCA eligible </w:t>
        </w:r>
      </w:ins>
      <w:ins w:id="145" w:author="Akhmetov, Dmitry" w:date="2025-02-24T16:22:00Z" w16du:dateUtc="2025-02-25T00:22:00Z">
        <w:r w:rsidR="00B5419B">
          <w:rPr>
            <w:w w:val="100"/>
          </w:rPr>
          <w:t xml:space="preserve">STA transmits the </w:t>
        </w:r>
        <w:r w:rsidR="00B5419B" w:rsidRPr="00D956E1">
          <w:rPr>
            <w:w w:val="100"/>
          </w:rPr>
          <w:t xml:space="preserve">TBD control frame </w:t>
        </w:r>
      </w:ins>
      <w:ins w:id="146" w:author="Akhmetov, Dmitry" w:date="2025-02-24T18:37:00Z" w16du:dateUtc="2025-02-25T02:37:00Z">
        <w:r w:rsidR="00A33FA4" w:rsidRPr="00281E16">
          <w:rPr>
            <w:w w:val="100"/>
            <w:lang w:val="en-GB"/>
          </w:rPr>
          <w:t xml:space="preserve">at the </w:t>
        </w:r>
        <w:r w:rsidR="00A33FA4">
          <w:rPr>
            <w:w w:val="100"/>
            <w:lang w:val="en-GB"/>
          </w:rPr>
          <w:t xml:space="preserve">TBD </w:t>
        </w:r>
        <w:r w:rsidR="00A33FA4" w:rsidRPr="00281E16">
          <w:rPr>
            <w:w w:val="100"/>
            <w:lang w:val="en-GB"/>
          </w:rPr>
          <w:t>slot boundary</w:t>
        </w:r>
        <w:r w:rsidR="00A33FA4">
          <w:rPr>
            <w:w w:val="100"/>
          </w:rPr>
          <w:t xml:space="preserve"> </w:t>
        </w:r>
      </w:ins>
      <w:ins w:id="147" w:author="Akhmetov, Dmitry" w:date="2025-02-24T16:22:00Z" w16du:dateUtc="2025-02-25T00:22:00Z">
        <w:r w:rsidR="00B5419B">
          <w:rPr>
            <w:w w:val="100"/>
          </w:rPr>
          <w:t xml:space="preserve">if </w:t>
        </w:r>
        <w:r w:rsidR="00B5419B" w:rsidRPr="00281E16">
          <w:rPr>
            <w:w w:val="100"/>
            <w:lang w:val="en-GB"/>
          </w:rPr>
          <w:t>STA’s CS mechanism (see 10.3.2.1 (CS mechanism)) determines that the medium is idle</w:t>
        </w:r>
      </w:ins>
      <w:ins w:id="148" w:author="Akhmetov, Dmitry" w:date="2025-03-09T11:59:00Z" w16du:dateUtc="2025-03-09T18:59:00Z">
        <w:r w:rsidR="00BB6CB1">
          <w:rPr>
            <w:w w:val="100"/>
            <w:lang w:val="en-GB"/>
          </w:rPr>
          <w:t>.</w:t>
        </w:r>
      </w:ins>
    </w:p>
    <w:p w14:paraId="4F14D9C0" w14:textId="49D1098E" w:rsidR="00B504CA" w:rsidRDefault="005C67DB" w:rsidP="0091483C">
      <w:pPr>
        <w:pStyle w:val="T"/>
        <w:rPr>
          <w:ins w:id="149" w:author="Akhmetov, Dmitry" w:date="2025-02-10T13:18:00Z" w16du:dateUtc="2025-02-10T21:18:00Z"/>
          <w:w w:val="100"/>
        </w:rPr>
      </w:pPr>
      <w:ins w:id="150" w:author="Akhmetov, Dmitry" w:date="2025-02-11T15:59:00Z" w16du:dateUtc="2025-02-11T23:59:00Z">
        <w:r w:rsidRPr="007066FE">
          <w:rPr>
            <w:w w:val="100"/>
          </w:rPr>
          <w:t xml:space="preserve">The TBD control frame </w:t>
        </w:r>
        <w:r>
          <w:rPr>
            <w:w w:val="100"/>
          </w:rPr>
          <w:t xml:space="preserve">shall be transmitted in </w:t>
        </w:r>
      </w:ins>
      <w:ins w:id="151" w:author="Insun Jang/IoT Connectivity Standard Task(insun.jang@lge.com)" w:date="2025-02-26T08:27:00Z" w16du:dateUtc="2025-02-25T23:27:00Z">
        <w:r w:rsidR="002805E7">
          <w:rPr>
            <w:rFonts w:eastAsia="Malgun Gothic" w:hint="eastAsia"/>
            <w:w w:val="100"/>
            <w:lang w:eastAsia="ko-KR"/>
          </w:rPr>
          <w:t xml:space="preserve">a </w:t>
        </w:r>
      </w:ins>
      <w:ins w:id="152" w:author="Akhmetov, Dmitry" w:date="2025-02-11T15:59:00Z" w16du:dateUtc="2025-02-11T23:59:00Z">
        <w:r w:rsidRPr="007066FE">
          <w:rPr>
            <w:w w:val="100"/>
          </w:rPr>
          <w:t>non-HT PPDU format</w:t>
        </w:r>
      </w:ins>
      <w:ins w:id="153" w:author="Akhmetov, Dmitry" w:date="2025-03-04T11:32:00Z" w16du:dateUtc="2025-03-04T19:32:00Z">
        <w:r w:rsidR="00685559">
          <w:rPr>
            <w:w w:val="100"/>
          </w:rPr>
          <w:t xml:space="preserve"> </w:t>
        </w:r>
      </w:ins>
      <w:ins w:id="154" w:author="Akhmetov, Dmitry" w:date="2025-03-09T12:00:00Z" w16du:dateUtc="2025-03-09T19:00:00Z">
        <w:r w:rsidR="00165C10">
          <w:rPr>
            <w:w w:val="100"/>
          </w:rPr>
          <w:t>and TBD data rate.</w:t>
        </w:r>
      </w:ins>
      <w:del w:id="155" w:author="Akhmetov, Dmitry" w:date="2025-03-04T11:32:00Z" w16du:dateUtc="2025-03-04T19:32:00Z">
        <w:r w:rsidRPr="007066FE" w:rsidDel="00685559">
          <w:rPr>
            <w:w w:val="100"/>
          </w:rPr>
          <w:delText xml:space="preserve"> </w:delText>
        </w:r>
      </w:del>
      <w:ins w:id="156" w:author="Akhmetov, Dmitry" w:date="2025-02-11T16:00:00Z" w16du:dateUtc="2025-02-12T00:00:00Z">
        <w:r w:rsidR="00765512">
          <w:rPr>
            <w:w w:val="100"/>
          </w:rPr>
          <w:t xml:space="preserve"> </w:t>
        </w:r>
      </w:ins>
      <w:ins w:id="157" w:author="Akhmetov, Dmitry" w:date="2025-03-07T12:42:00Z" w16du:dateUtc="2025-03-07T20:42:00Z">
        <w:r w:rsidR="00592168" w:rsidRPr="00592168">
          <w:rPr>
            <w:w w:val="100"/>
          </w:rPr>
          <w:t xml:space="preserve">The value of address field is </w:t>
        </w:r>
      </w:ins>
      <w:ins w:id="158" w:author="Akhmetov, Dmitry" w:date="2025-03-09T12:00:00Z" w16du:dateUtc="2025-03-09T19:00:00Z">
        <w:r w:rsidR="009D2DDD" w:rsidRPr="00592168">
          <w:rPr>
            <w:w w:val="100"/>
          </w:rPr>
          <w:t>TBD</w:t>
        </w:r>
        <w:r w:rsidR="009D2DDD">
          <w:rPr>
            <w:w w:val="100"/>
          </w:rPr>
          <w:t>;</w:t>
        </w:r>
      </w:ins>
      <w:ins w:id="159" w:author="Akhmetov, Dmitry" w:date="2025-03-07T12:42:00Z" w16du:dateUtc="2025-03-07T20:42:00Z">
        <w:r w:rsidR="00592168">
          <w:rPr>
            <w:w w:val="100"/>
          </w:rPr>
          <w:t xml:space="preserve"> t</w:t>
        </w:r>
        <w:r w:rsidR="00592168" w:rsidRPr="00592168">
          <w:rPr>
            <w:w w:val="100"/>
          </w:rPr>
          <w:t>he value of Duration field is set with respect to the duration of protected short period</w:t>
        </w:r>
        <w:r w:rsidR="00592168">
          <w:rPr>
            <w:w w:val="100"/>
          </w:rPr>
          <w:t>.</w:t>
        </w:r>
      </w:ins>
    </w:p>
    <w:p w14:paraId="16795E73" w14:textId="7C1B6BFA" w:rsidR="00280758" w:rsidRPr="00280758" w:rsidRDefault="00280758" w:rsidP="00280758">
      <w:pPr>
        <w:pStyle w:val="T"/>
        <w:rPr>
          <w:ins w:id="160" w:author="Akhmetov, Dmitry" w:date="2025-02-04T15:12:00Z" w16du:dateUtc="2025-02-04T23:12:00Z"/>
          <w:w w:val="100"/>
        </w:rPr>
      </w:pPr>
      <w:ins w:id="161" w:author="Akhmetov, Dmitry" w:date="2025-02-04T15:12:00Z" w16du:dateUtc="2025-02-04T23:12:00Z">
        <w:r w:rsidRPr="00280758">
          <w:rPr>
            <w:w w:val="100"/>
          </w:rPr>
          <w:t>The P</w:t>
        </w:r>
      </w:ins>
      <w:ins w:id="162" w:author="Akhmetov, Dmitry" w:date="2025-02-10T13:18:00Z" w16du:dateUtc="2025-02-10T21:18:00Z">
        <w:r w:rsidR="004E342D">
          <w:rPr>
            <w:w w:val="100"/>
          </w:rPr>
          <w:t>-</w:t>
        </w:r>
      </w:ins>
      <w:ins w:id="163" w:author="Akhmetov, Dmitry" w:date="2025-02-04T15:12:00Z" w16du:dateUtc="2025-02-04T23:12:00Z">
        <w:r w:rsidRPr="00280758">
          <w:rPr>
            <w:w w:val="100"/>
          </w:rPr>
          <w:t>EDCA contention start following the end of transmission of the TBD control frame and shall follow the random backoff procedure defined in 10.23.2.4 (Obtaining an EDCA TXOP) with the following requirements:</w:t>
        </w:r>
      </w:ins>
    </w:p>
    <w:p w14:paraId="4929163A" w14:textId="55877D2D" w:rsidR="00280758" w:rsidRPr="00280758" w:rsidRDefault="00280758" w:rsidP="008B3AA1">
      <w:pPr>
        <w:pStyle w:val="T"/>
        <w:numPr>
          <w:ilvl w:val="0"/>
          <w:numId w:val="11"/>
        </w:numPr>
        <w:rPr>
          <w:ins w:id="164" w:author="Akhmetov, Dmitry" w:date="2025-02-04T15:12:00Z" w16du:dateUtc="2025-02-04T23:12:00Z"/>
          <w:w w:val="100"/>
        </w:rPr>
      </w:pPr>
      <w:ins w:id="165" w:author="Akhmetov, Dmitry" w:date="2025-02-04T15:12:00Z" w16du:dateUtc="2025-02-04T23:12:00Z">
        <w:r w:rsidRPr="00280758">
          <w:rPr>
            <w:w w:val="100"/>
          </w:rPr>
          <w:t>Only EDCAF[VO] allowed for contention during P</w:t>
        </w:r>
      </w:ins>
      <w:ins w:id="166" w:author="Akhmetov, Dmitry" w:date="2025-02-04T15:13:00Z" w16du:dateUtc="2025-02-04T23:13:00Z">
        <w:r w:rsidR="000F0B82">
          <w:rPr>
            <w:w w:val="100"/>
          </w:rPr>
          <w:t>-</w:t>
        </w:r>
      </w:ins>
      <w:ins w:id="167" w:author="Akhmetov, Dmitry" w:date="2025-02-04T15:12:00Z" w16du:dateUtc="2025-02-04T23:12:00Z">
        <w:r w:rsidRPr="00280758">
          <w:rPr>
            <w:w w:val="100"/>
          </w:rPr>
          <w:t>EDCA</w:t>
        </w:r>
      </w:ins>
      <w:ins w:id="168" w:author="Akhmetov, Dmitry" w:date="2025-03-03T10:57:00Z" w16du:dateUtc="2025-03-03T18:57:00Z">
        <w:r w:rsidR="0025428B">
          <w:rPr>
            <w:w w:val="100"/>
          </w:rPr>
          <w:t xml:space="preserve"> contention</w:t>
        </w:r>
      </w:ins>
    </w:p>
    <w:p w14:paraId="48468E9B" w14:textId="62911C66" w:rsidR="00280758" w:rsidRPr="00141341" w:rsidRDefault="00280758" w:rsidP="008B3AA1">
      <w:pPr>
        <w:pStyle w:val="T"/>
        <w:numPr>
          <w:ilvl w:val="0"/>
          <w:numId w:val="11"/>
        </w:numPr>
        <w:rPr>
          <w:ins w:id="169" w:author="Akhmetov, Dmitry" w:date="2025-02-04T15:12:00Z" w16du:dateUtc="2025-02-04T23:12:00Z"/>
          <w:w w:val="100"/>
        </w:rPr>
      </w:pPr>
      <w:ins w:id="170" w:author="Akhmetov, Dmitry" w:date="2025-02-04T15:12:00Z" w16du:dateUtc="2025-02-04T23:12:00Z">
        <w:r w:rsidRPr="00141341">
          <w:rPr>
            <w:w w:val="100"/>
          </w:rPr>
          <w:t>The value of PEDCA AIFSN[VO] is TBD,</w:t>
        </w:r>
      </w:ins>
    </w:p>
    <w:p w14:paraId="1C91AC5A" w14:textId="7F9CF6C4" w:rsidR="004F550F" w:rsidRDefault="00280758" w:rsidP="008B3AA1">
      <w:pPr>
        <w:pStyle w:val="T"/>
        <w:numPr>
          <w:ilvl w:val="0"/>
          <w:numId w:val="11"/>
        </w:numPr>
        <w:rPr>
          <w:ins w:id="171" w:author="Akhmetov, Dmitry" w:date="2025-02-04T15:11:00Z" w16du:dateUtc="2025-02-04T23:11:00Z"/>
          <w:w w:val="100"/>
        </w:rPr>
      </w:pPr>
      <w:ins w:id="172" w:author="Akhmetov, Dmitry" w:date="2025-02-04T15:12:00Z" w16du:dateUtc="2025-02-04T23:12:00Z">
        <w:r w:rsidRPr="00280758">
          <w:rPr>
            <w:w w:val="100"/>
          </w:rPr>
          <w:t>at the start of a P</w:t>
        </w:r>
      </w:ins>
      <w:ins w:id="173" w:author="Akhmetov, Dmitry" w:date="2025-02-24T18:32:00Z" w16du:dateUtc="2025-02-25T02:32:00Z">
        <w:r w:rsidR="00140B0F">
          <w:rPr>
            <w:w w:val="100"/>
          </w:rPr>
          <w:t>-</w:t>
        </w:r>
      </w:ins>
      <w:ins w:id="174" w:author="Akhmetov, Dmitry" w:date="2025-02-04T15:12:00Z" w16du:dateUtc="2025-02-04T23:12:00Z">
        <w:r w:rsidRPr="00280758">
          <w:rPr>
            <w:w w:val="100"/>
          </w:rPr>
          <w:t>EDCA contention, a STA shall set the P</w:t>
        </w:r>
      </w:ins>
      <w:ins w:id="175" w:author="Akhmetov, Dmitry" w:date="2025-02-24T18:32:00Z" w16du:dateUtc="2025-02-25T02:32:00Z">
        <w:r w:rsidR="002E1CF4">
          <w:rPr>
            <w:w w:val="100"/>
          </w:rPr>
          <w:t>-</w:t>
        </w:r>
      </w:ins>
      <w:ins w:id="176" w:author="Akhmetov, Dmitry" w:date="2025-02-04T15:12:00Z" w16du:dateUtc="2025-02-04T23:12:00Z">
        <w:r w:rsidRPr="00280758">
          <w:rPr>
            <w:w w:val="100"/>
          </w:rPr>
          <w:t>EDCA backoff counter to an integer value chosen randomly with a uniform distribution taking values in the range 0 to P</w:t>
        </w:r>
      </w:ins>
      <w:ins w:id="177" w:author="Akhmetov, Dmitry" w:date="2025-02-04T15:14:00Z" w16du:dateUtc="2025-02-04T23:14:00Z">
        <w:r w:rsidR="00A06A1D">
          <w:rPr>
            <w:w w:val="100"/>
          </w:rPr>
          <w:t>-</w:t>
        </w:r>
      </w:ins>
      <w:ins w:id="178" w:author="Akhmetov, Dmitry" w:date="2025-02-04T15:12:00Z" w16du:dateUtc="2025-02-04T23:12:00Z">
        <w:r w:rsidRPr="00280758">
          <w:rPr>
            <w:w w:val="100"/>
          </w:rPr>
          <w:t>EDCA CW[VO]. The value of P</w:t>
        </w:r>
      </w:ins>
      <w:ins w:id="179" w:author="Akhmetov, Dmitry" w:date="2025-02-04T15:14:00Z" w16du:dateUtc="2025-02-04T23:14:00Z">
        <w:r w:rsidR="00A06A1D">
          <w:rPr>
            <w:w w:val="100"/>
          </w:rPr>
          <w:t>-</w:t>
        </w:r>
      </w:ins>
      <w:ins w:id="180" w:author="Akhmetov, Dmitry" w:date="2025-02-04T15:12:00Z" w16du:dateUtc="2025-02-04T23:12:00Z">
        <w:r w:rsidRPr="00280758">
          <w:rPr>
            <w:w w:val="100"/>
          </w:rPr>
          <w:t>EDCA CW[VO] is TBD</w:t>
        </w:r>
      </w:ins>
    </w:p>
    <w:p w14:paraId="337B6B62" w14:textId="350B979C" w:rsidR="00F5759A" w:rsidRPr="007066FE" w:rsidRDefault="009E0C34" w:rsidP="00F5759A">
      <w:pPr>
        <w:pStyle w:val="T"/>
        <w:rPr>
          <w:ins w:id="181" w:author="Akhmetov, Dmitry" w:date="2025-02-05T15:14:00Z" w16du:dateUtc="2025-02-05T23:14:00Z"/>
          <w:w w:val="100"/>
        </w:rPr>
      </w:pPr>
      <w:ins w:id="182" w:author="Akhmetov, Dmitry" w:date="2025-03-09T14:40:00Z">
        <w:r w:rsidRPr="009E0C34">
          <w:rPr>
            <w:w w:val="100"/>
            <w:lang w:val="en-GB"/>
          </w:rPr>
          <w:t>A P-EDCA eligible STA, that obtained a TXOP during P-EDCA contention, shall transmit an RTS as initial frame in the TXOP</w:t>
        </w:r>
      </w:ins>
      <w:ins w:id="183" w:author="Akhmetov, Dmitry" w:date="2025-03-09T14:40:00Z" w16du:dateUtc="2025-03-09T21:40:00Z">
        <w:r>
          <w:rPr>
            <w:w w:val="100"/>
            <w:lang w:val="en-GB"/>
          </w:rPr>
          <w:t>.</w:t>
        </w:r>
      </w:ins>
      <w:ins w:id="184" w:author="Akhmetov, Dmitry" w:date="2025-02-05T15:14:00Z" w16du:dateUtc="2025-02-05T23:14:00Z">
        <w:r w:rsidR="00F5759A" w:rsidRPr="007066FE">
          <w:rPr>
            <w:w w:val="100"/>
          </w:rPr>
          <w:t xml:space="preserve"> </w:t>
        </w:r>
      </w:ins>
    </w:p>
    <w:p w14:paraId="39B5B192" w14:textId="40DC2376" w:rsidR="007066FE" w:rsidRPr="007066FE" w:rsidRDefault="007066FE" w:rsidP="007066FE">
      <w:pPr>
        <w:pStyle w:val="T"/>
        <w:rPr>
          <w:ins w:id="185" w:author="Akhmetov, Dmitry" w:date="2025-02-04T15:14:00Z" w16du:dateUtc="2025-02-04T23:14:00Z"/>
          <w:w w:val="100"/>
        </w:rPr>
      </w:pPr>
      <w:ins w:id="186" w:author="Akhmetov, Dmitry" w:date="2025-02-04T15:14:00Z" w16du:dateUtc="2025-02-04T23:14:00Z">
        <w:r w:rsidRPr="007066FE">
          <w:rPr>
            <w:w w:val="100"/>
          </w:rPr>
          <w:t>A P</w:t>
        </w:r>
      </w:ins>
      <w:ins w:id="187" w:author="Akhmetov, Dmitry" w:date="2025-02-04T15:15:00Z" w16du:dateUtc="2025-02-04T23:15:00Z">
        <w:r w:rsidR="004161E6">
          <w:rPr>
            <w:w w:val="100"/>
          </w:rPr>
          <w:t>-</w:t>
        </w:r>
      </w:ins>
      <w:ins w:id="188" w:author="Akhmetov, Dmitry" w:date="2025-02-04T15:14:00Z" w16du:dateUtc="2025-02-04T23:14:00Z">
        <w:r w:rsidRPr="007066FE">
          <w:rPr>
            <w:w w:val="100"/>
          </w:rPr>
          <w:t xml:space="preserve">EDCA eligible STA that successfully </w:t>
        </w:r>
      </w:ins>
      <w:ins w:id="189" w:author="Akhmetov, Dmitry" w:date="2025-03-04T11:34:00Z" w16du:dateUtc="2025-03-04T19:34:00Z">
        <w:r w:rsidR="00FD575A">
          <w:rPr>
            <w:w w:val="100"/>
          </w:rPr>
          <w:t xml:space="preserve">(as in 10.23.2.2 EDCA Backoff procedure) </w:t>
        </w:r>
      </w:ins>
      <w:ins w:id="190" w:author="Akhmetov, Dmitry" w:date="2025-02-05T15:13:00Z" w16du:dateUtc="2025-02-05T23:13:00Z">
        <w:r w:rsidR="00EC0EE8">
          <w:rPr>
            <w:w w:val="100"/>
          </w:rPr>
          <w:t xml:space="preserve">delivered pending </w:t>
        </w:r>
      </w:ins>
      <w:ins w:id="191" w:author="Akhmetov, Dmitry" w:date="2025-03-04T11:35:00Z" w16du:dateUtc="2025-03-04T19:35:00Z">
        <w:r w:rsidR="00F256C1">
          <w:rPr>
            <w:w w:val="100"/>
          </w:rPr>
          <w:t xml:space="preserve">MPDUs </w:t>
        </w:r>
      </w:ins>
      <w:ins w:id="192" w:author="Akhmetov, Dmitry" w:date="2025-02-05T15:13:00Z" w16du:dateUtc="2025-02-05T23:13:00Z">
        <w:r w:rsidR="009D25BF">
          <w:rPr>
            <w:w w:val="100"/>
          </w:rPr>
          <w:t xml:space="preserve">in </w:t>
        </w:r>
      </w:ins>
      <w:ins w:id="193" w:author="Akhmetov, Dmitry" w:date="2025-02-04T15:14:00Z" w16du:dateUtc="2025-02-04T23:14:00Z">
        <w:r w:rsidRPr="007066FE">
          <w:rPr>
            <w:w w:val="100"/>
          </w:rPr>
          <w:t xml:space="preserve">a TXOP </w:t>
        </w:r>
      </w:ins>
      <w:ins w:id="194" w:author="Akhmetov, Dmitry" w:date="2025-02-05T15:13:00Z" w16du:dateUtc="2025-02-05T23:13:00Z">
        <w:r w:rsidR="009D25BF">
          <w:rPr>
            <w:w w:val="100"/>
          </w:rPr>
          <w:t xml:space="preserve">obtained </w:t>
        </w:r>
      </w:ins>
      <w:ins w:id="195" w:author="Akhmetov, Dmitry" w:date="2025-02-04T15:14:00Z" w16du:dateUtc="2025-02-04T23:14:00Z">
        <w:r w:rsidRPr="007066FE">
          <w:rPr>
            <w:w w:val="100"/>
          </w:rPr>
          <w:t>using P</w:t>
        </w:r>
      </w:ins>
      <w:ins w:id="196" w:author="Akhmetov, Dmitry" w:date="2025-02-04T15:15:00Z" w16du:dateUtc="2025-02-04T23:15:00Z">
        <w:r w:rsidR="004161E6">
          <w:rPr>
            <w:w w:val="100"/>
          </w:rPr>
          <w:t>-</w:t>
        </w:r>
      </w:ins>
      <w:ins w:id="197" w:author="Akhmetov, Dmitry" w:date="2025-02-04T15:14:00Z" w16du:dateUtc="2025-02-04T23:14:00Z">
        <w:r w:rsidRPr="007066FE">
          <w:rPr>
            <w:w w:val="100"/>
          </w:rPr>
          <w:t>EDCA contention shall not use P</w:t>
        </w:r>
      </w:ins>
      <w:ins w:id="198" w:author="Insun Jang/IoT Connectivity Standard Task(insun.jang@lge.com)" w:date="2025-02-26T08:30:00Z" w16du:dateUtc="2025-02-25T23:30:00Z">
        <w:r w:rsidR="002805E7">
          <w:rPr>
            <w:rFonts w:eastAsia="Malgun Gothic" w:hint="eastAsia"/>
            <w:w w:val="100"/>
            <w:lang w:eastAsia="ko-KR"/>
          </w:rPr>
          <w:t>-</w:t>
        </w:r>
      </w:ins>
      <w:ins w:id="199" w:author="Akhmetov, Dmitry" w:date="2025-02-04T15:14:00Z" w16du:dateUtc="2025-02-04T23:14:00Z">
        <w:r w:rsidRPr="007066FE">
          <w:rPr>
            <w:w w:val="100"/>
          </w:rPr>
          <w:t>EDCA mechanism until TBD conditions are satisfied</w:t>
        </w:r>
      </w:ins>
      <w:ins w:id="200" w:author="Akhmetov, Dmitry" w:date="2025-02-05T15:14:00Z" w16du:dateUtc="2025-02-05T23:14:00Z">
        <w:r w:rsidR="00F5759A">
          <w:rPr>
            <w:w w:val="100"/>
          </w:rPr>
          <w:t>.</w:t>
        </w:r>
      </w:ins>
    </w:p>
    <w:p w14:paraId="0A6A0C4D" w14:textId="7CBDB585" w:rsidR="007066FE" w:rsidRPr="007066FE" w:rsidRDefault="007066FE" w:rsidP="007066FE">
      <w:pPr>
        <w:pStyle w:val="T"/>
        <w:rPr>
          <w:ins w:id="201" w:author="Akhmetov, Dmitry" w:date="2025-02-04T15:14:00Z" w16du:dateUtc="2025-02-04T23:14:00Z"/>
          <w:w w:val="100"/>
        </w:rPr>
      </w:pPr>
      <w:ins w:id="202" w:author="Akhmetov, Dmitry" w:date="2025-02-04T15:14:00Z" w16du:dateUtc="2025-02-04T23:14:00Z">
        <w:r w:rsidRPr="007066FE">
          <w:rPr>
            <w:w w:val="100"/>
          </w:rPr>
          <w:t>A P</w:t>
        </w:r>
      </w:ins>
      <w:ins w:id="203" w:author="Akhmetov, Dmitry" w:date="2025-02-24T18:35:00Z" w16du:dateUtc="2025-02-25T02:35:00Z">
        <w:r w:rsidR="00581F8F">
          <w:rPr>
            <w:w w:val="100"/>
          </w:rPr>
          <w:t>-</w:t>
        </w:r>
      </w:ins>
      <w:ins w:id="204" w:author="Akhmetov, Dmitry" w:date="2025-02-04T15:14:00Z" w16du:dateUtc="2025-02-04T23:14:00Z">
        <w:r w:rsidRPr="007066FE">
          <w:rPr>
            <w:w w:val="100"/>
          </w:rPr>
          <w:t>EDCA eligible STA that did not obtain a TXOP using P</w:t>
        </w:r>
      </w:ins>
      <w:ins w:id="205" w:author="Akhmetov, Dmitry" w:date="2025-02-05T15:15:00Z" w16du:dateUtc="2025-02-05T23:15:00Z">
        <w:r w:rsidR="002C6C92">
          <w:rPr>
            <w:w w:val="100"/>
          </w:rPr>
          <w:t>-</w:t>
        </w:r>
      </w:ins>
      <w:ins w:id="206" w:author="Akhmetov, Dmitry" w:date="2025-02-04T15:14:00Z" w16du:dateUtc="2025-02-04T23:14:00Z">
        <w:r w:rsidRPr="007066FE">
          <w:rPr>
            <w:w w:val="100"/>
          </w:rPr>
          <w:t xml:space="preserve">EDCA contention </w:t>
        </w:r>
      </w:ins>
      <w:ins w:id="207" w:author="Akhmetov, Dmitry" w:date="2025-02-05T15:15:00Z" w16du:dateUtc="2025-02-05T23:15:00Z">
        <w:r w:rsidR="00F5759A">
          <w:rPr>
            <w:w w:val="100"/>
          </w:rPr>
          <w:t xml:space="preserve">or failed to receive </w:t>
        </w:r>
      </w:ins>
      <w:ins w:id="208" w:author="Akhmetov, Dmitry" w:date="2025-02-11T16:03:00Z" w16du:dateUtc="2025-02-12T00:03:00Z">
        <w:r w:rsidR="00076619">
          <w:rPr>
            <w:w w:val="100"/>
          </w:rPr>
          <w:t>CTS</w:t>
        </w:r>
      </w:ins>
      <w:ins w:id="209" w:author="Akhmetov, Dmitry" w:date="2025-03-09T12:01:00Z" w16du:dateUtc="2025-03-09T19:01:00Z">
        <w:r w:rsidR="00F23B1F">
          <w:rPr>
            <w:w w:val="100"/>
          </w:rPr>
          <w:t xml:space="preserve"> frame to an RTS frame transmitted </w:t>
        </w:r>
        <w:r w:rsidR="00F23B1F">
          <w:rPr>
            <w:rFonts w:eastAsia="Malgun Gothic"/>
            <w:w w:val="100"/>
            <w:lang w:eastAsia="ko-KR"/>
          </w:rPr>
          <w:t>in</w:t>
        </w:r>
      </w:ins>
      <w:ins w:id="210" w:author="Akhmetov, Dmitry" w:date="2025-02-05T15:15:00Z" w16du:dateUtc="2025-02-05T23:15:00Z">
        <w:r w:rsidR="002C6C92">
          <w:rPr>
            <w:w w:val="100"/>
          </w:rPr>
          <w:t xml:space="preserve"> the TXOP obtained using P-EDCA contention </w:t>
        </w:r>
      </w:ins>
      <w:ins w:id="211" w:author="Akhmetov, Dmitry" w:date="2025-02-04T15:14:00Z" w16du:dateUtc="2025-02-04T23:14:00Z">
        <w:r w:rsidRPr="007066FE">
          <w:rPr>
            <w:w w:val="100"/>
          </w:rPr>
          <w:t xml:space="preserve">may </w:t>
        </w:r>
      </w:ins>
      <w:ins w:id="212" w:author="Akhmetov, Dmitry" w:date="2025-02-06T11:57:00Z" w16du:dateUtc="2025-02-06T19:57:00Z">
        <w:r w:rsidR="00105FA6">
          <w:rPr>
            <w:w w:val="100"/>
          </w:rPr>
          <w:t xml:space="preserve">start </w:t>
        </w:r>
      </w:ins>
      <w:ins w:id="213" w:author="Akhmetov, Dmitry" w:date="2025-02-04T15:14:00Z" w16du:dateUtc="2025-02-04T23:14:00Z">
        <w:r w:rsidRPr="007066FE">
          <w:rPr>
            <w:w w:val="100"/>
          </w:rPr>
          <w:t>another P</w:t>
        </w:r>
      </w:ins>
      <w:ins w:id="214" w:author="Akhmetov, Dmitry" w:date="2025-02-10T13:20:00Z" w16du:dateUtc="2025-02-10T21:20:00Z">
        <w:r w:rsidR="00A20AD9">
          <w:rPr>
            <w:w w:val="100"/>
          </w:rPr>
          <w:t>-</w:t>
        </w:r>
      </w:ins>
      <w:ins w:id="215" w:author="Akhmetov, Dmitry" w:date="2025-02-04T15:14:00Z" w16du:dateUtc="2025-02-04T23:14:00Z">
        <w:r w:rsidRPr="007066FE">
          <w:rPr>
            <w:w w:val="100"/>
          </w:rPr>
          <w:t>EDCA contention, for up to TBD retries</w:t>
        </w:r>
      </w:ins>
      <w:ins w:id="216" w:author="Akhmetov, Dmitry" w:date="2025-03-04T12:53:00Z" w16du:dateUtc="2025-03-04T20:53:00Z">
        <w:r w:rsidR="00447929">
          <w:rPr>
            <w:w w:val="100"/>
          </w:rPr>
          <w:t xml:space="preserve"> consecutively</w:t>
        </w:r>
      </w:ins>
      <w:ins w:id="217" w:author="Akhmetov, Dmitry" w:date="2025-02-04T15:14:00Z" w16du:dateUtc="2025-02-04T23:14:00Z">
        <w:r w:rsidRPr="007066FE">
          <w:rPr>
            <w:w w:val="100"/>
          </w:rPr>
          <w:t>.</w:t>
        </w:r>
      </w:ins>
    </w:p>
    <w:p w14:paraId="31081451" w14:textId="77777777" w:rsidR="009E2B00" w:rsidRDefault="009E2B00" w:rsidP="007066FE">
      <w:pPr>
        <w:pStyle w:val="T"/>
        <w:rPr>
          <w:w w:val="100"/>
        </w:rPr>
      </w:pPr>
    </w:p>
    <w:p w14:paraId="4D6EA93E" w14:textId="77777777" w:rsidR="00BB6FD6" w:rsidRPr="00066C70" w:rsidRDefault="00BB6FD6" w:rsidP="00BB6FD6">
      <w:pPr>
        <w:pStyle w:val="Heading1"/>
        <w:rPr>
          <w:rFonts w:ascii="Times New Roman" w:hAnsi="Times New Roman"/>
          <w:sz w:val="20"/>
        </w:rPr>
      </w:pPr>
      <w:r w:rsidRPr="00066C70">
        <w:rPr>
          <w:rFonts w:ascii="Times New Roman" w:hAnsi="Times New Roman"/>
          <w:sz w:val="20"/>
        </w:rPr>
        <w:t>Text to be adopted ends here.</w:t>
      </w:r>
    </w:p>
    <w:p w14:paraId="295F8ADD" w14:textId="77777777" w:rsidR="00BB6FD6" w:rsidRPr="00066C70" w:rsidRDefault="00BB6FD6" w:rsidP="00BB6FD6">
      <w:pPr>
        <w:rPr>
          <w:sz w:val="20"/>
        </w:rPr>
      </w:pPr>
    </w:p>
    <w:p w14:paraId="515F03DF" w14:textId="77777777" w:rsidR="00BB6FD6" w:rsidRPr="00066C70" w:rsidRDefault="00BB6FD6" w:rsidP="00BB6FD6">
      <w:pPr>
        <w:rPr>
          <w:sz w:val="20"/>
        </w:rPr>
      </w:pPr>
    </w:p>
    <w:p w14:paraId="6EA39075" w14:textId="52532CD6" w:rsidR="00B73E1F" w:rsidRPr="00B73E1F" w:rsidDel="002C280A" w:rsidRDefault="00B73E1F" w:rsidP="00B73E1F">
      <w:pPr>
        <w:rPr>
          <w:del w:id="218" w:author="Akhmetov, Dmitry" w:date="2025-02-11T17:10:00Z" w16du:dateUtc="2025-02-12T01:10:00Z"/>
          <w:b/>
          <w:bCs/>
          <w:sz w:val="20"/>
          <w:lang w:val="en-US"/>
        </w:rPr>
      </w:pPr>
      <w:del w:id="219" w:author="Akhmetov, Dmitry" w:date="2025-02-11T17:10:00Z" w16du:dateUtc="2025-02-12T01:10:00Z">
        <w:r w:rsidRPr="00B73E1F" w:rsidDel="002C280A">
          <w:rPr>
            <w:b/>
            <w:bCs/>
            <w:sz w:val="20"/>
            <w:lang w:val="en-US"/>
          </w:rPr>
          <w:delText>SP: Do you agree</w:delText>
        </w:r>
        <w:r w:rsidRPr="00B73E1F" w:rsidDel="002C280A">
          <w:rPr>
            <w:sz w:val="20"/>
            <w:lang w:val="en-US"/>
          </w:rPr>
          <w:delText xml:space="preserve"> </w:delText>
        </w:r>
        <w:r w:rsidRPr="00B73E1F" w:rsidDel="002C280A">
          <w:rPr>
            <w:b/>
            <w:bCs/>
            <w:sz w:val="20"/>
            <w:lang w:val="en-US"/>
          </w:rPr>
          <w:delText xml:space="preserve">to incorporate the proposed text changes for </w:delText>
        </w:r>
        <w:r w:rsidR="00751C32" w:rsidDel="002C280A">
          <w:rPr>
            <w:b/>
            <w:bCs/>
            <w:sz w:val="20"/>
            <w:lang w:val="en-US"/>
          </w:rPr>
          <w:delText>P-EDCA</w:delText>
        </w:r>
        <w:r w:rsidRPr="00B73E1F" w:rsidDel="002C280A">
          <w:rPr>
            <w:b/>
            <w:bCs/>
            <w:sz w:val="20"/>
            <w:lang w:val="en-US"/>
          </w:rPr>
          <w:delText xml:space="preserve"> in 11-24/</w:delText>
        </w:r>
        <w:r w:rsidR="00D4347A" w:rsidDel="002C280A">
          <w:rPr>
            <w:b/>
            <w:bCs/>
            <w:sz w:val="20"/>
            <w:lang w:val="en-US"/>
          </w:rPr>
          <w:delText>2007</w:delText>
        </w:r>
        <w:r w:rsidR="00D4347A" w:rsidRPr="00B73E1F" w:rsidDel="002C280A">
          <w:rPr>
            <w:b/>
            <w:bCs/>
            <w:sz w:val="20"/>
            <w:lang w:val="en-US"/>
          </w:rPr>
          <w:delText>r</w:delText>
        </w:r>
        <w:r w:rsidR="00D4347A" w:rsidDel="002C280A">
          <w:rPr>
            <w:b/>
            <w:bCs/>
            <w:sz w:val="20"/>
            <w:lang w:val="en-US"/>
          </w:rPr>
          <w:delText>3</w:delText>
        </w:r>
        <w:r w:rsidR="00D4347A" w:rsidRPr="00B73E1F" w:rsidDel="002C280A">
          <w:rPr>
            <w:b/>
            <w:bCs/>
            <w:sz w:val="20"/>
            <w:lang w:val="en-US"/>
          </w:rPr>
          <w:delText xml:space="preserve"> </w:delText>
        </w:r>
        <w:r w:rsidRPr="00B73E1F" w:rsidDel="002C280A">
          <w:rPr>
            <w:b/>
            <w:bCs/>
            <w:sz w:val="20"/>
            <w:lang w:val="en-US"/>
          </w:rPr>
          <w:delText xml:space="preserve">to the latest TGbn draft? </w:delText>
        </w:r>
      </w:del>
    </w:p>
    <w:p w14:paraId="452455B5" w14:textId="77777777" w:rsidR="00BB6FD6" w:rsidRPr="00E8226C" w:rsidRDefault="00BB6FD6" w:rsidP="00BB6FD6">
      <w:pPr>
        <w:rPr>
          <w:sz w:val="20"/>
          <w:lang w:val="en-US"/>
        </w:rPr>
      </w:pPr>
    </w:p>
    <w:p w14:paraId="1DF8D679" w14:textId="77777777" w:rsidR="00BB6FD6" w:rsidRPr="00066C70" w:rsidRDefault="00BB6FD6" w:rsidP="00BB6FD6">
      <w:pPr>
        <w:rPr>
          <w:b/>
          <w:sz w:val="20"/>
        </w:rPr>
      </w:pPr>
      <w:r w:rsidRPr="00066C70">
        <w:rPr>
          <w:b/>
          <w:sz w:val="20"/>
        </w:rPr>
        <w:t>References:</w:t>
      </w:r>
    </w:p>
    <w:p w14:paraId="6E48B200" w14:textId="77777777" w:rsidR="00BB6FD6" w:rsidRPr="00066C70" w:rsidRDefault="00BB6FD6" w:rsidP="00BB6FD6">
      <w:pPr>
        <w:rPr>
          <w:b/>
          <w:sz w:val="20"/>
        </w:rPr>
      </w:pPr>
    </w:p>
    <w:p w14:paraId="75E1A63A" w14:textId="77777777" w:rsidR="00BB6FD6" w:rsidRDefault="00BB6FD6" w:rsidP="00BB6FD6">
      <w:pPr>
        <w:pStyle w:val="ListParagraph"/>
        <w:numPr>
          <w:ilvl w:val="0"/>
          <w:numId w:val="7"/>
        </w:numPr>
        <w:jc w:val="left"/>
        <w:rPr>
          <w:sz w:val="20"/>
        </w:rPr>
      </w:pPr>
      <w:hyperlink r:id="rId11" w:history="1">
        <w:r w:rsidRPr="00066C70">
          <w:rPr>
            <w:rStyle w:val="Hyperlink"/>
            <w:sz w:val="20"/>
          </w:rPr>
          <w:t>11-24-0171r21</w:t>
        </w:r>
      </w:hyperlink>
      <w:r w:rsidRPr="00066C70">
        <w:rPr>
          <w:sz w:val="20"/>
        </w:rPr>
        <w:t>: 11-24-0171-21-00bn-tgbn-motions-list-part-1, Alfred Asterjadhi (Qualcomm Inc.)</w:t>
      </w:r>
    </w:p>
    <w:p w14:paraId="56FFC6CA" w14:textId="34662626" w:rsidR="00853761" w:rsidRPr="00066C70" w:rsidRDefault="007A7F12" w:rsidP="00BB6FD6">
      <w:pPr>
        <w:pStyle w:val="ListParagraph"/>
        <w:numPr>
          <w:ilvl w:val="0"/>
          <w:numId w:val="7"/>
        </w:numPr>
        <w:jc w:val="left"/>
        <w:rPr>
          <w:sz w:val="20"/>
        </w:rPr>
      </w:pPr>
      <w:hyperlink r:id="rId12" w:history="1">
        <w:r w:rsidRPr="00295761">
          <w:rPr>
            <w:rStyle w:val="Hyperlink"/>
            <w:sz w:val="20"/>
          </w:rPr>
          <w:t>11-25-0014-r7</w:t>
        </w:r>
      </w:hyperlink>
      <w:r>
        <w:rPr>
          <w:sz w:val="20"/>
        </w:rPr>
        <w:t>: 11-25-001</w:t>
      </w:r>
      <w:r w:rsidR="000C3D6A">
        <w:rPr>
          <w:sz w:val="20"/>
        </w:rPr>
        <w:t>4</w:t>
      </w:r>
      <w:r>
        <w:rPr>
          <w:sz w:val="20"/>
        </w:rPr>
        <w:t>-</w:t>
      </w:r>
      <w:r w:rsidR="00295761">
        <w:rPr>
          <w:sz w:val="20"/>
        </w:rPr>
        <w:t>07</w:t>
      </w:r>
      <w:r w:rsidR="00295761" w:rsidRPr="00295761">
        <w:rPr>
          <w:sz w:val="20"/>
        </w:rPr>
        <w:t>-00bn-tgbn-motions-list-part-2</w:t>
      </w:r>
      <w:r w:rsidR="000C3D6A" w:rsidRPr="00066C70">
        <w:rPr>
          <w:sz w:val="20"/>
        </w:rPr>
        <w:t>, Alfred Asterjadhi (Qualcomm Inc.)</w:t>
      </w:r>
    </w:p>
    <w:p w14:paraId="6CB30590" w14:textId="77777777" w:rsidR="00BB6FD6" w:rsidRPr="00066C70" w:rsidRDefault="00BB6FD6" w:rsidP="00BB6FD6">
      <w:pPr>
        <w:rPr>
          <w:sz w:val="20"/>
        </w:rPr>
      </w:pPr>
    </w:p>
    <w:sectPr w:rsidR="00BB6FD6" w:rsidRPr="00066C70" w:rsidSect="009D76B4">
      <w:headerReference w:type="default" r:id="rId13"/>
      <w:footerReference w:type="default" r:id="rId14"/>
      <w:pgSz w:w="12240" w:h="15840" w:code="1"/>
      <w:pgMar w:top="907" w:right="1080" w:bottom="1166"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475FD" w14:textId="77777777" w:rsidR="004576CD" w:rsidRDefault="004576CD">
      <w:r>
        <w:separator/>
      </w:r>
    </w:p>
  </w:endnote>
  <w:endnote w:type="continuationSeparator" w:id="0">
    <w:p w14:paraId="22BDA272" w14:textId="77777777" w:rsidR="004576CD" w:rsidRDefault="00457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00709843" w:rsidR="00AE6B9E" w:rsidRPr="00DF3474" w:rsidRDefault="00AE6B9E">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00940E11">
      <w:rPr>
        <w:noProof/>
      </w:rPr>
      <w:t>Dmitry Akhmetov (Intel</w:t>
    </w:r>
    <w:r>
      <w:rPr>
        <w:noProof/>
        <w:lang w:val="fr-FR"/>
      </w:rPr>
      <w:t>)</w:t>
    </w:r>
    <w:r>
      <w:rPr>
        <w:noProof/>
      </w:rPr>
      <w:fldChar w:fldCharType="end"/>
    </w:r>
  </w:p>
  <w:p w14:paraId="32CB0861" w14:textId="77777777" w:rsidR="00AE6B9E" w:rsidRPr="00DF3474" w:rsidRDefault="00AE6B9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05FD9" w14:textId="77777777" w:rsidR="004576CD" w:rsidRDefault="004576CD">
      <w:r>
        <w:separator/>
      </w:r>
    </w:p>
  </w:footnote>
  <w:footnote w:type="continuationSeparator" w:id="0">
    <w:p w14:paraId="27DC3516" w14:textId="77777777" w:rsidR="004576CD" w:rsidRDefault="00457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9CB97" w14:textId="4A0AADA7" w:rsidR="00AE6B9E" w:rsidRDefault="00AE6B9E">
    <w:pPr>
      <w:pStyle w:val="Header"/>
      <w:tabs>
        <w:tab w:val="clear" w:pos="6480"/>
        <w:tab w:val="center" w:pos="4680"/>
        <w:tab w:val="right" w:pos="9360"/>
      </w:tabs>
    </w:pPr>
    <w:r>
      <w:fldChar w:fldCharType="begin"/>
    </w:r>
    <w:r>
      <w:instrText xml:space="preserve"> DATE  \@ "MMMM yyyy"  \* MERGEFORMAT </w:instrText>
    </w:r>
    <w:r>
      <w:fldChar w:fldCharType="separate"/>
    </w:r>
    <w:r w:rsidR="009E0C34">
      <w:rPr>
        <w:noProof/>
      </w:rPr>
      <w:t>March 2025</w:t>
    </w:r>
    <w:r>
      <w:fldChar w:fldCharType="end"/>
    </w:r>
    <w:r>
      <w:tab/>
    </w:r>
    <w:r>
      <w:tab/>
    </w:r>
    <w:fldSimple w:instr=" TITLE  \* MERGEFORMAT ">
      <w:r w:rsidR="00D4347A">
        <w:t>doc.: IEEE 802.11-24/2007</w:t>
      </w:r>
    </w:fldSimple>
    <w:r w:rsidR="00D4347A">
      <w:t>r</w:t>
    </w:r>
    <w:r w:rsidR="00BB6CB1">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3B1085"/>
    <w:multiLevelType w:val="hybridMultilevel"/>
    <w:tmpl w:val="F6687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84851"/>
    <w:multiLevelType w:val="hybridMultilevel"/>
    <w:tmpl w:val="00DC3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4616F"/>
    <w:multiLevelType w:val="hybridMultilevel"/>
    <w:tmpl w:val="B3542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27B13"/>
    <w:multiLevelType w:val="hybridMultilevel"/>
    <w:tmpl w:val="DB92F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B738E4"/>
    <w:multiLevelType w:val="hybridMultilevel"/>
    <w:tmpl w:val="7C4E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8" w15:restartNumberingAfterBreak="0">
    <w:nsid w:val="4998231B"/>
    <w:multiLevelType w:val="hybridMultilevel"/>
    <w:tmpl w:val="005624B2"/>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D241EC"/>
    <w:multiLevelType w:val="hybridMultilevel"/>
    <w:tmpl w:val="E8F23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7049376">
    <w:abstractNumId w:val="0"/>
  </w:num>
  <w:num w:numId="2" w16cid:durableId="2107915770">
    <w:abstractNumId w:val="9"/>
  </w:num>
  <w:num w:numId="3" w16cid:durableId="622005961">
    <w:abstractNumId w:val="3"/>
  </w:num>
  <w:num w:numId="4" w16cid:durableId="1286346965">
    <w:abstractNumId w:val="5"/>
  </w:num>
  <w:num w:numId="5" w16cid:durableId="930624816">
    <w:abstractNumId w:val="1"/>
  </w:num>
  <w:num w:numId="6" w16cid:durableId="880244335">
    <w:abstractNumId w:val="7"/>
  </w:num>
  <w:num w:numId="7" w16cid:durableId="770199709">
    <w:abstractNumId w:val="6"/>
  </w:num>
  <w:num w:numId="8" w16cid:durableId="1315262123">
    <w:abstractNumId w:val="8"/>
  </w:num>
  <w:num w:numId="9" w16cid:durableId="745299663">
    <w:abstractNumId w:val="10"/>
  </w:num>
  <w:num w:numId="10" w16cid:durableId="1049108196">
    <w:abstractNumId w:val="3"/>
  </w:num>
  <w:num w:numId="11" w16cid:durableId="1223827654">
    <w:abstractNumId w:val="2"/>
  </w:num>
  <w:num w:numId="12" w16cid:durableId="31538644">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khmetov, Dmitry">
    <w15:presenceInfo w15:providerId="AD" w15:userId="S::Dmitry.Akhmetov@intel.com::1d39d2a1-c911-49c8-99e8-36840f8b699a"/>
  </w15:person>
  <w15:person w15:author="Insun Jang/IoT Connectivity Standard Task(insun.jang@lge.com)">
    <w15:presenceInfo w15:providerId="AD" w15:userId="S-1-5-21-2543426832-1914326140-3112152631-18843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554"/>
    <w:rsid w:val="00001763"/>
    <w:rsid w:val="00002781"/>
    <w:rsid w:val="00002B6A"/>
    <w:rsid w:val="0000346C"/>
    <w:rsid w:val="000053CF"/>
    <w:rsid w:val="0000547F"/>
    <w:rsid w:val="00005903"/>
    <w:rsid w:val="000060A0"/>
    <w:rsid w:val="00007233"/>
    <w:rsid w:val="000075A8"/>
    <w:rsid w:val="00007917"/>
    <w:rsid w:val="00007C9B"/>
    <w:rsid w:val="00010BF9"/>
    <w:rsid w:val="00011BAB"/>
    <w:rsid w:val="00013A38"/>
    <w:rsid w:val="00013F2D"/>
    <w:rsid w:val="000157F7"/>
    <w:rsid w:val="00015B6E"/>
    <w:rsid w:val="00015EE0"/>
    <w:rsid w:val="00016100"/>
    <w:rsid w:val="0001665C"/>
    <w:rsid w:val="00017168"/>
    <w:rsid w:val="00017DC1"/>
    <w:rsid w:val="00021324"/>
    <w:rsid w:val="000225F0"/>
    <w:rsid w:val="00022978"/>
    <w:rsid w:val="000229C4"/>
    <w:rsid w:val="000233A6"/>
    <w:rsid w:val="00023AA3"/>
    <w:rsid w:val="00023B95"/>
    <w:rsid w:val="00024194"/>
    <w:rsid w:val="00025D3B"/>
    <w:rsid w:val="0002651F"/>
    <w:rsid w:val="00026850"/>
    <w:rsid w:val="0002714F"/>
    <w:rsid w:val="0002756A"/>
    <w:rsid w:val="000308AB"/>
    <w:rsid w:val="00032982"/>
    <w:rsid w:val="00035667"/>
    <w:rsid w:val="0003595E"/>
    <w:rsid w:val="00035B13"/>
    <w:rsid w:val="00035D4D"/>
    <w:rsid w:val="000371D3"/>
    <w:rsid w:val="000374C2"/>
    <w:rsid w:val="00037685"/>
    <w:rsid w:val="0003771E"/>
    <w:rsid w:val="0004027A"/>
    <w:rsid w:val="00040B87"/>
    <w:rsid w:val="0004110D"/>
    <w:rsid w:val="000423B2"/>
    <w:rsid w:val="00042854"/>
    <w:rsid w:val="00044223"/>
    <w:rsid w:val="0004439F"/>
    <w:rsid w:val="00045515"/>
    <w:rsid w:val="000455A9"/>
    <w:rsid w:val="0004587C"/>
    <w:rsid w:val="00047B6A"/>
    <w:rsid w:val="00051832"/>
    <w:rsid w:val="00052FFF"/>
    <w:rsid w:val="000552BF"/>
    <w:rsid w:val="0005539C"/>
    <w:rsid w:val="000567FC"/>
    <w:rsid w:val="000568B0"/>
    <w:rsid w:val="0005694E"/>
    <w:rsid w:val="000606B2"/>
    <w:rsid w:val="00061C3D"/>
    <w:rsid w:val="0006290F"/>
    <w:rsid w:val="0006499D"/>
    <w:rsid w:val="0006639B"/>
    <w:rsid w:val="00066D8A"/>
    <w:rsid w:val="00066DB8"/>
    <w:rsid w:val="000672CA"/>
    <w:rsid w:val="0006780F"/>
    <w:rsid w:val="00067EBA"/>
    <w:rsid w:val="000703B5"/>
    <w:rsid w:val="00070579"/>
    <w:rsid w:val="000707D3"/>
    <w:rsid w:val="000717C1"/>
    <w:rsid w:val="00071F86"/>
    <w:rsid w:val="00072045"/>
    <w:rsid w:val="00073725"/>
    <w:rsid w:val="00073B29"/>
    <w:rsid w:val="00074C9D"/>
    <w:rsid w:val="000759F6"/>
    <w:rsid w:val="000763E2"/>
    <w:rsid w:val="00076619"/>
    <w:rsid w:val="00076C78"/>
    <w:rsid w:val="000804D5"/>
    <w:rsid w:val="000818A3"/>
    <w:rsid w:val="00082757"/>
    <w:rsid w:val="00083668"/>
    <w:rsid w:val="000845A2"/>
    <w:rsid w:val="000846C1"/>
    <w:rsid w:val="00085B01"/>
    <w:rsid w:val="000862E6"/>
    <w:rsid w:val="00086987"/>
    <w:rsid w:val="00086BBE"/>
    <w:rsid w:val="00091C7B"/>
    <w:rsid w:val="000927FE"/>
    <w:rsid w:val="00093ED9"/>
    <w:rsid w:val="00094408"/>
    <w:rsid w:val="000946B8"/>
    <w:rsid w:val="00094B1E"/>
    <w:rsid w:val="00094C78"/>
    <w:rsid w:val="000955B5"/>
    <w:rsid w:val="00095DED"/>
    <w:rsid w:val="00096394"/>
    <w:rsid w:val="000969A1"/>
    <w:rsid w:val="0009756B"/>
    <w:rsid w:val="000979D0"/>
    <w:rsid w:val="000A1955"/>
    <w:rsid w:val="000A1B13"/>
    <w:rsid w:val="000A2445"/>
    <w:rsid w:val="000A2B3F"/>
    <w:rsid w:val="000A358A"/>
    <w:rsid w:val="000A3FB1"/>
    <w:rsid w:val="000A49EC"/>
    <w:rsid w:val="000A4A4B"/>
    <w:rsid w:val="000A4EE3"/>
    <w:rsid w:val="000A4F79"/>
    <w:rsid w:val="000A603D"/>
    <w:rsid w:val="000A6647"/>
    <w:rsid w:val="000A6785"/>
    <w:rsid w:val="000A6B90"/>
    <w:rsid w:val="000A6C58"/>
    <w:rsid w:val="000A763E"/>
    <w:rsid w:val="000B0335"/>
    <w:rsid w:val="000B2409"/>
    <w:rsid w:val="000B25E9"/>
    <w:rsid w:val="000B3C24"/>
    <w:rsid w:val="000B4E2D"/>
    <w:rsid w:val="000B573D"/>
    <w:rsid w:val="000B5E7A"/>
    <w:rsid w:val="000B784B"/>
    <w:rsid w:val="000B79CD"/>
    <w:rsid w:val="000C1A4A"/>
    <w:rsid w:val="000C2EF6"/>
    <w:rsid w:val="000C3D6A"/>
    <w:rsid w:val="000C4C38"/>
    <w:rsid w:val="000C5F3E"/>
    <w:rsid w:val="000C655A"/>
    <w:rsid w:val="000C6991"/>
    <w:rsid w:val="000C6D49"/>
    <w:rsid w:val="000D01A8"/>
    <w:rsid w:val="000D07DC"/>
    <w:rsid w:val="000D1A2F"/>
    <w:rsid w:val="000D2A27"/>
    <w:rsid w:val="000D380E"/>
    <w:rsid w:val="000D5894"/>
    <w:rsid w:val="000D5AD5"/>
    <w:rsid w:val="000D60ED"/>
    <w:rsid w:val="000D6B06"/>
    <w:rsid w:val="000E0050"/>
    <w:rsid w:val="000E109B"/>
    <w:rsid w:val="000E12C8"/>
    <w:rsid w:val="000E1361"/>
    <w:rsid w:val="000E233B"/>
    <w:rsid w:val="000E23AA"/>
    <w:rsid w:val="000E28AC"/>
    <w:rsid w:val="000E2CA6"/>
    <w:rsid w:val="000E3163"/>
    <w:rsid w:val="000E4073"/>
    <w:rsid w:val="000E45F8"/>
    <w:rsid w:val="000E4DD1"/>
    <w:rsid w:val="000E5607"/>
    <w:rsid w:val="000E6714"/>
    <w:rsid w:val="000E6D6B"/>
    <w:rsid w:val="000E7262"/>
    <w:rsid w:val="000F09C1"/>
    <w:rsid w:val="000F0B82"/>
    <w:rsid w:val="000F6246"/>
    <w:rsid w:val="000F6280"/>
    <w:rsid w:val="000F69F2"/>
    <w:rsid w:val="000F6CED"/>
    <w:rsid w:val="000F777D"/>
    <w:rsid w:val="000F7821"/>
    <w:rsid w:val="000F7838"/>
    <w:rsid w:val="000F7EC8"/>
    <w:rsid w:val="00101596"/>
    <w:rsid w:val="0010245D"/>
    <w:rsid w:val="0010281E"/>
    <w:rsid w:val="0010363F"/>
    <w:rsid w:val="00103EE3"/>
    <w:rsid w:val="001053BD"/>
    <w:rsid w:val="00105FA6"/>
    <w:rsid w:val="00106127"/>
    <w:rsid w:val="001063F5"/>
    <w:rsid w:val="001072C2"/>
    <w:rsid w:val="001074AE"/>
    <w:rsid w:val="00107F75"/>
    <w:rsid w:val="00110B78"/>
    <w:rsid w:val="00111CFA"/>
    <w:rsid w:val="00111F98"/>
    <w:rsid w:val="001122E4"/>
    <w:rsid w:val="001125C3"/>
    <w:rsid w:val="00112BD3"/>
    <w:rsid w:val="00114843"/>
    <w:rsid w:val="0011594E"/>
    <w:rsid w:val="00115DD5"/>
    <w:rsid w:val="001170D8"/>
    <w:rsid w:val="001171AF"/>
    <w:rsid w:val="00117386"/>
    <w:rsid w:val="00117CC9"/>
    <w:rsid w:val="00121AAB"/>
    <w:rsid w:val="00121B31"/>
    <w:rsid w:val="00121D79"/>
    <w:rsid w:val="00122BD9"/>
    <w:rsid w:val="00124285"/>
    <w:rsid w:val="00124EAB"/>
    <w:rsid w:val="00126AF5"/>
    <w:rsid w:val="00126E08"/>
    <w:rsid w:val="0012772B"/>
    <w:rsid w:val="00130C0D"/>
    <w:rsid w:val="00132348"/>
    <w:rsid w:val="001323E9"/>
    <w:rsid w:val="001333D7"/>
    <w:rsid w:val="00134C55"/>
    <w:rsid w:val="0013617A"/>
    <w:rsid w:val="00136CFC"/>
    <w:rsid w:val="00140AF7"/>
    <w:rsid w:val="00140B0F"/>
    <w:rsid w:val="00140CA6"/>
    <w:rsid w:val="00141341"/>
    <w:rsid w:val="00141376"/>
    <w:rsid w:val="00141692"/>
    <w:rsid w:val="001419B6"/>
    <w:rsid w:val="00141B88"/>
    <w:rsid w:val="00141CA4"/>
    <w:rsid w:val="00141D88"/>
    <w:rsid w:val="00141DFD"/>
    <w:rsid w:val="00141E86"/>
    <w:rsid w:val="00142602"/>
    <w:rsid w:val="0014280C"/>
    <w:rsid w:val="00142F85"/>
    <w:rsid w:val="00143077"/>
    <w:rsid w:val="001436D2"/>
    <w:rsid w:val="00143B8C"/>
    <w:rsid w:val="00146B6F"/>
    <w:rsid w:val="00150A57"/>
    <w:rsid w:val="00151488"/>
    <w:rsid w:val="00151B2B"/>
    <w:rsid w:val="00152359"/>
    <w:rsid w:val="0015356A"/>
    <w:rsid w:val="001544BF"/>
    <w:rsid w:val="00155202"/>
    <w:rsid w:val="00155F03"/>
    <w:rsid w:val="00156847"/>
    <w:rsid w:val="00157AE7"/>
    <w:rsid w:val="001600F1"/>
    <w:rsid w:val="001603D0"/>
    <w:rsid w:val="00160858"/>
    <w:rsid w:val="00160E79"/>
    <w:rsid w:val="001610A7"/>
    <w:rsid w:val="00162976"/>
    <w:rsid w:val="0016316C"/>
    <w:rsid w:val="00163250"/>
    <w:rsid w:val="00164C75"/>
    <w:rsid w:val="00165C10"/>
    <w:rsid w:val="0016683F"/>
    <w:rsid w:val="001677BF"/>
    <w:rsid w:val="00167DBE"/>
    <w:rsid w:val="001703BE"/>
    <w:rsid w:val="00170A3C"/>
    <w:rsid w:val="00172055"/>
    <w:rsid w:val="00172F06"/>
    <w:rsid w:val="00173E5E"/>
    <w:rsid w:val="0017432E"/>
    <w:rsid w:val="001743FC"/>
    <w:rsid w:val="001747DB"/>
    <w:rsid w:val="00174EAC"/>
    <w:rsid w:val="001757F2"/>
    <w:rsid w:val="00177068"/>
    <w:rsid w:val="00180131"/>
    <w:rsid w:val="00180D46"/>
    <w:rsid w:val="001825D5"/>
    <w:rsid w:val="00184827"/>
    <w:rsid w:val="00184BC6"/>
    <w:rsid w:val="0018534C"/>
    <w:rsid w:val="00185986"/>
    <w:rsid w:val="00187274"/>
    <w:rsid w:val="001911EC"/>
    <w:rsid w:val="00191B34"/>
    <w:rsid w:val="0019268E"/>
    <w:rsid w:val="00192A58"/>
    <w:rsid w:val="00192A5B"/>
    <w:rsid w:val="00195EBE"/>
    <w:rsid w:val="00195F54"/>
    <w:rsid w:val="001968A8"/>
    <w:rsid w:val="001A0046"/>
    <w:rsid w:val="001A0178"/>
    <w:rsid w:val="001A0F38"/>
    <w:rsid w:val="001A1A08"/>
    <w:rsid w:val="001A224B"/>
    <w:rsid w:val="001A25FA"/>
    <w:rsid w:val="001A3278"/>
    <w:rsid w:val="001A51BC"/>
    <w:rsid w:val="001A5286"/>
    <w:rsid w:val="001A597C"/>
    <w:rsid w:val="001A5A56"/>
    <w:rsid w:val="001A5BC9"/>
    <w:rsid w:val="001A6C05"/>
    <w:rsid w:val="001B1AB7"/>
    <w:rsid w:val="001B1B49"/>
    <w:rsid w:val="001B2A31"/>
    <w:rsid w:val="001B2CC4"/>
    <w:rsid w:val="001B31A6"/>
    <w:rsid w:val="001B386E"/>
    <w:rsid w:val="001B3D70"/>
    <w:rsid w:val="001B4FC3"/>
    <w:rsid w:val="001B5702"/>
    <w:rsid w:val="001B6471"/>
    <w:rsid w:val="001B76FE"/>
    <w:rsid w:val="001C1ADC"/>
    <w:rsid w:val="001C1B76"/>
    <w:rsid w:val="001C34F7"/>
    <w:rsid w:val="001C44AC"/>
    <w:rsid w:val="001C4FF9"/>
    <w:rsid w:val="001C5AFD"/>
    <w:rsid w:val="001C6548"/>
    <w:rsid w:val="001C685B"/>
    <w:rsid w:val="001C71AC"/>
    <w:rsid w:val="001C7EAD"/>
    <w:rsid w:val="001D04AF"/>
    <w:rsid w:val="001D11EB"/>
    <w:rsid w:val="001D25A2"/>
    <w:rsid w:val="001D329C"/>
    <w:rsid w:val="001D39F8"/>
    <w:rsid w:val="001D3C40"/>
    <w:rsid w:val="001D5536"/>
    <w:rsid w:val="001D58D1"/>
    <w:rsid w:val="001D6097"/>
    <w:rsid w:val="001D723B"/>
    <w:rsid w:val="001D7BA8"/>
    <w:rsid w:val="001E048B"/>
    <w:rsid w:val="001E0ADE"/>
    <w:rsid w:val="001E1207"/>
    <w:rsid w:val="001E1245"/>
    <w:rsid w:val="001E2B02"/>
    <w:rsid w:val="001E3EEB"/>
    <w:rsid w:val="001E4107"/>
    <w:rsid w:val="001E4734"/>
    <w:rsid w:val="001E54C1"/>
    <w:rsid w:val="001E5896"/>
    <w:rsid w:val="001E6213"/>
    <w:rsid w:val="001E768F"/>
    <w:rsid w:val="001F07B2"/>
    <w:rsid w:val="001F0DC7"/>
    <w:rsid w:val="001F10D9"/>
    <w:rsid w:val="001F1C30"/>
    <w:rsid w:val="001F3571"/>
    <w:rsid w:val="001F37C0"/>
    <w:rsid w:val="001F4C16"/>
    <w:rsid w:val="001F546A"/>
    <w:rsid w:val="001F5B4B"/>
    <w:rsid w:val="001F711E"/>
    <w:rsid w:val="001F75A8"/>
    <w:rsid w:val="00202106"/>
    <w:rsid w:val="0020334B"/>
    <w:rsid w:val="0020516C"/>
    <w:rsid w:val="002052D8"/>
    <w:rsid w:val="002056CB"/>
    <w:rsid w:val="0020642D"/>
    <w:rsid w:val="002071F4"/>
    <w:rsid w:val="0020788A"/>
    <w:rsid w:val="00210200"/>
    <w:rsid w:val="0021035F"/>
    <w:rsid w:val="00210E83"/>
    <w:rsid w:val="002128EC"/>
    <w:rsid w:val="00212A9C"/>
    <w:rsid w:val="002142AE"/>
    <w:rsid w:val="00215687"/>
    <w:rsid w:val="00215CE5"/>
    <w:rsid w:val="00216D1C"/>
    <w:rsid w:val="00216EF4"/>
    <w:rsid w:val="002179D1"/>
    <w:rsid w:val="00217BB3"/>
    <w:rsid w:val="002210FF"/>
    <w:rsid w:val="002220B7"/>
    <w:rsid w:val="00222B2D"/>
    <w:rsid w:val="00222E62"/>
    <w:rsid w:val="00222EFA"/>
    <w:rsid w:val="00224B2A"/>
    <w:rsid w:val="00226B25"/>
    <w:rsid w:val="00230372"/>
    <w:rsid w:val="0023042E"/>
    <w:rsid w:val="002322A5"/>
    <w:rsid w:val="00233058"/>
    <w:rsid w:val="002353DE"/>
    <w:rsid w:val="00236B5B"/>
    <w:rsid w:val="002410DA"/>
    <w:rsid w:val="0024174B"/>
    <w:rsid w:val="00244006"/>
    <w:rsid w:val="002448A0"/>
    <w:rsid w:val="00244CEA"/>
    <w:rsid w:val="00244D8D"/>
    <w:rsid w:val="0024525A"/>
    <w:rsid w:val="0024564B"/>
    <w:rsid w:val="00245798"/>
    <w:rsid w:val="00245E73"/>
    <w:rsid w:val="00250605"/>
    <w:rsid w:val="00250CF0"/>
    <w:rsid w:val="002511BD"/>
    <w:rsid w:val="00251329"/>
    <w:rsid w:val="00252022"/>
    <w:rsid w:val="0025428B"/>
    <w:rsid w:val="002545BF"/>
    <w:rsid w:val="00254F11"/>
    <w:rsid w:val="0025518D"/>
    <w:rsid w:val="002556CC"/>
    <w:rsid w:val="002560AA"/>
    <w:rsid w:val="0025635A"/>
    <w:rsid w:val="00256863"/>
    <w:rsid w:val="002578BB"/>
    <w:rsid w:val="00257D5A"/>
    <w:rsid w:val="002603F6"/>
    <w:rsid w:val="00261602"/>
    <w:rsid w:val="00262F96"/>
    <w:rsid w:val="002633B1"/>
    <w:rsid w:val="00264848"/>
    <w:rsid w:val="00264EFE"/>
    <w:rsid w:val="00264F76"/>
    <w:rsid w:val="00265A03"/>
    <w:rsid w:val="00267CFE"/>
    <w:rsid w:val="0027147B"/>
    <w:rsid w:val="00271535"/>
    <w:rsid w:val="00272783"/>
    <w:rsid w:val="002727FA"/>
    <w:rsid w:val="00272DD8"/>
    <w:rsid w:val="00273983"/>
    <w:rsid w:val="00275C0D"/>
    <w:rsid w:val="002761EF"/>
    <w:rsid w:val="002769AB"/>
    <w:rsid w:val="002805E7"/>
    <w:rsid w:val="00280758"/>
    <w:rsid w:val="00280D2E"/>
    <w:rsid w:val="00281055"/>
    <w:rsid w:val="00281E16"/>
    <w:rsid w:val="0028235F"/>
    <w:rsid w:val="0028292F"/>
    <w:rsid w:val="00282D67"/>
    <w:rsid w:val="0028678D"/>
    <w:rsid w:val="00286DAB"/>
    <w:rsid w:val="00287877"/>
    <w:rsid w:val="0029020B"/>
    <w:rsid w:val="0029073D"/>
    <w:rsid w:val="00291334"/>
    <w:rsid w:val="00291DF9"/>
    <w:rsid w:val="002929AC"/>
    <w:rsid w:val="00293A4A"/>
    <w:rsid w:val="00293F73"/>
    <w:rsid w:val="0029410C"/>
    <w:rsid w:val="00294BD0"/>
    <w:rsid w:val="00295331"/>
    <w:rsid w:val="002956F4"/>
    <w:rsid w:val="0029575F"/>
    <w:rsid w:val="00295761"/>
    <w:rsid w:val="002963F2"/>
    <w:rsid w:val="002964FC"/>
    <w:rsid w:val="00297C9A"/>
    <w:rsid w:val="002A0ADD"/>
    <w:rsid w:val="002A0C93"/>
    <w:rsid w:val="002A1C7D"/>
    <w:rsid w:val="002A1E90"/>
    <w:rsid w:val="002A2DA6"/>
    <w:rsid w:val="002A3512"/>
    <w:rsid w:val="002A390D"/>
    <w:rsid w:val="002A423C"/>
    <w:rsid w:val="002A54E2"/>
    <w:rsid w:val="002A57BD"/>
    <w:rsid w:val="002A5D5F"/>
    <w:rsid w:val="002A6E7B"/>
    <w:rsid w:val="002A7273"/>
    <w:rsid w:val="002A7C02"/>
    <w:rsid w:val="002A7D99"/>
    <w:rsid w:val="002B1A66"/>
    <w:rsid w:val="002B1A82"/>
    <w:rsid w:val="002B3890"/>
    <w:rsid w:val="002B436C"/>
    <w:rsid w:val="002B5FB2"/>
    <w:rsid w:val="002B6510"/>
    <w:rsid w:val="002B6673"/>
    <w:rsid w:val="002C1AB5"/>
    <w:rsid w:val="002C1D0E"/>
    <w:rsid w:val="002C24B0"/>
    <w:rsid w:val="002C280A"/>
    <w:rsid w:val="002C3B31"/>
    <w:rsid w:val="002C522E"/>
    <w:rsid w:val="002C6304"/>
    <w:rsid w:val="002C6C92"/>
    <w:rsid w:val="002C6F99"/>
    <w:rsid w:val="002D02D7"/>
    <w:rsid w:val="002D107E"/>
    <w:rsid w:val="002D1BA9"/>
    <w:rsid w:val="002D2C4B"/>
    <w:rsid w:val="002D2EA5"/>
    <w:rsid w:val="002D35D2"/>
    <w:rsid w:val="002D4185"/>
    <w:rsid w:val="002D44BE"/>
    <w:rsid w:val="002D6402"/>
    <w:rsid w:val="002D6B31"/>
    <w:rsid w:val="002D6BA1"/>
    <w:rsid w:val="002D6D2D"/>
    <w:rsid w:val="002E048D"/>
    <w:rsid w:val="002E13B4"/>
    <w:rsid w:val="002E18D1"/>
    <w:rsid w:val="002E1CF4"/>
    <w:rsid w:val="002E1D58"/>
    <w:rsid w:val="002E36EB"/>
    <w:rsid w:val="002E3800"/>
    <w:rsid w:val="002E4285"/>
    <w:rsid w:val="002E5B83"/>
    <w:rsid w:val="002E61FE"/>
    <w:rsid w:val="002E6B14"/>
    <w:rsid w:val="002E7044"/>
    <w:rsid w:val="002E7B37"/>
    <w:rsid w:val="002F0431"/>
    <w:rsid w:val="002F04CB"/>
    <w:rsid w:val="002F098B"/>
    <w:rsid w:val="002F0D74"/>
    <w:rsid w:val="002F17F0"/>
    <w:rsid w:val="002F1EAA"/>
    <w:rsid w:val="002F2390"/>
    <w:rsid w:val="002F24B1"/>
    <w:rsid w:val="002F33DE"/>
    <w:rsid w:val="002F53CF"/>
    <w:rsid w:val="002F5AB0"/>
    <w:rsid w:val="003009B6"/>
    <w:rsid w:val="003017E1"/>
    <w:rsid w:val="00301855"/>
    <w:rsid w:val="00302518"/>
    <w:rsid w:val="00303989"/>
    <w:rsid w:val="003039E4"/>
    <w:rsid w:val="00303AA2"/>
    <w:rsid w:val="003056EE"/>
    <w:rsid w:val="003063FB"/>
    <w:rsid w:val="003111DF"/>
    <w:rsid w:val="003115A5"/>
    <w:rsid w:val="0031231B"/>
    <w:rsid w:val="00312CCD"/>
    <w:rsid w:val="00312DC0"/>
    <w:rsid w:val="00314DE7"/>
    <w:rsid w:val="003165E2"/>
    <w:rsid w:val="0031742F"/>
    <w:rsid w:val="003177AD"/>
    <w:rsid w:val="00320E15"/>
    <w:rsid w:val="00321A8F"/>
    <w:rsid w:val="003234A6"/>
    <w:rsid w:val="00324C83"/>
    <w:rsid w:val="00325031"/>
    <w:rsid w:val="00325493"/>
    <w:rsid w:val="003271AB"/>
    <w:rsid w:val="00330DDB"/>
    <w:rsid w:val="00331E45"/>
    <w:rsid w:val="00332263"/>
    <w:rsid w:val="0033263A"/>
    <w:rsid w:val="0033270E"/>
    <w:rsid w:val="00333BEB"/>
    <w:rsid w:val="00333DDF"/>
    <w:rsid w:val="003358E4"/>
    <w:rsid w:val="003368A8"/>
    <w:rsid w:val="003369B1"/>
    <w:rsid w:val="00336CD7"/>
    <w:rsid w:val="00340845"/>
    <w:rsid w:val="0034089A"/>
    <w:rsid w:val="003414E1"/>
    <w:rsid w:val="00341C5E"/>
    <w:rsid w:val="00343FD0"/>
    <w:rsid w:val="00344903"/>
    <w:rsid w:val="00344965"/>
    <w:rsid w:val="00344A13"/>
    <w:rsid w:val="00344B05"/>
    <w:rsid w:val="00346D99"/>
    <w:rsid w:val="00346FF3"/>
    <w:rsid w:val="003471BA"/>
    <w:rsid w:val="003478BC"/>
    <w:rsid w:val="0035042C"/>
    <w:rsid w:val="00352BC8"/>
    <w:rsid w:val="00353808"/>
    <w:rsid w:val="00354F00"/>
    <w:rsid w:val="00355CD7"/>
    <w:rsid w:val="00355DC9"/>
    <w:rsid w:val="0035656F"/>
    <w:rsid w:val="00356C23"/>
    <w:rsid w:val="00356FE9"/>
    <w:rsid w:val="0035725E"/>
    <w:rsid w:val="003573D5"/>
    <w:rsid w:val="00357B12"/>
    <w:rsid w:val="003622A6"/>
    <w:rsid w:val="00362D39"/>
    <w:rsid w:val="003639EB"/>
    <w:rsid w:val="003642E1"/>
    <w:rsid w:val="00364ADE"/>
    <w:rsid w:val="00365E37"/>
    <w:rsid w:val="00366056"/>
    <w:rsid w:val="003661D4"/>
    <w:rsid w:val="00367169"/>
    <w:rsid w:val="00370595"/>
    <w:rsid w:val="00370722"/>
    <w:rsid w:val="003711EB"/>
    <w:rsid w:val="0037166C"/>
    <w:rsid w:val="0037198F"/>
    <w:rsid w:val="00374DB1"/>
    <w:rsid w:val="00375D98"/>
    <w:rsid w:val="00380B99"/>
    <w:rsid w:val="003811DD"/>
    <w:rsid w:val="0038139C"/>
    <w:rsid w:val="003818FC"/>
    <w:rsid w:val="00381E43"/>
    <w:rsid w:val="0038307D"/>
    <w:rsid w:val="003837F2"/>
    <w:rsid w:val="00383827"/>
    <w:rsid w:val="0038533C"/>
    <w:rsid w:val="00386B58"/>
    <w:rsid w:val="00386FFB"/>
    <w:rsid w:val="00387E24"/>
    <w:rsid w:val="00390A23"/>
    <w:rsid w:val="00391DF8"/>
    <w:rsid w:val="003929FD"/>
    <w:rsid w:val="00395F5B"/>
    <w:rsid w:val="0039759D"/>
    <w:rsid w:val="00397A0B"/>
    <w:rsid w:val="003A0A11"/>
    <w:rsid w:val="003A1172"/>
    <w:rsid w:val="003A17A3"/>
    <w:rsid w:val="003A23BD"/>
    <w:rsid w:val="003A60F7"/>
    <w:rsid w:val="003B051C"/>
    <w:rsid w:val="003B0DBD"/>
    <w:rsid w:val="003B17DA"/>
    <w:rsid w:val="003B2F15"/>
    <w:rsid w:val="003B4F97"/>
    <w:rsid w:val="003B5515"/>
    <w:rsid w:val="003B5CC8"/>
    <w:rsid w:val="003B6D7B"/>
    <w:rsid w:val="003C12C6"/>
    <w:rsid w:val="003C1D44"/>
    <w:rsid w:val="003C1E63"/>
    <w:rsid w:val="003C2786"/>
    <w:rsid w:val="003C3428"/>
    <w:rsid w:val="003C3DAD"/>
    <w:rsid w:val="003C476F"/>
    <w:rsid w:val="003C6E19"/>
    <w:rsid w:val="003D0DB8"/>
    <w:rsid w:val="003D1229"/>
    <w:rsid w:val="003D1A57"/>
    <w:rsid w:val="003D1C3B"/>
    <w:rsid w:val="003D332C"/>
    <w:rsid w:val="003D4466"/>
    <w:rsid w:val="003D4E75"/>
    <w:rsid w:val="003D5CB0"/>
    <w:rsid w:val="003D6D0E"/>
    <w:rsid w:val="003E013D"/>
    <w:rsid w:val="003E01F0"/>
    <w:rsid w:val="003E01F3"/>
    <w:rsid w:val="003E0497"/>
    <w:rsid w:val="003E1F13"/>
    <w:rsid w:val="003E2843"/>
    <w:rsid w:val="003E3832"/>
    <w:rsid w:val="003E4ABA"/>
    <w:rsid w:val="003E7616"/>
    <w:rsid w:val="003F074F"/>
    <w:rsid w:val="003F10E4"/>
    <w:rsid w:val="003F11D9"/>
    <w:rsid w:val="003F2074"/>
    <w:rsid w:val="003F24D0"/>
    <w:rsid w:val="003F3437"/>
    <w:rsid w:val="003F3547"/>
    <w:rsid w:val="003F365D"/>
    <w:rsid w:val="003F3CC2"/>
    <w:rsid w:val="003F3D61"/>
    <w:rsid w:val="003F4755"/>
    <w:rsid w:val="003F4B3C"/>
    <w:rsid w:val="003F57CF"/>
    <w:rsid w:val="003F5E7C"/>
    <w:rsid w:val="003F68ED"/>
    <w:rsid w:val="003F7988"/>
    <w:rsid w:val="003F7AD9"/>
    <w:rsid w:val="00400645"/>
    <w:rsid w:val="004007BC"/>
    <w:rsid w:val="004009A6"/>
    <w:rsid w:val="00400A64"/>
    <w:rsid w:val="00402CA5"/>
    <w:rsid w:val="0040327E"/>
    <w:rsid w:val="0040358F"/>
    <w:rsid w:val="00404DAF"/>
    <w:rsid w:val="004051CD"/>
    <w:rsid w:val="00406E7F"/>
    <w:rsid w:val="00407470"/>
    <w:rsid w:val="0040756F"/>
    <w:rsid w:val="00410E1A"/>
    <w:rsid w:val="0041233C"/>
    <w:rsid w:val="00413373"/>
    <w:rsid w:val="00414100"/>
    <w:rsid w:val="004152B6"/>
    <w:rsid w:val="004161E6"/>
    <w:rsid w:val="00416503"/>
    <w:rsid w:val="004171D8"/>
    <w:rsid w:val="00417986"/>
    <w:rsid w:val="0042004A"/>
    <w:rsid w:val="004201A8"/>
    <w:rsid w:val="0042131A"/>
    <w:rsid w:val="0042159D"/>
    <w:rsid w:val="0042182C"/>
    <w:rsid w:val="0042317C"/>
    <w:rsid w:val="00423B6B"/>
    <w:rsid w:val="00424D2C"/>
    <w:rsid w:val="00425B89"/>
    <w:rsid w:val="00430522"/>
    <w:rsid w:val="00431666"/>
    <w:rsid w:val="00432950"/>
    <w:rsid w:val="00433199"/>
    <w:rsid w:val="00433406"/>
    <w:rsid w:val="00433BF2"/>
    <w:rsid w:val="00434119"/>
    <w:rsid w:val="00435B8B"/>
    <w:rsid w:val="00436CF1"/>
    <w:rsid w:val="00436DAA"/>
    <w:rsid w:val="00437BE2"/>
    <w:rsid w:val="004402B7"/>
    <w:rsid w:val="004406EA"/>
    <w:rsid w:val="00440C98"/>
    <w:rsid w:val="00442037"/>
    <w:rsid w:val="00442856"/>
    <w:rsid w:val="0044353D"/>
    <w:rsid w:val="00443B20"/>
    <w:rsid w:val="00443B60"/>
    <w:rsid w:val="004443A5"/>
    <w:rsid w:val="004448D6"/>
    <w:rsid w:val="00444E78"/>
    <w:rsid w:val="0044570A"/>
    <w:rsid w:val="00446E9E"/>
    <w:rsid w:val="00447929"/>
    <w:rsid w:val="00450BC8"/>
    <w:rsid w:val="00451CDF"/>
    <w:rsid w:val="0045431C"/>
    <w:rsid w:val="00454AB3"/>
    <w:rsid w:val="00454CEA"/>
    <w:rsid w:val="00454CEE"/>
    <w:rsid w:val="00455275"/>
    <w:rsid w:val="004555A6"/>
    <w:rsid w:val="00455F9B"/>
    <w:rsid w:val="00456014"/>
    <w:rsid w:val="00456BF0"/>
    <w:rsid w:val="00457090"/>
    <w:rsid w:val="00457333"/>
    <w:rsid w:val="004574B5"/>
    <w:rsid w:val="004576CD"/>
    <w:rsid w:val="0045777B"/>
    <w:rsid w:val="00457797"/>
    <w:rsid w:val="00457AB0"/>
    <w:rsid w:val="004617CA"/>
    <w:rsid w:val="00461EC3"/>
    <w:rsid w:val="004622B1"/>
    <w:rsid w:val="00462364"/>
    <w:rsid w:val="00463797"/>
    <w:rsid w:val="00464089"/>
    <w:rsid w:val="00464B9B"/>
    <w:rsid w:val="004655C4"/>
    <w:rsid w:val="0046589F"/>
    <w:rsid w:val="00466599"/>
    <w:rsid w:val="0046664C"/>
    <w:rsid w:val="00466ECB"/>
    <w:rsid w:val="00466F86"/>
    <w:rsid w:val="004701F8"/>
    <w:rsid w:val="00471BBF"/>
    <w:rsid w:val="004722E8"/>
    <w:rsid w:val="00473AF1"/>
    <w:rsid w:val="00474372"/>
    <w:rsid w:val="004754AC"/>
    <w:rsid w:val="00476A91"/>
    <w:rsid w:val="00477094"/>
    <w:rsid w:val="004773F2"/>
    <w:rsid w:val="004809E5"/>
    <w:rsid w:val="00480B32"/>
    <w:rsid w:val="00482B76"/>
    <w:rsid w:val="00484D2F"/>
    <w:rsid w:val="00485C76"/>
    <w:rsid w:val="00487A30"/>
    <w:rsid w:val="00487C22"/>
    <w:rsid w:val="004916EB"/>
    <w:rsid w:val="0049281B"/>
    <w:rsid w:val="0049405F"/>
    <w:rsid w:val="004944A7"/>
    <w:rsid w:val="004958C0"/>
    <w:rsid w:val="00496822"/>
    <w:rsid w:val="004A0148"/>
    <w:rsid w:val="004A046D"/>
    <w:rsid w:val="004A1EF8"/>
    <w:rsid w:val="004A2EA0"/>
    <w:rsid w:val="004A5446"/>
    <w:rsid w:val="004A5592"/>
    <w:rsid w:val="004A5867"/>
    <w:rsid w:val="004A7932"/>
    <w:rsid w:val="004A7A88"/>
    <w:rsid w:val="004B064B"/>
    <w:rsid w:val="004B1DF9"/>
    <w:rsid w:val="004B25C6"/>
    <w:rsid w:val="004B2A3C"/>
    <w:rsid w:val="004B36B2"/>
    <w:rsid w:val="004B4DEF"/>
    <w:rsid w:val="004B546D"/>
    <w:rsid w:val="004B616E"/>
    <w:rsid w:val="004B64BE"/>
    <w:rsid w:val="004B7327"/>
    <w:rsid w:val="004B7979"/>
    <w:rsid w:val="004B7E51"/>
    <w:rsid w:val="004C1C53"/>
    <w:rsid w:val="004C1EFA"/>
    <w:rsid w:val="004C51D1"/>
    <w:rsid w:val="004C5993"/>
    <w:rsid w:val="004D0485"/>
    <w:rsid w:val="004D07D5"/>
    <w:rsid w:val="004D3125"/>
    <w:rsid w:val="004D39EA"/>
    <w:rsid w:val="004D3B3F"/>
    <w:rsid w:val="004D5AF9"/>
    <w:rsid w:val="004D5D2D"/>
    <w:rsid w:val="004D5EBB"/>
    <w:rsid w:val="004D6850"/>
    <w:rsid w:val="004D6AFB"/>
    <w:rsid w:val="004D7BDE"/>
    <w:rsid w:val="004E0917"/>
    <w:rsid w:val="004E13CF"/>
    <w:rsid w:val="004E1DBD"/>
    <w:rsid w:val="004E3374"/>
    <w:rsid w:val="004E342D"/>
    <w:rsid w:val="004E363E"/>
    <w:rsid w:val="004E4B12"/>
    <w:rsid w:val="004E4ED4"/>
    <w:rsid w:val="004E4F86"/>
    <w:rsid w:val="004E5276"/>
    <w:rsid w:val="004E6434"/>
    <w:rsid w:val="004E70CC"/>
    <w:rsid w:val="004E717F"/>
    <w:rsid w:val="004F09D8"/>
    <w:rsid w:val="004F10C4"/>
    <w:rsid w:val="004F1603"/>
    <w:rsid w:val="004F16D0"/>
    <w:rsid w:val="004F1BAB"/>
    <w:rsid w:val="004F550F"/>
    <w:rsid w:val="004F56A0"/>
    <w:rsid w:val="004F6745"/>
    <w:rsid w:val="004F6C50"/>
    <w:rsid w:val="004F762F"/>
    <w:rsid w:val="0050057C"/>
    <w:rsid w:val="005009D2"/>
    <w:rsid w:val="005009D3"/>
    <w:rsid w:val="00500B04"/>
    <w:rsid w:val="00501840"/>
    <w:rsid w:val="0050208A"/>
    <w:rsid w:val="005022B4"/>
    <w:rsid w:val="00503EE9"/>
    <w:rsid w:val="00504322"/>
    <w:rsid w:val="00504480"/>
    <w:rsid w:val="00504577"/>
    <w:rsid w:val="005058C1"/>
    <w:rsid w:val="0050776F"/>
    <w:rsid w:val="00510FB1"/>
    <w:rsid w:val="005118D6"/>
    <w:rsid w:val="00512AA7"/>
    <w:rsid w:val="0051498D"/>
    <w:rsid w:val="00515CE3"/>
    <w:rsid w:val="00515F3E"/>
    <w:rsid w:val="005162BF"/>
    <w:rsid w:val="00516697"/>
    <w:rsid w:val="0051675A"/>
    <w:rsid w:val="00516848"/>
    <w:rsid w:val="00516F06"/>
    <w:rsid w:val="005171B3"/>
    <w:rsid w:val="0052071E"/>
    <w:rsid w:val="00520DE2"/>
    <w:rsid w:val="0052116A"/>
    <w:rsid w:val="00522E00"/>
    <w:rsid w:val="00523D51"/>
    <w:rsid w:val="005242FF"/>
    <w:rsid w:val="00524551"/>
    <w:rsid w:val="005264E6"/>
    <w:rsid w:val="0052671B"/>
    <w:rsid w:val="005320C1"/>
    <w:rsid w:val="00532193"/>
    <w:rsid w:val="00532503"/>
    <w:rsid w:val="00534197"/>
    <w:rsid w:val="005352E1"/>
    <w:rsid w:val="00535678"/>
    <w:rsid w:val="005364A1"/>
    <w:rsid w:val="00536D3F"/>
    <w:rsid w:val="00537403"/>
    <w:rsid w:val="0053793F"/>
    <w:rsid w:val="005413DE"/>
    <w:rsid w:val="00542EE2"/>
    <w:rsid w:val="005438DA"/>
    <w:rsid w:val="00543C2C"/>
    <w:rsid w:val="00543F5F"/>
    <w:rsid w:val="005452AB"/>
    <w:rsid w:val="00545AAE"/>
    <w:rsid w:val="00547544"/>
    <w:rsid w:val="00547A2F"/>
    <w:rsid w:val="00550228"/>
    <w:rsid w:val="00550977"/>
    <w:rsid w:val="00550E69"/>
    <w:rsid w:val="00551162"/>
    <w:rsid w:val="0055267F"/>
    <w:rsid w:val="0055346F"/>
    <w:rsid w:val="00554160"/>
    <w:rsid w:val="00554C09"/>
    <w:rsid w:val="00556082"/>
    <w:rsid w:val="00556AB3"/>
    <w:rsid w:val="005575A5"/>
    <w:rsid w:val="00560B5A"/>
    <w:rsid w:val="00561465"/>
    <w:rsid w:val="0056228C"/>
    <w:rsid w:val="005628B9"/>
    <w:rsid w:val="00562AEA"/>
    <w:rsid w:val="00563DA8"/>
    <w:rsid w:val="00563E5C"/>
    <w:rsid w:val="005651A1"/>
    <w:rsid w:val="005653C8"/>
    <w:rsid w:val="00567E53"/>
    <w:rsid w:val="00567E80"/>
    <w:rsid w:val="00570AA6"/>
    <w:rsid w:val="00570B37"/>
    <w:rsid w:val="00571578"/>
    <w:rsid w:val="00571DE6"/>
    <w:rsid w:val="00572580"/>
    <w:rsid w:val="00572898"/>
    <w:rsid w:val="00572BE3"/>
    <w:rsid w:val="00572C38"/>
    <w:rsid w:val="00572F1B"/>
    <w:rsid w:val="00573E44"/>
    <w:rsid w:val="00574448"/>
    <w:rsid w:val="00575869"/>
    <w:rsid w:val="00576508"/>
    <w:rsid w:val="00576EEC"/>
    <w:rsid w:val="00581754"/>
    <w:rsid w:val="00581C27"/>
    <w:rsid w:val="00581C35"/>
    <w:rsid w:val="00581DAA"/>
    <w:rsid w:val="00581F8F"/>
    <w:rsid w:val="00583102"/>
    <w:rsid w:val="0058343F"/>
    <w:rsid w:val="00583917"/>
    <w:rsid w:val="00584126"/>
    <w:rsid w:val="00584544"/>
    <w:rsid w:val="00584913"/>
    <w:rsid w:val="005859F6"/>
    <w:rsid w:val="0058671F"/>
    <w:rsid w:val="00587554"/>
    <w:rsid w:val="005876AE"/>
    <w:rsid w:val="0059066B"/>
    <w:rsid w:val="0059070A"/>
    <w:rsid w:val="005916A7"/>
    <w:rsid w:val="00592168"/>
    <w:rsid w:val="005937FD"/>
    <w:rsid w:val="0059472C"/>
    <w:rsid w:val="00594C0F"/>
    <w:rsid w:val="005962FA"/>
    <w:rsid w:val="005979BC"/>
    <w:rsid w:val="00597C08"/>
    <w:rsid w:val="005A2E2C"/>
    <w:rsid w:val="005A33A1"/>
    <w:rsid w:val="005A36B9"/>
    <w:rsid w:val="005A3CE6"/>
    <w:rsid w:val="005A5DE3"/>
    <w:rsid w:val="005A6AB8"/>
    <w:rsid w:val="005A7953"/>
    <w:rsid w:val="005B02D3"/>
    <w:rsid w:val="005B2212"/>
    <w:rsid w:val="005B23EA"/>
    <w:rsid w:val="005B269E"/>
    <w:rsid w:val="005B33DA"/>
    <w:rsid w:val="005B341A"/>
    <w:rsid w:val="005B3884"/>
    <w:rsid w:val="005B3AF2"/>
    <w:rsid w:val="005B407F"/>
    <w:rsid w:val="005B41FC"/>
    <w:rsid w:val="005B5A9F"/>
    <w:rsid w:val="005B75E2"/>
    <w:rsid w:val="005B7639"/>
    <w:rsid w:val="005C025B"/>
    <w:rsid w:val="005C02C7"/>
    <w:rsid w:val="005C0EC6"/>
    <w:rsid w:val="005C11BF"/>
    <w:rsid w:val="005C1485"/>
    <w:rsid w:val="005C1C36"/>
    <w:rsid w:val="005C1EC7"/>
    <w:rsid w:val="005C3773"/>
    <w:rsid w:val="005C436B"/>
    <w:rsid w:val="005C4D5F"/>
    <w:rsid w:val="005C60C1"/>
    <w:rsid w:val="005C67DB"/>
    <w:rsid w:val="005C7106"/>
    <w:rsid w:val="005C787F"/>
    <w:rsid w:val="005D0034"/>
    <w:rsid w:val="005D1E21"/>
    <w:rsid w:val="005D2073"/>
    <w:rsid w:val="005D2410"/>
    <w:rsid w:val="005D5886"/>
    <w:rsid w:val="005D5DDF"/>
    <w:rsid w:val="005D6C33"/>
    <w:rsid w:val="005D743B"/>
    <w:rsid w:val="005E14D1"/>
    <w:rsid w:val="005E2830"/>
    <w:rsid w:val="005E2F43"/>
    <w:rsid w:val="005E4B9F"/>
    <w:rsid w:val="005E5B2F"/>
    <w:rsid w:val="005E77EC"/>
    <w:rsid w:val="005F1F3E"/>
    <w:rsid w:val="005F3BED"/>
    <w:rsid w:val="005F4DF9"/>
    <w:rsid w:val="005F6DCD"/>
    <w:rsid w:val="005F74C9"/>
    <w:rsid w:val="006000E6"/>
    <w:rsid w:val="00601010"/>
    <w:rsid w:val="00602BDA"/>
    <w:rsid w:val="00602DB5"/>
    <w:rsid w:val="00602EBF"/>
    <w:rsid w:val="00604420"/>
    <w:rsid w:val="00605611"/>
    <w:rsid w:val="00605CEB"/>
    <w:rsid w:val="00610C38"/>
    <w:rsid w:val="0061129C"/>
    <w:rsid w:val="00611E65"/>
    <w:rsid w:val="00612629"/>
    <w:rsid w:val="00613220"/>
    <w:rsid w:val="00613553"/>
    <w:rsid w:val="00613E61"/>
    <w:rsid w:val="00613ED3"/>
    <w:rsid w:val="00614B04"/>
    <w:rsid w:val="00614BA1"/>
    <w:rsid w:val="00614C39"/>
    <w:rsid w:val="00615061"/>
    <w:rsid w:val="006163F8"/>
    <w:rsid w:val="00617076"/>
    <w:rsid w:val="006171E7"/>
    <w:rsid w:val="0061741C"/>
    <w:rsid w:val="006204B1"/>
    <w:rsid w:val="006224C2"/>
    <w:rsid w:val="00623EC7"/>
    <w:rsid w:val="0062440B"/>
    <w:rsid w:val="00624795"/>
    <w:rsid w:val="0062479A"/>
    <w:rsid w:val="006258DC"/>
    <w:rsid w:val="00625A2B"/>
    <w:rsid w:val="0062675E"/>
    <w:rsid w:val="00627F65"/>
    <w:rsid w:val="0063011F"/>
    <w:rsid w:val="0063044A"/>
    <w:rsid w:val="00631E8F"/>
    <w:rsid w:val="00631F30"/>
    <w:rsid w:val="00632B7C"/>
    <w:rsid w:val="00635009"/>
    <w:rsid w:val="00635BC9"/>
    <w:rsid w:val="00635D8B"/>
    <w:rsid w:val="00635DE3"/>
    <w:rsid w:val="00636C8E"/>
    <w:rsid w:val="00637908"/>
    <w:rsid w:val="00637C35"/>
    <w:rsid w:val="006429CB"/>
    <w:rsid w:val="00643717"/>
    <w:rsid w:val="006437A3"/>
    <w:rsid w:val="00643878"/>
    <w:rsid w:val="0064443A"/>
    <w:rsid w:val="00644578"/>
    <w:rsid w:val="0064496D"/>
    <w:rsid w:val="00644A90"/>
    <w:rsid w:val="00645B64"/>
    <w:rsid w:val="0065031A"/>
    <w:rsid w:val="0065045C"/>
    <w:rsid w:val="00650AE7"/>
    <w:rsid w:val="00650DCB"/>
    <w:rsid w:val="00652F8C"/>
    <w:rsid w:val="006535EA"/>
    <w:rsid w:val="00653853"/>
    <w:rsid w:val="006540F7"/>
    <w:rsid w:val="0065750F"/>
    <w:rsid w:val="00657BD6"/>
    <w:rsid w:val="00660E4B"/>
    <w:rsid w:val="00661B07"/>
    <w:rsid w:val="00661BC4"/>
    <w:rsid w:val="00661C19"/>
    <w:rsid w:val="006622EC"/>
    <w:rsid w:val="00662862"/>
    <w:rsid w:val="0066471B"/>
    <w:rsid w:val="006650D0"/>
    <w:rsid w:val="00665218"/>
    <w:rsid w:val="00665646"/>
    <w:rsid w:val="00666CEF"/>
    <w:rsid w:val="00667C22"/>
    <w:rsid w:val="00670619"/>
    <w:rsid w:val="00670C97"/>
    <w:rsid w:val="0067153B"/>
    <w:rsid w:val="006716D2"/>
    <w:rsid w:val="006718FA"/>
    <w:rsid w:val="00671CB7"/>
    <w:rsid w:val="00671D22"/>
    <w:rsid w:val="00672AE1"/>
    <w:rsid w:val="0067358E"/>
    <w:rsid w:val="00673AB6"/>
    <w:rsid w:val="00674B18"/>
    <w:rsid w:val="00674DA8"/>
    <w:rsid w:val="00675894"/>
    <w:rsid w:val="006759FD"/>
    <w:rsid w:val="00675C9C"/>
    <w:rsid w:val="00677D2E"/>
    <w:rsid w:val="0068009F"/>
    <w:rsid w:val="0068017B"/>
    <w:rsid w:val="0068084C"/>
    <w:rsid w:val="00680E7D"/>
    <w:rsid w:val="00681026"/>
    <w:rsid w:val="00681C5C"/>
    <w:rsid w:val="00682930"/>
    <w:rsid w:val="0068294F"/>
    <w:rsid w:val="006831A2"/>
    <w:rsid w:val="006839AF"/>
    <w:rsid w:val="006842FC"/>
    <w:rsid w:val="00684D32"/>
    <w:rsid w:val="00685559"/>
    <w:rsid w:val="00685A8E"/>
    <w:rsid w:val="00685F48"/>
    <w:rsid w:val="0069026D"/>
    <w:rsid w:val="00690AAB"/>
    <w:rsid w:val="0069130A"/>
    <w:rsid w:val="006923B9"/>
    <w:rsid w:val="0069281D"/>
    <w:rsid w:val="00695085"/>
    <w:rsid w:val="00695205"/>
    <w:rsid w:val="00695E21"/>
    <w:rsid w:val="006963B9"/>
    <w:rsid w:val="006A0E4B"/>
    <w:rsid w:val="006A2103"/>
    <w:rsid w:val="006A21ED"/>
    <w:rsid w:val="006A26E2"/>
    <w:rsid w:val="006A2E5E"/>
    <w:rsid w:val="006A44CF"/>
    <w:rsid w:val="006A4C8B"/>
    <w:rsid w:val="006A5204"/>
    <w:rsid w:val="006A6178"/>
    <w:rsid w:val="006A701A"/>
    <w:rsid w:val="006B01D7"/>
    <w:rsid w:val="006B07D5"/>
    <w:rsid w:val="006B13B8"/>
    <w:rsid w:val="006B1585"/>
    <w:rsid w:val="006B2EF8"/>
    <w:rsid w:val="006B33C0"/>
    <w:rsid w:val="006B3970"/>
    <w:rsid w:val="006B39E0"/>
    <w:rsid w:val="006B51DC"/>
    <w:rsid w:val="006B5430"/>
    <w:rsid w:val="006B5DB1"/>
    <w:rsid w:val="006B64EF"/>
    <w:rsid w:val="006B654E"/>
    <w:rsid w:val="006B7003"/>
    <w:rsid w:val="006B7CA1"/>
    <w:rsid w:val="006C05CC"/>
    <w:rsid w:val="006C0727"/>
    <w:rsid w:val="006C0BA7"/>
    <w:rsid w:val="006C1051"/>
    <w:rsid w:val="006C166A"/>
    <w:rsid w:val="006C1B47"/>
    <w:rsid w:val="006C2119"/>
    <w:rsid w:val="006C2C90"/>
    <w:rsid w:val="006C2F43"/>
    <w:rsid w:val="006C3401"/>
    <w:rsid w:val="006C35E1"/>
    <w:rsid w:val="006C44B9"/>
    <w:rsid w:val="006C4C3A"/>
    <w:rsid w:val="006C5602"/>
    <w:rsid w:val="006C6A2E"/>
    <w:rsid w:val="006C720C"/>
    <w:rsid w:val="006D3113"/>
    <w:rsid w:val="006D38C0"/>
    <w:rsid w:val="006D4064"/>
    <w:rsid w:val="006D633C"/>
    <w:rsid w:val="006D7079"/>
    <w:rsid w:val="006D7843"/>
    <w:rsid w:val="006E02AB"/>
    <w:rsid w:val="006E1241"/>
    <w:rsid w:val="006E145F"/>
    <w:rsid w:val="006E3C24"/>
    <w:rsid w:val="006E3E56"/>
    <w:rsid w:val="006E3FDC"/>
    <w:rsid w:val="006E4DDB"/>
    <w:rsid w:val="006E6910"/>
    <w:rsid w:val="006E7525"/>
    <w:rsid w:val="006F01D5"/>
    <w:rsid w:val="006F318D"/>
    <w:rsid w:val="006F3B70"/>
    <w:rsid w:val="006F523F"/>
    <w:rsid w:val="006F62ED"/>
    <w:rsid w:val="00700C82"/>
    <w:rsid w:val="0070393F"/>
    <w:rsid w:val="007039C3"/>
    <w:rsid w:val="00703FC7"/>
    <w:rsid w:val="0070423B"/>
    <w:rsid w:val="007066FE"/>
    <w:rsid w:val="007109B4"/>
    <w:rsid w:val="00710ABB"/>
    <w:rsid w:val="00710F1C"/>
    <w:rsid w:val="00710FE2"/>
    <w:rsid w:val="007113B2"/>
    <w:rsid w:val="007113CD"/>
    <w:rsid w:val="00711AE2"/>
    <w:rsid w:val="007123FC"/>
    <w:rsid w:val="007147DC"/>
    <w:rsid w:val="00714AAD"/>
    <w:rsid w:val="0071507C"/>
    <w:rsid w:val="00715DA2"/>
    <w:rsid w:val="0071740E"/>
    <w:rsid w:val="007208A1"/>
    <w:rsid w:val="0072297D"/>
    <w:rsid w:val="00725509"/>
    <w:rsid w:val="0072649D"/>
    <w:rsid w:val="007276A3"/>
    <w:rsid w:val="00727BA9"/>
    <w:rsid w:val="00727BDA"/>
    <w:rsid w:val="00730E97"/>
    <w:rsid w:val="00732253"/>
    <w:rsid w:val="007329C1"/>
    <w:rsid w:val="00732A57"/>
    <w:rsid w:val="00733302"/>
    <w:rsid w:val="00733506"/>
    <w:rsid w:val="0073367B"/>
    <w:rsid w:val="00735672"/>
    <w:rsid w:val="00736762"/>
    <w:rsid w:val="00736FFD"/>
    <w:rsid w:val="00737461"/>
    <w:rsid w:val="00737EC8"/>
    <w:rsid w:val="007408F2"/>
    <w:rsid w:val="00740BF0"/>
    <w:rsid w:val="0074213E"/>
    <w:rsid w:val="00742218"/>
    <w:rsid w:val="007433A8"/>
    <w:rsid w:val="00743F68"/>
    <w:rsid w:val="00744990"/>
    <w:rsid w:val="0074755A"/>
    <w:rsid w:val="007475C4"/>
    <w:rsid w:val="00750393"/>
    <w:rsid w:val="007503F5"/>
    <w:rsid w:val="0075173C"/>
    <w:rsid w:val="00751C32"/>
    <w:rsid w:val="00752005"/>
    <w:rsid w:val="0075228C"/>
    <w:rsid w:val="0075351A"/>
    <w:rsid w:val="00753D2E"/>
    <w:rsid w:val="00753E18"/>
    <w:rsid w:val="007541F8"/>
    <w:rsid w:val="00754351"/>
    <w:rsid w:val="0075470F"/>
    <w:rsid w:val="007560B6"/>
    <w:rsid w:val="007563B3"/>
    <w:rsid w:val="00757AFD"/>
    <w:rsid w:val="0076097E"/>
    <w:rsid w:val="00761A1E"/>
    <w:rsid w:val="00761ADC"/>
    <w:rsid w:val="00762F67"/>
    <w:rsid w:val="007643A2"/>
    <w:rsid w:val="007646DE"/>
    <w:rsid w:val="00765512"/>
    <w:rsid w:val="00765AB3"/>
    <w:rsid w:val="00766786"/>
    <w:rsid w:val="00766BE1"/>
    <w:rsid w:val="00767C0C"/>
    <w:rsid w:val="00770572"/>
    <w:rsid w:val="00770A65"/>
    <w:rsid w:val="007733A9"/>
    <w:rsid w:val="00775643"/>
    <w:rsid w:val="00776263"/>
    <w:rsid w:val="007768F4"/>
    <w:rsid w:val="00777AAC"/>
    <w:rsid w:val="00783913"/>
    <w:rsid w:val="00784353"/>
    <w:rsid w:val="0078553D"/>
    <w:rsid w:val="007870BF"/>
    <w:rsid w:val="00787930"/>
    <w:rsid w:val="00787A16"/>
    <w:rsid w:val="00791E38"/>
    <w:rsid w:val="00791F27"/>
    <w:rsid w:val="0079279A"/>
    <w:rsid w:val="00792F55"/>
    <w:rsid w:val="0079306F"/>
    <w:rsid w:val="00796345"/>
    <w:rsid w:val="00796DAE"/>
    <w:rsid w:val="00797047"/>
    <w:rsid w:val="007976A4"/>
    <w:rsid w:val="00797CB4"/>
    <w:rsid w:val="007A0637"/>
    <w:rsid w:val="007A07F2"/>
    <w:rsid w:val="007A0D77"/>
    <w:rsid w:val="007A1C50"/>
    <w:rsid w:val="007A336B"/>
    <w:rsid w:val="007A3B54"/>
    <w:rsid w:val="007A3B91"/>
    <w:rsid w:val="007A3F63"/>
    <w:rsid w:val="007A4991"/>
    <w:rsid w:val="007A4C75"/>
    <w:rsid w:val="007A6CEE"/>
    <w:rsid w:val="007A761B"/>
    <w:rsid w:val="007A7846"/>
    <w:rsid w:val="007A7F12"/>
    <w:rsid w:val="007B12CE"/>
    <w:rsid w:val="007B17FD"/>
    <w:rsid w:val="007B1F75"/>
    <w:rsid w:val="007B4760"/>
    <w:rsid w:val="007B4D64"/>
    <w:rsid w:val="007B59A0"/>
    <w:rsid w:val="007B600D"/>
    <w:rsid w:val="007B72C5"/>
    <w:rsid w:val="007C004D"/>
    <w:rsid w:val="007C0454"/>
    <w:rsid w:val="007C0CF5"/>
    <w:rsid w:val="007C15BC"/>
    <w:rsid w:val="007C19F6"/>
    <w:rsid w:val="007C25D1"/>
    <w:rsid w:val="007C2C14"/>
    <w:rsid w:val="007C4C2E"/>
    <w:rsid w:val="007C5A1F"/>
    <w:rsid w:val="007C6872"/>
    <w:rsid w:val="007C7BDC"/>
    <w:rsid w:val="007D0610"/>
    <w:rsid w:val="007D0688"/>
    <w:rsid w:val="007D164E"/>
    <w:rsid w:val="007D2973"/>
    <w:rsid w:val="007D4358"/>
    <w:rsid w:val="007D5244"/>
    <w:rsid w:val="007D6AB0"/>
    <w:rsid w:val="007D784F"/>
    <w:rsid w:val="007E0347"/>
    <w:rsid w:val="007E0666"/>
    <w:rsid w:val="007E19F4"/>
    <w:rsid w:val="007E2CE9"/>
    <w:rsid w:val="007E3F3C"/>
    <w:rsid w:val="007E41B4"/>
    <w:rsid w:val="007E42F7"/>
    <w:rsid w:val="007E52CB"/>
    <w:rsid w:val="007E532B"/>
    <w:rsid w:val="007E5868"/>
    <w:rsid w:val="007E5A9B"/>
    <w:rsid w:val="007E71CA"/>
    <w:rsid w:val="007F028A"/>
    <w:rsid w:val="007F31BB"/>
    <w:rsid w:val="007F3D4D"/>
    <w:rsid w:val="007F4665"/>
    <w:rsid w:val="007F5206"/>
    <w:rsid w:val="007F5A40"/>
    <w:rsid w:val="007F63D3"/>
    <w:rsid w:val="007F66C2"/>
    <w:rsid w:val="007F7304"/>
    <w:rsid w:val="007F73CC"/>
    <w:rsid w:val="007F761A"/>
    <w:rsid w:val="0080013D"/>
    <w:rsid w:val="008002E6"/>
    <w:rsid w:val="008005B2"/>
    <w:rsid w:val="00800678"/>
    <w:rsid w:val="00801480"/>
    <w:rsid w:val="00802890"/>
    <w:rsid w:val="00803C67"/>
    <w:rsid w:val="008049D7"/>
    <w:rsid w:val="00805182"/>
    <w:rsid w:val="00805475"/>
    <w:rsid w:val="0080687E"/>
    <w:rsid w:val="00807DDE"/>
    <w:rsid w:val="00811660"/>
    <w:rsid w:val="00812B49"/>
    <w:rsid w:val="008130FD"/>
    <w:rsid w:val="00813A48"/>
    <w:rsid w:val="008143C4"/>
    <w:rsid w:val="00814BE2"/>
    <w:rsid w:val="008158A1"/>
    <w:rsid w:val="00817362"/>
    <w:rsid w:val="0081797D"/>
    <w:rsid w:val="008202C1"/>
    <w:rsid w:val="008206D3"/>
    <w:rsid w:val="0082074F"/>
    <w:rsid w:val="00820C40"/>
    <w:rsid w:val="00824BE9"/>
    <w:rsid w:val="00824C4A"/>
    <w:rsid w:val="00824D6E"/>
    <w:rsid w:val="00825352"/>
    <w:rsid w:val="00826499"/>
    <w:rsid w:val="00827743"/>
    <w:rsid w:val="00827AB5"/>
    <w:rsid w:val="00827E05"/>
    <w:rsid w:val="0083034E"/>
    <w:rsid w:val="00830B95"/>
    <w:rsid w:val="00834088"/>
    <w:rsid w:val="00834DB5"/>
    <w:rsid w:val="008361A1"/>
    <w:rsid w:val="00836D3B"/>
    <w:rsid w:val="00837118"/>
    <w:rsid w:val="008401D9"/>
    <w:rsid w:val="0084079E"/>
    <w:rsid w:val="00840823"/>
    <w:rsid w:val="00840B62"/>
    <w:rsid w:val="00842B40"/>
    <w:rsid w:val="008448A4"/>
    <w:rsid w:val="008451CC"/>
    <w:rsid w:val="0084628F"/>
    <w:rsid w:val="008463AD"/>
    <w:rsid w:val="00846784"/>
    <w:rsid w:val="00847E33"/>
    <w:rsid w:val="00847F16"/>
    <w:rsid w:val="00851917"/>
    <w:rsid w:val="00852179"/>
    <w:rsid w:val="0085294B"/>
    <w:rsid w:val="00852ED6"/>
    <w:rsid w:val="00853761"/>
    <w:rsid w:val="0085381D"/>
    <w:rsid w:val="00854C6E"/>
    <w:rsid w:val="00855066"/>
    <w:rsid w:val="00855D2D"/>
    <w:rsid w:val="008561CA"/>
    <w:rsid w:val="00856812"/>
    <w:rsid w:val="008573AE"/>
    <w:rsid w:val="00857570"/>
    <w:rsid w:val="00860397"/>
    <w:rsid w:val="0086066E"/>
    <w:rsid w:val="008617AA"/>
    <w:rsid w:val="00863195"/>
    <w:rsid w:val="0086395A"/>
    <w:rsid w:val="00864104"/>
    <w:rsid w:val="00866051"/>
    <w:rsid w:val="008663C4"/>
    <w:rsid w:val="00866F67"/>
    <w:rsid w:val="008676A5"/>
    <w:rsid w:val="00867B3A"/>
    <w:rsid w:val="00870CA4"/>
    <w:rsid w:val="00870FD9"/>
    <w:rsid w:val="00872093"/>
    <w:rsid w:val="00872272"/>
    <w:rsid w:val="008727C8"/>
    <w:rsid w:val="008728C0"/>
    <w:rsid w:val="00872E51"/>
    <w:rsid w:val="00874716"/>
    <w:rsid w:val="00874C7B"/>
    <w:rsid w:val="00875594"/>
    <w:rsid w:val="008757DC"/>
    <w:rsid w:val="008759F5"/>
    <w:rsid w:val="00875B30"/>
    <w:rsid w:val="00877E77"/>
    <w:rsid w:val="00880595"/>
    <w:rsid w:val="00880678"/>
    <w:rsid w:val="00881494"/>
    <w:rsid w:val="00881798"/>
    <w:rsid w:val="0088556F"/>
    <w:rsid w:val="0088560D"/>
    <w:rsid w:val="0088655D"/>
    <w:rsid w:val="0089041F"/>
    <w:rsid w:val="00890493"/>
    <w:rsid w:val="00890AC8"/>
    <w:rsid w:val="00892294"/>
    <w:rsid w:val="00892C49"/>
    <w:rsid w:val="008957F7"/>
    <w:rsid w:val="00895F9C"/>
    <w:rsid w:val="008961B6"/>
    <w:rsid w:val="008966CB"/>
    <w:rsid w:val="0089696C"/>
    <w:rsid w:val="008969AE"/>
    <w:rsid w:val="00897087"/>
    <w:rsid w:val="008A003F"/>
    <w:rsid w:val="008A00D0"/>
    <w:rsid w:val="008A08E1"/>
    <w:rsid w:val="008A0F62"/>
    <w:rsid w:val="008A1939"/>
    <w:rsid w:val="008A3B5A"/>
    <w:rsid w:val="008A3C71"/>
    <w:rsid w:val="008A46E0"/>
    <w:rsid w:val="008A638F"/>
    <w:rsid w:val="008A717F"/>
    <w:rsid w:val="008B01A0"/>
    <w:rsid w:val="008B204C"/>
    <w:rsid w:val="008B20A8"/>
    <w:rsid w:val="008B3AA1"/>
    <w:rsid w:val="008B3C1E"/>
    <w:rsid w:val="008C00F5"/>
    <w:rsid w:val="008C1AB0"/>
    <w:rsid w:val="008C3114"/>
    <w:rsid w:val="008C42D6"/>
    <w:rsid w:val="008C4508"/>
    <w:rsid w:val="008C4909"/>
    <w:rsid w:val="008C4DC9"/>
    <w:rsid w:val="008C53B8"/>
    <w:rsid w:val="008C5928"/>
    <w:rsid w:val="008D0042"/>
    <w:rsid w:val="008D029C"/>
    <w:rsid w:val="008D081F"/>
    <w:rsid w:val="008D085C"/>
    <w:rsid w:val="008D12B5"/>
    <w:rsid w:val="008D2869"/>
    <w:rsid w:val="008D3BE4"/>
    <w:rsid w:val="008D498D"/>
    <w:rsid w:val="008D5A42"/>
    <w:rsid w:val="008D62E7"/>
    <w:rsid w:val="008D716F"/>
    <w:rsid w:val="008D71F4"/>
    <w:rsid w:val="008E1AA4"/>
    <w:rsid w:val="008E1C17"/>
    <w:rsid w:val="008E3151"/>
    <w:rsid w:val="008E3855"/>
    <w:rsid w:val="008E4DA6"/>
    <w:rsid w:val="008E6C62"/>
    <w:rsid w:val="008E6CB5"/>
    <w:rsid w:val="008E77FB"/>
    <w:rsid w:val="008E7B8B"/>
    <w:rsid w:val="008F20C8"/>
    <w:rsid w:val="008F254D"/>
    <w:rsid w:val="008F2658"/>
    <w:rsid w:val="008F2B43"/>
    <w:rsid w:val="008F3AF0"/>
    <w:rsid w:val="008F4B97"/>
    <w:rsid w:val="008F4C2F"/>
    <w:rsid w:val="008F687D"/>
    <w:rsid w:val="008F6BE9"/>
    <w:rsid w:val="008F7859"/>
    <w:rsid w:val="008F7A6B"/>
    <w:rsid w:val="009039FA"/>
    <w:rsid w:val="00904CC2"/>
    <w:rsid w:val="00905668"/>
    <w:rsid w:val="00905951"/>
    <w:rsid w:val="00905ADD"/>
    <w:rsid w:val="00906262"/>
    <w:rsid w:val="009069C1"/>
    <w:rsid w:val="00906FAA"/>
    <w:rsid w:val="00907A4C"/>
    <w:rsid w:val="00907C14"/>
    <w:rsid w:val="00907EF9"/>
    <w:rsid w:val="00907F30"/>
    <w:rsid w:val="00911648"/>
    <w:rsid w:val="00913028"/>
    <w:rsid w:val="00913ABF"/>
    <w:rsid w:val="00913D4E"/>
    <w:rsid w:val="0091483C"/>
    <w:rsid w:val="00914912"/>
    <w:rsid w:val="00915552"/>
    <w:rsid w:val="00916FFB"/>
    <w:rsid w:val="00917C91"/>
    <w:rsid w:val="0092042C"/>
    <w:rsid w:val="00920BD9"/>
    <w:rsid w:val="00922D4C"/>
    <w:rsid w:val="00923796"/>
    <w:rsid w:val="00923DCB"/>
    <w:rsid w:val="009243BB"/>
    <w:rsid w:val="00924661"/>
    <w:rsid w:val="00924DDD"/>
    <w:rsid w:val="00925B25"/>
    <w:rsid w:val="00925C68"/>
    <w:rsid w:val="009267D1"/>
    <w:rsid w:val="00926D2D"/>
    <w:rsid w:val="00927569"/>
    <w:rsid w:val="00930D15"/>
    <w:rsid w:val="00931BB3"/>
    <w:rsid w:val="00931D42"/>
    <w:rsid w:val="00932DEF"/>
    <w:rsid w:val="00933C84"/>
    <w:rsid w:val="00934197"/>
    <w:rsid w:val="00934288"/>
    <w:rsid w:val="00934675"/>
    <w:rsid w:val="00934DEF"/>
    <w:rsid w:val="0093524C"/>
    <w:rsid w:val="009352C6"/>
    <w:rsid w:val="009376B5"/>
    <w:rsid w:val="00937782"/>
    <w:rsid w:val="00940284"/>
    <w:rsid w:val="00940E11"/>
    <w:rsid w:val="009423DF"/>
    <w:rsid w:val="00942A4D"/>
    <w:rsid w:val="0094301D"/>
    <w:rsid w:val="00943A55"/>
    <w:rsid w:val="00944C69"/>
    <w:rsid w:val="009458AA"/>
    <w:rsid w:val="00945C3F"/>
    <w:rsid w:val="00947237"/>
    <w:rsid w:val="009472B6"/>
    <w:rsid w:val="00950CA3"/>
    <w:rsid w:val="0095278A"/>
    <w:rsid w:val="00952C94"/>
    <w:rsid w:val="00952EA0"/>
    <w:rsid w:val="00953182"/>
    <w:rsid w:val="00953842"/>
    <w:rsid w:val="00953F58"/>
    <w:rsid w:val="00955397"/>
    <w:rsid w:val="009561B6"/>
    <w:rsid w:val="00956233"/>
    <w:rsid w:val="00956C0A"/>
    <w:rsid w:val="00960BFD"/>
    <w:rsid w:val="0096140C"/>
    <w:rsid w:val="00961F60"/>
    <w:rsid w:val="00962264"/>
    <w:rsid w:val="009625AA"/>
    <w:rsid w:val="009627B9"/>
    <w:rsid w:val="009629DC"/>
    <w:rsid w:val="00962C69"/>
    <w:rsid w:val="00963765"/>
    <w:rsid w:val="00963851"/>
    <w:rsid w:val="0096400C"/>
    <w:rsid w:val="00964819"/>
    <w:rsid w:val="00965B4F"/>
    <w:rsid w:val="00967441"/>
    <w:rsid w:val="00967C93"/>
    <w:rsid w:val="00971189"/>
    <w:rsid w:val="009728BB"/>
    <w:rsid w:val="00972E37"/>
    <w:rsid w:val="0097403A"/>
    <w:rsid w:val="00974C89"/>
    <w:rsid w:val="00975242"/>
    <w:rsid w:val="00975AB6"/>
    <w:rsid w:val="00975BFB"/>
    <w:rsid w:val="00976D68"/>
    <w:rsid w:val="00977FA9"/>
    <w:rsid w:val="009801D5"/>
    <w:rsid w:val="009801F7"/>
    <w:rsid w:val="009804D4"/>
    <w:rsid w:val="00982161"/>
    <w:rsid w:val="00983EB7"/>
    <w:rsid w:val="009848F8"/>
    <w:rsid w:val="00984B9F"/>
    <w:rsid w:val="00984D50"/>
    <w:rsid w:val="00985DFA"/>
    <w:rsid w:val="009867FE"/>
    <w:rsid w:val="00987FB8"/>
    <w:rsid w:val="00990C96"/>
    <w:rsid w:val="0099208A"/>
    <w:rsid w:val="00992113"/>
    <w:rsid w:val="009931FC"/>
    <w:rsid w:val="00993E97"/>
    <w:rsid w:val="009941C0"/>
    <w:rsid w:val="009944A2"/>
    <w:rsid w:val="0099516E"/>
    <w:rsid w:val="00995984"/>
    <w:rsid w:val="00996581"/>
    <w:rsid w:val="009967C1"/>
    <w:rsid w:val="00997D2E"/>
    <w:rsid w:val="009A01CE"/>
    <w:rsid w:val="009A03D6"/>
    <w:rsid w:val="009A0E12"/>
    <w:rsid w:val="009A1E93"/>
    <w:rsid w:val="009A2575"/>
    <w:rsid w:val="009A2582"/>
    <w:rsid w:val="009A4ACB"/>
    <w:rsid w:val="009A4B73"/>
    <w:rsid w:val="009A661B"/>
    <w:rsid w:val="009A6B9C"/>
    <w:rsid w:val="009A6E7B"/>
    <w:rsid w:val="009A7336"/>
    <w:rsid w:val="009A776E"/>
    <w:rsid w:val="009A78C0"/>
    <w:rsid w:val="009B2217"/>
    <w:rsid w:val="009B4306"/>
    <w:rsid w:val="009B5B5F"/>
    <w:rsid w:val="009C04C4"/>
    <w:rsid w:val="009C04DC"/>
    <w:rsid w:val="009C09C6"/>
    <w:rsid w:val="009C0D5A"/>
    <w:rsid w:val="009C15C2"/>
    <w:rsid w:val="009C35D2"/>
    <w:rsid w:val="009C3F0F"/>
    <w:rsid w:val="009C486D"/>
    <w:rsid w:val="009C4A39"/>
    <w:rsid w:val="009C568A"/>
    <w:rsid w:val="009C56EC"/>
    <w:rsid w:val="009C59C9"/>
    <w:rsid w:val="009C70D0"/>
    <w:rsid w:val="009D0604"/>
    <w:rsid w:val="009D13E3"/>
    <w:rsid w:val="009D25BF"/>
    <w:rsid w:val="009D2DDD"/>
    <w:rsid w:val="009D3C3E"/>
    <w:rsid w:val="009D4700"/>
    <w:rsid w:val="009D57BC"/>
    <w:rsid w:val="009D6187"/>
    <w:rsid w:val="009D6746"/>
    <w:rsid w:val="009D76B4"/>
    <w:rsid w:val="009E0773"/>
    <w:rsid w:val="009E0C34"/>
    <w:rsid w:val="009E244A"/>
    <w:rsid w:val="009E252F"/>
    <w:rsid w:val="009E2B00"/>
    <w:rsid w:val="009E3126"/>
    <w:rsid w:val="009E41D4"/>
    <w:rsid w:val="009E4739"/>
    <w:rsid w:val="009E4CC3"/>
    <w:rsid w:val="009E4F2C"/>
    <w:rsid w:val="009E54E1"/>
    <w:rsid w:val="009E56E1"/>
    <w:rsid w:val="009E6AF6"/>
    <w:rsid w:val="009E7B1A"/>
    <w:rsid w:val="009F0298"/>
    <w:rsid w:val="009F0E7B"/>
    <w:rsid w:val="009F2A10"/>
    <w:rsid w:val="009F2FBC"/>
    <w:rsid w:val="009F37EE"/>
    <w:rsid w:val="009F38E1"/>
    <w:rsid w:val="009F41E0"/>
    <w:rsid w:val="009F4C4A"/>
    <w:rsid w:val="009F54FC"/>
    <w:rsid w:val="009F6540"/>
    <w:rsid w:val="00A0210A"/>
    <w:rsid w:val="00A02466"/>
    <w:rsid w:val="00A0259E"/>
    <w:rsid w:val="00A025C8"/>
    <w:rsid w:val="00A027CE"/>
    <w:rsid w:val="00A03D11"/>
    <w:rsid w:val="00A051F6"/>
    <w:rsid w:val="00A05EDE"/>
    <w:rsid w:val="00A066FA"/>
    <w:rsid w:val="00A06A1D"/>
    <w:rsid w:val="00A06C54"/>
    <w:rsid w:val="00A070B3"/>
    <w:rsid w:val="00A101F9"/>
    <w:rsid w:val="00A103CD"/>
    <w:rsid w:val="00A10406"/>
    <w:rsid w:val="00A141E0"/>
    <w:rsid w:val="00A14F82"/>
    <w:rsid w:val="00A17964"/>
    <w:rsid w:val="00A17D51"/>
    <w:rsid w:val="00A17E70"/>
    <w:rsid w:val="00A20AD9"/>
    <w:rsid w:val="00A21E38"/>
    <w:rsid w:val="00A21E53"/>
    <w:rsid w:val="00A2328B"/>
    <w:rsid w:val="00A24DFC"/>
    <w:rsid w:val="00A26D93"/>
    <w:rsid w:val="00A27049"/>
    <w:rsid w:val="00A27594"/>
    <w:rsid w:val="00A3030C"/>
    <w:rsid w:val="00A31489"/>
    <w:rsid w:val="00A31702"/>
    <w:rsid w:val="00A31AB1"/>
    <w:rsid w:val="00A32328"/>
    <w:rsid w:val="00A32FDC"/>
    <w:rsid w:val="00A33930"/>
    <w:rsid w:val="00A33FA4"/>
    <w:rsid w:val="00A34A39"/>
    <w:rsid w:val="00A34AE1"/>
    <w:rsid w:val="00A353C3"/>
    <w:rsid w:val="00A35546"/>
    <w:rsid w:val="00A35784"/>
    <w:rsid w:val="00A35A05"/>
    <w:rsid w:val="00A35B6C"/>
    <w:rsid w:val="00A35F6E"/>
    <w:rsid w:val="00A364DA"/>
    <w:rsid w:val="00A40E07"/>
    <w:rsid w:val="00A4144A"/>
    <w:rsid w:val="00A42284"/>
    <w:rsid w:val="00A422D9"/>
    <w:rsid w:val="00A42818"/>
    <w:rsid w:val="00A42911"/>
    <w:rsid w:val="00A43398"/>
    <w:rsid w:val="00A442D0"/>
    <w:rsid w:val="00A4441A"/>
    <w:rsid w:val="00A459D9"/>
    <w:rsid w:val="00A46637"/>
    <w:rsid w:val="00A47169"/>
    <w:rsid w:val="00A47FAA"/>
    <w:rsid w:val="00A5019E"/>
    <w:rsid w:val="00A50BCF"/>
    <w:rsid w:val="00A51E06"/>
    <w:rsid w:val="00A52289"/>
    <w:rsid w:val="00A52917"/>
    <w:rsid w:val="00A54157"/>
    <w:rsid w:val="00A54A04"/>
    <w:rsid w:val="00A5580F"/>
    <w:rsid w:val="00A55D66"/>
    <w:rsid w:val="00A560CD"/>
    <w:rsid w:val="00A578CA"/>
    <w:rsid w:val="00A57EA7"/>
    <w:rsid w:val="00A6033D"/>
    <w:rsid w:val="00A60D71"/>
    <w:rsid w:val="00A610D6"/>
    <w:rsid w:val="00A61652"/>
    <w:rsid w:val="00A624B6"/>
    <w:rsid w:val="00A62EDA"/>
    <w:rsid w:val="00A634AF"/>
    <w:rsid w:val="00A636F8"/>
    <w:rsid w:val="00A65842"/>
    <w:rsid w:val="00A65C3B"/>
    <w:rsid w:val="00A66453"/>
    <w:rsid w:val="00A66A5B"/>
    <w:rsid w:val="00A66DDF"/>
    <w:rsid w:val="00A67A9A"/>
    <w:rsid w:val="00A70E98"/>
    <w:rsid w:val="00A720B0"/>
    <w:rsid w:val="00A745E1"/>
    <w:rsid w:val="00A746BE"/>
    <w:rsid w:val="00A75822"/>
    <w:rsid w:val="00A75918"/>
    <w:rsid w:val="00A75BE8"/>
    <w:rsid w:val="00A76BB6"/>
    <w:rsid w:val="00A770CC"/>
    <w:rsid w:val="00A83008"/>
    <w:rsid w:val="00A83121"/>
    <w:rsid w:val="00A838BF"/>
    <w:rsid w:val="00A84C69"/>
    <w:rsid w:val="00A85D27"/>
    <w:rsid w:val="00A85E8B"/>
    <w:rsid w:val="00A86621"/>
    <w:rsid w:val="00A87896"/>
    <w:rsid w:val="00A8794D"/>
    <w:rsid w:val="00A87B3F"/>
    <w:rsid w:val="00A907AF"/>
    <w:rsid w:val="00A9130D"/>
    <w:rsid w:val="00A91D75"/>
    <w:rsid w:val="00A92AC6"/>
    <w:rsid w:val="00A92B13"/>
    <w:rsid w:val="00A930B7"/>
    <w:rsid w:val="00A933DD"/>
    <w:rsid w:val="00A9482B"/>
    <w:rsid w:val="00A94C6D"/>
    <w:rsid w:val="00A95B70"/>
    <w:rsid w:val="00A96FB0"/>
    <w:rsid w:val="00AA0E90"/>
    <w:rsid w:val="00AA12BE"/>
    <w:rsid w:val="00AA136D"/>
    <w:rsid w:val="00AA18C3"/>
    <w:rsid w:val="00AA32FA"/>
    <w:rsid w:val="00AA3571"/>
    <w:rsid w:val="00AA427C"/>
    <w:rsid w:val="00AA473D"/>
    <w:rsid w:val="00AA56F8"/>
    <w:rsid w:val="00AA5716"/>
    <w:rsid w:val="00AA5DF8"/>
    <w:rsid w:val="00AA716D"/>
    <w:rsid w:val="00AA7D3F"/>
    <w:rsid w:val="00AB0003"/>
    <w:rsid w:val="00AB0ECB"/>
    <w:rsid w:val="00AB10E6"/>
    <w:rsid w:val="00AB2177"/>
    <w:rsid w:val="00AB2A02"/>
    <w:rsid w:val="00AB2C94"/>
    <w:rsid w:val="00AB2FAB"/>
    <w:rsid w:val="00AB44BA"/>
    <w:rsid w:val="00AB4E6E"/>
    <w:rsid w:val="00AB696C"/>
    <w:rsid w:val="00AB7B80"/>
    <w:rsid w:val="00AB7E98"/>
    <w:rsid w:val="00AC03FE"/>
    <w:rsid w:val="00AC0C0D"/>
    <w:rsid w:val="00AC0ECF"/>
    <w:rsid w:val="00AC14EC"/>
    <w:rsid w:val="00AC235A"/>
    <w:rsid w:val="00AC304B"/>
    <w:rsid w:val="00AC328B"/>
    <w:rsid w:val="00AC3D54"/>
    <w:rsid w:val="00AC3FDA"/>
    <w:rsid w:val="00AC4011"/>
    <w:rsid w:val="00AC4710"/>
    <w:rsid w:val="00AC4DDB"/>
    <w:rsid w:val="00AC5252"/>
    <w:rsid w:val="00AC55C4"/>
    <w:rsid w:val="00AC5A1F"/>
    <w:rsid w:val="00AC5CD7"/>
    <w:rsid w:val="00AC5FE7"/>
    <w:rsid w:val="00AC62A3"/>
    <w:rsid w:val="00AC63E9"/>
    <w:rsid w:val="00AC6D3C"/>
    <w:rsid w:val="00AC7AA6"/>
    <w:rsid w:val="00AD1EB2"/>
    <w:rsid w:val="00AD2FAF"/>
    <w:rsid w:val="00AD3256"/>
    <w:rsid w:val="00AD4029"/>
    <w:rsid w:val="00AD403D"/>
    <w:rsid w:val="00AD47E9"/>
    <w:rsid w:val="00AD51E8"/>
    <w:rsid w:val="00AD6CE2"/>
    <w:rsid w:val="00AD76AA"/>
    <w:rsid w:val="00AD79D6"/>
    <w:rsid w:val="00AE067A"/>
    <w:rsid w:val="00AE0DDA"/>
    <w:rsid w:val="00AE0E63"/>
    <w:rsid w:val="00AE0E82"/>
    <w:rsid w:val="00AE1175"/>
    <w:rsid w:val="00AE1931"/>
    <w:rsid w:val="00AE1989"/>
    <w:rsid w:val="00AE1ABA"/>
    <w:rsid w:val="00AE1B65"/>
    <w:rsid w:val="00AE315F"/>
    <w:rsid w:val="00AE4855"/>
    <w:rsid w:val="00AE5417"/>
    <w:rsid w:val="00AE6B9E"/>
    <w:rsid w:val="00AE6FCA"/>
    <w:rsid w:val="00AE7053"/>
    <w:rsid w:val="00AF0BA6"/>
    <w:rsid w:val="00AF0BB6"/>
    <w:rsid w:val="00AF0FA4"/>
    <w:rsid w:val="00AF2C83"/>
    <w:rsid w:val="00AF2E6C"/>
    <w:rsid w:val="00AF3DA3"/>
    <w:rsid w:val="00AF5BF3"/>
    <w:rsid w:val="00AF60CF"/>
    <w:rsid w:val="00AF70AD"/>
    <w:rsid w:val="00AF73A4"/>
    <w:rsid w:val="00AF7649"/>
    <w:rsid w:val="00AF7BE7"/>
    <w:rsid w:val="00B01931"/>
    <w:rsid w:val="00B01AFD"/>
    <w:rsid w:val="00B03AE6"/>
    <w:rsid w:val="00B05E8D"/>
    <w:rsid w:val="00B0665C"/>
    <w:rsid w:val="00B0730D"/>
    <w:rsid w:val="00B07675"/>
    <w:rsid w:val="00B076BB"/>
    <w:rsid w:val="00B07AF8"/>
    <w:rsid w:val="00B11E2B"/>
    <w:rsid w:val="00B12332"/>
    <w:rsid w:val="00B12933"/>
    <w:rsid w:val="00B1402C"/>
    <w:rsid w:val="00B157C7"/>
    <w:rsid w:val="00B158CD"/>
    <w:rsid w:val="00B178EF"/>
    <w:rsid w:val="00B201CF"/>
    <w:rsid w:val="00B209AE"/>
    <w:rsid w:val="00B20DB6"/>
    <w:rsid w:val="00B2152D"/>
    <w:rsid w:val="00B21DCC"/>
    <w:rsid w:val="00B224D6"/>
    <w:rsid w:val="00B233D1"/>
    <w:rsid w:val="00B24C1A"/>
    <w:rsid w:val="00B24CA7"/>
    <w:rsid w:val="00B24F96"/>
    <w:rsid w:val="00B25642"/>
    <w:rsid w:val="00B25C5F"/>
    <w:rsid w:val="00B27127"/>
    <w:rsid w:val="00B27E2C"/>
    <w:rsid w:val="00B30E2C"/>
    <w:rsid w:val="00B30F61"/>
    <w:rsid w:val="00B32B5A"/>
    <w:rsid w:val="00B32CAF"/>
    <w:rsid w:val="00B32DE6"/>
    <w:rsid w:val="00B33917"/>
    <w:rsid w:val="00B33925"/>
    <w:rsid w:val="00B350A1"/>
    <w:rsid w:val="00B35D90"/>
    <w:rsid w:val="00B35DBC"/>
    <w:rsid w:val="00B36216"/>
    <w:rsid w:val="00B36CD5"/>
    <w:rsid w:val="00B37B67"/>
    <w:rsid w:val="00B40558"/>
    <w:rsid w:val="00B41458"/>
    <w:rsid w:val="00B4218E"/>
    <w:rsid w:val="00B423C4"/>
    <w:rsid w:val="00B42CDC"/>
    <w:rsid w:val="00B438BB"/>
    <w:rsid w:val="00B46017"/>
    <w:rsid w:val="00B4611E"/>
    <w:rsid w:val="00B46660"/>
    <w:rsid w:val="00B46D0A"/>
    <w:rsid w:val="00B46E37"/>
    <w:rsid w:val="00B504CA"/>
    <w:rsid w:val="00B52A52"/>
    <w:rsid w:val="00B5419B"/>
    <w:rsid w:val="00B556C7"/>
    <w:rsid w:val="00B56119"/>
    <w:rsid w:val="00B565FF"/>
    <w:rsid w:val="00B57844"/>
    <w:rsid w:val="00B57879"/>
    <w:rsid w:val="00B57890"/>
    <w:rsid w:val="00B60DEC"/>
    <w:rsid w:val="00B630EE"/>
    <w:rsid w:val="00B631B4"/>
    <w:rsid w:val="00B63F27"/>
    <w:rsid w:val="00B63F6D"/>
    <w:rsid w:val="00B6527E"/>
    <w:rsid w:val="00B65A60"/>
    <w:rsid w:val="00B65C3E"/>
    <w:rsid w:val="00B66955"/>
    <w:rsid w:val="00B66E10"/>
    <w:rsid w:val="00B66FBC"/>
    <w:rsid w:val="00B67573"/>
    <w:rsid w:val="00B70A24"/>
    <w:rsid w:val="00B70EBF"/>
    <w:rsid w:val="00B721B3"/>
    <w:rsid w:val="00B72971"/>
    <w:rsid w:val="00B729CF"/>
    <w:rsid w:val="00B72C5C"/>
    <w:rsid w:val="00B72CBA"/>
    <w:rsid w:val="00B73977"/>
    <w:rsid w:val="00B73A69"/>
    <w:rsid w:val="00B73CCE"/>
    <w:rsid w:val="00B73E1F"/>
    <w:rsid w:val="00B756EC"/>
    <w:rsid w:val="00B75D51"/>
    <w:rsid w:val="00B7656D"/>
    <w:rsid w:val="00B77B48"/>
    <w:rsid w:val="00B809CD"/>
    <w:rsid w:val="00B81F88"/>
    <w:rsid w:val="00B8346C"/>
    <w:rsid w:val="00B83FFC"/>
    <w:rsid w:val="00B846DE"/>
    <w:rsid w:val="00B84813"/>
    <w:rsid w:val="00B8555D"/>
    <w:rsid w:val="00B87290"/>
    <w:rsid w:val="00B87610"/>
    <w:rsid w:val="00B90C79"/>
    <w:rsid w:val="00B91250"/>
    <w:rsid w:val="00B917AB"/>
    <w:rsid w:val="00B91A6A"/>
    <w:rsid w:val="00B91F88"/>
    <w:rsid w:val="00B947DE"/>
    <w:rsid w:val="00B94F95"/>
    <w:rsid w:val="00B95121"/>
    <w:rsid w:val="00B964B0"/>
    <w:rsid w:val="00B968E0"/>
    <w:rsid w:val="00B97CB6"/>
    <w:rsid w:val="00BA0E0A"/>
    <w:rsid w:val="00BA304D"/>
    <w:rsid w:val="00BA4084"/>
    <w:rsid w:val="00BA78A5"/>
    <w:rsid w:val="00BA7E6D"/>
    <w:rsid w:val="00BB08D8"/>
    <w:rsid w:val="00BB094E"/>
    <w:rsid w:val="00BB0981"/>
    <w:rsid w:val="00BB0AA1"/>
    <w:rsid w:val="00BB1AC6"/>
    <w:rsid w:val="00BB62E4"/>
    <w:rsid w:val="00BB6CB1"/>
    <w:rsid w:val="00BB6FD6"/>
    <w:rsid w:val="00BB7243"/>
    <w:rsid w:val="00BC1B4B"/>
    <w:rsid w:val="00BC28FA"/>
    <w:rsid w:val="00BC2F5D"/>
    <w:rsid w:val="00BC2FD1"/>
    <w:rsid w:val="00BC477F"/>
    <w:rsid w:val="00BC4A77"/>
    <w:rsid w:val="00BC5C20"/>
    <w:rsid w:val="00BC6076"/>
    <w:rsid w:val="00BC668A"/>
    <w:rsid w:val="00BC6CED"/>
    <w:rsid w:val="00BC7274"/>
    <w:rsid w:val="00BC73F5"/>
    <w:rsid w:val="00BC7400"/>
    <w:rsid w:val="00BC77FE"/>
    <w:rsid w:val="00BC7915"/>
    <w:rsid w:val="00BC7917"/>
    <w:rsid w:val="00BD15F5"/>
    <w:rsid w:val="00BD223A"/>
    <w:rsid w:val="00BD3F44"/>
    <w:rsid w:val="00BD45DA"/>
    <w:rsid w:val="00BD47C6"/>
    <w:rsid w:val="00BD4BBB"/>
    <w:rsid w:val="00BD5501"/>
    <w:rsid w:val="00BD55C0"/>
    <w:rsid w:val="00BD582C"/>
    <w:rsid w:val="00BD6397"/>
    <w:rsid w:val="00BD6B58"/>
    <w:rsid w:val="00BE0626"/>
    <w:rsid w:val="00BE0AC0"/>
    <w:rsid w:val="00BE0BB8"/>
    <w:rsid w:val="00BE137F"/>
    <w:rsid w:val="00BE28DB"/>
    <w:rsid w:val="00BE3F01"/>
    <w:rsid w:val="00BE3F43"/>
    <w:rsid w:val="00BE5777"/>
    <w:rsid w:val="00BE5A24"/>
    <w:rsid w:val="00BE607D"/>
    <w:rsid w:val="00BE68C2"/>
    <w:rsid w:val="00BF0445"/>
    <w:rsid w:val="00BF0B17"/>
    <w:rsid w:val="00BF0CC1"/>
    <w:rsid w:val="00BF1404"/>
    <w:rsid w:val="00BF2348"/>
    <w:rsid w:val="00BF2A2B"/>
    <w:rsid w:val="00BF32E4"/>
    <w:rsid w:val="00BF603F"/>
    <w:rsid w:val="00BF6B6F"/>
    <w:rsid w:val="00BF6FFD"/>
    <w:rsid w:val="00BF7D69"/>
    <w:rsid w:val="00C01527"/>
    <w:rsid w:val="00C01A9F"/>
    <w:rsid w:val="00C0468D"/>
    <w:rsid w:val="00C05C41"/>
    <w:rsid w:val="00C06E3C"/>
    <w:rsid w:val="00C1083D"/>
    <w:rsid w:val="00C10B72"/>
    <w:rsid w:val="00C11803"/>
    <w:rsid w:val="00C126CD"/>
    <w:rsid w:val="00C12C2F"/>
    <w:rsid w:val="00C13926"/>
    <w:rsid w:val="00C14144"/>
    <w:rsid w:val="00C142AD"/>
    <w:rsid w:val="00C143E1"/>
    <w:rsid w:val="00C1487F"/>
    <w:rsid w:val="00C16234"/>
    <w:rsid w:val="00C16999"/>
    <w:rsid w:val="00C20A87"/>
    <w:rsid w:val="00C21375"/>
    <w:rsid w:val="00C23554"/>
    <w:rsid w:val="00C2383C"/>
    <w:rsid w:val="00C24F87"/>
    <w:rsid w:val="00C25A60"/>
    <w:rsid w:val="00C25FDA"/>
    <w:rsid w:val="00C26914"/>
    <w:rsid w:val="00C30506"/>
    <w:rsid w:val="00C30776"/>
    <w:rsid w:val="00C31986"/>
    <w:rsid w:val="00C3404B"/>
    <w:rsid w:val="00C35124"/>
    <w:rsid w:val="00C35F53"/>
    <w:rsid w:val="00C362C4"/>
    <w:rsid w:val="00C37B5E"/>
    <w:rsid w:val="00C4144F"/>
    <w:rsid w:val="00C41960"/>
    <w:rsid w:val="00C41C4E"/>
    <w:rsid w:val="00C42C9D"/>
    <w:rsid w:val="00C43A2E"/>
    <w:rsid w:val="00C43C7D"/>
    <w:rsid w:val="00C45EDA"/>
    <w:rsid w:val="00C4726A"/>
    <w:rsid w:val="00C473C3"/>
    <w:rsid w:val="00C518FC"/>
    <w:rsid w:val="00C5419A"/>
    <w:rsid w:val="00C556BC"/>
    <w:rsid w:val="00C55AB8"/>
    <w:rsid w:val="00C55F00"/>
    <w:rsid w:val="00C55F91"/>
    <w:rsid w:val="00C56EB5"/>
    <w:rsid w:val="00C57669"/>
    <w:rsid w:val="00C604D2"/>
    <w:rsid w:val="00C60778"/>
    <w:rsid w:val="00C60DDE"/>
    <w:rsid w:val="00C61759"/>
    <w:rsid w:val="00C61C10"/>
    <w:rsid w:val="00C6212C"/>
    <w:rsid w:val="00C63928"/>
    <w:rsid w:val="00C63B1E"/>
    <w:rsid w:val="00C643F0"/>
    <w:rsid w:val="00C644E7"/>
    <w:rsid w:val="00C6541C"/>
    <w:rsid w:val="00C654D8"/>
    <w:rsid w:val="00C65D74"/>
    <w:rsid w:val="00C677D7"/>
    <w:rsid w:val="00C702F2"/>
    <w:rsid w:val="00C71AF5"/>
    <w:rsid w:val="00C7217C"/>
    <w:rsid w:val="00C721B6"/>
    <w:rsid w:val="00C7296E"/>
    <w:rsid w:val="00C73965"/>
    <w:rsid w:val="00C73C49"/>
    <w:rsid w:val="00C76FB9"/>
    <w:rsid w:val="00C773C4"/>
    <w:rsid w:val="00C775A1"/>
    <w:rsid w:val="00C778A4"/>
    <w:rsid w:val="00C801EB"/>
    <w:rsid w:val="00C80A3A"/>
    <w:rsid w:val="00C80B1C"/>
    <w:rsid w:val="00C81C1A"/>
    <w:rsid w:val="00C81CB7"/>
    <w:rsid w:val="00C81EEF"/>
    <w:rsid w:val="00C82276"/>
    <w:rsid w:val="00C83202"/>
    <w:rsid w:val="00C83496"/>
    <w:rsid w:val="00C8392E"/>
    <w:rsid w:val="00C85955"/>
    <w:rsid w:val="00C85C9A"/>
    <w:rsid w:val="00C85E1F"/>
    <w:rsid w:val="00C868B8"/>
    <w:rsid w:val="00C86DAD"/>
    <w:rsid w:val="00C87338"/>
    <w:rsid w:val="00C8784A"/>
    <w:rsid w:val="00C9061B"/>
    <w:rsid w:val="00C90E64"/>
    <w:rsid w:val="00C91B69"/>
    <w:rsid w:val="00C91FD2"/>
    <w:rsid w:val="00C93286"/>
    <w:rsid w:val="00C944E8"/>
    <w:rsid w:val="00C94B5D"/>
    <w:rsid w:val="00C96A1A"/>
    <w:rsid w:val="00CA028E"/>
    <w:rsid w:val="00CA0837"/>
    <w:rsid w:val="00CA09B2"/>
    <w:rsid w:val="00CA0A57"/>
    <w:rsid w:val="00CA0DA9"/>
    <w:rsid w:val="00CA26DC"/>
    <w:rsid w:val="00CA2B89"/>
    <w:rsid w:val="00CA36A2"/>
    <w:rsid w:val="00CA5791"/>
    <w:rsid w:val="00CA7D88"/>
    <w:rsid w:val="00CA7DB5"/>
    <w:rsid w:val="00CB0A42"/>
    <w:rsid w:val="00CB34D6"/>
    <w:rsid w:val="00CB3FCB"/>
    <w:rsid w:val="00CB4C64"/>
    <w:rsid w:val="00CB5B4E"/>
    <w:rsid w:val="00CB7359"/>
    <w:rsid w:val="00CB75C5"/>
    <w:rsid w:val="00CC0162"/>
    <w:rsid w:val="00CC022E"/>
    <w:rsid w:val="00CC03A8"/>
    <w:rsid w:val="00CC18EB"/>
    <w:rsid w:val="00CC1CA8"/>
    <w:rsid w:val="00CC23A9"/>
    <w:rsid w:val="00CC2B29"/>
    <w:rsid w:val="00CC3C8B"/>
    <w:rsid w:val="00CC4670"/>
    <w:rsid w:val="00CC4DCE"/>
    <w:rsid w:val="00CC528D"/>
    <w:rsid w:val="00CC652F"/>
    <w:rsid w:val="00CC6C51"/>
    <w:rsid w:val="00CC72A5"/>
    <w:rsid w:val="00CD0259"/>
    <w:rsid w:val="00CD19D7"/>
    <w:rsid w:val="00CD264E"/>
    <w:rsid w:val="00CD460B"/>
    <w:rsid w:val="00CD4A17"/>
    <w:rsid w:val="00CD4ACC"/>
    <w:rsid w:val="00CD51FC"/>
    <w:rsid w:val="00CD568A"/>
    <w:rsid w:val="00CD5B7F"/>
    <w:rsid w:val="00CD6382"/>
    <w:rsid w:val="00CD64CE"/>
    <w:rsid w:val="00CD658E"/>
    <w:rsid w:val="00CD7560"/>
    <w:rsid w:val="00CD7892"/>
    <w:rsid w:val="00CE0B3F"/>
    <w:rsid w:val="00CE10E9"/>
    <w:rsid w:val="00CE1444"/>
    <w:rsid w:val="00CE371E"/>
    <w:rsid w:val="00CE38D5"/>
    <w:rsid w:val="00CE5032"/>
    <w:rsid w:val="00CE6972"/>
    <w:rsid w:val="00CE7016"/>
    <w:rsid w:val="00CE7E9B"/>
    <w:rsid w:val="00CF1147"/>
    <w:rsid w:val="00CF1270"/>
    <w:rsid w:val="00CF13EA"/>
    <w:rsid w:val="00CF1D42"/>
    <w:rsid w:val="00CF1DF8"/>
    <w:rsid w:val="00CF3399"/>
    <w:rsid w:val="00CF4970"/>
    <w:rsid w:val="00CF4C08"/>
    <w:rsid w:val="00CF6B83"/>
    <w:rsid w:val="00CF6CF1"/>
    <w:rsid w:val="00D0017A"/>
    <w:rsid w:val="00D02630"/>
    <w:rsid w:val="00D027A1"/>
    <w:rsid w:val="00D043A2"/>
    <w:rsid w:val="00D05F26"/>
    <w:rsid w:val="00D06A2B"/>
    <w:rsid w:val="00D1060A"/>
    <w:rsid w:val="00D10BE7"/>
    <w:rsid w:val="00D10D53"/>
    <w:rsid w:val="00D11103"/>
    <w:rsid w:val="00D112FD"/>
    <w:rsid w:val="00D1138B"/>
    <w:rsid w:val="00D12945"/>
    <w:rsid w:val="00D159CA"/>
    <w:rsid w:val="00D16B8C"/>
    <w:rsid w:val="00D1700E"/>
    <w:rsid w:val="00D17544"/>
    <w:rsid w:val="00D218DD"/>
    <w:rsid w:val="00D21D22"/>
    <w:rsid w:val="00D226E8"/>
    <w:rsid w:val="00D229B8"/>
    <w:rsid w:val="00D238C3"/>
    <w:rsid w:val="00D240FC"/>
    <w:rsid w:val="00D243F7"/>
    <w:rsid w:val="00D245CB"/>
    <w:rsid w:val="00D253E5"/>
    <w:rsid w:val="00D305BB"/>
    <w:rsid w:val="00D32DA5"/>
    <w:rsid w:val="00D34373"/>
    <w:rsid w:val="00D34C02"/>
    <w:rsid w:val="00D34ED6"/>
    <w:rsid w:val="00D356CC"/>
    <w:rsid w:val="00D366CB"/>
    <w:rsid w:val="00D4005A"/>
    <w:rsid w:val="00D42851"/>
    <w:rsid w:val="00D432E8"/>
    <w:rsid w:val="00D4347A"/>
    <w:rsid w:val="00D43899"/>
    <w:rsid w:val="00D43DF0"/>
    <w:rsid w:val="00D43FCC"/>
    <w:rsid w:val="00D44B04"/>
    <w:rsid w:val="00D464E4"/>
    <w:rsid w:val="00D46B3B"/>
    <w:rsid w:val="00D5157F"/>
    <w:rsid w:val="00D51D5E"/>
    <w:rsid w:val="00D5203A"/>
    <w:rsid w:val="00D53DBA"/>
    <w:rsid w:val="00D56571"/>
    <w:rsid w:val="00D57696"/>
    <w:rsid w:val="00D57B6C"/>
    <w:rsid w:val="00D57F5C"/>
    <w:rsid w:val="00D60428"/>
    <w:rsid w:val="00D6056D"/>
    <w:rsid w:val="00D60EBB"/>
    <w:rsid w:val="00D60FE6"/>
    <w:rsid w:val="00D61EE3"/>
    <w:rsid w:val="00D63C8C"/>
    <w:rsid w:val="00D65197"/>
    <w:rsid w:val="00D6751B"/>
    <w:rsid w:val="00D67D45"/>
    <w:rsid w:val="00D7063B"/>
    <w:rsid w:val="00D711D9"/>
    <w:rsid w:val="00D7158F"/>
    <w:rsid w:val="00D7177F"/>
    <w:rsid w:val="00D72385"/>
    <w:rsid w:val="00D7330F"/>
    <w:rsid w:val="00D74048"/>
    <w:rsid w:val="00D75386"/>
    <w:rsid w:val="00D75714"/>
    <w:rsid w:val="00D767BF"/>
    <w:rsid w:val="00D77EE1"/>
    <w:rsid w:val="00D80C5D"/>
    <w:rsid w:val="00D80C80"/>
    <w:rsid w:val="00D81227"/>
    <w:rsid w:val="00D81C18"/>
    <w:rsid w:val="00D829ED"/>
    <w:rsid w:val="00D83001"/>
    <w:rsid w:val="00D833A0"/>
    <w:rsid w:val="00D841F9"/>
    <w:rsid w:val="00D84DF3"/>
    <w:rsid w:val="00D86006"/>
    <w:rsid w:val="00D86CAB"/>
    <w:rsid w:val="00D871B0"/>
    <w:rsid w:val="00D87ACB"/>
    <w:rsid w:val="00D87EA0"/>
    <w:rsid w:val="00D90ED4"/>
    <w:rsid w:val="00D90F1B"/>
    <w:rsid w:val="00D91260"/>
    <w:rsid w:val="00D9162F"/>
    <w:rsid w:val="00D9188F"/>
    <w:rsid w:val="00D91D92"/>
    <w:rsid w:val="00D945FD"/>
    <w:rsid w:val="00D94C15"/>
    <w:rsid w:val="00D94E00"/>
    <w:rsid w:val="00D956E1"/>
    <w:rsid w:val="00D95751"/>
    <w:rsid w:val="00D96FC2"/>
    <w:rsid w:val="00D9717C"/>
    <w:rsid w:val="00D97D0B"/>
    <w:rsid w:val="00DA0560"/>
    <w:rsid w:val="00DA064A"/>
    <w:rsid w:val="00DA0858"/>
    <w:rsid w:val="00DA0C68"/>
    <w:rsid w:val="00DA0D3D"/>
    <w:rsid w:val="00DA0D53"/>
    <w:rsid w:val="00DA15D5"/>
    <w:rsid w:val="00DA1737"/>
    <w:rsid w:val="00DA1A86"/>
    <w:rsid w:val="00DA1BFC"/>
    <w:rsid w:val="00DA25A1"/>
    <w:rsid w:val="00DA3D1B"/>
    <w:rsid w:val="00DA3D65"/>
    <w:rsid w:val="00DA45CB"/>
    <w:rsid w:val="00DA6F6B"/>
    <w:rsid w:val="00DA775E"/>
    <w:rsid w:val="00DB20B6"/>
    <w:rsid w:val="00DB2405"/>
    <w:rsid w:val="00DB2CF8"/>
    <w:rsid w:val="00DB463B"/>
    <w:rsid w:val="00DB5A17"/>
    <w:rsid w:val="00DB5DF0"/>
    <w:rsid w:val="00DB7CF9"/>
    <w:rsid w:val="00DC1823"/>
    <w:rsid w:val="00DC1EE1"/>
    <w:rsid w:val="00DC2259"/>
    <w:rsid w:val="00DC23C7"/>
    <w:rsid w:val="00DC3396"/>
    <w:rsid w:val="00DC38D4"/>
    <w:rsid w:val="00DC5A7B"/>
    <w:rsid w:val="00DC5E0B"/>
    <w:rsid w:val="00DC5F04"/>
    <w:rsid w:val="00DC6554"/>
    <w:rsid w:val="00DD155B"/>
    <w:rsid w:val="00DD2738"/>
    <w:rsid w:val="00DD3834"/>
    <w:rsid w:val="00DD3EA5"/>
    <w:rsid w:val="00DD4462"/>
    <w:rsid w:val="00DD570D"/>
    <w:rsid w:val="00DD5A44"/>
    <w:rsid w:val="00DE014E"/>
    <w:rsid w:val="00DE1317"/>
    <w:rsid w:val="00DE1652"/>
    <w:rsid w:val="00DE3643"/>
    <w:rsid w:val="00DE46B6"/>
    <w:rsid w:val="00DE4AC4"/>
    <w:rsid w:val="00DE5798"/>
    <w:rsid w:val="00DE6413"/>
    <w:rsid w:val="00DE6A26"/>
    <w:rsid w:val="00DF15DA"/>
    <w:rsid w:val="00DF1971"/>
    <w:rsid w:val="00DF20AC"/>
    <w:rsid w:val="00DF3474"/>
    <w:rsid w:val="00DF5A12"/>
    <w:rsid w:val="00DF69E4"/>
    <w:rsid w:val="00E00505"/>
    <w:rsid w:val="00E005FB"/>
    <w:rsid w:val="00E023A9"/>
    <w:rsid w:val="00E02D12"/>
    <w:rsid w:val="00E037D2"/>
    <w:rsid w:val="00E04941"/>
    <w:rsid w:val="00E05129"/>
    <w:rsid w:val="00E05910"/>
    <w:rsid w:val="00E05A5C"/>
    <w:rsid w:val="00E05C32"/>
    <w:rsid w:val="00E0626A"/>
    <w:rsid w:val="00E064F2"/>
    <w:rsid w:val="00E0666A"/>
    <w:rsid w:val="00E06D40"/>
    <w:rsid w:val="00E078F4"/>
    <w:rsid w:val="00E07BB6"/>
    <w:rsid w:val="00E10209"/>
    <w:rsid w:val="00E10414"/>
    <w:rsid w:val="00E10CAA"/>
    <w:rsid w:val="00E11D71"/>
    <w:rsid w:val="00E12298"/>
    <w:rsid w:val="00E12A9C"/>
    <w:rsid w:val="00E12CA4"/>
    <w:rsid w:val="00E13124"/>
    <w:rsid w:val="00E13A7D"/>
    <w:rsid w:val="00E13BC2"/>
    <w:rsid w:val="00E13F8F"/>
    <w:rsid w:val="00E1440D"/>
    <w:rsid w:val="00E14743"/>
    <w:rsid w:val="00E1485D"/>
    <w:rsid w:val="00E149B7"/>
    <w:rsid w:val="00E15482"/>
    <w:rsid w:val="00E1564F"/>
    <w:rsid w:val="00E15DCC"/>
    <w:rsid w:val="00E2074D"/>
    <w:rsid w:val="00E2168E"/>
    <w:rsid w:val="00E22591"/>
    <w:rsid w:val="00E22787"/>
    <w:rsid w:val="00E23439"/>
    <w:rsid w:val="00E237BE"/>
    <w:rsid w:val="00E2394B"/>
    <w:rsid w:val="00E247F3"/>
    <w:rsid w:val="00E24E59"/>
    <w:rsid w:val="00E25F1F"/>
    <w:rsid w:val="00E26740"/>
    <w:rsid w:val="00E3115F"/>
    <w:rsid w:val="00E31E42"/>
    <w:rsid w:val="00E3475B"/>
    <w:rsid w:val="00E35367"/>
    <w:rsid w:val="00E35FDD"/>
    <w:rsid w:val="00E36A2D"/>
    <w:rsid w:val="00E36E6C"/>
    <w:rsid w:val="00E3763E"/>
    <w:rsid w:val="00E37F19"/>
    <w:rsid w:val="00E4127C"/>
    <w:rsid w:val="00E423DE"/>
    <w:rsid w:val="00E4265E"/>
    <w:rsid w:val="00E427B6"/>
    <w:rsid w:val="00E42C18"/>
    <w:rsid w:val="00E431C1"/>
    <w:rsid w:val="00E46071"/>
    <w:rsid w:val="00E46A2B"/>
    <w:rsid w:val="00E476CF"/>
    <w:rsid w:val="00E47BC7"/>
    <w:rsid w:val="00E52DD6"/>
    <w:rsid w:val="00E52FDA"/>
    <w:rsid w:val="00E53979"/>
    <w:rsid w:val="00E53D8C"/>
    <w:rsid w:val="00E543CC"/>
    <w:rsid w:val="00E54462"/>
    <w:rsid w:val="00E55F51"/>
    <w:rsid w:val="00E56331"/>
    <w:rsid w:val="00E56BC2"/>
    <w:rsid w:val="00E56F0D"/>
    <w:rsid w:val="00E60231"/>
    <w:rsid w:val="00E60C29"/>
    <w:rsid w:val="00E60ED9"/>
    <w:rsid w:val="00E610C3"/>
    <w:rsid w:val="00E640E3"/>
    <w:rsid w:val="00E65B39"/>
    <w:rsid w:val="00E667F0"/>
    <w:rsid w:val="00E67086"/>
    <w:rsid w:val="00E67CC8"/>
    <w:rsid w:val="00E70342"/>
    <w:rsid w:val="00E7149A"/>
    <w:rsid w:val="00E717F2"/>
    <w:rsid w:val="00E71DC3"/>
    <w:rsid w:val="00E729A7"/>
    <w:rsid w:val="00E72A24"/>
    <w:rsid w:val="00E73456"/>
    <w:rsid w:val="00E73731"/>
    <w:rsid w:val="00E73DC3"/>
    <w:rsid w:val="00E74301"/>
    <w:rsid w:val="00E767B3"/>
    <w:rsid w:val="00E77301"/>
    <w:rsid w:val="00E773D3"/>
    <w:rsid w:val="00E808E1"/>
    <w:rsid w:val="00E80F1C"/>
    <w:rsid w:val="00E81C72"/>
    <w:rsid w:val="00E8226C"/>
    <w:rsid w:val="00E8378D"/>
    <w:rsid w:val="00E84EA8"/>
    <w:rsid w:val="00E85423"/>
    <w:rsid w:val="00E85DF8"/>
    <w:rsid w:val="00E85E19"/>
    <w:rsid w:val="00E866B3"/>
    <w:rsid w:val="00E86A59"/>
    <w:rsid w:val="00E8774A"/>
    <w:rsid w:val="00E87C26"/>
    <w:rsid w:val="00E90947"/>
    <w:rsid w:val="00E92107"/>
    <w:rsid w:val="00E92D8B"/>
    <w:rsid w:val="00E95D56"/>
    <w:rsid w:val="00E9603A"/>
    <w:rsid w:val="00E972B0"/>
    <w:rsid w:val="00E97F5E"/>
    <w:rsid w:val="00EA04CC"/>
    <w:rsid w:val="00EA077F"/>
    <w:rsid w:val="00EA07D3"/>
    <w:rsid w:val="00EA0AD4"/>
    <w:rsid w:val="00EA237F"/>
    <w:rsid w:val="00EA251D"/>
    <w:rsid w:val="00EA2DD6"/>
    <w:rsid w:val="00EA30C4"/>
    <w:rsid w:val="00EA30C7"/>
    <w:rsid w:val="00EA310E"/>
    <w:rsid w:val="00EA35AD"/>
    <w:rsid w:val="00EA404D"/>
    <w:rsid w:val="00EA413D"/>
    <w:rsid w:val="00EA49DB"/>
    <w:rsid w:val="00EA4CF9"/>
    <w:rsid w:val="00EA515B"/>
    <w:rsid w:val="00EA55C4"/>
    <w:rsid w:val="00EA56C5"/>
    <w:rsid w:val="00EB27E5"/>
    <w:rsid w:val="00EB30A8"/>
    <w:rsid w:val="00EB32B1"/>
    <w:rsid w:val="00EB33AE"/>
    <w:rsid w:val="00EB4D39"/>
    <w:rsid w:val="00EB4E97"/>
    <w:rsid w:val="00EB6258"/>
    <w:rsid w:val="00EB7305"/>
    <w:rsid w:val="00EB74D6"/>
    <w:rsid w:val="00EC0EE8"/>
    <w:rsid w:val="00EC2F01"/>
    <w:rsid w:val="00EC3BA9"/>
    <w:rsid w:val="00EC3DC9"/>
    <w:rsid w:val="00EC58FA"/>
    <w:rsid w:val="00EC6914"/>
    <w:rsid w:val="00EC77F3"/>
    <w:rsid w:val="00ED0BAA"/>
    <w:rsid w:val="00ED2CB3"/>
    <w:rsid w:val="00ED3636"/>
    <w:rsid w:val="00ED4441"/>
    <w:rsid w:val="00ED5397"/>
    <w:rsid w:val="00ED6BE7"/>
    <w:rsid w:val="00ED79C2"/>
    <w:rsid w:val="00EE2075"/>
    <w:rsid w:val="00EE2E31"/>
    <w:rsid w:val="00EE2F0A"/>
    <w:rsid w:val="00EE2FC8"/>
    <w:rsid w:val="00EE7C6C"/>
    <w:rsid w:val="00EF03A6"/>
    <w:rsid w:val="00EF0C81"/>
    <w:rsid w:val="00EF1602"/>
    <w:rsid w:val="00EF1D98"/>
    <w:rsid w:val="00EF284E"/>
    <w:rsid w:val="00EF4421"/>
    <w:rsid w:val="00EF4F00"/>
    <w:rsid w:val="00EF7A62"/>
    <w:rsid w:val="00EF7E90"/>
    <w:rsid w:val="00F004A7"/>
    <w:rsid w:val="00F0067C"/>
    <w:rsid w:val="00F00699"/>
    <w:rsid w:val="00F02E6D"/>
    <w:rsid w:val="00F04F58"/>
    <w:rsid w:val="00F04FA0"/>
    <w:rsid w:val="00F0657E"/>
    <w:rsid w:val="00F0754E"/>
    <w:rsid w:val="00F1055C"/>
    <w:rsid w:val="00F105AC"/>
    <w:rsid w:val="00F10D10"/>
    <w:rsid w:val="00F10D50"/>
    <w:rsid w:val="00F10D5F"/>
    <w:rsid w:val="00F11127"/>
    <w:rsid w:val="00F118F6"/>
    <w:rsid w:val="00F12826"/>
    <w:rsid w:val="00F12A3F"/>
    <w:rsid w:val="00F15498"/>
    <w:rsid w:val="00F154DD"/>
    <w:rsid w:val="00F15668"/>
    <w:rsid w:val="00F16447"/>
    <w:rsid w:val="00F16FE1"/>
    <w:rsid w:val="00F174C8"/>
    <w:rsid w:val="00F17BE7"/>
    <w:rsid w:val="00F205DD"/>
    <w:rsid w:val="00F225FF"/>
    <w:rsid w:val="00F23B1F"/>
    <w:rsid w:val="00F256C1"/>
    <w:rsid w:val="00F25CC2"/>
    <w:rsid w:val="00F275D5"/>
    <w:rsid w:val="00F27630"/>
    <w:rsid w:val="00F2776E"/>
    <w:rsid w:val="00F27F17"/>
    <w:rsid w:val="00F31235"/>
    <w:rsid w:val="00F32C15"/>
    <w:rsid w:val="00F32F3E"/>
    <w:rsid w:val="00F330D3"/>
    <w:rsid w:val="00F33196"/>
    <w:rsid w:val="00F3394F"/>
    <w:rsid w:val="00F34C32"/>
    <w:rsid w:val="00F35B11"/>
    <w:rsid w:val="00F35CDD"/>
    <w:rsid w:val="00F37580"/>
    <w:rsid w:val="00F40440"/>
    <w:rsid w:val="00F4118F"/>
    <w:rsid w:val="00F415D2"/>
    <w:rsid w:val="00F41944"/>
    <w:rsid w:val="00F4259B"/>
    <w:rsid w:val="00F43E08"/>
    <w:rsid w:val="00F44F02"/>
    <w:rsid w:val="00F45376"/>
    <w:rsid w:val="00F46021"/>
    <w:rsid w:val="00F4605C"/>
    <w:rsid w:val="00F463A9"/>
    <w:rsid w:val="00F46538"/>
    <w:rsid w:val="00F50725"/>
    <w:rsid w:val="00F508EA"/>
    <w:rsid w:val="00F50D60"/>
    <w:rsid w:val="00F525CC"/>
    <w:rsid w:val="00F54059"/>
    <w:rsid w:val="00F54FFC"/>
    <w:rsid w:val="00F5569D"/>
    <w:rsid w:val="00F55A0A"/>
    <w:rsid w:val="00F56DA7"/>
    <w:rsid w:val="00F5759A"/>
    <w:rsid w:val="00F60E4B"/>
    <w:rsid w:val="00F615CC"/>
    <w:rsid w:val="00F617F8"/>
    <w:rsid w:val="00F623D7"/>
    <w:rsid w:val="00F62CEB"/>
    <w:rsid w:val="00F6368B"/>
    <w:rsid w:val="00F63D61"/>
    <w:rsid w:val="00F641A1"/>
    <w:rsid w:val="00F6512D"/>
    <w:rsid w:val="00F65419"/>
    <w:rsid w:val="00F662E7"/>
    <w:rsid w:val="00F670DA"/>
    <w:rsid w:val="00F701A3"/>
    <w:rsid w:val="00F71476"/>
    <w:rsid w:val="00F72890"/>
    <w:rsid w:val="00F73006"/>
    <w:rsid w:val="00F7306C"/>
    <w:rsid w:val="00F742C7"/>
    <w:rsid w:val="00F768AA"/>
    <w:rsid w:val="00F771EA"/>
    <w:rsid w:val="00F77B58"/>
    <w:rsid w:val="00F80082"/>
    <w:rsid w:val="00F826AD"/>
    <w:rsid w:val="00F83771"/>
    <w:rsid w:val="00F839BB"/>
    <w:rsid w:val="00F83E84"/>
    <w:rsid w:val="00F846B4"/>
    <w:rsid w:val="00F84DE3"/>
    <w:rsid w:val="00F85556"/>
    <w:rsid w:val="00F86E12"/>
    <w:rsid w:val="00F8786E"/>
    <w:rsid w:val="00F87B15"/>
    <w:rsid w:val="00F900FD"/>
    <w:rsid w:val="00F9183F"/>
    <w:rsid w:val="00F91DE3"/>
    <w:rsid w:val="00F91FBE"/>
    <w:rsid w:val="00F9301D"/>
    <w:rsid w:val="00F93266"/>
    <w:rsid w:val="00F93C16"/>
    <w:rsid w:val="00F93D0F"/>
    <w:rsid w:val="00F95973"/>
    <w:rsid w:val="00F969E8"/>
    <w:rsid w:val="00F9748C"/>
    <w:rsid w:val="00FA0891"/>
    <w:rsid w:val="00FA255B"/>
    <w:rsid w:val="00FA3DF7"/>
    <w:rsid w:val="00FA4BB8"/>
    <w:rsid w:val="00FA674B"/>
    <w:rsid w:val="00FA67E2"/>
    <w:rsid w:val="00FA6851"/>
    <w:rsid w:val="00FA7007"/>
    <w:rsid w:val="00FA7958"/>
    <w:rsid w:val="00FA7C4E"/>
    <w:rsid w:val="00FB0569"/>
    <w:rsid w:val="00FB0CDC"/>
    <w:rsid w:val="00FB131D"/>
    <w:rsid w:val="00FB1663"/>
    <w:rsid w:val="00FB2A39"/>
    <w:rsid w:val="00FB6463"/>
    <w:rsid w:val="00FB6870"/>
    <w:rsid w:val="00FB7AED"/>
    <w:rsid w:val="00FC0792"/>
    <w:rsid w:val="00FC09F6"/>
    <w:rsid w:val="00FC233D"/>
    <w:rsid w:val="00FC416F"/>
    <w:rsid w:val="00FC41D5"/>
    <w:rsid w:val="00FC47A2"/>
    <w:rsid w:val="00FC4825"/>
    <w:rsid w:val="00FC707A"/>
    <w:rsid w:val="00FD072A"/>
    <w:rsid w:val="00FD0AA2"/>
    <w:rsid w:val="00FD16C8"/>
    <w:rsid w:val="00FD217F"/>
    <w:rsid w:val="00FD2582"/>
    <w:rsid w:val="00FD29E5"/>
    <w:rsid w:val="00FD2B81"/>
    <w:rsid w:val="00FD3534"/>
    <w:rsid w:val="00FD4359"/>
    <w:rsid w:val="00FD46FD"/>
    <w:rsid w:val="00FD47EE"/>
    <w:rsid w:val="00FD534B"/>
    <w:rsid w:val="00FD575A"/>
    <w:rsid w:val="00FD63D0"/>
    <w:rsid w:val="00FD709D"/>
    <w:rsid w:val="00FD7700"/>
    <w:rsid w:val="00FD7A9C"/>
    <w:rsid w:val="00FE0D53"/>
    <w:rsid w:val="00FE27B5"/>
    <w:rsid w:val="00FE3BDB"/>
    <w:rsid w:val="00FE5267"/>
    <w:rsid w:val="00FE5850"/>
    <w:rsid w:val="00FE6615"/>
    <w:rsid w:val="00FE7E82"/>
    <w:rsid w:val="00FF0336"/>
    <w:rsid w:val="00FF0471"/>
    <w:rsid w:val="00FF0E9A"/>
    <w:rsid w:val="00FF210E"/>
    <w:rsid w:val="00FF3C77"/>
    <w:rsid w:val="00FF4AFF"/>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EU">
    <w:name w:val="EU"/>
    <w:aliases w:val="EquationUnnumbered"/>
    <w:uiPriority w:val="99"/>
    <w:rsid w:val="001703BE"/>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LP">
    <w:name w:val="LP"/>
    <w:aliases w:val="ListParagraph"/>
    <w:next w:val="Normal"/>
    <w:uiPriority w:val="99"/>
    <w:rsid w:val="001703BE"/>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Normal"/>
    <w:uiPriority w:val="99"/>
    <w:rsid w:val="001703BE"/>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figuretext0">
    <w:name w:val="figure_text"/>
    <w:uiPriority w:val="99"/>
    <w:rsid w:val="003818FC"/>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character" w:styleId="LineNumber">
    <w:name w:val="line number"/>
    <w:basedOn w:val="DefaultParagraphFont"/>
    <w:semiHidden/>
    <w:unhideWhenUsed/>
    <w:rsid w:val="003271AB"/>
  </w:style>
  <w:style w:type="paragraph" w:styleId="NoSpacing">
    <w:name w:val="No Spacing"/>
    <w:basedOn w:val="Normal"/>
    <w:uiPriority w:val="1"/>
    <w:qFormat/>
    <w:rsid w:val="00BB6FD6"/>
    <w:pPr>
      <w:numPr>
        <w:numId w:val="6"/>
      </w:numPr>
      <w:jc w:val="left"/>
    </w:pPr>
    <w:rPr>
      <w:rFonts w:ascii="Calibri" w:eastAsia="Times New Roman" w:hAnsi="Calibri" w:cs="Calibri"/>
      <w:b/>
      <w:bCs/>
      <w:sz w:val="20"/>
      <w:lang w:val="en-US"/>
    </w:rPr>
  </w:style>
  <w:style w:type="character" w:customStyle="1" w:styleId="ListParagraphChar">
    <w:name w:val="List Paragraph Char"/>
    <w:basedOn w:val="DefaultParagraphFont"/>
    <w:link w:val="ListParagraph"/>
    <w:uiPriority w:val="34"/>
    <w:rsid w:val="00BB6FD6"/>
    <w:rPr>
      <w:sz w:val="22"/>
      <w:lang w:val="en-GB"/>
    </w:rPr>
  </w:style>
  <w:style w:type="character" w:customStyle="1" w:styleId="SC15323589">
    <w:name w:val="SC.15.323589"/>
    <w:uiPriority w:val="99"/>
    <w:rsid w:val="00BB6FD6"/>
    <w:rPr>
      <w:b/>
      <w:bCs/>
      <w:color w:val="000000"/>
      <w:sz w:val="20"/>
      <w:szCs w:val="20"/>
    </w:rPr>
  </w:style>
  <w:style w:type="character" w:styleId="UnresolvedMention">
    <w:name w:val="Unresolved Mention"/>
    <w:basedOn w:val="DefaultParagraphFont"/>
    <w:uiPriority w:val="99"/>
    <w:semiHidden/>
    <w:unhideWhenUsed/>
    <w:rsid w:val="00295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19936782">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1707064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3204188">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5455940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1307206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76315175">
      <w:bodyDiv w:val="1"/>
      <w:marLeft w:val="0"/>
      <w:marRight w:val="0"/>
      <w:marTop w:val="0"/>
      <w:marBottom w:val="0"/>
      <w:divBdr>
        <w:top w:val="none" w:sz="0" w:space="0" w:color="auto"/>
        <w:left w:val="none" w:sz="0" w:space="0" w:color="auto"/>
        <w:bottom w:val="none" w:sz="0" w:space="0" w:color="auto"/>
        <w:right w:val="none" w:sz="0" w:space="0" w:color="auto"/>
      </w:divBdr>
    </w:div>
    <w:div w:id="408311042">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7544498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4096326">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0958780">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31875764">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6047181">
      <w:bodyDiv w:val="1"/>
      <w:marLeft w:val="0"/>
      <w:marRight w:val="0"/>
      <w:marTop w:val="0"/>
      <w:marBottom w:val="0"/>
      <w:divBdr>
        <w:top w:val="none" w:sz="0" w:space="0" w:color="auto"/>
        <w:left w:val="none" w:sz="0" w:space="0" w:color="auto"/>
        <w:bottom w:val="none" w:sz="0" w:space="0" w:color="auto"/>
        <w:right w:val="none" w:sz="0" w:space="0" w:color="auto"/>
      </w:divBdr>
    </w:div>
    <w:div w:id="1133643160">
      <w:bodyDiv w:val="1"/>
      <w:marLeft w:val="0"/>
      <w:marRight w:val="0"/>
      <w:marTop w:val="0"/>
      <w:marBottom w:val="0"/>
      <w:divBdr>
        <w:top w:val="none" w:sz="0" w:space="0" w:color="auto"/>
        <w:left w:val="none" w:sz="0" w:space="0" w:color="auto"/>
        <w:bottom w:val="none" w:sz="0" w:space="0" w:color="auto"/>
        <w:right w:val="none" w:sz="0" w:space="0" w:color="auto"/>
      </w:divBdr>
    </w:div>
    <w:div w:id="1142698862">
      <w:bodyDiv w:val="1"/>
      <w:marLeft w:val="0"/>
      <w:marRight w:val="0"/>
      <w:marTop w:val="0"/>
      <w:marBottom w:val="0"/>
      <w:divBdr>
        <w:top w:val="none" w:sz="0" w:space="0" w:color="auto"/>
        <w:left w:val="none" w:sz="0" w:space="0" w:color="auto"/>
        <w:bottom w:val="none" w:sz="0" w:space="0" w:color="auto"/>
        <w:right w:val="none" w:sz="0" w:space="0" w:color="auto"/>
      </w:divBdr>
    </w:div>
    <w:div w:id="1148283942">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8542977">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0749349">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35310767">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6372412">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94695">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2418241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906969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2098338">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777264">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80508297">
      <w:bodyDiv w:val="1"/>
      <w:marLeft w:val="0"/>
      <w:marRight w:val="0"/>
      <w:marTop w:val="0"/>
      <w:marBottom w:val="0"/>
      <w:divBdr>
        <w:top w:val="none" w:sz="0" w:space="0" w:color="auto"/>
        <w:left w:val="none" w:sz="0" w:space="0" w:color="auto"/>
        <w:bottom w:val="none" w:sz="0" w:space="0" w:color="auto"/>
        <w:right w:val="none" w:sz="0" w:space="0" w:color="auto"/>
      </w:divBdr>
    </w:div>
    <w:div w:id="1888950494">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3758630">
      <w:bodyDiv w:val="1"/>
      <w:marLeft w:val="0"/>
      <w:marRight w:val="0"/>
      <w:marTop w:val="0"/>
      <w:marBottom w:val="0"/>
      <w:divBdr>
        <w:top w:val="none" w:sz="0" w:space="0" w:color="auto"/>
        <w:left w:val="none" w:sz="0" w:space="0" w:color="auto"/>
        <w:bottom w:val="none" w:sz="0" w:space="0" w:color="auto"/>
        <w:right w:val="none" w:sz="0" w:space="0" w:color="auto"/>
      </w:divBdr>
    </w:div>
    <w:div w:id="1933855158">
      <w:bodyDiv w:val="1"/>
      <w:marLeft w:val="0"/>
      <w:marRight w:val="0"/>
      <w:marTop w:val="0"/>
      <w:marBottom w:val="0"/>
      <w:divBdr>
        <w:top w:val="none" w:sz="0" w:space="0" w:color="auto"/>
        <w:left w:val="none" w:sz="0" w:space="0" w:color="auto"/>
        <w:bottom w:val="none" w:sz="0" w:space="0" w:color="auto"/>
        <w:right w:val="none" w:sz="0" w:space="0" w:color="auto"/>
      </w:divBdr>
      <w:divsChild>
        <w:div w:id="889612007">
          <w:marLeft w:val="1166"/>
          <w:marRight w:val="0"/>
          <w:marTop w:val="0"/>
          <w:marBottom w:val="0"/>
          <w:divBdr>
            <w:top w:val="none" w:sz="0" w:space="0" w:color="auto"/>
            <w:left w:val="none" w:sz="0" w:space="0" w:color="auto"/>
            <w:bottom w:val="none" w:sz="0" w:space="0" w:color="auto"/>
            <w:right w:val="none" w:sz="0" w:space="0" w:color="auto"/>
          </w:divBdr>
        </w:div>
        <w:div w:id="2118065101">
          <w:marLeft w:val="1166"/>
          <w:marRight w:val="0"/>
          <w:marTop w:val="0"/>
          <w:marBottom w:val="0"/>
          <w:divBdr>
            <w:top w:val="none" w:sz="0" w:space="0" w:color="auto"/>
            <w:left w:val="none" w:sz="0" w:space="0" w:color="auto"/>
            <w:bottom w:val="none" w:sz="0" w:space="0" w:color="auto"/>
            <w:right w:val="none" w:sz="0" w:space="0" w:color="auto"/>
          </w:divBdr>
        </w:div>
        <w:div w:id="219247527">
          <w:marLeft w:val="1166"/>
          <w:marRight w:val="0"/>
          <w:marTop w:val="0"/>
          <w:marBottom w:val="0"/>
          <w:divBdr>
            <w:top w:val="none" w:sz="0" w:space="0" w:color="auto"/>
            <w:left w:val="none" w:sz="0" w:space="0" w:color="auto"/>
            <w:bottom w:val="none" w:sz="0" w:space="0" w:color="auto"/>
            <w:right w:val="none" w:sz="0" w:space="0" w:color="auto"/>
          </w:divBdr>
        </w:div>
        <w:div w:id="715348760">
          <w:marLeft w:val="1166"/>
          <w:marRight w:val="0"/>
          <w:marTop w:val="0"/>
          <w:marBottom w:val="0"/>
          <w:divBdr>
            <w:top w:val="none" w:sz="0" w:space="0" w:color="auto"/>
            <w:left w:val="none" w:sz="0" w:space="0" w:color="auto"/>
            <w:bottom w:val="none" w:sz="0" w:space="0" w:color="auto"/>
            <w:right w:val="none" w:sz="0" w:space="0" w:color="auto"/>
          </w:divBdr>
        </w:div>
        <w:div w:id="1541430470">
          <w:marLeft w:val="1166"/>
          <w:marRight w:val="0"/>
          <w:marTop w:val="0"/>
          <w:marBottom w:val="0"/>
          <w:divBdr>
            <w:top w:val="none" w:sz="0" w:space="0" w:color="auto"/>
            <w:left w:val="none" w:sz="0" w:space="0" w:color="auto"/>
            <w:bottom w:val="none" w:sz="0" w:space="0" w:color="auto"/>
            <w:right w:val="none" w:sz="0" w:space="0" w:color="auto"/>
          </w:divBdr>
        </w:div>
        <w:div w:id="1923292659">
          <w:marLeft w:val="1166"/>
          <w:marRight w:val="0"/>
          <w:marTop w:val="0"/>
          <w:marBottom w:val="0"/>
          <w:divBdr>
            <w:top w:val="none" w:sz="0" w:space="0" w:color="auto"/>
            <w:left w:val="none" w:sz="0" w:space="0" w:color="auto"/>
            <w:bottom w:val="none" w:sz="0" w:space="0" w:color="auto"/>
            <w:right w:val="none" w:sz="0" w:space="0" w:color="auto"/>
          </w:divBdr>
        </w:div>
        <w:div w:id="1829514166">
          <w:marLeft w:val="1166"/>
          <w:marRight w:val="0"/>
          <w:marTop w:val="0"/>
          <w:marBottom w:val="0"/>
          <w:divBdr>
            <w:top w:val="none" w:sz="0" w:space="0" w:color="auto"/>
            <w:left w:val="none" w:sz="0" w:space="0" w:color="auto"/>
            <w:bottom w:val="none" w:sz="0" w:space="0" w:color="auto"/>
            <w:right w:val="none" w:sz="0" w:space="0" w:color="auto"/>
          </w:divBdr>
        </w:div>
        <w:div w:id="209197606">
          <w:marLeft w:val="1166"/>
          <w:marRight w:val="0"/>
          <w:marTop w:val="0"/>
          <w:marBottom w:val="0"/>
          <w:divBdr>
            <w:top w:val="none" w:sz="0" w:space="0" w:color="auto"/>
            <w:left w:val="none" w:sz="0" w:space="0" w:color="auto"/>
            <w:bottom w:val="none" w:sz="0" w:space="0" w:color="auto"/>
            <w:right w:val="none" w:sz="0" w:space="0" w:color="auto"/>
          </w:divBdr>
        </w:div>
        <w:div w:id="205605889">
          <w:marLeft w:val="1166"/>
          <w:marRight w:val="0"/>
          <w:marTop w:val="0"/>
          <w:marBottom w:val="0"/>
          <w:divBdr>
            <w:top w:val="none" w:sz="0" w:space="0" w:color="auto"/>
            <w:left w:val="none" w:sz="0" w:space="0" w:color="auto"/>
            <w:bottom w:val="none" w:sz="0" w:space="0" w:color="auto"/>
            <w:right w:val="none" w:sz="0" w:space="0" w:color="auto"/>
          </w:divBdr>
        </w:div>
      </w:divsChild>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0646804">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426257">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4642788">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5/11-25-0014-07-00bn-tgbn-motions-list-part-2.ppt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4/11-24-0171-21-00bn-tgbn-motions-list-part-1.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7F3A218EAD9D498A2F00761B277E67" ma:contentTypeVersion="18" ma:contentTypeDescription="Create a new document." ma:contentTypeScope="" ma:versionID="f2b34f079ebb11be79837d39226fec29">
  <xsd:schema xmlns:xsd="http://www.w3.org/2001/XMLSchema" xmlns:xs="http://www.w3.org/2001/XMLSchema" xmlns:p="http://schemas.microsoft.com/office/2006/metadata/properties" xmlns:ns3="355d2eee-bfa2-4a81-89d6-a18617a5705c" xmlns:ns4="0ea364a6-f82c-4b96-92e6-4121f9e1da09" targetNamespace="http://schemas.microsoft.com/office/2006/metadata/properties" ma:root="true" ma:fieldsID="97133589279daf00a9a99777dedf439e" ns3:_="" ns4:_="">
    <xsd:import namespace="355d2eee-bfa2-4a81-89d6-a18617a5705c"/>
    <xsd:import namespace="0ea364a6-f82c-4b96-92e6-4121f9e1da0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d2eee-bfa2-4a81-89d6-a18617a570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a364a6-f82c-4b96-92e6-4121f9e1da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126</b:RefOrder>
  </b:Source>
  <b:Source>
    <b:Tag>19_1822r7</b:Tag>
    <b:SourceType>JournalArticle</b:SourceType>
    <b:Guid>{55964BAE-6B6F-44C6-ABAB-8D810F117840}</b:Guid>
    <b:Author>
      <b:Author>
        <b:Corporate>Po-Kai Huang (Intel)</b:Corporate>
      </b:Author>
    </b:Author>
    <b:Title>Multi-link security consideration</b:Title>
    <b:JournalName>19/1822r7</b:JournalName>
    <b:Year>March 2020</b:Year>
    <b:RefOrder>127</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23</b:RefOrder>
  </b:Source>
  <b:Source>
    <b:Tag>20_1703r3</b:Tag>
    <b:SourceType>JournalArticle</b:SourceType>
    <b:Guid>{3C3B4074-1B2D-49B9-8089-8A869EF6FC10}</b:Guid>
    <b:Author>
      <b:Author>
        <b:Corporate>Yongho Seok (MediaTek)</b:Corporate>
      </b:Author>
    </b:Author>
    <b:Title>UL sync channel access procedure</b:Title>
    <b:JournalName>20/1730r3</b:JournalName>
    <b:Year>November 2020</b:Year>
    <b:RefOrder>241</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12</b:RefOrder>
  </b:Source>
  <b:Source>
    <b:Tag>20_0577r3</b:Tag>
    <b:SourceType>JournalArticle</b:SourceType>
    <b:Guid>{22F1A2FD-6227-47DE-87EC-DF116E963F1B}</b:Guid>
    <b:Author>
      <b:Author>
        <b:Corporate>Yongho Seok (MediaTek)</b:Corporate>
      </b:Author>
    </b:Author>
    <b:Title>RTS and CTS procedure in synchronous multi-link operation</b:Title>
    <b:JournalName>20/0577r3</b:JournalName>
    <b:Year>August 2020</b:Year>
    <b:RefOrder>239</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25</b:RefOrder>
  </b:Source>
  <b:Source>
    <b:Tag>20_0993r7</b:Tag>
    <b:SourceType>JournalArticle</b:SourceType>
    <b:Guid>{EA5BCFB7-9B12-4497-B560-2B52219F16AF}</b:Guid>
    <b:Author>
      <b:Author>
        <b:Corporate>Dmitry Akhmetov (Intel)</b:Corporate>
      </b:Author>
    </b:Author>
    <b:Title>Sync ML operations of non-STR device</b:Title>
    <b:JournalName>20/0993r7</b:JournalName>
    <b:Year>September 2020</b:Year>
    <b:RefOrder>240</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_activity xmlns="0ea364a6-f82c-4b96-92e6-4121f9e1da09" xsi:nil="true"/>
  </documentManagement>
</p:properties>
</file>

<file path=customXml/itemProps1.xml><?xml version="1.0" encoding="utf-8"?>
<ds:datastoreItem xmlns:ds="http://schemas.openxmlformats.org/officeDocument/2006/customXml" ds:itemID="{4D6F933E-37A9-4625-A1B7-41E8FDCD68FD}">
  <ds:schemaRefs>
    <ds:schemaRef ds:uri="http://schemas.microsoft.com/sharepoint/v3/contenttype/forms"/>
  </ds:schemaRefs>
</ds:datastoreItem>
</file>

<file path=customXml/itemProps2.xml><?xml version="1.0" encoding="utf-8"?>
<ds:datastoreItem xmlns:ds="http://schemas.openxmlformats.org/officeDocument/2006/customXml" ds:itemID="{47B521C0-ECFC-4D78-8FA1-E2AEE9B02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d2eee-bfa2-4a81-89d6-a18617a5705c"/>
    <ds:schemaRef ds:uri="0ea364a6-f82c-4b96-92e6-4121f9e1d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481058-188D-4921-A63F-ED9B0F372C31}">
  <ds:schemaRefs>
    <ds:schemaRef ds:uri="http://schemas.openxmlformats.org/officeDocument/2006/bibliography"/>
  </ds:schemaRefs>
</ds:datastoreItem>
</file>

<file path=customXml/itemProps4.xml><?xml version="1.0" encoding="utf-8"?>
<ds:datastoreItem xmlns:ds="http://schemas.openxmlformats.org/officeDocument/2006/customXml" ds:itemID="{9C8CE66E-8D67-4024-8B9F-328B1834FD35}">
  <ds:schemaRefs>
    <ds:schemaRef ds:uri="http://schemas.microsoft.com/office/2006/metadata/properties"/>
    <ds:schemaRef ds:uri="http://schemas.microsoft.com/office/infopath/2007/PartnerControls"/>
    <ds:schemaRef ds:uri="0ea364a6-f82c-4b96-92e6-4121f9e1da09"/>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1</TotalTime>
  <Pages>4</Pages>
  <Words>1156</Words>
  <Characters>6871</Characters>
  <Application>Microsoft Office Word</Application>
  <DocSecurity>0</DocSecurity>
  <Lines>57</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doc.: IEEE 802.11-18/0149r0</vt:lpstr>
    </vt:vector>
  </TitlesOfParts>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description/>
  <cp:lastModifiedBy>Akhmetov, Dmitry</cp:lastModifiedBy>
  <cp:revision>3</cp:revision>
  <cp:lastPrinted>2014-09-06T00:13:00Z</cp:lastPrinted>
  <dcterms:created xsi:type="dcterms:W3CDTF">2025-03-09T19:02:00Z</dcterms:created>
  <dcterms:modified xsi:type="dcterms:W3CDTF">2025-03-09T21:41:00Z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y fmtid="{D5CDD505-2E9C-101B-9397-08002B2CF9AE}" pid="9" name="ContentTypeId">
    <vt:lpwstr>0x0101004E7F3A218EAD9D498A2F00761B277E67</vt:lpwstr>
  </property>
</Properties>
</file>