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C132" w14:textId="77777777" w:rsidR="00A14666" w:rsidRPr="00B2481C" w:rsidRDefault="00A14666" w:rsidP="00A14666">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14666" w:rsidRPr="00B2481C" w14:paraId="26B7F665" w14:textId="77777777" w:rsidTr="00E23622">
        <w:trPr>
          <w:trHeight w:val="350"/>
          <w:jc w:val="center"/>
        </w:trPr>
        <w:tc>
          <w:tcPr>
            <w:tcW w:w="9576" w:type="dxa"/>
            <w:gridSpan w:val="5"/>
            <w:vAlign w:val="center"/>
          </w:tcPr>
          <w:p w14:paraId="667B63FE" w14:textId="77777777" w:rsidR="00A14666" w:rsidRPr="00B2481C" w:rsidRDefault="00A14666" w:rsidP="00E23622">
            <w:pPr>
              <w:pStyle w:val="T2"/>
              <w:suppressAutoHyphens/>
              <w:spacing w:before="120" w:after="120"/>
              <w:ind w:left="0"/>
              <w:rPr>
                <w:b w:val="0"/>
              </w:rPr>
            </w:pPr>
            <w:r w:rsidRPr="00B2481C">
              <w:rPr>
                <w:b w:val="0"/>
              </w:rPr>
              <w:t xml:space="preserve">11bn PDT </w:t>
            </w:r>
            <w:r>
              <w:rPr>
                <w:b w:val="0"/>
              </w:rPr>
              <w:t>Introduction to the UHR PHY</w:t>
            </w:r>
          </w:p>
        </w:tc>
      </w:tr>
      <w:tr w:rsidR="00A14666" w:rsidRPr="00B2481C" w14:paraId="59272E97" w14:textId="77777777" w:rsidTr="00E23622">
        <w:trPr>
          <w:trHeight w:val="269"/>
          <w:jc w:val="center"/>
        </w:trPr>
        <w:tc>
          <w:tcPr>
            <w:tcW w:w="9576" w:type="dxa"/>
            <w:gridSpan w:val="5"/>
            <w:vAlign w:val="center"/>
          </w:tcPr>
          <w:p w14:paraId="7A74427A" w14:textId="2FECF60E" w:rsidR="00A14666" w:rsidRPr="00B2481C" w:rsidRDefault="00A14666" w:rsidP="00E23622">
            <w:pPr>
              <w:pStyle w:val="T2"/>
              <w:suppressAutoHyphens/>
              <w:spacing w:before="120" w:after="120"/>
              <w:ind w:left="0"/>
              <w:rPr>
                <w:b w:val="0"/>
                <w:sz w:val="20"/>
              </w:rPr>
            </w:pPr>
            <w:r w:rsidRPr="00B2481C">
              <w:rPr>
                <w:bCs/>
                <w:sz w:val="20"/>
              </w:rPr>
              <w:t>Date</w:t>
            </w:r>
            <w:r w:rsidRPr="00B2481C">
              <w:rPr>
                <w:b w:val="0"/>
                <w:sz w:val="20"/>
              </w:rPr>
              <w:t xml:space="preserve">: </w:t>
            </w:r>
            <w:r w:rsidR="00603B1B">
              <w:rPr>
                <w:b w:val="0"/>
                <w:sz w:val="20"/>
              </w:rPr>
              <w:t>December</w:t>
            </w:r>
            <w:r>
              <w:rPr>
                <w:b w:val="0"/>
                <w:sz w:val="20"/>
              </w:rPr>
              <w:t xml:space="preserve"> </w:t>
            </w:r>
            <w:r w:rsidR="00603B1B">
              <w:rPr>
                <w:b w:val="0"/>
                <w:sz w:val="20"/>
              </w:rPr>
              <w:t>10</w:t>
            </w:r>
            <w:r w:rsidRPr="00B2481C">
              <w:rPr>
                <w:b w:val="0"/>
                <w:sz w:val="20"/>
              </w:rPr>
              <w:t>, 2024</w:t>
            </w:r>
          </w:p>
        </w:tc>
      </w:tr>
      <w:tr w:rsidR="00A14666" w:rsidRPr="00B2481C" w14:paraId="7C978F09" w14:textId="77777777" w:rsidTr="00E23622">
        <w:trPr>
          <w:cantSplit/>
          <w:jc w:val="center"/>
        </w:trPr>
        <w:tc>
          <w:tcPr>
            <w:tcW w:w="9576" w:type="dxa"/>
            <w:gridSpan w:val="5"/>
            <w:vAlign w:val="center"/>
          </w:tcPr>
          <w:p w14:paraId="4F3342D4" w14:textId="77777777" w:rsidR="00A14666" w:rsidRPr="00B2481C" w:rsidRDefault="00A14666" w:rsidP="00E23622">
            <w:pPr>
              <w:pStyle w:val="T2"/>
              <w:suppressAutoHyphens/>
              <w:spacing w:after="0"/>
              <w:ind w:left="0" w:right="0"/>
              <w:jc w:val="left"/>
              <w:rPr>
                <w:sz w:val="20"/>
              </w:rPr>
            </w:pPr>
            <w:r w:rsidRPr="00B2481C">
              <w:rPr>
                <w:sz w:val="20"/>
              </w:rPr>
              <w:t>Author(s):</w:t>
            </w:r>
          </w:p>
        </w:tc>
      </w:tr>
      <w:tr w:rsidR="00A14666" w:rsidRPr="00B2481C" w14:paraId="58293CB3" w14:textId="77777777" w:rsidTr="00E23622">
        <w:trPr>
          <w:jc w:val="center"/>
        </w:trPr>
        <w:tc>
          <w:tcPr>
            <w:tcW w:w="1705" w:type="dxa"/>
            <w:vAlign w:val="center"/>
          </w:tcPr>
          <w:p w14:paraId="5D574C2C" w14:textId="77777777" w:rsidR="00A14666" w:rsidRPr="00B2481C" w:rsidRDefault="00A14666" w:rsidP="00E23622">
            <w:pPr>
              <w:pStyle w:val="T2"/>
              <w:suppressAutoHyphens/>
              <w:spacing w:after="0"/>
              <w:ind w:left="0" w:right="0"/>
              <w:jc w:val="left"/>
              <w:rPr>
                <w:sz w:val="20"/>
              </w:rPr>
            </w:pPr>
            <w:r w:rsidRPr="00B2481C">
              <w:rPr>
                <w:sz w:val="20"/>
              </w:rPr>
              <w:t>Name</w:t>
            </w:r>
          </w:p>
        </w:tc>
        <w:tc>
          <w:tcPr>
            <w:tcW w:w="1695" w:type="dxa"/>
            <w:vAlign w:val="center"/>
          </w:tcPr>
          <w:p w14:paraId="79121038" w14:textId="77777777" w:rsidR="00A14666" w:rsidRPr="00B2481C" w:rsidRDefault="00A14666" w:rsidP="00E23622">
            <w:pPr>
              <w:pStyle w:val="T2"/>
              <w:suppressAutoHyphens/>
              <w:spacing w:after="0"/>
              <w:ind w:left="0" w:right="0"/>
              <w:jc w:val="left"/>
              <w:rPr>
                <w:sz w:val="20"/>
              </w:rPr>
            </w:pPr>
            <w:r w:rsidRPr="00B2481C">
              <w:rPr>
                <w:sz w:val="20"/>
              </w:rPr>
              <w:t>Affiliation</w:t>
            </w:r>
          </w:p>
        </w:tc>
        <w:tc>
          <w:tcPr>
            <w:tcW w:w="2175" w:type="dxa"/>
            <w:vAlign w:val="center"/>
          </w:tcPr>
          <w:p w14:paraId="45052530" w14:textId="77777777" w:rsidR="00A14666" w:rsidRPr="00B2481C" w:rsidRDefault="00A14666" w:rsidP="00E23622">
            <w:pPr>
              <w:pStyle w:val="T2"/>
              <w:suppressAutoHyphens/>
              <w:spacing w:after="0"/>
              <w:ind w:left="0" w:right="0"/>
              <w:jc w:val="left"/>
              <w:rPr>
                <w:sz w:val="20"/>
              </w:rPr>
            </w:pPr>
            <w:r w:rsidRPr="00B2481C">
              <w:rPr>
                <w:sz w:val="20"/>
              </w:rPr>
              <w:t>Address</w:t>
            </w:r>
          </w:p>
        </w:tc>
        <w:tc>
          <w:tcPr>
            <w:tcW w:w="1710" w:type="dxa"/>
            <w:vAlign w:val="center"/>
          </w:tcPr>
          <w:p w14:paraId="71706B31" w14:textId="77777777" w:rsidR="00A14666" w:rsidRPr="00B2481C" w:rsidRDefault="00A14666" w:rsidP="00E23622">
            <w:pPr>
              <w:pStyle w:val="T2"/>
              <w:suppressAutoHyphens/>
              <w:spacing w:after="0"/>
              <w:ind w:left="0" w:right="0"/>
              <w:jc w:val="left"/>
              <w:rPr>
                <w:sz w:val="20"/>
              </w:rPr>
            </w:pPr>
            <w:r w:rsidRPr="00B2481C">
              <w:rPr>
                <w:sz w:val="20"/>
              </w:rPr>
              <w:t>Phone</w:t>
            </w:r>
          </w:p>
        </w:tc>
        <w:tc>
          <w:tcPr>
            <w:tcW w:w="2291" w:type="dxa"/>
            <w:vAlign w:val="center"/>
          </w:tcPr>
          <w:p w14:paraId="00CD1EF5" w14:textId="77777777" w:rsidR="00A14666" w:rsidRPr="00B2481C" w:rsidRDefault="00A14666" w:rsidP="00E23622">
            <w:pPr>
              <w:pStyle w:val="T2"/>
              <w:suppressAutoHyphens/>
              <w:spacing w:after="0"/>
              <w:ind w:left="0" w:right="0"/>
              <w:jc w:val="left"/>
              <w:rPr>
                <w:sz w:val="20"/>
              </w:rPr>
            </w:pPr>
            <w:r w:rsidRPr="00B2481C">
              <w:rPr>
                <w:sz w:val="20"/>
              </w:rPr>
              <w:t>email</w:t>
            </w:r>
          </w:p>
        </w:tc>
      </w:tr>
      <w:tr w:rsidR="00A14666" w:rsidRPr="00B2481C" w14:paraId="1BE3D769" w14:textId="77777777" w:rsidTr="00E23622">
        <w:trPr>
          <w:jc w:val="center"/>
        </w:trPr>
        <w:tc>
          <w:tcPr>
            <w:tcW w:w="1705" w:type="dxa"/>
            <w:vAlign w:val="center"/>
          </w:tcPr>
          <w:p w14:paraId="229D657C"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Eugene Baik</w:t>
            </w:r>
          </w:p>
        </w:tc>
        <w:tc>
          <w:tcPr>
            <w:tcW w:w="1695" w:type="dxa"/>
            <w:vAlign w:val="center"/>
          </w:tcPr>
          <w:p w14:paraId="0B4B06CA"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8502476" w14:textId="77777777" w:rsidR="00A14666" w:rsidRPr="00B2481C" w:rsidRDefault="00A14666" w:rsidP="00E23622">
            <w:pPr>
              <w:pStyle w:val="T2"/>
              <w:suppressAutoHyphens/>
              <w:spacing w:after="0"/>
              <w:ind w:left="0" w:right="0"/>
              <w:jc w:val="left"/>
              <w:rPr>
                <w:b w:val="0"/>
                <w:sz w:val="18"/>
                <w:szCs w:val="18"/>
                <w:lang w:eastAsia="ko-KR"/>
              </w:rPr>
            </w:pPr>
          </w:p>
        </w:tc>
        <w:tc>
          <w:tcPr>
            <w:tcW w:w="1710" w:type="dxa"/>
            <w:vAlign w:val="center"/>
          </w:tcPr>
          <w:p w14:paraId="15939BBC" w14:textId="77777777" w:rsidR="00A14666" w:rsidRPr="00B2481C" w:rsidRDefault="00A14666" w:rsidP="00E23622">
            <w:pPr>
              <w:pStyle w:val="T2"/>
              <w:suppressAutoHyphens/>
              <w:spacing w:after="0"/>
              <w:ind w:left="0" w:right="0"/>
              <w:jc w:val="left"/>
              <w:rPr>
                <w:b w:val="0"/>
                <w:sz w:val="18"/>
                <w:szCs w:val="18"/>
                <w:lang w:eastAsia="ko-KR"/>
              </w:rPr>
            </w:pPr>
          </w:p>
        </w:tc>
        <w:tc>
          <w:tcPr>
            <w:tcW w:w="2291" w:type="dxa"/>
            <w:vAlign w:val="center"/>
          </w:tcPr>
          <w:p w14:paraId="5ACA3F1B" w14:textId="77777777" w:rsidR="00A14666" w:rsidRPr="00B2481C" w:rsidRDefault="00A14666" w:rsidP="00E23622">
            <w:pPr>
              <w:pStyle w:val="T2"/>
              <w:suppressAutoHyphens/>
              <w:spacing w:after="0"/>
              <w:ind w:left="0" w:right="0"/>
              <w:jc w:val="left"/>
              <w:rPr>
                <w:b w:val="0"/>
                <w:sz w:val="16"/>
                <w:szCs w:val="18"/>
                <w:lang w:eastAsia="ko-KR"/>
              </w:rPr>
            </w:pPr>
            <w:r>
              <w:rPr>
                <w:b w:val="0"/>
                <w:sz w:val="16"/>
                <w:szCs w:val="18"/>
                <w:lang w:eastAsia="ko-KR"/>
              </w:rPr>
              <w:t>eugeneb@qti.qualcomm.com</w:t>
            </w:r>
          </w:p>
        </w:tc>
      </w:tr>
      <w:tr w:rsidR="001864DF" w:rsidRPr="00B2481C" w14:paraId="354E5EE3" w14:textId="77777777" w:rsidTr="00E23622">
        <w:trPr>
          <w:jc w:val="center"/>
        </w:trPr>
        <w:tc>
          <w:tcPr>
            <w:tcW w:w="1705" w:type="dxa"/>
            <w:vAlign w:val="center"/>
          </w:tcPr>
          <w:p w14:paraId="0ECBA081" w14:textId="55EA6A97" w:rsidR="001864DF" w:rsidRPr="00B2481C" w:rsidRDefault="001864DF" w:rsidP="001864DF">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34D921AC" w14:textId="1D07F55B" w:rsidR="001864DF" w:rsidRPr="00B2481C" w:rsidRDefault="001864DF" w:rsidP="001864DF">
            <w:pPr>
              <w:pStyle w:val="T2"/>
              <w:suppressAutoHyphens/>
              <w:spacing w:after="0"/>
              <w:ind w:left="0" w:right="0"/>
              <w:jc w:val="left"/>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175" w:type="dxa"/>
            <w:vAlign w:val="center"/>
          </w:tcPr>
          <w:p w14:paraId="08ED8EC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8BA3E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1C1B41" w14:textId="555C5702" w:rsidR="001864DF" w:rsidRPr="00B2481C" w:rsidRDefault="001864DF" w:rsidP="001864DF">
            <w:pPr>
              <w:pStyle w:val="T2"/>
              <w:suppressAutoHyphens/>
              <w:spacing w:after="0"/>
              <w:ind w:left="0" w:right="0"/>
              <w:jc w:val="left"/>
              <w:rPr>
                <w:b w:val="0"/>
                <w:sz w:val="16"/>
                <w:szCs w:val="18"/>
                <w:lang w:eastAsia="ko-KR"/>
              </w:rPr>
            </w:pPr>
            <w:r>
              <w:rPr>
                <w:b w:val="0"/>
                <w:sz w:val="16"/>
                <w:szCs w:val="18"/>
                <w:lang w:eastAsia="ko-KR"/>
              </w:rPr>
              <w:t>btian@qti.qualcomm.com</w:t>
            </w:r>
          </w:p>
        </w:tc>
      </w:tr>
      <w:tr w:rsidR="001864DF" w:rsidRPr="00B2481C" w14:paraId="2ECD7A0D" w14:textId="77777777" w:rsidTr="00E23622">
        <w:trPr>
          <w:jc w:val="center"/>
        </w:trPr>
        <w:tc>
          <w:tcPr>
            <w:tcW w:w="1705" w:type="dxa"/>
            <w:vAlign w:val="center"/>
          </w:tcPr>
          <w:p w14:paraId="1A9AEEE1" w14:textId="59300C76" w:rsidR="001864DF" w:rsidRPr="00B2481C" w:rsidRDefault="000518CE" w:rsidP="001864DF">
            <w:pPr>
              <w:pStyle w:val="T2"/>
              <w:suppressAutoHyphens/>
              <w:spacing w:after="0"/>
              <w:ind w:left="0" w:right="0"/>
              <w:jc w:val="left"/>
              <w:rPr>
                <w:b w:val="0"/>
                <w:sz w:val="18"/>
                <w:szCs w:val="18"/>
                <w:lang w:eastAsia="ko-KR"/>
              </w:rPr>
            </w:pPr>
            <w:r>
              <w:rPr>
                <w:b w:val="0"/>
                <w:sz w:val="18"/>
                <w:szCs w:val="18"/>
                <w:lang w:eastAsia="ko-KR"/>
              </w:rPr>
              <w:t>Gong Bo</w:t>
            </w:r>
          </w:p>
        </w:tc>
        <w:tc>
          <w:tcPr>
            <w:tcW w:w="1695" w:type="dxa"/>
            <w:vAlign w:val="center"/>
          </w:tcPr>
          <w:p w14:paraId="44CADAFF" w14:textId="2888FE2A"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540376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B99A72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0AD98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6B7C409" w14:textId="77777777" w:rsidTr="00E23622">
        <w:trPr>
          <w:jc w:val="center"/>
        </w:trPr>
        <w:tc>
          <w:tcPr>
            <w:tcW w:w="1705" w:type="dxa"/>
            <w:vAlign w:val="center"/>
          </w:tcPr>
          <w:p w14:paraId="1BD00790" w14:textId="0F60219E"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Shengquan Hu</w:t>
            </w:r>
          </w:p>
        </w:tc>
        <w:tc>
          <w:tcPr>
            <w:tcW w:w="1695" w:type="dxa"/>
            <w:vAlign w:val="center"/>
          </w:tcPr>
          <w:p w14:paraId="16BED3B1" w14:textId="3240C227"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31CBDF8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4A262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A6EBF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3085503" w14:textId="77777777" w:rsidTr="00E23622">
        <w:trPr>
          <w:jc w:val="center"/>
        </w:trPr>
        <w:tc>
          <w:tcPr>
            <w:tcW w:w="1705" w:type="dxa"/>
            <w:vAlign w:val="center"/>
          </w:tcPr>
          <w:p w14:paraId="02E894E5" w14:textId="74C721EA"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Jianhan Liu</w:t>
            </w:r>
          </w:p>
        </w:tc>
        <w:tc>
          <w:tcPr>
            <w:tcW w:w="1695" w:type="dxa"/>
            <w:vAlign w:val="center"/>
          </w:tcPr>
          <w:p w14:paraId="2FA4BFFA" w14:textId="124129CB"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5E65A8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D0975D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EF9DFB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63AAAAB5" w14:textId="77777777" w:rsidTr="00E23622">
        <w:trPr>
          <w:jc w:val="center"/>
        </w:trPr>
        <w:tc>
          <w:tcPr>
            <w:tcW w:w="1705" w:type="dxa"/>
            <w:vAlign w:val="center"/>
          </w:tcPr>
          <w:p w14:paraId="71B20C5C" w14:textId="266289AF"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Bo Sun</w:t>
            </w:r>
          </w:p>
        </w:tc>
        <w:tc>
          <w:tcPr>
            <w:tcW w:w="1695" w:type="dxa"/>
            <w:vAlign w:val="center"/>
          </w:tcPr>
          <w:p w14:paraId="56910F12" w14:textId="603AFEF0"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Sanechips</w:t>
            </w:r>
            <w:proofErr w:type="spellEnd"/>
          </w:p>
        </w:tc>
        <w:tc>
          <w:tcPr>
            <w:tcW w:w="2175" w:type="dxa"/>
            <w:vAlign w:val="center"/>
          </w:tcPr>
          <w:p w14:paraId="15FC1ACE"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9D0E9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B451104"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73B7602" w14:textId="77777777" w:rsidTr="00E23622">
        <w:trPr>
          <w:jc w:val="center"/>
        </w:trPr>
        <w:tc>
          <w:tcPr>
            <w:tcW w:w="1705" w:type="dxa"/>
            <w:vAlign w:val="center"/>
          </w:tcPr>
          <w:p w14:paraId="2563BCF2" w14:textId="4CC26BC2"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E54458F" w14:textId="66392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Qualcomm Technolog</w:t>
            </w:r>
            <w:r w:rsidR="00AB3A27">
              <w:rPr>
                <w:b w:val="0"/>
                <w:sz w:val="18"/>
                <w:szCs w:val="18"/>
                <w:lang w:eastAsia="ko-KR"/>
              </w:rPr>
              <w:t>ies</w:t>
            </w:r>
            <w:r>
              <w:rPr>
                <w:b w:val="0"/>
                <w:sz w:val="18"/>
                <w:szCs w:val="18"/>
                <w:lang w:eastAsia="ko-KR"/>
              </w:rPr>
              <w:t>, Inc.</w:t>
            </w:r>
          </w:p>
        </w:tc>
        <w:tc>
          <w:tcPr>
            <w:tcW w:w="2175" w:type="dxa"/>
            <w:vAlign w:val="center"/>
          </w:tcPr>
          <w:p w14:paraId="01FD814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54494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D8CA24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6B00567" w14:textId="77777777" w:rsidTr="00E23622">
        <w:trPr>
          <w:jc w:val="center"/>
        </w:trPr>
        <w:tc>
          <w:tcPr>
            <w:tcW w:w="1705" w:type="dxa"/>
            <w:vAlign w:val="center"/>
          </w:tcPr>
          <w:p w14:paraId="1F2B053E" w14:textId="1AAD8040"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Ross Yu</w:t>
            </w:r>
          </w:p>
        </w:tc>
        <w:tc>
          <w:tcPr>
            <w:tcW w:w="1695" w:type="dxa"/>
            <w:vAlign w:val="center"/>
          </w:tcPr>
          <w:p w14:paraId="5074DF2F" w14:textId="16623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EA2E8BD"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AC76C4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F90F26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85C4B2A" w14:textId="77777777" w:rsidTr="00E23622">
        <w:trPr>
          <w:jc w:val="center"/>
        </w:trPr>
        <w:tc>
          <w:tcPr>
            <w:tcW w:w="1705" w:type="dxa"/>
            <w:vAlign w:val="center"/>
          </w:tcPr>
          <w:p w14:paraId="69CC0BC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3ED609B"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4A00F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B8AD7C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83EE5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925B688" w14:textId="77777777" w:rsidTr="00E23622">
        <w:trPr>
          <w:jc w:val="center"/>
        </w:trPr>
        <w:tc>
          <w:tcPr>
            <w:tcW w:w="1705" w:type="dxa"/>
            <w:vAlign w:val="center"/>
          </w:tcPr>
          <w:p w14:paraId="47BC5AE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FF754A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E77B8F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1FF2F2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5C09BC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4CCFD58" w14:textId="77777777" w:rsidTr="00E23622">
        <w:trPr>
          <w:jc w:val="center"/>
        </w:trPr>
        <w:tc>
          <w:tcPr>
            <w:tcW w:w="1705" w:type="dxa"/>
            <w:vAlign w:val="center"/>
          </w:tcPr>
          <w:p w14:paraId="76D84C94"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2FECD6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41B3AE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AF1F7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7055C0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3FCDA20" w14:textId="77777777" w:rsidTr="00E23622">
        <w:trPr>
          <w:jc w:val="center"/>
        </w:trPr>
        <w:tc>
          <w:tcPr>
            <w:tcW w:w="1705" w:type="dxa"/>
            <w:vAlign w:val="center"/>
          </w:tcPr>
          <w:p w14:paraId="671FECD0"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ECCCB37"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19CED26"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42A16D"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337852D"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FA1EEF7" w14:textId="77777777" w:rsidTr="00E23622">
        <w:trPr>
          <w:jc w:val="center"/>
        </w:trPr>
        <w:tc>
          <w:tcPr>
            <w:tcW w:w="1705" w:type="dxa"/>
            <w:vAlign w:val="center"/>
          </w:tcPr>
          <w:p w14:paraId="5648E21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516EF8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BF050C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6D57E5B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0148E3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B4497A1" w14:textId="77777777" w:rsidTr="00E23622">
        <w:trPr>
          <w:jc w:val="center"/>
        </w:trPr>
        <w:tc>
          <w:tcPr>
            <w:tcW w:w="1705" w:type="dxa"/>
            <w:vAlign w:val="center"/>
          </w:tcPr>
          <w:p w14:paraId="525938A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DFE82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FD975C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48774A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B93417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A3B817A" w14:textId="77777777" w:rsidTr="00E23622">
        <w:trPr>
          <w:jc w:val="center"/>
        </w:trPr>
        <w:tc>
          <w:tcPr>
            <w:tcW w:w="1705" w:type="dxa"/>
            <w:vAlign w:val="center"/>
          </w:tcPr>
          <w:p w14:paraId="6179C3F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75EE73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ED81932"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34B573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C5D16A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7FF78B3" w14:textId="77777777" w:rsidTr="00E23622">
        <w:trPr>
          <w:jc w:val="center"/>
        </w:trPr>
        <w:tc>
          <w:tcPr>
            <w:tcW w:w="1705" w:type="dxa"/>
            <w:vAlign w:val="center"/>
          </w:tcPr>
          <w:p w14:paraId="67E2F9C3"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994A2E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63960F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248B0C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9B38B9A"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DA7607D" w14:textId="77777777" w:rsidTr="00E23622">
        <w:trPr>
          <w:jc w:val="center"/>
        </w:trPr>
        <w:tc>
          <w:tcPr>
            <w:tcW w:w="1705" w:type="dxa"/>
            <w:vAlign w:val="center"/>
          </w:tcPr>
          <w:p w14:paraId="5EC64F2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D6989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BA9303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4AAEFD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CC0DB3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E99F180" w14:textId="77777777" w:rsidTr="00E23622">
        <w:trPr>
          <w:jc w:val="center"/>
        </w:trPr>
        <w:tc>
          <w:tcPr>
            <w:tcW w:w="1705" w:type="dxa"/>
            <w:vAlign w:val="center"/>
          </w:tcPr>
          <w:p w14:paraId="192D977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5198ED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088E42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EA5B28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5BE3F9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974EF97" w14:textId="77777777" w:rsidTr="00E23622">
        <w:trPr>
          <w:jc w:val="center"/>
        </w:trPr>
        <w:tc>
          <w:tcPr>
            <w:tcW w:w="1705" w:type="dxa"/>
            <w:vAlign w:val="center"/>
          </w:tcPr>
          <w:p w14:paraId="32D2821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0D53D8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FA5BB4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0E9A3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F3E05E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5B98B64" w14:textId="77777777" w:rsidTr="00E23622">
        <w:trPr>
          <w:jc w:val="center"/>
        </w:trPr>
        <w:tc>
          <w:tcPr>
            <w:tcW w:w="1705" w:type="dxa"/>
            <w:vAlign w:val="center"/>
          </w:tcPr>
          <w:p w14:paraId="1618660D"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10FAD4E"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178661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2F1A1F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ADFC5F2"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0F4A030" w14:textId="77777777" w:rsidTr="00E23622">
        <w:trPr>
          <w:jc w:val="center"/>
        </w:trPr>
        <w:tc>
          <w:tcPr>
            <w:tcW w:w="1705" w:type="dxa"/>
            <w:vAlign w:val="center"/>
          </w:tcPr>
          <w:p w14:paraId="0A2530D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FCF030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3B38DA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A4E8B1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23B1D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D91086B" w14:textId="77777777" w:rsidTr="00E23622">
        <w:trPr>
          <w:jc w:val="center"/>
        </w:trPr>
        <w:tc>
          <w:tcPr>
            <w:tcW w:w="1705" w:type="dxa"/>
            <w:vAlign w:val="center"/>
          </w:tcPr>
          <w:p w14:paraId="53B23E8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15D33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855408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999103F"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0112A51"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7C121FA" w14:textId="77777777" w:rsidTr="00E23622">
        <w:trPr>
          <w:jc w:val="center"/>
        </w:trPr>
        <w:tc>
          <w:tcPr>
            <w:tcW w:w="1705" w:type="dxa"/>
            <w:vAlign w:val="center"/>
          </w:tcPr>
          <w:p w14:paraId="2FFCC40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EF9B2F0"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C526BF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104C736"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F5B2C5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EABB245" w14:textId="77777777" w:rsidTr="00E23622">
        <w:trPr>
          <w:jc w:val="center"/>
        </w:trPr>
        <w:tc>
          <w:tcPr>
            <w:tcW w:w="1705" w:type="dxa"/>
            <w:vAlign w:val="center"/>
          </w:tcPr>
          <w:p w14:paraId="4741773F"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35887671"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F349CA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0697C3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9CF3ED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1E54764" w14:textId="77777777" w:rsidTr="00E23622">
        <w:trPr>
          <w:jc w:val="center"/>
        </w:trPr>
        <w:tc>
          <w:tcPr>
            <w:tcW w:w="1705" w:type="dxa"/>
            <w:vAlign w:val="center"/>
          </w:tcPr>
          <w:p w14:paraId="1BE3094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FE8180C"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35EF7F1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FEB839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9237F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60040BE1" w14:textId="77777777" w:rsidTr="00E23622">
        <w:trPr>
          <w:jc w:val="center"/>
        </w:trPr>
        <w:tc>
          <w:tcPr>
            <w:tcW w:w="1705" w:type="dxa"/>
            <w:vAlign w:val="center"/>
          </w:tcPr>
          <w:p w14:paraId="03F0AEBC"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6C08E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29DB4D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72FAE2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B38759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DB35DFE" w14:textId="77777777" w:rsidTr="00E23622">
        <w:trPr>
          <w:jc w:val="center"/>
        </w:trPr>
        <w:tc>
          <w:tcPr>
            <w:tcW w:w="1705" w:type="dxa"/>
            <w:vAlign w:val="center"/>
          </w:tcPr>
          <w:p w14:paraId="1648916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FEEE0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6FDE1DF"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CF20B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927249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E16B33C" w14:textId="77777777" w:rsidTr="00E23622">
        <w:trPr>
          <w:jc w:val="center"/>
        </w:trPr>
        <w:tc>
          <w:tcPr>
            <w:tcW w:w="1705" w:type="dxa"/>
            <w:vAlign w:val="center"/>
          </w:tcPr>
          <w:p w14:paraId="2529A866"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A2E23B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71C7147"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4932962C"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B7E69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400E12D" w14:textId="77777777" w:rsidTr="00E23622">
        <w:trPr>
          <w:jc w:val="center"/>
        </w:trPr>
        <w:tc>
          <w:tcPr>
            <w:tcW w:w="1705" w:type="dxa"/>
            <w:vAlign w:val="center"/>
          </w:tcPr>
          <w:p w14:paraId="17E6BFF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A6039C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895849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B0BC9DB"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E4B90DA" w14:textId="77777777" w:rsidR="001864DF" w:rsidRPr="00B2481C" w:rsidRDefault="001864DF" w:rsidP="001864DF">
            <w:pPr>
              <w:pStyle w:val="T2"/>
              <w:suppressAutoHyphens/>
              <w:spacing w:after="0"/>
              <w:ind w:left="0" w:right="0"/>
              <w:jc w:val="left"/>
              <w:rPr>
                <w:b w:val="0"/>
                <w:sz w:val="16"/>
                <w:szCs w:val="18"/>
                <w:lang w:eastAsia="ko-KR"/>
              </w:rPr>
            </w:pPr>
          </w:p>
        </w:tc>
      </w:tr>
    </w:tbl>
    <w:p w14:paraId="00CB36FF" w14:textId="77777777" w:rsidR="00A14666" w:rsidRPr="00B2481C" w:rsidRDefault="00A14666" w:rsidP="00A14666">
      <w:pPr>
        <w:pStyle w:val="T1"/>
        <w:suppressAutoHyphens/>
        <w:spacing w:after="120"/>
        <w:rPr>
          <w:b w:val="0"/>
          <w:bCs/>
          <w:iCs/>
          <w:color w:val="000000"/>
          <w:sz w:val="20"/>
          <w:lang w:val="de-DE"/>
        </w:rPr>
      </w:pPr>
      <w:r w:rsidRPr="00B2481C">
        <w:rPr>
          <w:b w:val="0"/>
          <w:bCs/>
          <w:iCs/>
          <w:color w:val="000000"/>
          <w:sz w:val="20"/>
          <w:lang w:val="de-DE"/>
        </w:rPr>
        <w:br/>
      </w:r>
    </w:p>
    <w:p w14:paraId="0F09783B" w14:textId="77777777" w:rsidR="00A14666" w:rsidRPr="00B2481C" w:rsidRDefault="00A14666" w:rsidP="00A14666">
      <w:pPr>
        <w:pStyle w:val="BodyText"/>
      </w:pPr>
      <w:r w:rsidRPr="00B2481C">
        <w:rPr>
          <w:noProof/>
          <w:lang w:val="en-US"/>
        </w:rPr>
        <mc:AlternateContent>
          <mc:Choice Requires="wps">
            <w:drawing>
              <wp:anchor distT="0" distB="0" distL="114300" distR="114300" simplePos="0" relativeHeight="251659264" behindDoc="0" locked="0" layoutInCell="0" allowOverlap="1" wp14:anchorId="6C18660C" wp14:editId="7F0FC85A">
                <wp:simplePos x="0" y="0"/>
                <wp:positionH relativeFrom="column">
                  <wp:posOffset>107950</wp:posOffset>
                </wp:positionH>
                <wp:positionV relativeFrom="paragraph">
                  <wp:posOffset>122555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176A" w14:textId="77777777" w:rsidR="00A14666" w:rsidRDefault="00A14666" w:rsidP="00A14666">
                            <w:pPr>
                              <w:pStyle w:val="T1"/>
                              <w:spacing w:after="120"/>
                            </w:pPr>
                            <w:r>
                              <w:t>Abstract</w:t>
                            </w:r>
                          </w:p>
                          <w:p w14:paraId="023CF496" w14:textId="4B22758E" w:rsidR="00A14666" w:rsidRPr="00947FB9" w:rsidRDefault="00A14666" w:rsidP="00A14666">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Introduction subclause (38.1)</w:t>
                            </w:r>
                            <w:r w:rsidRPr="00947FB9">
                              <w:rPr>
                                <w:rFonts w:ascii="Times New Roman" w:hAnsi="Times New Roman" w:cs="Times New Roman"/>
                              </w:rPr>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8660C" id="_x0000_t202" coordsize="21600,21600" o:spt="202" path="m,l,21600r21600,l21600,xe">
                <v:stroke joinstyle="miter"/>
                <v:path gradientshapeok="t" o:connecttype="rect"/>
              </v:shapetype>
              <v:shape id="Text Box 3" o:spid="_x0000_s1026" type="#_x0000_t202" style="position:absolute;left:0;text-align:left;margin-left:8.5pt;margin-top:9.65pt;width:46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T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" o:allowincell="f" stroked="f">
                <v:textbox>
                  <w:txbxContent>
                    <w:p w14:paraId="1B86176A" w14:textId="77777777" w:rsidR="00A14666" w:rsidRDefault="00A14666" w:rsidP="00A14666">
                      <w:pPr>
                        <w:pStyle w:val="T1"/>
                        <w:spacing w:after="120"/>
                      </w:pPr>
                      <w:r>
                        <w:t>Abstract</w:t>
                      </w:r>
                    </w:p>
                    <w:p w14:paraId="023CF496" w14:textId="4B22758E" w:rsidR="00A14666" w:rsidRPr="00947FB9" w:rsidRDefault="00A14666" w:rsidP="00A14666">
                      <w:pPr>
                        <w:jc w:val="both"/>
                        <w:rPr>
                          <w:rFonts w:ascii="Times New Roman" w:hAnsi="Times New Roman" w:cs="Times New Roman"/>
                        </w:rPr>
                      </w:pPr>
                      <w:r w:rsidRPr="00947FB9">
                        <w:rPr>
                          <w:rFonts w:ascii="Times New Roman" w:hAnsi="Times New Roman" w:cs="Times New Roman"/>
                        </w:rPr>
                        <w:t xml:space="preserve">This document contains Proposed Draft Text (PDT) for the </w:t>
                      </w:r>
                      <w:r>
                        <w:rPr>
                          <w:rFonts w:ascii="Times New Roman" w:hAnsi="Times New Roman" w:cs="Times New Roman"/>
                        </w:rPr>
                        <w:t>Introduction subclause (38.1)</w:t>
                      </w:r>
                      <w:r w:rsidRPr="00947FB9">
                        <w:rPr>
                          <w:rFonts w:ascii="Times New Roman" w:hAnsi="Times New Roman" w:cs="Times New Roman"/>
                        </w:rPr>
                        <w:t xml:space="preserve"> of the proposed TGbn (UHR, Ultra High Reliability) amendment to the 802.11 standard.</w:t>
                      </w:r>
                    </w:p>
                  </w:txbxContent>
                </v:textbox>
              </v:shape>
            </w:pict>
          </mc:Fallback>
        </mc:AlternateContent>
      </w:r>
      <w:r w:rsidRPr="00B2481C">
        <w:rPr>
          <w:rFonts w:eastAsia="Malgun Gothic"/>
        </w:rPr>
        <w:br w:type="page"/>
      </w:r>
    </w:p>
    <w:p w14:paraId="47F6066E"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lastRenderedPageBreak/>
        <w:t>Revision information</w:t>
      </w:r>
    </w:p>
    <w:p w14:paraId="44618EE4" w14:textId="77777777" w:rsidR="00FB2078" w:rsidRPr="00FB2078" w:rsidRDefault="00FB2078" w:rsidP="00FB2078">
      <w:pPr>
        <w:spacing w:after="0" w:line="240" w:lineRule="auto"/>
        <w:rPr>
          <w:rFonts w:ascii="Times New Roman" w:eastAsia="Times New Roman" w:hAnsi="Times New Roman" w:cs="Times New Roman"/>
          <w:lang w:val="en-GB"/>
        </w:rPr>
      </w:pPr>
    </w:p>
    <w:p w14:paraId="6DB38E00"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The following is a summary of the important changes that occurred within each revision of this document:</w:t>
      </w:r>
    </w:p>
    <w:p w14:paraId="1C5B99A7" w14:textId="77777777" w:rsidR="00FB2078" w:rsidRPr="00FB2078" w:rsidRDefault="00FB2078" w:rsidP="00FB2078">
      <w:pPr>
        <w:spacing w:after="0" w:line="240" w:lineRule="auto"/>
        <w:rPr>
          <w:rFonts w:ascii="Times New Roman" w:eastAsia="Times New Roman" w:hAnsi="Times New Roman" w:cs="Times New Roman"/>
          <w:lang w:val="en-GB"/>
        </w:rPr>
      </w:pPr>
    </w:p>
    <w:tbl>
      <w:tblPr>
        <w:tblStyle w:val="TableGrid"/>
        <w:tblW w:w="0" w:type="auto"/>
        <w:tblLook w:val="04A0" w:firstRow="1" w:lastRow="0" w:firstColumn="1" w:lastColumn="0" w:noHBand="0" w:noVBand="1"/>
      </w:tblPr>
      <w:tblGrid>
        <w:gridCol w:w="1006"/>
        <w:gridCol w:w="8344"/>
      </w:tblGrid>
      <w:tr w:rsidR="00FB2078" w:rsidRPr="00FB2078" w14:paraId="34289DD6" w14:textId="77777777" w:rsidTr="00E23622">
        <w:tc>
          <w:tcPr>
            <w:tcW w:w="1012" w:type="dxa"/>
            <w:tcBorders>
              <w:top w:val="single" w:sz="4" w:space="0" w:color="auto"/>
              <w:left w:val="single" w:sz="4" w:space="0" w:color="auto"/>
              <w:bottom w:val="single" w:sz="4" w:space="0" w:color="auto"/>
              <w:right w:val="single" w:sz="4" w:space="0" w:color="auto"/>
            </w:tcBorders>
            <w:shd w:val="pct10" w:color="auto" w:fill="auto"/>
          </w:tcPr>
          <w:p w14:paraId="012254B1" w14:textId="77777777" w:rsidR="00FB2078" w:rsidRPr="00FB2078" w:rsidRDefault="00FB2078" w:rsidP="00FB2078">
            <w:pPr>
              <w:jc w:val="center"/>
              <w:rPr>
                <w:b/>
                <w:lang w:val="en-GB"/>
              </w:rPr>
            </w:pPr>
            <w:r w:rsidRPr="00FB2078">
              <w:rPr>
                <w:b/>
                <w:lang w:val="en-G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7C68C" w14:textId="77777777" w:rsidR="00FB2078" w:rsidRPr="00FB2078" w:rsidRDefault="00FB2078" w:rsidP="00FB2078">
            <w:pPr>
              <w:rPr>
                <w:b/>
                <w:lang w:val="en-GB"/>
              </w:rPr>
            </w:pPr>
            <w:r w:rsidRPr="00FB2078">
              <w:rPr>
                <w:b/>
                <w:lang w:val="en-GB"/>
              </w:rPr>
              <w:t>Major changes</w:t>
            </w:r>
          </w:p>
        </w:tc>
      </w:tr>
      <w:tr w:rsidR="00FB2078" w:rsidRPr="00FB2078" w14:paraId="592C3B8D" w14:textId="77777777" w:rsidTr="00E23622">
        <w:tc>
          <w:tcPr>
            <w:tcW w:w="1012" w:type="dxa"/>
            <w:tcBorders>
              <w:top w:val="single" w:sz="4" w:space="0" w:color="auto"/>
            </w:tcBorders>
          </w:tcPr>
          <w:p w14:paraId="153BE9D5" w14:textId="77777777" w:rsidR="00FB2078" w:rsidRPr="00FB2078" w:rsidRDefault="00FB2078" w:rsidP="00FB2078">
            <w:pPr>
              <w:jc w:val="right"/>
              <w:rPr>
                <w:lang w:val="en-GB"/>
              </w:rPr>
            </w:pPr>
            <w:r w:rsidRPr="00FB2078">
              <w:rPr>
                <w:lang w:val="en-GB"/>
              </w:rPr>
              <w:t>0</w:t>
            </w:r>
          </w:p>
        </w:tc>
        <w:tc>
          <w:tcPr>
            <w:tcW w:w="9058" w:type="dxa"/>
            <w:tcBorders>
              <w:top w:val="single" w:sz="4" w:space="0" w:color="auto"/>
            </w:tcBorders>
          </w:tcPr>
          <w:p w14:paraId="36864C5C" w14:textId="77777777" w:rsidR="00FB2078" w:rsidRPr="00FB2078" w:rsidRDefault="00FB2078" w:rsidP="00FB2078">
            <w:pPr>
              <w:rPr>
                <w:lang w:val="en-GB"/>
              </w:rPr>
            </w:pPr>
            <w:r w:rsidRPr="00FB2078">
              <w:rPr>
                <w:lang w:val="en-GB"/>
              </w:rPr>
              <w:t>Initial revision</w:t>
            </w:r>
          </w:p>
        </w:tc>
      </w:tr>
      <w:tr w:rsidR="00FB2078" w:rsidRPr="00FB2078" w14:paraId="534B18ED" w14:textId="77777777" w:rsidTr="00E23622">
        <w:tc>
          <w:tcPr>
            <w:tcW w:w="1012" w:type="dxa"/>
          </w:tcPr>
          <w:p w14:paraId="10F57561" w14:textId="180E97E0" w:rsidR="00FB2078" w:rsidRPr="00FB2078" w:rsidRDefault="009829AA" w:rsidP="00FB2078">
            <w:pPr>
              <w:jc w:val="right"/>
              <w:rPr>
                <w:lang w:val="en-GB"/>
              </w:rPr>
            </w:pPr>
            <w:ins w:id="0" w:author="Eugene Baik" w:date="2025-01-11T14:15:00Z">
              <w:r>
                <w:rPr>
                  <w:lang w:val="en-GB"/>
                </w:rPr>
                <w:t>1</w:t>
              </w:r>
            </w:ins>
          </w:p>
        </w:tc>
        <w:tc>
          <w:tcPr>
            <w:tcW w:w="9058" w:type="dxa"/>
          </w:tcPr>
          <w:p w14:paraId="33A4C5F5" w14:textId="098526AD" w:rsidR="00FB2078" w:rsidRPr="00FB2078" w:rsidRDefault="009829AA" w:rsidP="00FB2078">
            <w:pPr>
              <w:rPr>
                <w:lang w:val="en-GB"/>
              </w:rPr>
            </w:pPr>
            <w:ins w:id="1" w:author="Eugene Baik" w:date="2025-01-11T14:15:00Z">
              <w:r>
                <w:rPr>
                  <w:lang w:val="en-GB"/>
                </w:rPr>
                <w:t>Fixed typo: EHT</w:t>
              </w:r>
              <w:r w:rsidRPr="009829AA">
                <w:rPr>
                  <w:lang w:val="en-GB"/>
                </w:rPr>
                <w:sym w:font="Wingdings" w:char="F0E0"/>
              </w:r>
              <w:r>
                <w:rPr>
                  <w:lang w:val="en-GB"/>
                </w:rPr>
                <w:t>UHR</w:t>
              </w:r>
            </w:ins>
          </w:p>
        </w:tc>
      </w:tr>
      <w:tr w:rsidR="00FB2078" w:rsidRPr="00FB2078" w14:paraId="25A45CB2" w14:textId="77777777" w:rsidTr="00E23622">
        <w:tc>
          <w:tcPr>
            <w:tcW w:w="1012" w:type="dxa"/>
          </w:tcPr>
          <w:p w14:paraId="03081C89" w14:textId="77777777" w:rsidR="00FB2078" w:rsidRPr="00FB2078" w:rsidRDefault="00FB2078" w:rsidP="00FB2078">
            <w:pPr>
              <w:jc w:val="right"/>
              <w:rPr>
                <w:lang w:val="en-GB"/>
              </w:rPr>
            </w:pPr>
          </w:p>
        </w:tc>
        <w:tc>
          <w:tcPr>
            <w:tcW w:w="9058" w:type="dxa"/>
          </w:tcPr>
          <w:p w14:paraId="693B5E7A" w14:textId="77777777" w:rsidR="00FB2078" w:rsidRPr="00FB2078" w:rsidRDefault="00FB2078" w:rsidP="00FB2078">
            <w:pPr>
              <w:rPr>
                <w:lang w:val="en-GB"/>
              </w:rPr>
            </w:pPr>
          </w:p>
        </w:tc>
      </w:tr>
      <w:tr w:rsidR="00FB2078" w:rsidRPr="00FB2078" w14:paraId="16AC8065" w14:textId="77777777" w:rsidTr="00E23622">
        <w:tc>
          <w:tcPr>
            <w:tcW w:w="1012" w:type="dxa"/>
          </w:tcPr>
          <w:p w14:paraId="2D84D223" w14:textId="77777777" w:rsidR="00FB2078" w:rsidRPr="00FB2078" w:rsidRDefault="00FB2078" w:rsidP="00FB2078">
            <w:pPr>
              <w:jc w:val="right"/>
              <w:rPr>
                <w:lang w:val="en-GB"/>
              </w:rPr>
            </w:pPr>
          </w:p>
        </w:tc>
        <w:tc>
          <w:tcPr>
            <w:tcW w:w="9058" w:type="dxa"/>
          </w:tcPr>
          <w:p w14:paraId="5B7E4867" w14:textId="77777777" w:rsidR="00FB2078" w:rsidRPr="00FB2078" w:rsidRDefault="00FB2078" w:rsidP="00FB2078">
            <w:pPr>
              <w:rPr>
                <w:lang w:val="en-GB"/>
              </w:rPr>
            </w:pPr>
          </w:p>
        </w:tc>
      </w:tr>
      <w:tr w:rsidR="00FB2078" w:rsidRPr="00FB2078" w14:paraId="0BA44AED" w14:textId="77777777" w:rsidTr="00E23622">
        <w:tc>
          <w:tcPr>
            <w:tcW w:w="1012" w:type="dxa"/>
          </w:tcPr>
          <w:p w14:paraId="72C66886" w14:textId="77777777" w:rsidR="00FB2078" w:rsidRPr="00FB2078" w:rsidRDefault="00FB2078" w:rsidP="00FB2078">
            <w:pPr>
              <w:jc w:val="right"/>
              <w:rPr>
                <w:lang w:val="en-GB"/>
              </w:rPr>
            </w:pPr>
          </w:p>
        </w:tc>
        <w:tc>
          <w:tcPr>
            <w:tcW w:w="9058" w:type="dxa"/>
          </w:tcPr>
          <w:p w14:paraId="40A4C19C" w14:textId="77777777" w:rsidR="00FB2078" w:rsidRPr="00FB2078" w:rsidRDefault="00FB2078" w:rsidP="00FB2078">
            <w:pPr>
              <w:rPr>
                <w:lang w:val="en-GB"/>
              </w:rPr>
            </w:pPr>
          </w:p>
        </w:tc>
      </w:tr>
      <w:tr w:rsidR="00FB2078" w:rsidRPr="00FB2078" w14:paraId="0FA5A719" w14:textId="77777777" w:rsidTr="00E23622">
        <w:tc>
          <w:tcPr>
            <w:tcW w:w="1012" w:type="dxa"/>
          </w:tcPr>
          <w:p w14:paraId="38DB23FD" w14:textId="77777777" w:rsidR="00FB2078" w:rsidRPr="00FB2078" w:rsidRDefault="00FB2078" w:rsidP="00FB2078">
            <w:pPr>
              <w:jc w:val="right"/>
              <w:rPr>
                <w:lang w:val="en-GB"/>
              </w:rPr>
            </w:pPr>
          </w:p>
        </w:tc>
        <w:tc>
          <w:tcPr>
            <w:tcW w:w="9058" w:type="dxa"/>
          </w:tcPr>
          <w:p w14:paraId="4A007C19" w14:textId="77777777" w:rsidR="00FB2078" w:rsidRPr="00FB2078" w:rsidRDefault="00FB2078" w:rsidP="00FB2078">
            <w:pPr>
              <w:rPr>
                <w:lang w:val="en-GB"/>
              </w:rPr>
            </w:pPr>
          </w:p>
        </w:tc>
      </w:tr>
    </w:tbl>
    <w:p w14:paraId="61081FA7" w14:textId="77777777" w:rsidR="00FB2078" w:rsidRPr="00FB2078" w:rsidRDefault="00FB2078" w:rsidP="00FB2078">
      <w:pPr>
        <w:spacing w:after="0" w:line="240" w:lineRule="auto"/>
        <w:rPr>
          <w:rFonts w:ascii="Times New Roman" w:eastAsia="Times New Roman" w:hAnsi="Times New Roman" w:cs="Times New Roman"/>
          <w:lang w:val="en-GB"/>
        </w:rPr>
      </w:pPr>
    </w:p>
    <w:p w14:paraId="0FB34501" w14:textId="77777777" w:rsidR="00FB2078" w:rsidRPr="00FB2078" w:rsidRDefault="00FB2078" w:rsidP="00FB2078">
      <w:pPr>
        <w:spacing w:after="0" w:line="240" w:lineRule="auto"/>
        <w:rPr>
          <w:rFonts w:ascii="Times New Roman" w:eastAsia="Times New Roman" w:hAnsi="Times New Roman" w:cs="Times New Roman"/>
          <w:lang w:val="en-GB"/>
        </w:rPr>
      </w:pPr>
    </w:p>
    <w:p w14:paraId="6B6AEA16"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t>Introduction</w:t>
      </w:r>
    </w:p>
    <w:p w14:paraId="7FA34D11" w14:textId="77777777" w:rsidR="00FB2078" w:rsidRPr="00FB2078" w:rsidRDefault="00FB2078" w:rsidP="00FB2078">
      <w:pPr>
        <w:spacing w:after="0" w:line="240" w:lineRule="auto"/>
        <w:rPr>
          <w:rFonts w:ascii="Times New Roman" w:eastAsia="Times New Roman" w:hAnsi="Times New Roman" w:cs="Times New Roman"/>
          <w:lang w:val="en-GB"/>
        </w:rPr>
      </w:pPr>
    </w:p>
    <w:p w14:paraId="36D087C7"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Interpretation of a Motion to Adopt</w:t>
      </w:r>
    </w:p>
    <w:p w14:paraId="78F5A7D8"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334FF69"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3370F07"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124835A6" w14:textId="77777777" w:rsidR="00FB2078" w:rsidRPr="00FB2078" w:rsidRDefault="00FB2078" w:rsidP="00FB2078">
      <w:pPr>
        <w:spacing w:after="0" w:line="240" w:lineRule="auto"/>
        <w:rPr>
          <w:rFonts w:ascii="Times New Roman" w:eastAsia="Times New Roman" w:hAnsi="Times New Roman" w:cs="Times New Roman"/>
          <w:b/>
          <w:bCs/>
          <w:i/>
          <w:iCs/>
          <w:lang w:val="en-GB" w:eastAsia="ko-KR"/>
        </w:rPr>
      </w:pPr>
      <w:r w:rsidRPr="00FB2078">
        <w:rPr>
          <w:rFonts w:ascii="Times New Roman" w:eastAsia="Times New Roman" w:hAnsi="Times New Roman" w:cs="Times New Roman"/>
          <w:b/>
          <w:bCs/>
          <w:i/>
          <w:iCs/>
          <w:lang w:val="en-GB" w:eastAsia="ko-KR"/>
        </w:rPr>
        <w:t>Editing instructions formatted like this are intended to be copied into the TGbn Draft (i.e. they are instructions to the 802.11 editor on how to merge the text with the baseline documents).</w:t>
      </w:r>
    </w:p>
    <w:p w14:paraId="773ECAF6" w14:textId="77777777" w:rsidR="00FB2078" w:rsidRPr="00FB2078" w:rsidRDefault="00FB2078" w:rsidP="00FB2078">
      <w:pPr>
        <w:keepNext/>
        <w:keepLines/>
        <w:spacing w:before="280" w:after="0" w:line="240" w:lineRule="auto"/>
        <w:outlineLvl w:val="1"/>
        <w:rPr>
          <w:rFonts w:ascii="Arial" w:eastAsia="Times New Roman" w:hAnsi="Arial" w:cs="Times New Roman"/>
          <w:b/>
          <w:sz w:val="28"/>
          <w:szCs w:val="20"/>
          <w:u w:val="single"/>
          <w:lang w:val="en-GB"/>
        </w:rPr>
      </w:pPr>
      <w:r w:rsidRPr="00FB2078">
        <w:rPr>
          <w:rFonts w:ascii="Arial" w:eastAsia="Times New Roman" w:hAnsi="Arial" w:cs="Times New Roman"/>
          <w:b/>
          <w:sz w:val="28"/>
          <w:szCs w:val="20"/>
          <w:u w:val="single"/>
          <w:lang w:val="en-GB"/>
        </w:rPr>
        <w:t>Explanation of the proposed changes:</w:t>
      </w:r>
    </w:p>
    <w:p w14:paraId="3EFD3F45" w14:textId="77777777" w:rsidR="00FB2078" w:rsidRPr="00FB2078" w:rsidRDefault="00FB2078" w:rsidP="00FB2078">
      <w:pPr>
        <w:spacing w:after="0" w:line="240" w:lineRule="auto"/>
        <w:rPr>
          <w:rFonts w:ascii="Calibri" w:eastAsia="Times New Roman" w:hAnsi="Calibri" w:cs="Calibri"/>
          <w:b/>
          <w:bCs/>
          <w:sz w:val="20"/>
          <w:szCs w:val="20"/>
        </w:rPr>
      </w:pPr>
    </w:p>
    <w:p w14:paraId="1471164E"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The proposed changes to the 802.11 TGbn draft within this document are based on the following motions adopted by the TGbn task group.</w:t>
      </w:r>
    </w:p>
    <w:p w14:paraId="517178D0"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934B289" w14:textId="77777777" w:rsidR="00FB2078" w:rsidRPr="00FB2078" w:rsidRDefault="00FB2078" w:rsidP="00FB2078">
      <w:pPr>
        <w:keepNext/>
        <w:keepLines/>
        <w:spacing w:before="240" w:after="60" w:line="240" w:lineRule="auto"/>
        <w:outlineLvl w:val="2"/>
        <w:rPr>
          <w:rFonts w:ascii="Arial" w:eastAsia="Times New Roman" w:hAnsi="Arial" w:cs="Times New Roman"/>
          <w:b/>
          <w:sz w:val="24"/>
          <w:szCs w:val="20"/>
          <w:lang w:val="en-GB"/>
        </w:rPr>
      </w:pPr>
      <w:r w:rsidRPr="00FB2078">
        <w:rPr>
          <w:rFonts w:ascii="Arial" w:eastAsia="Times New Roman" w:hAnsi="Arial" w:cs="Times New Roman"/>
          <w:b/>
          <w:sz w:val="24"/>
          <w:szCs w:val="20"/>
          <w:lang w:val="en-GB"/>
        </w:rPr>
        <w:t>Relevant passing motions:</w:t>
      </w:r>
    </w:p>
    <w:p w14:paraId="79562D9F" w14:textId="09CE3819" w:rsidR="005061B9" w:rsidRDefault="005061B9"/>
    <w:p w14:paraId="73BC6B16" w14:textId="3DDEF2CC" w:rsidR="00B91EA4" w:rsidRDefault="00873BC4" w:rsidP="00B91EA4">
      <w:pPr>
        <w:spacing w:after="0"/>
      </w:pPr>
      <w:r>
        <w:t>Related to the inclusion of the DRU feature in UHR:</w:t>
      </w:r>
    </w:p>
    <w:p w14:paraId="2D155427" w14:textId="5A6BDEAA" w:rsidR="00B91EA4" w:rsidRDefault="003B5E77" w:rsidP="00B91EA4">
      <w:pPr>
        <w:pStyle w:val="ListParagraph"/>
        <w:numPr>
          <w:ilvl w:val="0"/>
          <w:numId w:val="9"/>
        </w:numPr>
        <w:spacing w:after="0"/>
      </w:pPr>
      <w:r>
        <w:t>Motion</w:t>
      </w:r>
      <w:r w:rsidR="00BD0162">
        <w:t xml:space="preserve"> #3 in [1]</w:t>
      </w:r>
    </w:p>
    <w:p w14:paraId="5299696E" w14:textId="77777777" w:rsidR="00770844" w:rsidRPr="00757BE3" w:rsidRDefault="00770844" w:rsidP="00090593">
      <w:pPr>
        <w:numPr>
          <w:ilvl w:val="1"/>
          <w:numId w:val="9"/>
        </w:numPr>
        <w:spacing w:after="0" w:line="240" w:lineRule="auto"/>
        <w:rPr>
          <w:lang w:eastAsia="zh-CN"/>
        </w:rPr>
      </w:pPr>
      <w:r>
        <w:rPr>
          <w:lang w:eastAsia="zh-CN"/>
        </w:rPr>
        <w:t>TGbn</w:t>
      </w:r>
      <w:r w:rsidRPr="00757BE3">
        <w:rPr>
          <w:lang w:eastAsia="zh-CN"/>
        </w:rPr>
        <w:t xml:space="preserve"> will define distributed tone RU (“DRU”) transmission</w:t>
      </w:r>
    </w:p>
    <w:p w14:paraId="7749F34D" w14:textId="0242525A" w:rsidR="00BD0162" w:rsidRDefault="00E544AE" w:rsidP="00770844">
      <w:pPr>
        <w:pStyle w:val="ListParagraph"/>
        <w:numPr>
          <w:ilvl w:val="0"/>
          <w:numId w:val="9"/>
        </w:numPr>
        <w:spacing w:after="0"/>
      </w:pPr>
      <w:r>
        <w:t>Motion #1 in [1]</w:t>
      </w:r>
    </w:p>
    <w:p w14:paraId="455DF06E" w14:textId="4CE20990" w:rsidR="00E544AE" w:rsidRDefault="008E5605" w:rsidP="00E544AE">
      <w:pPr>
        <w:pStyle w:val="ListParagraph"/>
        <w:numPr>
          <w:ilvl w:val="1"/>
          <w:numId w:val="9"/>
        </w:numPr>
        <w:spacing w:after="0"/>
      </w:pPr>
      <w:r w:rsidRPr="000B23B9">
        <w:t>The DRU means an RU which consists of subcarriers spreading across a certain bandwidth</w:t>
      </w:r>
    </w:p>
    <w:p w14:paraId="1695AC7C" w14:textId="7E4D811D" w:rsidR="008E5605" w:rsidRDefault="008E5605" w:rsidP="008E5605">
      <w:pPr>
        <w:spacing w:after="0"/>
      </w:pPr>
    </w:p>
    <w:p w14:paraId="7E5F210E" w14:textId="780647E4" w:rsidR="008E5605" w:rsidRDefault="008E5605" w:rsidP="008E5605">
      <w:pPr>
        <w:spacing w:after="0"/>
      </w:pPr>
      <w:r>
        <w:t xml:space="preserve">Related to the inclusion of </w:t>
      </w:r>
      <w:r w:rsidR="007F0578">
        <w:t xml:space="preserve">the UEQM </w:t>
      </w:r>
      <w:r w:rsidR="004D65D3">
        <w:t>feature in UHR:</w:t>
      </w:r>
    </w:p>
    <w:p w14:paraId="2400E15A" w14:textId="2D09230C" w:rsidR="004D65D3" w:rsidRDefault="004D65D3" w:rsidP="004D65D3">
      <w:pPr>
        <w:pStyle w:val="ListParagraph"/>
        <w:numPr>
          <w:ilvl w:val="0"/>
          <w:numId w:val="12"/>
        </w:numPr>
        <w:spacing w:after="0"/>
      </w:pPr>
      <w:r>
        <w:t xml:space="preserve">Motion </w:t>
      </w:r>
      <w:r w:rsidR="004C1C92">
        <w:t>#23 in [1]</w:t>
      </w:r>
    </w:p>
    <w:p w14:paraId="52924166" w14:textId="520CC7DF" w:rsidR="004C1C92" w:rsidRPr="00491569" w:rsidRDefault="00496E57" w:rsidP="004C1C92">
      <w:pPr>
        <w:pStyle w:val="ListParagraph"/>
        <w:numPr>
          <w:ilvl w:val="1"/>
          <w:numId w:val="12"/>
        </w:numPr>
        <w:spacing w:after="0"/>
      </w:pPr>
      <w:r>
        <w:rPr>
          <w:bCs/>
        </w:rPr>
        <w:t>TGbn</w:t>
      </w:r>
      <w:r w:rsidRPr="00127AFA">
        <w:rPr>
          <w:bCs/>
        </w:rPr>
        <w:t xml:space="preserve"> defines unequal modulation </w:t>
      </w:r>
      <w:r>
        <w:rPr>
          <w:bCs/>
        </w:rPr>
        <w:t xml:space="preserve">(UEQM) </w:t>
      </w:r>
      <w:r w:rsidRPr="00127AFA">
        <w:rPr>
          <w:bCs/>
        </w:rPr>
        <w:t>over different spatial streams.</w:t>
      </w:r>
    </w:p>
    <w:p w14:paraId="4F5C90E6" w14:textId="5EECDDC9" w:rsidR="00491569" w:rsidRDefault="00491569" w:rsidP="00491569">
      <w:pPr>
        <w:spacing w:after="0"/>
      </w:pPr>
    </w:p>
    <w:p w14:paraId="40054BF9" w14:textId="67643BAB" w:rsidR="00491569" w:rsidRDefault="00491569" w:rsidP="00491569">
      <w:pPr>
        <w:spacing w:after="0"/>
      </w:pPr>
      <w:r>
        <w:t xml:space="preserve">Related to the inclusion of </w:t>
      </w:r>
      <w:r w:rsidR="006A71AB">
        <w:t>Intermediate MCS in UHR:</w:t>
      </w:r>
    </w:p>
    <w:p w14:paraId="0B51F660" w14:textId="4C4F5A9E" w:rsidR="00C57653" w:rsidRDefault="00C57653" w:rsidP="00C57653">
      <w:pPr>
        <w:pStyle w:val="ListParagraph"/>
        <w:numPr>
          <w:ilvl w:val="0"/>
          <w:numId w:val="12"/>
        </w:numPr>
        <w:spacing w:after="0"/>
      </w:pPr>
      <w:r>
        <w:lastRenderedPageBreak/>
        <w:t>Motion #34 in [1]</w:t>
      </w:r>
    </w:p>
    <w:p w14:paraId="1B542C94" w14:textId="02C3C702" w:rsidR="00C57653" w:rsidRDefault="00EF65D7" w:rsidP="00EF65D7">
      <w:pPr>
        <w:numPr>
          <w:ilvl w:val="1"/>
          <w:numId w:val="12"/>
        </w:numPr>
        <w:spacing w:after="0" w:line="240" w:lineRule="auto"/>
      </w:pPr>
      <w:r w:rsidRPr="00E7536D">
        <w:rPr>
          <w:bCs/>
        </w:rPr>
        <w:t>Introduce new MCSs which are applicable to single spatial stream transmissions, as well as to equal modulation and unequal modulation cases in multiple spatial stream transmissions.</w:t>
      </w:r>
    </w:p>
    <w:p w14:paraId="2BB64835" w14:textId="386E9BD3" w:rsidR="00EF65D7" w:rsidRDefault="00EF65D7" w:rsidP="00EF65D7">
      <w:pPr>
        <w:numPr>
          <w:ilvl w:val="0"/>
          <w:numId w:val="12"/>
        </w:numPr>
        <w:spacing w:after="0" w:line="240" w:lineRule="auto"/>
      </w:pPr>
      <w:r>
        <w:t>Motion #42 in [1]</w:t>
      </w:r>
    </w:p>
    <w:p w14:paraId="001CF04B" w14:textId="77777777" w:rsidR="00112152" w:rsidRPr="00105686" w:rsidRDefault="00112152" w:rsidP="00090593">
      <w:pPr>
        <w:numPr>
          <w:ilvl w:val="1"/>
          <w:numId w:val="12"/>
        </w:numPr>
        <w:spacing w:after="0" w:line="240" w:lineRule="auto"/>
      </w:pPr>
      <w:r w:rsidRPr="00105686">
        <w:t>Add the following modulation and code rate combinations as the new MCSs for 11bn:</w:t>
      </w:r>
    </w:p>
    <w:p w14:paraId="713B0F7D" w14:textId="77777777" w:rsidR="00112152" w:rsidRPr="00105686" w:rsidRDefault="00112152" w:rsidP="00090593">
      <w:pPr>
        <w:numPr>
          <w:ilvl w:val="2"/>
          <w:numId w:val="12"/>
        </w:numPr>
        <w:spacing w:after="0" w:line="240" w:lineRule="auto"/>
      </w:pPr>
      <w:r w:rsidRPr="00105686">
        <w:t>Modulations of {QPSK, 16QAM, 256QAM} with code rate R=2/3</w:t>
      </w:r>
    </w:p>
    <w:p w14:paraId="065CC64C" w14:textId="76F04F06" w:rsidR="00EF65D7" w:rsidRPr="00496E57" w:rsidRDefault="00112152" w:rsidP="00090593">
      <w:pPr>
        <w:numPr>
          <w:ilvl w:val="2"/>
          <w:numId w:val="12"/>
        </w:numPr>
        <w:spacing w:after="0" w:line="240" w:lineRule="auto"/>
      </w:pPr>
      <w:r w:rsidRPr="00105686">
        <w:t>Modulation of 16QAM with code rate R=5/6</w:t>
      </w:r>
    </w:p>
    <w:p w14:paraId="41D9A8EE" w14:textId="2616679C" w:rsidR="00496E57" w:rsidRDefault="00496E57" w:rsidP="00CF452B">
      <w:pPr>
        <w:spacing w:after="0"/>
      </w:pPr>
    </w:p>
    <w:p w14:paraId="44918EF5" w14:textId="170153DB" w:rsidR="00CF452B" w:rsidRDefault="00CF452B" w:rsidP="00CF452B">
      <w:pPr>
        <w:spacing w:after="0"/>
      </w:pPr>
      <w:r>
        <w:t xml:space="preserve">Related to the inclusion of </w:t>
      </w:r>
      <w:r w:rsidR="000D1282">
        <w:t>the ELR feature in UHR:</w:t>
      </w:r>
    </w:p>
    <w:p w14:paraId="28FAAF55" w14:textId="6DE75E1C" w:rsidR="005F6800" w:rsidRDefault="005F6800" w:rsidP="005F6800">
      <w:pPr>
        <w:pStyle w:val="ListParagraph"/>
        <w:numPr>
          <w:ilvl w:val="0"/>
          <w:numId w:val="12"/>
        </w:numPr>
        <w:spacing w:after="0"/>
      </w:pPr>
      <w:r>
        <w:t>Motion #24 in [1]</w:t>
      </w:r>
    </w:p>
    <w:p w14:paraId="60124E1B" w14:textId="4CF9EC3A" w:rsidR="005F6800" w:rsidRDefault="00C6073F" w:rsidP="00C6073F">
      <w:pPr>
        <w:numPr>
          <w:ilvl w:val="1"/>
          <w:numId w:val="12"/>
        </w:numPr>
        <w:spacing w:after="0" w:line="240" w:lineRule="auto"/>
        <w:rPr>
          <w:bCs/>
        </w:rPr>
      </w:pPr>
      <w:r>
        <w:rPr>
          <w:bCs/>
        </w:rPr>
        <w:t>TGbn d</w:t>
      </w:r>
      <w:r w:rsidRPr="00D7715E">
        <w:rPr>
          <w:bCs/>
        </w:rPr>
        <w:t>efine</w:t>
      </w:r>
      <w:r>
        <w:rPr>
          <w:bCs/>
        </w:rPr>
        <w:t>s</w:t>
      </w:r>
      <w:r w:rsidRPr="00D7715E">
        <w:rPr>
          <w:bCs/>
        </w:rPr>
        <w:t xml:space="preserve"> Enhanced Long Range (ELR) PPDU and potentially other Range Extension mechanisms.</w:t>
      </w:r>
    </w:p>
    <w:p w14:paraId="2AE84064" w14:textId="239A06C6" w:rsidR="00C6073F" w:rsidRDefault="00C6073F" w:rsidP="00C6073F">
      <w:pPr>
        <w:numPr>
          <w:ilvl w:val="0"/>
          <w:numId w:val="12"/>
        </w:numPr>
        <w:spacing w:after="0" w:line="240" w:lineRule="auto"/>
        <w:rPr>
          <w:bCs/>
        </w:rPr>
      </w:pPr>
      <w:r>
        <w:rPr>
          <w:bCs/>
        </w:rPr>
        <w:t>Motion #74 in [1]</w:t>
      </w:r>
    </w:p>
    <w:p w14:paraId="23F3983D" w14:textId="7B8FDA78" w:rsidR="003D1636" w:rsidRPr="00DD2CDF" w:rsidRDefault="003D1636" w:rsidP="00090593">
      <w:pPr>
        <w:pStyle w:val="ListParagraph"/>
        <w:numPr>
          <w:ilvl w:val="1"/>
          <w:numId w:val="12"/>
        </w:numPr>
        <w:spacing w:after="0" w:line="240" w:lineRule="auto"/>
        <w:rPr>
          <w:lang w:eastAsia="zh-CN"/>
        </w:rPr>
      </w:pPr>
      <w:r w:rsidRPr="00DD2CDF">
        <w:rPr>
          <w:bCs/>
          <w:lang w:eastAsia="zh-CN"/>
        </w:rPr>
        <w:t xml:space="preserve">Define </w:t>
      </w:r>
      <w:r>
        <w:rPr>
          <w:bCs/>
          <w:lang w:eastAsia="zh-CN"/>
        </w:rPr>
        <w:t xml:space="preserve">ELR </w:t>
      </w:r>
      <w:r w:rsidRPr="00DD2CDF">
        <w:rPr>
          <w:bCs/>
          <w:lang w:eastAsia="zh-CN"/>
        </w:rPr>
        <w:t>PPDU in IEEE 802.11bn with the following targets</w:t>
      </w:r>
    </w:p>
    <w:p w14:paraId="532418DA" w14:textId="77777777" w:rsidR="003D1636" w:rsidRPr="00DD2CDF" w:rsidRDefault="003D1636" w:rsidP="00090593">
      <w:pPr>
        <w:pStyle w:val="ListParagraph"/>
        <w:numPr>
          <w:ilvl w:val="2"/>
          <w:numId w:val="12"/>
        </w:numPr>
        <w:spacing w:after="0" w:line="240" w:lineRule="auto"/>
        <w:rPr>
          <w:lang w:eastAsia="zh-CN"/>
        </w:rPr>
      </w:pPr>
      <w:r w:rsidRPr="00DD2CDF">
        <w:rPr>
          <w:lang w:eastAsia="zh-CN"/>
        </w:rPr>
        <w:t>Downlink and Uplink in 2.4 GHz (within BSS range with 11b beacon)</w:t>
      </w:r>
    </w:p>
    <w:p w14:paraId="2ADA41FB" w14:textId="77777777" w:rsidR="003D1636" w:rsidRPr="00DD2CDF" w:rsidRDefault="003D1636" w:rsidP="00090593">
      <w:pPr>
        <w:pStyle w:val="ListParagraph"/>
        <w:numPr>
          <w:ilvl w:val="2"/>
          <w:numId w:val="12"/>
        </w:numPr>
        <w:spacing w:after="0" w:line="240" w:lineRule="auto"/>
        <w:rPr>
          <w:lang w:eastAsia="zh-CN"/>
        </w:rPr>
      </w:pPr>
      <w:r w:rsidRPr="00DD2CDF">
        <w:rPr>
          <w:lang w:eastAsia="zh-CN"/>
        </w:rPr>
        <w:t>Uplink only in 5 GHz and 6 GHz bands</w:t>
      </w:r>
    </w:p>
    <w:p w14:paraId="6702ACF3" w14:textId="6EEDEBB6" w:rsidR="006F5C03" w:rsidRPr="00772837" w:rsidRDefault="003D1636" w:rsidP="00090593">
      <w:pPr>
        <w:pStyle w:val="ListParagraph"/>
        <w:numPr>
          <w:ilvl w:val="2"/>
          <w:numId w:val="12"/>
        </w:numPr>
        <w:spacing w:after="0" w:line="240" w:lineRule="auto"/>
      </w:pPr>
      <w:r w:rsidRPr="00DD2CDF">
        <w:rPr>
          <w:lang w:eastAsia="zh-CN"/>
        </w:rPr>
        <w:t>Minimum data rate is greater than or equal to 1.5 Mbps</w:t>
      </w:r>
    </w:p>
    <w:p w14:paraId="2181024E" w14:textId="4A20C52F" w:rsidR="00C6073F" w:rsidRDefault="00C6073F" w:rsidP="00C6073F">
      <w:pPr>
        <w:numPr>
          <w:ilvl w:val="0"/>
          <w:numId w:val="12"/>
        </w:numPr>
        <w:spacing w:after="0" w:line="240" w:lineRule="auto"/>
        <w:rPr>
          <w:bCs/>
        </w:rPr>
      </w:pPr>
      <w:r>
        <w:rPr>
          <w:bCs/>
        </w:rPr>
        <w:t xml:space="preserve">Motion </w:t>
      </w:r>
      <w:r w:rsidR="00B617AD">
        <w:rPr>
          <w:bCs/>
        </w:rPr>
        <w:t>#92 in [1]</w:t>
      </w:r>
    </w:p>
    <w:p w14:paraId="66397F34" w14:textId="5CF45E94" w:rsidR="00B617AD" w:rsidRPr="00C6073F" w:rsidRDefault="006F5C03" w:rsidP="00090593">
      <w:pPr>
        <w:numPr>
          <w:ilvl w:val="1"/>
          <w:numId w:val="12"/>
        </w:numPr>
        <w:spacing w:after="0" w:line="240" w:lineRule="auto"/>
        <w:rPr>
          <w:bCs/>
        </w:rPr>
      </w:pPr>
      <w:r w:rsidRPr="006E74B7">
        <w:rPr>
          <w:lang w:eastAsia="zh-CN"/>
        </w:rPr>
        <w:t>The BW of ELR PPDU is 20MHz and one Spatial stream is used for ELR transmission.</w:t>
      </w:r>
    </w:p>
    <w:p w14:paraId="10D1761E" w14:textId="27B92D31" w:rsidR="000D1282" w:rsidRDefault="000D1282" w:rsidP="00CF452B">
      <w:pPr>
        <w:spacing w:after="0"/>
      </w:pPr>
    </w:p>
    <w:p w14:paraId="06078074" w14:textId="1700B21D" w:rsidR="000D1282" w:rsidRDefault="000D1282" w:rsidP="00CF452B">
      <w:pPr>
        <w:spacing w:after="0"/>
      </w:pPr>
      <w:r>
        <w:t>Related to the inclusion of 2xLDPC in UHR:</w:t>
      </w:r>
    </w:p>
    <w:p w14:paraId="10BDCD3E" w14:textId="136BDDA8" w:rsidR="00DF2472" w:rsidRDefault="00DF2472" w:rsidP="00DF2472">
      <w:pPr>
        <w:pStyle w:val="ListParagraph"/>
        <w:numPr>
          <w:ilvl w:val="0"/>
          <w:numId w:val="12"/>
        </w:numPr>
        <w:spacing w:after="0"/>
      </w:pPr>
      <w:r>
        <w:t xml:space="preserve">Motion </w:t>
      </w:r>
      <w:r w:rsidR="00E52A92">
        <w:t>#25 in [1]</w:t>
      </w:r>
    </w:p>
    <w:p w14:paraId="2C23217E" w14:textId="10B23D0B" w:rsidR="00E52A92" w:rsidRDefault="00E41936" w:rsidP="00090593">
      <w:pPr>
        <w:pStyle w:val="ListParagraph"/>
        <w:numPr>
          <w:ilvl w:val="1"/>
          <w:numId w:val="12"/>
        </w:numPr>
        <w:spacing w:after="0"/>
      </w:pPr>
      <w:r w:rsidRPr="00572C84">
        <w:rPr>
          <w:bCs/>
        </w:rPr>
        <w:t>Define LDPC codeword length larger than 1944, including 2x1944</w:t>
      </w:r>
    </w:p>
    <w:p w14:paraId="3661215D" w14:textId="10F2C256" w:rsidR="000D1282" w:rsidRDefault="000D1282" w:rsidP="00CF452B">
      <w:pPr>
        <w:spacing w:after="0"/>
      </w:pPr>
    </w:p>
    <w:p w14:paraId="4C160A33" w14:textId="14E5FF80" w:rsidR="000D1282" w:rsidRDefault="000D1282" w:rsidP="00CF452B">
      <w:pPr>
        <w:spacing w:after="0"/>
      </w:pPr>
      <w:r>
        <w:t>Related to the inclusion of COBF in UHR:</w:t>
      </w:r>
    </w:p>
    <w:p w14:paraId="568797C8" w14:textId="503EA885" w:rsidR="004A33CF" w:rsidRDefault="004A33CF" w:rsidP="004A33CF">
      <w:pPr>
        <w:pStyle w:val="ListParagraph"/>
        <w:numPr>
          <w:ilvl w:val="0"/>
          <w:numId w:val="12"/>
        </w:numPr>
        <w:spacing w:after="0"/>
      </w:pPr>
      <w:r>
        <w:t xml:space="preserve">Motion </w:t>
      </w:r>
      <w:r w:rsidR="009C31B6">
        <w:t>#29 in [1]</w:t>
      </w:r>
    </w:p>
    <w:p w14:paraId="0C05BC69" w14:textId="77777777" w:rsidR="00C84338" w:rsidRPr="002C0B1A" w:rsidRDefault="00C84338" w:rsidP="00090593">
      <w:pPr>
        <w:numPr>
          <w:ilvl w:val="1"/>
          <w:numId w:val="12"/>
        </w:numPr>
        <w:spacing w:after="0" w:line="240" w:lineRule="auto"/>
        <w:rPr>
          <w:bCs/>
        </w:rPr>
      </w:pPr>
      <w:r>
        <w:rPr>
          <w:bCs/>
        </w:rPr>
        <w:t>TGbn d</w:t>
      </w:r>
      <w:r w:rsidRPr="002C0B1A">
        <w:rPr>
          <w:bCs/>
        </w:rPr>
        <w:t>efine</w:t>
      </w:r>
      <w:r>
        <w:rPr>
          <w:bCs/>
        </w:rPr>
        <w:t>s</w:t>
      </w:r>
      <w:r w:rsidRPr="002C0B1A">
        <w:rPr>
          <w:bCs/>
        </w:rPr>
        <w:t xml:space="preserve"> multi-AP Coordinated Beamforming</w:t>
      </w:r>
      <w:r>
        <w:rPr>
          <w:bCs/>
        </w:rPr>
        <w:t xml:space="preserve"> (Co-BF).</w:t>
      </w:r>
    </w:p>
    <w:p w14:paraId="699A8000" w14:textId="4CE2EF0E" w:rsidR="000D1282" w:rsidRDefault="000D1282" w:rsidP="00CF452B">
      <w:pPr>
        <w:spacing w:after="0"/>
      </w:pPr>
    </w:p>
    <w:p w14:paraId="38F9CADF" w14:textId="73CA7A66" w:rsidR="000D1282" w:rsidRDefault="0077721F" w:rsidP="00CF452B">
      <w:pPr>
        <w:spacing w:after="0"/>
      </w:pPr>
      <w:r>
        <w:t>Related to the inclusion of CSR in UHR:</w:t>
      </w:r>
    </w:p>
    <w:p w14:paraId="39C69231" w14:textId="38FAC2CD" w:rsidR="00F871D4" w:rsidRDefault="00F871D4" w:rsidP="00F871D4">
      <w:pPr>
        <w:pStyle w:val="ListParagraph"/>
        <w:numPr>
          <w:ilvl w:val="0"/>
          <w:numId w:val="12"/>
        </w:numPr>
        <w:spacing w:after="0"/>
      </w:pPr>
      <w:r>
        <w:t>Motion #29 in [1]</w:t>
      </w:r>
    </w:p>
    <w:p w14:paraId="070FF610" w14:textId="3DE7FDC3" w:rsidR="00F871D4" w:rsidRPr="00772837" w:rsidRDefault="00F871D4" w:rsidP="00090593">
      <w:pPr>
        <w:numPr>
          <w:ilvl w:val="1"/>
          <w:numId w:val="12"/>
        </w:numPr>
        <w:spacing w:after="0" w:line="240" w:lineRule="auto"/>
        <w:rPr>
          <w:bCs/>
        </w:rPr>
      </w:pPr>
      <w:r>
        <w:rPr>
          <w:bCs/>
        </w:rPr>
        <w:t>TGbn d</w:t>
      </w:r>
      <w:r w:rsidRPr="00953FE6">
        <w:rPr>
          <w:bCs/>
        </w:rPr>
        <w:t>efine</w:t>
      </w:r>
      <w:r>
        <w:rPr>
          <w:bCs/>
        </w:rPr>
        <w:t>s</w:t>
      </w:r>
      <w:r w:rsidRPr="00953FE6">
        <w:rPr>
          <w:bCs/>
        </w:rPr>
        <w:t xml:space="preserve"> a multi-AP Coordinated Spatial Reuse</w:t>
      </w:r>
      <w:r>
        <w:rPr>
          <w:bCs/>
        </w:rPr>
        <w:t xml:space="preserve"> (Co-SR)</w:t>
      </w:r>
      <w:r w:rsidRPr="00953FE6">
        <w:rPr>
          <w:bCs/>
        </w:rPr>
        <w:t xml:space="preserve"> at T</w:t>
      </w:r>
      <w:r>
        <w:rPr>
          <w:bCs/>
        </w:rPr>
        <w:t>X</w:t>
      </w:r>
      <w:r w:rsidRPr="00953FE6">
        <w:rPr>
          <w:bCs/>
        </w:rPr>
        <w:t>OP-level with power control</w:t>
      </w:r>
      <w:r>
        <w:rPr>
          <w:bCs/>
        </w:rPr>
        <w:t>.</w:t>
      </w:r>
    </w:p>
    <w:p w14:paraId="71F7F5B0" w14:textId="5A45AC04" w:rsidR="0077721F" w:rsidRDefault="0077721F" w:rsidP="00CF452B">
      <w:pPr>
        <w:spacing w:after="0"/>
      </w:pPr>
    </w:p>
    <w:p w14:paraId="3DE50672" w14:textId="79AF5D13" w:rsidR="0077721F" w:rsidRDefault="0077721F" w:rsidP="00CF452B">
      <w:pPr>
        <w:spacing w:after="0"/>
      </w:pPr>
      <w:r>
        <w:t xml:space="preserve">Related to the inclusion of </w:t>
      </w:r>
      <w:r w:rsidR="006B707D">
        <w:t>Interference Mitigation in UHR:</w:t>
      </w:r>
    </w:p>
    <w:p w14:paraId="57929EE2" w14:textId="09C8D4EA" w:rsidR="00310D40" w:rsidRDefault="00310D40" w:rsidP="00310D40">
      <w:pPr>
        <w:pStyle w:val="ListParagraph"/>
        <w:numPr>
          <w:ilvl w:val="0"/>
          <w:numId w:val="12"/>
        </w:numPr>
        <w:spacing w:after="0"/>
      </w:pPr>
      <w:r>
        <w:t>Motion #35 in [1]</w:t>
      </w:r>
    </w:p>
    <w:p w14:paraId="41022184" w14:textId="1A48B85B" w:rsidR="00DF2472" w:rsidRPr="00880B4D" w:rsidRDefault="00DF2472" w:rsidP="00090593">
      <w:pPr>
        <w:numPr>
          <w:ilvl w:val="1"/>
          <w:numId w:val="12"/>
        </w:numPr>
        <w:spacing w:after="0" w:line="240" w:lineRule="auto"/>
        <w:rPr>
          <w:lang w:eastAsia="zh-CN"/>
        </w:rPr>
      </w:pPr>
      <w:r w:rsidRPr="00880B4D">
        <w:rPr>
          <w:bCs/>
          <w:lang w:eastAsia="zh-CN"/>
        </w:rPr>
        <w:t xml:space="preserve">Define a mode with additional pilots, located within the data portion of the PPDU, which are used for interference estimation </w:t>
      </w:r>
      <w:r>
        <w:rPr>
          <w:bCs/>
          <w:lang w:eastAsia="zh-CN"/>
        </w:rPr>
        <w:t>and</w:t>
      </w:r>
      <w:r w:rsidRPr="00880B4D">
        <w:rPr>
          <w:bCs/>
          <w:lang w:eastAsia="zh-CN"/>
        </w:rPr>
        <w:t xml:space="preserve"> mitigation</w:t>
      </w:r>
      <w:r>
        <w:rPr>
          <w:bCs/>
          <w:lang w:eastAsia="zh-CN"/>
        </w:rPr>
        <w:t>.</w:t>
      </w:r>
    </w:p>
    <w:p w14:paraId="09CCA1F1" w14:textId="77777777" w:rsidR="00DF2472" w:rsidRPr="00880B4D" w:rsidRDefault="00DF2472" w:rsidP="00090593">
      <w:pPr>
        <w:numPr>
          <w:ilvl w:val="2"/>
          <w:numId w:val="12"/>
        </w:numPr>
        <w:spacing w:after="0" w:line="240" w:lineRule="auto"/>
        <w:rPr>
          <w:lang w:eastAsia="zh-CN"/>
        </w:rPr>
      </w:pPr>
      <w:r w:rsidRPr="00880B4D">
        <w:rPr>
          <w:lang w:eastAsia="zh-CN"/>
        </w:rPr>
        <w:t>Note: zero-energy pilots alternative to be considered as well</w:t>
      </w:r>
    </w:p>
    <w:p w14:paraId="789CDE36" w14:textId="77777777" w:rsidR="00310D40" w:rsidRDefault="00310D40" w:rsidP="00090593">
      <w:pPr>
        <w:spacing w:after="0"/>
      </w:pPr>
    </w:p>
    <w:p w14:paraId="399DDBB5" w14:textId="7802890A" w:rsidR="00383997" w:rsidRDefault="00383997"/>
    <w:p w14:paraId="4EF0C14E" w14:textId="77777777" w:rsidR="00B86C84" w:rsidRPr="00B2481C" w:rsidRDefault="00B86C84" w:rsidP="00B86C84">
      <w:pPr>
        <w:pStyle w:val="BodyText"/>
        <w:rPr>
          <w:b/>
          <w:bCs/>
          <w:sz w:val="36"/>
          <w:szCs w:val="36"/>
          <w:u w:val="single"/>
        </w:rPr>
      </w:pPr>
      <w:r w:rsidRPr="00B2481C">
        <w:rPr>
          <w:b/>
          <w:bCs/>
          <w:sz w:val="36"/>
          <w:szCs w:val="36"/>
          <w:u w:val="single"/>
        </w:rPr>
        <w:t>Text to be adopted begins here.</w:t>
      </w:r>
    </w:p>
    <w:p w14:paraId="05349F16" w14:textId="3B5B3811" w:rsidR="00B86C84" w:rsidRPr="00B2481C" w:rsidRDefault="00B86C84" w:rsidP="00B86C84">
      <w:pPr>
        <w:pStyle w:val="T"/>
        <w:spacing w:after="120"/>
        <w:rPr>
          <w:b/>
          <w:i/>
          <w:iCs/>
          <w:sz w:val="22"/>
          <w:szCs w:val="22"/>
        </w:rPr>
      </w:pPr>
      <w:r w:rsidRPr="00B2481C">
        <w:rPr>
          <w:b/>
          <w:i/>
          <w:iCs/>
          <w:sz w:val="22"/>
          <w:szCs w:val="22"/>
        </w:rPr>
        <w:lastRenderedPageBreak/>
        <w:t xml:space="preserve">TGbn editor: Please </w:t>
      </w:r>
      <w:r w:rsidR="00503F6B">
        <w:rPr>
          <w:b/>
          <w:i/>
          <w:iCs/>
          <w:sz w:val="22"/>
          <w:szCs w:val="22"/>
        </w:rPr>
        <w:t xml:space="preserve">add the following text </w:t>
      </w:r>
      <w:r w:rsidR="004677D8">
        <w:rPr>
          <w:b/>
          <w:i/>
          <w:iCs/>
          <w:sz w:val="22"/>
          <w:szCs w:val="22"/>
        </w:rPr>
        <w:t>for the</w:t>
      </w:r>
      <w:r w:rsidR="00503F6B">
        <w:rPr>
          <w:b/>
          <w:i/>
          <w:iCs/>
          <w:sz w:val="22"/>
          <w:szCs w:val="22"/>
        </w:rPr>
        <w:t xml:space="preserve"> subclause 38.1 </w:t>
      </w:r>
      <w:r w:rsidR="00E524F1">
        <w:rPr>
          <w:b/>
          <w:i/>
          <w:iCs/>
          <w:sz w:val="22"/>
          <w:szCs w:val="22"/>
        </w:rPr>
        <w:t>Introduction</w:t>
      </w:r>
      <w:r w:rsidRPr="00B2481C">
        <w:rPr>
          <w:b/>
          <w:i/>
          <w:iCs/>
          <w:sz w:val="22"/>
          <w:szCs w:val="22"/>
        </w:rPr>
        <w:t xml:space="preserve"> to the 802.11bn draft </w:t>
      </w:r>
      <w:r w:rsidR="007B1ED1">
        <w:rPr>
          <w:b/>
          <w:i/>
          <w:iCs/>
          <w:sz w:val="22"/>
          <w:szCs w:val="22"/>
        </w:rPr>
        <w:t xml:space="preserve">version </w:t>
      </w:r>
      <w:r w:rsidRPr="00B2481C">
        <w:rPr>
          <w:b/>
          <w:i/>
          <w:iCs/>
          <w:sz w:val="22"/>
          <w:szCs w:val="22"/>
        </w:rPr>
        <w:t>D0.1:</w:t>
      </w:r>
    </w:p>
    <w:p w14:paraId="4C3C29CD" w14:textId="7170E2F4" w:rsidR="0090068E" w:rsidRDefault="0090068E"/>
    <w:p w14:paraId="7F461F3B" w14:textId="2D7F668F" w:rsidR="00BC6880" w:rsidRDefault="00990108" w:rsidP="005D2859">
      <w:pPr>
        <w:pStyle w:val="Heading1"/>
        <w:numPr>
          <w:ilvl w:val="0"/>
          <w:numId w:val="2"/>
        </w:numPr>
        <w:spacing w:after="240"/>
      </w:pPr>
      <w:bookmarkStart w:id="2" w:name="_Ref184635245"/>
      <w:r>
        <w:t>Ultra high reliability (UHR) PHY specification</w:t>
      </w:r>
      <w:bookmarkEnd w:id="2"/>
      <w:r w:rsidR="0045031E">
        <w:t xml:space="preserve"> </w:t>
      </w:r>
      <w:r w:rsidR="0045031E">
        <w:tab/>
      </w:r>
    </w:p>
    <w:p w14:paraId="6FBC1EC1"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DB4678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434C49CF"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E86526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5B2BD67"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4A6129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DE01700"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4D5BAF7"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49E471F"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736DB5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E67964A"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730D6F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2B16EE9"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F75FFF7"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F41F468"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815A772"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6427E1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4790D7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6B6914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323DEF0"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C2D3840"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542D625"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418FAD5"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7ABFD3C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312A92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ACFC60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AA528AF"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9156F01"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3E7F44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FC8738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34E031B"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F6DC199"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A4FD4E9"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40F211B6"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4EDEBCFD"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8483E4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15D9FD6A"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DAEDAB4" w14:textId="77777777" w:rsidR="00574200" w:rsidRPr="00574200" w:rsidRDefault="00574200" w:rsidP="00574200">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5447C73" w14:textId="66DB7F48" w:rsidR="00A565AF" w:rsidRPr="0049566B" w:rsidRDefault="009E5824" w:rsidP="00574200">
      <w:pPr>
        <w:pStyle w:val="Heading2"/>
      </w:pPr>
      <w:r w:rsidRPr="0049566B">
        <w:t>Introduction</w:t>
      </w:r>
    </w:p>
    <w:p w14:paraId="43A7F5FE" w14:textId="4A4656BB" w:rsidR="0049566B" w:rsidRDefault="0049566B" w:rsidP="005D2859">
      <w:pPr>
        <w:pStyle w:val="Heading3"/>
        <w:spacing w:after="240"/>
      </w:pPr>
      <w:r>
        <w:t>Introduction to the UHR PHY</w:t>
      </w:r>
    </w:p>
    <w:p w14:paraId="077A1B27" w14:textId="07860BB5" w:rsidR="00401DBB" w:rsidRDefault="00332AFA" w:rsidP="005D2859">
      <w:pPr>
        <w:pStyle w:val="BodyText"/>
        <w:spacing w:after="240"/>
      </w:pPr>
      <w:r>
        <w:t xml:space="preserve">Clause </w:t>
      </w:r>
      <w:r>
        <w:fldChar w:fldCharType="begin"/>
      </w:r>
      <w:r>
        <w:instrText xml:space="preserve"> REF _Ref184635245 \w \h </w:instrText>
      </w:r>
      <w:r>
        <w:fldChar w:fldCharType="separate"/>
      </w:r>
      <w:r>
        <w:t>38</w:t>
      </w:r>
      <w:r>
        <w:fldChar w:fldCharType="end"/>
      </w:r>
      <w:r>
        <w:t xml:space="preserve"> (</w:t>
      </w:r>
      <w:r>
        <w:fldChar w:fldCharType="begin"/>
      </w:r>
      <w:r>
        <w:instrText xml:space="preserve"> REF _Ref184635245 \h </w:instrText>
      </w:r>
      <w:r>
        <w:fldChar w:fldCharType="separate"/>
      </w:r>
      <w:r>
        <w:t>Ultra high reliability (UHR) PHY specification</w:t>
      </w:r>
      <w:r>
        <w:fldChar w:fldCharType="end"/>
      </w:r>
      <w:r>
        <w:t>)</w:t>
      </w:r>
      <w:r w:rsidRPr="00401DBB">
        <w:t xml:space="preserve"> </w:t>
      </w:r>
      <w:r w:rsidR="004A4A88">
        <w:t xml:space="preserve">specifies the PHY entity for </w:t>
      </w:r>
      <w:r w:rsidR="00540938">
        <w:t xml:space="preserve">an ultra high reliability (UHR) orthogonal frequency division multiplexing (OFDM) system. In addition to the requirements in </w:t>
      </w:r>
      <w:r w:rsidR="00F42E3F">
        <w:t>Clause</w:t>
      </w:r>
      <w:r>
        <w:t xml:space="preserve"> </w:t>
      </w:r>
      <w:r>
        <w:fldChar w:fldCharType="begin"/>
      </w:r>
      <w:r>
        <w:instrText xml:space="preserve"> REF _Ref184635245 \w \h </w:instrText>
      </w:r>
      <w:r>
        <w:fldChar w:fldCharType="separate"/>
      </w:r>
      <w:r>
        <w:t>38</w:t>
      </w:r>
      <w:r>
        <w:fldChar w:fldCharType="end"/>
      </w:r>
      <w:r>
        <w:t xml:space="preserve"> (</w:t>
      </w:r>
      <w:r>
        <w:fldChar w:fldCharType="begin"/>
      </w:r>
      <w:r>
        <w:instrText xml:space="preserve"> REF _Ref184635245 \h </w:instrText>
      </w:r>
      <w:r>
        <w:fldChar w:fldCharType="separate"/>
      </w:r>
      <w:r>
        <w:t>Ultra high reliability (UHR) PHY specification</w:t>
      </w:r>
      <w:r>
        <w:fldChar w:fldCharType="end"/>
      </w:r>
      <w:r>
        <w:t>)</w:t>
      </w:r>
      <w:r w:rsidR="009D546A">
        <w:t xml:space="preserve">, </w:t>
      </w:r>
      <w:r w:rsidR="002C752D">
        <w:t xml:space="preserve">an UHR STA shall be capable of transmitting and receiving PPDUs that are compliant with the mandatory requirements of </w:t>
      </w:r>
      <w:r w:rsidR="00CA1464">
        <w:t>Clause 36</w:t>
      </w:r>
      <w:r w:rsidR="00611393">
        <w:t xml:space="preserve"> (Extremely high throughput (EHT) PHY specification)</w:t>
      </w:r>
      <w:r w:rsidR="006F0798">
        <w:t xml:space="preserve">, Clause 27 </w:t>
      </w:r>
      <w:r w:rsidR="00210841">
        <w:t xml:space="preserve">(High Efficiency (HE) PHY specification), </w:t>
      </w:r>
      <w:r w:rsidR="007D0E45">
        <w:t>Clause 21 (Very High Throughput (VHT) PHY specification), Clause 19 (High Throughput (HT) PHY specification), and Clause 17 (Orthogonal frequency division multiplexing (OFDM) PHY specification</w:t>
      </w:r>
      <w:r w:rsidR="005D2859">
        <w:t xml:space="preserve">). </w:t>
      </w:r>
    </w:p>
    <w:p w14:paraId="3C7BCE7C" w14:textId="0B5C8F09" w:rsidR="005D2859" w:rsidRDefault="00A11F0D" w:rsidP="00B90702">
      <w:pPr>
        <w:pStyle w:val="BodyText"/>
        <w:spacing w:after="240"/>
      </w:pPr>
      <w:r>
        <w:t>For 2.4 GHz band operation,</w:t>
      </w:r>
      <w:r w:rsidR="005B7B04">
        <w:t xml:space="preserve"> the UHR PHY is based on</w:t>
      </w:r>
      <w:r w:rsidR="00635CA3">
        <w:t xml:space="preserve"> the EHT PHY defined in Clause 36 </w:t>
      </w:r>
      <w:r w:rsidR="00472B11">
        <w:t xml:space="preserve">(Extremely high throughput (EHT) PHY specification), </w:t>
      </w:r>
      <w:r w:rsidR="00A70B2A">
        <w:t>which is</w:t>
      </w:r>
      <w:r w:rsidR="00E558BE">
        <w:t xml:space="preserve"> further</w:t>
      </w:r>
      <w:r w:rsidR="00A70B2A">
        <w:t xml:space="preserve"> </w:t>
      </w:r>
      <w:r w:rsidR="004567C0">
        <w:t xml:space="preserve">based on </w:t>
      </w:r>
      <w:r w:rsidR="00397A40">
        <w:t>the H</w:t>
      </w:r>
      <w:r w:rsidR="0040712B">
        <w:t>E</w:t>
      </w:r>
      <w:r w:rsidR="00397A40">
        <w:t xml:space="preserve"> PHY defined</w:t>
      </w:r>
      <w:r w:rsidR="00A91093">
        <w:t xml:space="preserve"> in Clause </w:t>
      </w:r>
      <w:r w:rsidR="00A83D97">
        <w:t>27</w:t>
      </w:r>
      <w:r w:rsidR="00A3014F">
        <w:t xml:space="preserve"> (High Efficiency (HE) PHY specification)</w:t>
      </w:r>
      <w:r w:rsidR="00A91093">
        <w:t>,</w:t>
      </w:r>
      <w:r w:rsidR="00E558BE">
        <w:t xml:space="preserve"> the HT PHY defined in Clause 19</w:t>
      </w:r>
      <w:r w:rsidR="00A3014F">
        <w:t xml:space="preserve"> (High Throughput (HT) PHY specification), and </w:t>
      </w:r>
      <w:r w:rsidR="008A405F">
        <w:t>the OFDM PHY defined in Clause 17</w:t>
      </w:r>
      <w:r w:rsidR="00A3014F">
        <w:t xml:space="preserve"> (Orthogonal frequency division multiplexing (OFDM) PHY specification) and Clause 18 </w:t>
      </w:r>
      <w:r w:rsidR="0007554F">
        <w:t>(Extended Rate PHY (ERP) specification)</w:t>
      </w:r>
      <w:r w:rsidR="00A3014F">
        <w:t>.</w:t>
      </w:r>
      <w:r w:rsidR="008A405F">
        <w:t xml:space="preserve"> </w:t>
      </w:r>
    </w:p>
    <w:p w14:paraId="0640CE2D" w14:textId="2458C297" w:rsidR="00A11F0D" w:rsidRDefault="00A11F0D" w:rsidP="00B90702">
      <w:pPr>
        <w:pStyle w:val="BodyText"/>
        <w:spacing w:after="240"/>
      </w:pPr>
      <w:r>
        <w:t>For 5 GHz band operation,</w:t>
      </w:r>
      <w:r w:rsidR="00E152B2">
        <w:t xml:space="preserve"> the UHR PHY is based on the EHT PHY defined in Clause 36</w:t>
      </w:r>
      <w:r w:rsidR="0072111D">
        <w:t xml:space="preserve"> (Extremely high throughput (EHT) PHY specification)</w:t>
      </w:r>
      <w:r w:rsidR="00E152B2">
        <w:t xml:space="preserve">, which is further </w:t>
      </w:r>
      <w:r w:rsidR="00376A47">
        <w:t>based on the HE PHY defined in Clause 27</w:t>
      </w:r>
      <w:r w:rsidR="0072111D">
        <w:t xml:space="preserve"> (High Efficiency (HE) PHY specification)</w:t>
      </w:r>
      <w:r w:rsidR="00376A47">
        <w:t>, the VHT PHY defined in Clause 21</w:t>
      </w:r>
      <w:r w:rsidR="0072111D">
        <w:t xml:space="preserve"> (Very High Throughput (VHT) PHY specification)</w:t>
      </w:r>
      <w:r w:rsidR="00376A47">
        <w:t xml:space="preserve">, </w:t>
      </w:r>
      <w:r w:rsidR="00B23EEE">
        <w:t>the HT PHY defined in Clause 19</w:t>
      </w:r>
      <w:r w:rsidR="0072111D">
        <w:t xml:space="preserve"> (High Throughput (HT) PHY specification)</w:t>
      </w:r>
      <w:r w:rsidR="00B23EEE">
        <w:t>, and the OFDM PHY defined in Clause 17</w:t>
      </w:r>
      <w:r w:rsidR="0072111D">
        <w:t xml:space="preserve"> (Orthogonal frequency division multiplexing (OFDM) PHY specification)</w:t>
      </w:r>
      <w:r w:rsidR="00B23EEE">
        <w:t>.</w:t>
      </w:r>
    </w:p>
    <w:p w14:paraId="63ABBAA3" w14:textId="4BEDEC45" w:rsidR="00284422" w:rsidRDefault="00A11F0D" w:rsidP="00B90702">
      <w:pPr>
        <w:pStyle w:val="BodyText"/>
        <w:spacing w:after="240"/>
      </w:pPr>
      <w:r>
        <w:t>For 6 GHz band operation</w:t>
      </w:r>
      <w:r w:rsidR="00B23EEE">
        <w:t>, the UHR PHY is based on the EHT PHY defined in Clause 36</w:t>
      </w:r>
      <w:r w:rsidR="0072111D">
        <w:t xml:space="preserve"> (Extremely high throughput (EHT) PHY specification)</w:t>
      </w:r>
      <w:r w:rsidR="00B23EEE">
        <w:t xml:space="preserve">, </w:t>
      </w:r>
      <w:r w:rsidR="00937B73">
        <w:t>which is further based on the HE PHY defined in Clause 27</w:t>
      </w:r>
      <w:r w:rsidR="0072111D">
        <w:t xml:space="preserve"> (High Efficiency (HE) PHY specification)</w:t>
      </w:r>
      <w:r w:rsidR="00937B73">
        <w:t xml:space="preserve">, and the </w:t>
      </w:r>
      <w:r w:rsidR="00B90702">
        <w:t>OFDM PHY defined in Clause 17</w:t>
      </w:r>
      <w:r w:rsidR="0072111D">
        <w:t xml:space="preserve"> (Orthogonal frequency division multiplexing (OFDM) PHY specification)</w:t>
      </w:r>
      <w:r w:rsidR="00B90702">
        <w:t>.</w:t>
      </w:r>
    </w:p>
    <w:p w14:paraId="08988A4A" w14:textId="696722B1" w:rsidR="001E0C9E" w:rsidRDefault="00CD49F5" w:rsidP="00B90702">
      <w:pPr>
        <w:pStyle w:val="BodyText"/>
        <w:spacing w:after="240"/>
      </w:pPr>
      <w:r>
        <w:t xml:space="preserve">The UHR PHY continues support </w:t>
      </w:r>
      <w:r w:rsidR="004133A9">
        <w:t>for DL OFDMA, UL OFDMA, DL MU-MIMO, and UL MU-MIMO</w:t>
      </w:r>
      <w:r w:rsidR="004D1ED4">
        <w:t xml:space="preserve"> as defined in the EHT PHY</w:t>
      </w:r>
      <w:r w:rsidR="0011578E">
        <w:t xml:space="preserve">. </w:t>
      </w:r>
      <w:r w:rsidR="00197508">
        <w:t xml:space="preserve">Preamble puncturing </w:t>
      </w:r>
      <w:r w:rsidR="00EE4E53">
        <w:t xml:space="preserve">as defined in </w:t>
      </w:r>
      <w:r w:rsidR="00456F1F">
        <w:t xml:space="preserve">the EHT PHY continues to be supported </w:t>
      </w:r>
      <w:r w:rsidR="00C661BB">
        <w:t>for the UHR MU PPDU</w:t>
      </w:r>
      <w:r w:rsidR="00456F1F">
        <w:t>, for both OFDMA and non-OFDMA.</w:t>
      </w:r>
    </w:p>
    <w:p w14:paraId="2B653853" w14:textId="1EBDFA10" w:rsidR="00BE30FF" w:rsidRDefault="00BE30FF" w:rsidP="00BE30FF">
      <w:pPr>
        <w:pStyle w:val="BodyText"/>
        <w:spacing w:after="240"/>
      </w:pPr>
      <w:r>
        <w:t xml:space="preserve">The UHR PHY </w:t>
      </w:r>
      <w:r w:rsidR="00A43045">
        <w:t xml:space="preserve">continues </w:t>
      </w:r>
      <w:r w:rsidR="00374C92">
        <w:t xml:space="preserve">support </w:t>
      </w:r>
      <w:r w:rsidR="00BE4A24">
        <w:t>for</w:t>
      </w:r>
      <w:r w:rsidR="00374C92">
        <w:t xml:space="preserve"> modulation of data subcarriers using</w:t>
      </w:r>
      <w:r w:rsidR="00112C40">
        <w:t xml:space="preserve"> </w:t>
      </w:r>
      <w:r w:rsidR="008205DF">
        <w:t>the</w:t>
      </w:r>
      <w:r w:rsidR="0059269A">
        <w:t xml:space="preserve"> EHT</w:t>
      </w:r>
      <w:r w:rsidR="008205DF">
        <w:t xml:space="preserve"> </w:t>
      </w:r>
      <w:r w:rsidR="009D0B2C">
        <w:t xml:space="preserve">MCS </w:t>
      </w:r>
      <w:r w:rsidR="0059269A">
        <w:t>set</w:t>
      </w:r>
      <w:r w:rsidR="00751DA0">
        <w:t>,</w:t>
      </w:r>
      <w:r w:rsidR="0059269A">
        <w:t xml:space="preserve"> </w:t>
      </w:r>
      <w:r w:rsidR="009035AD">
        <w:t xml:space="preserve">which </w:t>
      </w:r>
      <w:r w:rsidR="000170FD">
        <w:t>comprises BPSK</w:t>
      </w:r>
      <w:r>
        <w:t>, QPSK, 16-QAM, 64-QAM, 256-QAM, 1024-QAM, and 4096-QAM</w:t>
      </w:r>
      <w:r w:rsidR="00112C40">
        <w:t xml:space="preserve"> modulation</w:t>
      </w:r>
      <w:r w:rsidR="007C2A16">
        <w:t xml:space="preserve"> orders</w:t>
      </w:r>
      <w:r w:rsidR="003128AB">
        <w:t xml:space="preserve"> </w:t>
      </w:r>
      <w:r w:rsidR="00112C40">
        <w:t xml:space="preserve">and </w:t>
      </w:r>
      <w:r>
        <w:t xml:space="preserve">FEC coding (convolutional and LDPC) </w:t>
      </w:r>
      <w:r w:rsidR="00876A68">
        <w:t>with code</w:t>
      </w:r>
      <w:r>
        <w:t xml:space="preserve"> rates of 1/2, 2/3, 3/4, and 5/6. </w:t>
      </w:r>
      <w:r w:rsidR="0059269A">
        <w:t xml:space="preserve">Additionally, </w:t>
      </w:r>
      <w:r w:rsidR="009950EF">
        <w:t xml:space="preserve">the </w:t>
      </w:r>
      <w:r w:rsidR="009A3E58">
        <w:t>U</w:t>
      </w:r>
      <w:r w:rsidR="00A0137D">
        <w:t xml:space="preserve">HR PHY </w:t>
      </w:r>
      <w:r w:rsidR="00C95C35">
        <w:t xml:space="preserve">defines new </w:t>
      </w:r>
      <w:r w:rsidR="00115A5F">
        <w:t xml:space="preserve">four </w:t>
      </w:r>
      <w:r w:rsidR="00C95C35">
        <w:t xml:space="preserve">MCS values </w:t>
      </w:r>
      <w:r w:rsidR="00115A5F">
        <w:t>for new</w:t>
      </w:r>
      <w:r w:rsidR="00B65215">
        <w:t xml:space="preserve"> combinations</w:t>
      </w:r>
      <w:r w:rsidR="007D5B7B">
        <w:t xml:space="preserve"> of existing modulation orders and </w:t>
      </w:r>
      <w:r w:rsidR="00B722C8">
        <w:t>coding rates</w:t>
      </w:r>
      <w:r w:rsidR="00691774">
        <w:t xml:space="preserve">, specifically </w:t>
      </w:r>
      <w:r w:rsidR="009D1A7F">
        <w:t>MCS</w:t>
      </w:r>
      <w:r w:rsidR="00E73721">
        <w:t xml:space="preserve"> </w:t>
      </w:r>
      <w:r w:rsidR="00E73721" w:rsidRPr="00090593">
        <w:rPr>
          <w:b/>
          <w:i/>
        </w:rPr>
        <w:t>TBD1</w:t>
      </w:r>
      <w:r w:rsidR="009D1A7F">
        <w:t xml:space="preserve"> </w:t>
      </w:r>
      <w:r w:rsidR="00691774">
        <w:t xml:space="preserve">for QPSK </w:t>
      </w:r>
      <w:r w:rsidR="00E73721">
        <w:t xml:space="preserve">with 2/3 code rate, MCS </w:t>
      </w:r>
      <w:r w:rsidR="00E73721" w:rsidRPr="00090593">
        <w:rPr>
          <w:b/>
          <w:i/>
        </w:rPr>
        <w:t>TBD2</w:t>
      </w:r>
      <w:r w:rsidR="00E73721">
        <w:t xml:space="preserve"> for 16</w:t>
      </w:r>
      <w:r w:rsidR="0015105D">
        <w:t>-</w:t>
      </w:r>
      <w:r w:rsidR="00E73721">
        <w:t xml:space="preserve">QAM with 2/3 code rate, MCS </w:t>
      </w:r>
      <w:r w:rsidR="00E73721" w:rsidRPr="00090593">
        <w:rPr>
          <w:b/>
          <w:i/>
        </w:rPr>
        <w:t>TBD3</w:t>
      </w:r>
      <w:r w:rsidR="00E73721">
        <w:t xml:space="preserve"> for 16</w:t>
      </w:r>
      <w:r w:rsidR="0015105D">
        <w:t>-</w:t>
      </w:r>
      <w:r w:rsidR="00E73721">
        <w:t>QAM with 5/6 code rate and MCS</w:t>
      </w:r>
      <w:r w:rsidR="0014772A">
        <w:t xml:space="preserve"> </w:t>
      </w:r>
      <w:r w:rsidR="0014772A" w:rsidRPr="00090593">
        <w:rPr>
          <w:b/>
          <w:i/>
        </w:rPr>
        <w:t>TBD4</w:t>
      </w:r>
      <w:r w:rsidR="0014772A">
        <w:t xml:space="preserve"> for 256-QAM with 2/3 code rate.</w:t>
      </w:r>
      <w:r w:rsidR="007D5B7B">
        <w:t xml:space="preserve"> </w:t>
      </w:r>
      <w:r w:rsidR="00BA06F1">
        <w:t>T</w:t>
      </w:r>
      <w:r>
        <w:t xml:space="preserve">he UHR PHY introduces support for a new longer LDPC codeword size of 2x1944 bits that may be used alongside the prior defined LDPC codeword sizes specified in the EHT PHY. </w:t>
      </w:r>
    </w:p>
    <w:p w14:paraId="393623FF" w14:textId="151E0524" w:rsidR="008C7CBB" w:rsidRDefault="002C48DF" w:rsidP="00B90702">
      <w:pPr>
        <w:pStyle w:val="BodyText"/>
        <w:spacing w:after="240"/>
      </w:pPr>
      <w:r>
        <w:t xml:space="preserve">The UHR PHY provides support for </w:t>
      </w:r>
      <w:r w:rsidR="00316227">
        <w:t>Unequal Modulation</w:t>
      </w:r>
      <w:r w:rsidR="00E51EB9">
        <w:t xml:space="preserve">, in which different </w:t>
      </w:r>
      <w:r w:rsidR="00857F37">
        <w:t xml:space="preserve">spatial streams within a beamformed PPDU can </w:t>
      </w:r>
      <w:r w:rsidR="00842495">
        <w:t>use</w:t>
      </w:r>
      <w:r w:rsidR="00857F37">
        <w:t xml:space="preserve"> different modulation </w:t>
      </w:r>
      <w:r w:rsidR="00253AA5">
        <w:t xml:space="preserve">orders. This new feature can be used alongside the existing method of Equal Modulation </w:t>
      </w:r>
      <w:r w:rsidR="00E239CD">
        <w:t>tran</w:t>
      </w:r>
      <w:r w:rsidR="00397A18">
        <w:t>smit beamforming, as defined in the EHT PH</w:t>
      </w:r>
      <w:r w:rsidR="008C7CBB">
        <w:t>Y.</w:t>
      </w:r>
    </w:p>
    <w:p w14:paraId="6D528897" w14:textId="4C21FB02" w:rsidR="005407E6" w:rsidRDefault="009072D8" w:rsidP="00B90702">
      <w:pPr>
        <w:pStyle w:val="BodyText"/>
        <w:spacing w:after="240"/>
      </w:pPr>
      <w:r>
        <w:lastRenderedPageBreak/>
        <w:t xml:space="preserve">The UHR PHY </w:t>
      </w:r>
      <w:r w:rsidR="00963620">
        <w:t xml:space="preserve">continues support for the OFDM </w:t>
      </w:r>
      <w:r w:rsidR="00A2225E">
        <w:t xml:space="preserve">symbol </w:t>
      </w:r>
      <w:r w:rsidR="008567AC">
        <w:t>numerology</w:t>
      </w:r>
      <w:r w:rsidR="001E2BB9">
        <w:t>,</w:t>
      </w:r>
      <w:r w:rsidR="00622086">
        <w:t xml:space="preserve"> tone plans</w:t>
      </w:r>
      <w:r w:rsidR="001E2BB9">
        <w:t>,</w:t>
      </w:r>
      <w:r w:rsidR="00290F7D">
        <w:t xml:space="preserve"> and</w:t>
      </w:r>
      <w:r w:rsidR="001E2BB9">
        <w:t xml:space="preserve"> RU</w:t>
      </w:r>
      <w:r w:rsidR="006168F9">
        <w:t>s</w:t>
      </w:r>
      <w:r w:rsidR="001E2BB9">
        <w:t xml:space="preserve"> and MRU</w:t>
      </w:r>
      <w:r w:rsidR="006168F9">
        <w:t>s</w:t>
      </w:r>
      <w:r w:rsidR="00C02C9C">
        <w:t xml:space="preserve"> </w:t>
      </w:r>
      <w:r w:rsidR="006E43BF">
        <w:t>specified</w:t>
      </w:r>
      <w:r w:rsidR="005C75C6">
        <w:t xml:space="preserve"> </w:t>
      </w:r>
      <w:r w:rsidR="006E43BF">
        <w:t xml:space="preserve">for the EHT PHY </w:t>
      </w:r>
      <w:r w:rsidR="001E7986">
        <w:t xml:space="preserve">as </w:t>
      </w:r>
      <w:r w:rsidR="006E43BF">
        <w:t xml:space="preserve">defined in Clause 36. </w:t>
      </w:r>
      <w:r w:rsidR="00E1362B">
        <w:t xml:space="preserve">Additionally, </w:t>
      </w:r>
      <w:r w:rsidR="006168F9">
        <w:t>t</w:t>
      </w:r>
      <w:r w:rsidR="007C13F8">
        <w:t xml:space="preserve">he UHR PHY </w:t>
      </w:r>
      <w:r w:rsidR="000621FD">
        <w:t>defines</w:t>
      </w:r>
      <w:r w:rsidR="009D7C23">
        <w:t xml:space="preserve"> </w:t>
      </w:r>
      <w:r w:rsidR="00FA2D4B">
        <w:t>D</w:t>
      </w:r>
      <w:r w:rsidR="009D7C23">
        <w:t>istributed RU</w:t>
      </w:r>
      <w:r w:rsidR="00DF4E57">
        <w:t>s</w:t>
      </w:r>
      <w:r w:rsidR="00C64D07">
        <w:t xml:space="preserve"> (DRU)</w:t>
      </w:r>
      <w:r w:rsidR="004C4BE4">
        <w:t xml:space="preserve">, which </w:t>
      </w:r>
      <w:r w:rsidR="00C64D07">
        <w:t>use</w:t>
      </w:r>
      <w:r w:rsidR="00555A06">
        <w:t xml:space="preserve"> a separate OFDM tone plan</w:t>
      </w:r>
      <w:r w:rsidR="00645090">
        <w:t xml:space="preserve"> and </w:t>
      </w:r>
      <w:bookmarkStart w:id="3" w:name="_GoBack"/>
      <w:bookmarkEnd w:id="3"/>
      <w:r w:rsidR="00645090">
        <w:t>distribution mapping</w:t>
      </w:r>
      <w:r w:rsidR="00764C07">
        <w:t xml:space="preserve"> </w:t>
      </w:r>
      <w:r w:rsidR="0056052E">
        <w:t xml:space="preserve">designed to </w:t>
      </w:r>
      <w:r w:rsidR="00C23145">
        <w:t xml:space="preserve">provide power and range benefits </w:t>
      </w:r>
      <w:r w:rsidR="00DB4D69">
        <w:t xml:space="preserve">for </w:t>
      </w:r>
      <w:r w:rsidR="005C6960">
        <w:t>STA</w:t>
      </w:r>
      <w:r w:rsidR="00DF4E57">
        <w:t>s</w:t>
      </w:r>
      <w:r w:rsidR="005C6960">
        <w:t xml:space="preserve"> operat</w:t>
      </w:r>
      <w:r w:rsidR="00DB4D69">
        <w:t>ing</w:t>
      </w:r>
      <w:r w:rsidR="005C6960">
        <w:t xml:space="preserve"> in</w:t>
      </w:r>
      <w:r w:rsidR="000854D0">
        <w:t xml:space="preserve"> </w:t>
      </w:r>
      <w:r w:rsidR="00DB4D69">
        <w:t>frequency band</w:t>
      </w:r>
      <w:r w:rsidR="000D54B7">
        <w:t>s</w:t>
      </w:r>
      <w:r w:rsidR="00DB4D69">
        <w:t xml:space="preserve"> with power spectrum density </w:t>
      </w:r>
      <w:r w:rsidR="000B1122">
        <w:t>limit</w:t>
      </w:r>
      <w:r w:rsidR="000D54B7">
        <w:t>s</w:t>
      </w:r>
      <w:r w:rsidR="00DB4D69">
        <w:t xml:space="preserve">. </w:t>
      </w:r>
      <w:r w:rsidR="00C23145">
        <w:t xml:space="preserve">Distributed RUs are </w:t>
      </w:r>
      <w:r w:rsidR="00FA06B6">
        <w:t xml:space="preserve">specifically for use </w:t>
      </w:r>
      <w:r w:rsidR="00D65503">
        <w:t>only with</w:t>
      </w:r>
      <w:r w:rsidR="000760F3">
        <w:t xml:space="preserve"> </w:t>
      </w:r>
      <w:r w:rsidR="00A3079D">
        <w:t>uplink</w:t>
      </w:r>
      <w:r w:rsidR="004D705F">
        <w:t xml:space="preserve"> UHR</w:t>
      </w:r>
      <w:r w:rsidR="0075700B">
        <w:t xml:space="preserve"> TB PPDUs.</w:t>
      </w:r>
    </w:p>
    <w:p w14:paraId="7AC7C8C3" w14:textId="4E9B7B65" w:rsidR="003E5695" w:rsidRDefault="00AA004C" w:rsidP="00B90702">
      <w:pPr>
        <w:pStyle w:val="BodyText"/>
        <w:spacing w:after="240"/>
      </w:pPr>
      <w:r>
        <w:t>The UHR PHY provides support for a new Extended Long Range (ELR) PPDU format, designed to overcome link budget imbalance</w:t>
      </w:r>
      <w:r w:rsidR="00887ABD">
        <w:t>s</w:t>
      </w:r>
      <w:r>
        <w:t xml:space="preserve"> between </w:t>
      </w:r>
      <w:r w:rsidR="00851E5E">
        <w:t xml:space="preserve">the </w:t>
      </w:r>
      <w:r>
        <w:t>uplink and downlink</w:t>
      </w:r>
      <w:r w:rsidR="00851E5E">
        <w:t>,</w:t>
      </w:r>
      <w:r>
        <w:t xml:space="preserve"> and </w:t>
      </w:r>
      <w:r w:rsidR="00851E5E">
        <w:t xml:space="preserve">to </w:t>
      </w:r>
      <w:r>
        <w:t>improve spectrum efficiency for STAs operating further away from APs. ELR PPDUs have a fixed bandwidth of 20 MHz and can be used for downlink and uplink in 2.4 GHz band operation, while they can only to be used for the uplink in 5 GHz and 6 GHz band operation.</w:t>
      </w:r>
    </w:p>
    <w:p w14:paraId="61A42074" w14:textId="5B5DE9A3" w:rsidR="003E5695" w:rsidRDefault="003E5695" w:rsidP="003E5695">
      <w:pPr>
        <w:pStyle w:val="BodyText"/>
        <w:spacing w:after="240"/>
      </w:pPr>
      <w:r>
        <w:t>The UHR PHY provides support for Coordinated Beamforming</w:t>
      </w:r>
      <w:r w:rsidR="00B220B1">
        <w:t xml:space="preserve"> and Coordinated Spatial Reuse</w:t>
      </w:r>
      <w:r w:rsidR="00F71D1B">
        <w:t xml:space="preserve"> to improve spectrum efficiency</w:t>
      </w:r>
      <w:r w:rsidR="00EC26F0">
        <w:t xml:space="preserve"> and system wide reliability </w:t>
      </w:r>
      <w:r w:rsidR="003F21E3">
        <w:t xml:space="preserve">through multiple AP coordination. </w:t>
      </w:r>
      <w:r w:rsidR="00EC26F0">
        <w:t xml:space="preserve"> </w:t>
      </w:r>
    </w:p>
    <w:p w14:paraId="5382F180" w14:textId="19CF19F7" w:rsidR="009C5C58" w:rsidRDefault="009C5C58" w:rsidP="00B90702">
      <w:pPr>
        <w:pStyle w:val="BodyText"/>
        <w:spacing w:after="240"/>
      </w:pPr>
      <w:r>
        <w:t xml:space="preserve">The UHR PHY </w:t>
      </w:r>
      <w:r w:rsidR="00B531A6">
        <w:t xml:space="preserve">provides support for </w:t>
      </w:r>
      <w:r w:rsidR="000C42A7">
        <w:t>an Interference Mitigation mode</w:t>
      </w:r>
      <w:r w:rsidR="00381522">
        <w:t xml:space="preserve"> </w:t>
      </w:r>
      <w:r w:rsidR="00EB6842">
        <w:t>to enable receiver</w:t>
      </w:r>
      <w:r w:rsidR="007D7B0B">
        <w:t>s</w:t>
      </w:r>
      <w:r w:rsidR="00EB6842">
        <w:t xml:space="preserve"> to estimate interference and </w:t>
      </w:r>
      <w:r w:rsidR="00CF512D">
        <w:t>mitigate its impa</w:t>
      </w:r>
      <w:r w:rsidR="00DE06BF">
        <w:t>ct</w:t>
      </w:r>
      <w:r w:rsidR="007D7B0B">
        <w:t>s</w:t>
      </w:r>
      <w:r w:rsidR="00940713">
        <w:t xml:space="preserve">. </w:t>
      </w:r>
    </w:p>
    <w:p w14:paraId="2392D412" w14:textId="334E8CAF" w:rsidR="001864DF" w:rsidRDefault="00E01281" w:rsidP="00FC68F3">
      <w:pPr>
        <w:pStyle w:val="Heading3"/>
        <w:spacing w:line="360" w:lineRule="auto"/>
      </w:pPr>
      <w:r>
        <w:t>Scope</w:t>
      </w:r>
    </w:p>
    <w:p w14:paraId="6777DCD4" w14:textId="417A1F06" w:rsidR="00C96B2C" w:rsidRDefault="00C96B2C" w:rsidP="00FC68F3">
      <w:pPr>
        <w:pStyle w:val="BodyText"/>
        <w:spacing w:line="360" w:lineRule="auto"/>
      </w:pPr>
      <w:r>
        <w:t>The services provided to the MAC by the UHR PHY consist of the following protocol functions:</w:t>
      </w:r>
    </w:p>
    <w:p w14:paraId="050501F9" w14:textId="5656EFCE" w:rsidR="00C96B2C" w:rsidRDefault="00AC35F7" w:rsidP="007F4113">
      <w:pPr>
        <w:pStyle w:val="BodyText"/>
        <w:numPr>
          <w:ilvl w:val="0"/>
          <w:numId w:val="6"/>
        </w:numPr>
      </w:pPr>
      <w:r>
        <w:t xml:space="preserve">A </w:t>
      </w:r>
      <w:r w:rsidR="007F4113">
        <w:t>function that maps the PSDU received from the MAC into a PPDU for transmission to one or more receiving STAs.</w:t>
      </w:r>
    </w:p>
    <w:p w14:paraId="603A98A3" w14:textId="30EE847C" w:rsidR="007F4113" w:rsidRPr="00C96B2C" w:rsidRDefault="007F4113" w:rsidP="004E16B0">
      <w:pPr>
        <w:pStyle w:val="BodyText"/>
        <w:numPr>
          <w:ilvl w:val="0"/>
          <w:numId w:val="6"/>
        </w:numPr>
      </w:pPr>
      <w:r>
        <w:t>A function that defines the characteristics and method of transmitting and receiving data through a wireless medium between two or more STAs. Depending on the PPDU format, these STAs support</w:t>
      </w:r>
      <w:r w:rsidR="004E16B0">
        <w:t xml:space="preserve"> </w:t>
      </w:r>
      <w:r>
        <w:t xml:space="preserve">a mixture of UHR, </w:t>
      </w:r>
      <w:r w:rsidR="00AF3215">
        <w:t>Clause 36 (Extremely high throughput (EHT) PHY</w:t>
      </w:r>
      <w:r w:rsidR="0088017C">
        <w:t xml:space="preserve"> specification)</w:t>
      </w:r>
      <w:r>
        <w:t>, Clause 27 (High efficiency (HE) PHY specification), Clause 21 (Very high</w:t>
      </w:r>
      <w:r w:rsidR="0088017C">
        <w:t xml:space="preserve"> </w:t>
      </w:r>
      <w:r>
        <w:t>throughput (VHT) PHY specification), Clause 19 (High-throughput (HT) PHY specification),</w:t>
      </w:r>
      <w:r w:rsidR="0088017C">
        <w:t xml:space="preserve"> </w:t>
      </w:r>
      <w:r>
        <w:t>Clause 18 (Extended Rate PHY (ERP) specification), Clause 17 (Orthogonal frequency division</w:t>
      </w:r>
      <w:r w:rsidR="0088017C">
        <w:t xml:space="preserve"> </w:t>
      </w:r>
      <w:r>
        <w:t>multiplexing (OFDM) PHY specification), Clause 16 (High rate direct sequence spread spectrum</w:t>
      </w:r>
      <w:r w:rsidR="0088017C">
        <w:t xml:space="preserve"> </w:t>
      </w:r>
      <w:r>
        <w:t>(HR/DSSS) PHY specification), and Clause 15 (DSSS PHY specification for the 2.4 GHz band</w:t>
      </w:r>
      <w:r w:rsidR="0088017C">
        <w:t xml:space="preserve"> </w:t>
      </w:r>
      <w:r>
        <w:t>designated for ISM applications) PHYs</w:t>
      </w:r>
      <w:r w:rsidR="00C36C20">
        <w:t>.</w:t>
      </w:r>
    </w:p>
    <w:p w14:paraId="12DDEFC7" w14:textId="6CE5852E" w:rsidR="003A65CD" w:rsidRPr="003A65CD" w:rsidRDefault="00E01281" w:rsidP="00FC68F3">
      <w:pPr>
        <w:pStyle w:val="Heading3"/>
        <w:spacing w:line="480" w:lineRule="auto"/>
      </w:pPr>
      <w:r>
        <w:t>UHR PHY functions</w:t>
      </w:r>
    </w:p>
    <w:p w14:paraId="73FE0B0D" w14:textId="69DDF929" w:rsidR="00E01281" w:rsidRDefault="00F56918" w:rsidP="00FC68F3">
      <w:pPr>
        <w:pStyle w:val="Heading4"/>
        <w:spacing w:line="360" w:lineRule="auto"/>
      </w:pPr>
      <w:r>
        <w:t>General</w:t>
      </w:r>
    </w:p>
    <w:p w14:paraId="7EAFAB80" w14:textId="450323CD" w:rsidR="00535B67" w:rsidRPr="00913BF2" w:rsidRDefault="001974B8" w:rsidP="00911CD7">
      <w:pPr>
        <w:pStyle w:val="BodyText"/>
      </w:pPr>
      <w:r>
        <w:t xml:space="preserve">The UHR PHY contains </w:t>
      </w:r>
      <w:r w:rsidR="00AA707A">
        <w:t>two functional entities: the PHY function, and the physical layer management function (i.e., the PLME)</w:t>
      </w:r>
      <w:r w:rsidR="00705DAD">
        <w:t xml:space="preserve">. These functions are described in detail in 38.3 (UHR PHY) and 38.4 (UHR PLME). The </w:t>
      </w:r>
      <w:r w:rsidR="002554E8">
        <w:t>UHR PHY service is provided to the MAC through the PHY service primitives defined in Clause 8 (PHY service specification). The UHR PHY service interface is described in 38.2</w:t>
      </w:r>
      <w:r w:rsidR="00535B67">
        <w:t xml:space="preserve"> (UHR PHY service interface).</w:t>
      </w:r>
    </w:p>
    <w:p w14:paraId="08A2944E" w14:textId="55686E2D" w:rsidR="00F56918" w:rsidRDefault="00F56918" w:rsidP="00911CD7">
      <w:pPr>
        <w:pStyle w:val="Heading4"/>
        <w:spacing w:line="360" w:lineRule="auto"/>
      </w:pPr>
      <w:r>
        <w:t>PHY management entity (PLME)</w:t>
      </w:r>
    </w:p>
    <w:p w14:paraId="2257A0FF" w14:textId="6B96C7F1" w:rsidR="004C1D43" w:rsidRPr="004C1D43" w:rsidRDefault="004C1D43" w:rsidP="004E45D2">
      <w:pPr>
        <w:pStyle w:val="BodyText"/>
        <w:spacing w:line="360" w:lineRule="auto"/>
      </w:pPr>
      <w:r>
        <w:t>The PLME performs management of the local PHY functions in conjunction with the MLME.</w:t>
      </w:r>
    </w:p>
    <w:p w14:paraId="699DC572" w14:textId="571FEB9E" w:rsidR="00F56918" w:rsidRDefault="00F56918" w:rsidP="009D58B2">
      <w:pPr>
        <w:pStyle w:val="Heading4"/>
        <w:spacing w:line="360" w:lineRule="auto"/>
      </w:pPr>
      <w:r>
        <w:t>Service specification method</w:t>
      </w:r>
    </w:p>
    <w:p w14:paraId="0E342D88" w14:textId="4C5A0965" w:rsidR="007F0E6F" w:rsidRDefault="007F0E6F" w:rsidP="007F0E6F">
      <w:pPr>
        <w:pStyle w:val="BodyText"/>
      </w:pPr>
      <w:r>
        <w:t>The models represented by figures and state diagrams are intended to be illustrations of the functions provided. It is important to distinguish between a model and a real implementation. The models are optimized for simplicity and clarity of presentation.</w:t>
      </w:r>
    </w:p>
    <w:p w14:paraId="7E9F0182" w14:textId="21EF31CA" w:rsidR="00FD34BE" w:rsidRPr="00FD34BE" w:rsidRDefault="007F0E6F" w:rsidP="007F0E6F">
      <w:pPr>
        <w:pStyle w:val="BodyText"/>
      </w:pPr>
      <w:r>
        <w:lastRenderedPageBreak/>
        <w:t>The service of a layer is the set of capabilities that it offers to a user in the next higher layer. Abstract services are specified here by describing the service primitives and parameters that characterize each</w:t>
      </w:r>
      <w:r w:rsidR="009D58B2">
        <w:t xml:space="preserve"> </w:t>
      </w:r>
      <w:r>
        <w:t xml:space="preserve">service. This definition is independent of any </w:t>
      </w:r>
      <w:proofErr w:type="gramStart"/>
      <w:r>
        <w:t>particular implementation</w:t>
      </w:r>
      <w:proofErr w:type="gramEnd"/>
      <w:r>
        <w:t>.</w:t>
      </w:r>
    </w:p>
    <w:p w14:paraId="081059F1" w14:textId="62C8D42D" w:rsidR="00415F51" w:rsidRDefault="00415F51" w:rsidP="007D7C3F">
      <w:pPr>
        <w:pStyle w:val="Heading3"/>
        <w:spacing w:line="360" w:lineRule="auto"/>
      </w:pPr>
      <w:r>
        <w:t>PPDU formats</w:t>
      </w:r>
    </w:p>
    <w:p w14:paraId="4D809E36" w14:textId="1041F9B7" w:rsidR="00B51351" w:rsidRDefault="007D7C3F" w:rsidP="00B51351">
      <w:pPr>
        <w:pStyle w:val="BodyText"/>
      </w:pPr>
      <w:r>
        <w:t xml:space="preserve">The structure of the PPDU transmitted by an </w:t>
      </w:r>
      <w:del w:id="4" w:author="Eugene Baik" w:date="2025-01-11T14:15:00Z">
        <w:r w:rsidDel="007C6B22">
          <w:delText xml:space="preserve">EHT </w:delText>
        </w:r>
      </w:del>
      <w:ins w:id="5" w:author="Eugene Baik" w:date="2025-01-11T14:15:00Z">
        <w:r w:rsidR="007C6B22">
          <w:t xml:space="preserve">UHR </w:t>
        </w:r>
      </w:ins>
      <w:r>
        <w:t>STA is determined by the TXVECTOR parameters as defined in Table 3</w:t>
      </w:r>
      <w:r w:rsidR="004B3D54">
        <w:t xml:space="preserve">8-1 (TXVECTOR and RXVECTOR parameters). </w:t>
      </w:r>
    </w:p>
    <w:p w14:paraId="528F8FF6" w14:textId="290B4D8B" w:rsidR="004B3D54" w:rsidRDefault="004B3D54" w:rsidP="00B51351">
      <w:pPr>
        <w:pStyle w:val="BodyText"/>
      </w:pPr>
      <w:r>
        <w:t>The FORMAT parameter determines the overall structure of the PPDU and can take on one of the following values:</w:t>
      </w:r>
    </w:p>
    <w:p w14:paraId="31AA9295" w14:textId="69BDA7BE" w:rsidR="006A0814" w:rsidRDefault="002F4FFD" w:rsidP="002F4FFD">
      <w:pPr>
        <w:pStyle w:val="BodyText"/>
        <w:numPr>
          <w:ilvl w:val="0"/>
          <w:numId w:val="7"/>
        </w:numPr>
      </w:pPr>
      <w:r>
        <w:t>Non-HT format (NON_HT), based on Clause 17 (Orthogonal frequency division multiplexing (OFDM) PHY specification) or Clause 18 (Extended Rate PHY (ERP) specification), and including non-HT duplicate format based on 38.3.15 (Non-HT duplicate transmission).</w:t>
      </w:r>
    </w:p>
    <w:p w14:paraId="2BD90E33" w14:textId="49934A0C" w:rsidR="002F4FFD" w:rsidRDefault="008D0728" w:rsidP="002F4FFD">
      <w:pPr>
        <w:pStyle w:val="BodyText"/>
        <w:numPr>
          <w:ilvl w:val="0"/>
          <w:numId w:val="7"/>
        </w:numPr>
      </w:pPr>
      <w:r w:rsidRPr="008D0728">
        <w:t>HT-mixed format (HT_MF) as specified in Clause 19 (High Throughput (HT) PHY specification).</w:t>
      </w:r>
    </w:p>
    <w:p w14:paraId="328C820E" w14:textId="5308C7FA" w:rsidR="008D0728" w:rsidRDefault="008D0728" w:rsidP="008D0728">
      <w:pPr>
        <w:pStyle w:val="BodyText"/>
        <w:numPr>
          <w:ilvl w:val="0"/>
          <w:numId w:val="7"/>
        </w:numPr>
      </w:pPr>
      <w:r>
        <w:t>HT-greenfield format (HT_GF) as specified in Clause 19 (High Throughput (HT) PHY specification).</w:t>
      </w:r>
    </w:p>
    <w:p w14:paraId="12EC94EB" w14:textId="2ABE238C" w:rsidR="008D0728" w:rsidRDefault="008D0728" w:rsidP="008D0728">
      <w:pPr>
        <w:pStyle w:val="BodyText"/>
        <w:numPr>
          <w:ilvl w:val="0"/>
          <w:numId w:val="7"/>
        </w:numPr>
      </w:pPr>
      <w:r w:rsidRPr="008D0728">
        <w:t>VHT format (VHT) as defined in Clause 21 (Very High Throughput (VHT) PHY specification).</w:t>
      </w:r>
    </w:p>
    <w:p w14:paraId="5B6680FB" w14:textId="7561CB6F" w:rsidR="008D0728" w:rsidRDefault="008D0728" w:rsidP="008D0728">
      <w:pPr>
        <w:pStyle w:val="BodyText"/>
        <w:numPr>
          <w:ilvl w:val="0"/>
          <w:numId w:val="7"/>
        </w:numPr>
      </w:pPr>
      <w:r w:rsidRPr="008D0728">
        <w:t>HE SU PPDU format (HE_SU) as defined in Clause 27 (High Efficiency (HE) PHY specification).</w:t>
      </w:r>
    </w:p>
    <w:p w14:paraId="098DFCEA" w14:textId="77777777" w:rsidR="00C836F1" w:rsidRDefault="00C836F1" w:rsidP="00C836F1">
      <w:pPr>
        <w:pStyle w:val="BodyText"/>
        <w:numPr>
          <w:ilvl w:val="0"/>
          <w:numId w:val="7"/>
        </w:numPr>
      </w:pPr>
      <w:r>
        <w:t>HE ER SU format (HE_ER_SU) as defined in Clause 27 (High Efficiency (HE) PHY specification).</w:t>
      </w:r>
    </w:p>
    <w:p w14:paraId="6C741B8F" w14:textId="77777777" w:rsidR="00C836F1" w:rsidRDefault="00C836F1" w:rsidP="00C836F1">
      <w:pPr>
        <w:pStyle w:val="BodyText"/>
        <w:numPr>
          <w:ilvl w:val="0"/>
          <w:numId w:val="7"/>
        </w:numPr>
      </w:pPr>
      <w:r>
        <w:t>HE MU PPDU format (HE_MU) as defined in Clause 27 (High Efficiency (HE) PHY specification).</w:t>
      </w:r>
    </w:p>
    <w:p w14:paraId="43C65DEE" w14:textId="40D33B25" w:rsidR="008D0728" w:rsidRDefault="00C836F1" w:rsidP="00C836F1">
      <w:pPr>
        <w:pStyle w:val="BodyText"/>
        <w:numPr>
          <w:ilvl w:val="0"/>
          <w:numId w:val="7"/>
        </w:numPr>
      </w:pPr>
      <w:r>
        <w:t>HE TB PPDU format (HE_TB) as defined in Clause 27 (High Efficiency (HE) PHY specification).</w:t>
      </w:r>
    </w:p>
    <w:p w14:paraId="0290C2AD" w14:textId="55FF1DAE" w:rsidR="00C836F1" w:rsidRDefault="00C836F1" w:rsidP="00C836F1">
      <w:pPr>
        <w:pStyle w:val="BodyText"/>
        <w:numPr>
          <w:ilvl w:val="0"/>
          <w:numId w:val="7"/>
        </w:numPr>
      </w:pPr>
      <w:r>
        <w:t>EHT MU PPDU format (EHT_MU)</w:t>
      </w:r>
      <w:r w:rsidR="00001061">
        <w:t xml:space="preserve"> as defined in Clause 36 (</w:t>
      </w:r>
      <w:r w:rsidR="004C489C">
        <w:t>Extremely high throughput (EHT) PHY specification)</w:t>
      </w:r>
      <w:r>
        <w:t>.</w:t>
      </w:r>
    </w:p>
    <w:p w14:paraId="2ED03D19" w14:textId="079285A1" w:rsidR="00C836F1" w:rsidRDefault="0052490C" w:rsidP="0052490C">
      <w:pPr>
        <w:pStyle w:val="BodyText"/>
        <w:numPr>
          <w:ilvl w:val="0"/>
          <w:numId w:val="7"/>
        </w:numPr>
      </w:pPr>
      <w:r>
        <w:t xml:space="preserve">EHT TB PPDU format (EHT_TB) </w:t>
      </w:r>
      <w:r w:rsidR="004C489C">
        <w:t>as defined in Clause 36 (Extremely high throughput (EHT) PHY specification).</w:t>
      </w:r>
    </w:p>
    <w:p w14:paraId="0EB9A58D" w14:textId="4BC12838" w:rsidR="0052490C" w:rsidRDefault="0052490C" w:rsidP="0052490C">
      <w:pPr>
        <w:pStyle w:val="BodyText"/>
        <w:numPr>
          <w:ilvl w:val="0"/>
          <w:numId w:val="7"/>
        </w:numPr>
      </w:pPr>
      <w:r>
        <w:t xml:space="preserve">UHR MU PPDU format (UHR_MU) </w:t>
      </w:r>
      <w:r w:rsidR="000E4D3B">
        <w:t xml:space="preserve">that carries </w:t>
      </w:r>
      <w:r w:rsidR="00C94516">
        <w:t>one or more PSDUs to one or more users as defined in 38.3.4 (UHR PPDU formats)</w:t>
      </w:r>
    </w:p>
    <w:p w14:paraId="068B2CE4" w14:textId="45302859" w:rsidR="0052490C" w:rsidRDefault="0052490C" w:rsidP="0052490C">
      <w:pPr>
        <w:pStyle w:val="BodyText"/>
        <w:numPr>
          <w:ilvl w:val="0"/>
          <w:numId w:val="7"/>
        </w:numPr>
      </w:pPr>
      <w:r>
        <w:t>UHR TB PPDU format (UHR_TB)</w:t>
      </w:r>
      <w:r w:rsidR="00741622">
        <w:t xml:space="preserve"> that carries a single PSDU and is sent in response to a PPDU that carries a triggering frame as defined in 38.3.4 (UHR PPDU formats)</w:t>
      </w:r>
      <w:r w:rsidR="00CD09F9">
        <w:t>.</w:t>
      </w:r>
    </w:p>
    <w:p w14:paraId="1D66D037" w14:textId="23D22A5B" w:rsidR="00001061" w:rsidRDefault="00001061" w:rsidP="0052490C">
      <w:pPr>
        <w:pStyle w:val="BodyText"/>
        <w:numPr>
          <w:ilvl w:val="0"/>
          <w:numId w:val="7"/>
        </w:numPr>
      </w:pPr>
      <w:r>
        <w:t>UHR ELR PPDU format (UHR_ELR)</w:t>
      </w:r>
      <w:r w:rsidR="00CD09F9">
        <w:t xml:space="preserve"> that carries a single PSDU</w:t>
      </w:r>
      <w:r w:rsidR="00421C41">
        <w:t xml:space="preserve"> in </w:t>
      </w:r>
      <w:r w:rsidR="007D3B30">
        <w:t>E</w:t>
      </w:r>
      <w:r w:rsidR="00A957C4">
        <w:t>nhanced Long Range operation</w:t>
      </w:r>
      <w:r w:rsidR="00070E6E">
        <w:t xml:space="preserve"> as defined in 38.3.4 (UHR PPDU formats).</w:t>
      </w:r>
    </w:p>
    <w:p w14:paraId="71938B9C" w14:textId="02042E18" w:rsidR="0021635C" w:rsidRDefault="0021635C" w:rsidP="0021635C">
      <w:pPr>
        <w:pStyle w:val="BodyText"/>
      </w:pPr>
    </w:p>
    <w:p w14:paraId="6CE8CAA5" w14:textId="77777777" w:rsidR="0021635C" w:rsidRPr="00B2481C" w:rsidRDefault="0021635C" w:rsidP="0021635C">
      <w:pPr>
        <w:pStyle w:val="BodyText"/>
        <w:rPr>
          <w:b/>
          <w:bCs/>
          <w:sz w:val="36"/>
          <w:szCs w:val="36"/>
          <w:u w:val="single"/>
        </w:rPr>
      </w:pPr>
      <w:r w:rsidRPr="00B2481C">
        <w:rPr>
          <w:b/>
          <w:bCs/>
          <w:sz w:val="36"/>
          <w:szCs w:val="36"/>
          <w:u w:val="single"/>
        </w:rPr>
        <w:t>Text to be adopted ends here.</w:t>
      </w:r>
    </w:p>
    <w:p w14:paraId="39B31267" w14:textId="77777777" w:rsidR="0021635C" w:rsidRPr="00B2481C" w:rsidRDefault="0021635C" w:rsidP="0021635C">
      <w:pPr>
        <w:rPr>
          <w:b/>
          <w:sz w:val="24"/>
        </w:rPr>
      </w:pPr>
    </w:p>
    <w:p w14:paraId="2133FD6E" w14:textId="5448DEFD" w:rsidR="00C36C20" w:rsidRPr="00B34F63" w:rsidRDefault="0021635C" w:rsidP="00C36C20">
      <w:pPr>
        <w:keepNext/>
        <w:keepLines/>
        <w:spacing w:before="320" w:line="240" w:lineRule="auto"/>
        <w:outlineLvl w:val="0"/>
        <w:rPr>
          <w:rFonts w:ascii="Arial" w:eastAsia="Times New Roman" w:hAnsi="Arial" w:cs="Times New Roman"/>
          <w:b/>
          <w:sz w:val="32"/>
          <w:szCs w:val="20"/>
          <w:u w:val="single"/>
          <w:lang w:val="en-GB"/>
        </w:rPr>
      </w:pPr>
      <w:r w:rsidRPr="00B34F63">
        <w:rPr>
          <w:rFonts w:ascii="Arial" w:eastAsia="Times New Roman" w:hAnsi="Arial" w:cs="Times New Roman"/>
          <w:b/>
          <w:sz w:val="32"/>
          <w:szCs w:val="20"/>
          <w:u w:val="single"/>
          <w:lang w:val="en-GB"/>
        </w:rPr>
        <w:t>References:</w:t>
      </w:r>
    </w:p>
    <w:p w14:paraId="18191103" w14:textId="453732C5" w:rsidR="0021635C" w:rsidRPr="00B2481C" w:rsidRDefault="00C859BE" w:rsidP="0021635C">
      <w:pPr>
        <w:pStyle w:val="ListParagraph"/>
        <w:numPr>
          <w:ilvl w:val="0"/>
          <w:numId w:val="10"/>
        </w:numPr>
        <w:spacing w:after="0" w:line="240" w:lineRule="auto"/>
        <w:rPr>
          <w:rFonts w:ascii="Times New Roman" w:hAnsi="Times New Roman" w:cs="Times New Roman"/>
        </w:rPr>
      </w:pPr>
      <w:hyperlink r:id="rId8" w:history="1">
        <w:r w:rsidR="00FD2121" w:rsidRPr="00324C9F">
          <w:rPr>
            <w:rStyle w:val="Hyperlink"/>
          </w:rPr>
          <w:t>11-24-0171r2</w:t>
        </w:r>
        <w:r w:rsidR="000170FD" w:rsidRPr="00324C9F">
          <w:rPr>
            <w:rStyle w:val="Hyperlink"/>
          </w:rPr>
          <w:t>2</w:t>
        </w:r>
      </w:hyperlink>
      <w:r w:rsidR="000170FD" w:rsidRPr="000170FD">
        <w:t>:</w:t>
      </w:r>
      <w:r w:rsidR="00296A4B">
        <w:t xml:space="preserve"> </w:t>
      </w:r>
      <w:r w:rsidR="0021635C" w:rsidRPr="000170FD">
        <w:t>11</w:t>
      </w:r>
      <w:r w:rsidR="0021635C" w:rsidRPr="00296A4B">
        <w:t>-24-0171-2</w:t>
      </w:r>
      <w:r w:rsidR="00CB4D8E" w:rsidRPr="00296A4B">
        <w:t>2</w:t>
      </w:r>
      <w:r w:rsidR="0021635C" w:rsidRPr="00296A4B">
        <w:t>-00bn-tgbn-motions-list-part-1, Alfred Asterjadhi (Qualcomm Inc.)</w:t>
      </w:r>
    </w:p>
    <w:p w14:paraId="75690CAE" w14:textId="77777777" w:rsidR="0021635C" w:rsidRPr="00090593" w:rsidRDefault="0021635C" w:rsidP="00090593">
      <w:pPr>
        <w:pStyle w:val="BodyText"/>
        <w:rPr>
          <w:lang w:val="en-US"/>
        </w:rPr>
      </w:pPr>
    </w:p>
    <w:sectPr w:rsidR="0021635C" w:rsidRPr="00090593" w:rsidSect="00C26866">
      <w:headerReference w:type="default" r:id="rId9"/>
      <w:footerReference w:type="default" r:id="rId1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21307" w14:textId="77777777" w:rsidR="00A91884" w:rsidRDefault="00A91884" w:rsidP="00D675E6">
      <w:pPr>
        <w:spacing w:after="0" w:line="240" w:lineRule="auto"/>
      </w:pPr>
      <w:r>
        <w:separator/>
      </w:r>
    </w:p>
  </w:endnote>
  <w:endnote w:type="continuationSeparator" w:id="0">
    <w:p w14:paraId="48C15677" w14:textId="77777777" w:rsidR="00A91884" w:rsidRDefault="00A91884" w:rsidP="00D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3553" w14:textId="33BF092A" w:rsidR="00166113" w:rsidRDefault="00CB38FD" w:rsidP="00CB38FD">
    <w:pPr>
      <w:pStyle w:val="Footer"/>
      <w:jc w:val="right"/>
    </w:pPr>
    <w:r>
      <w:t>Submission</w:t>
    </w:r>
    <w:r>
      <w:tab/>
    </w:r>
    <w:r w:rsidR="00166113">
      <w:t xml:space="preserve">Page </w:t>
    </w:r>
    <w:sdt>
      <w:sdtPr>
        <w:id w:val="1775444351"/>
        <w:docPartObj>
          <w:docPartGallery w:val="Page Numbers (Bottom of Page)"/>
          <w:docPartUnique/>
        </w:docPartObj>
      </w:sdtPr>
      <w:sdtEndPr>
        <w:rPr>
          <w:noProof/>
        </w:rPr>
      </w:sdtEndPr>
      <w:sdtContent>
        <w:r w:rsidR="00166113">
          <w:fldChar w:fldCharType="begin"/>
        </w:r>
        <w:r w:rsidR="00166113">
          <w:instrText xml:space="preserve"> PAGE   \* MERGEFORMAT </w:instrText>
        </w:r>
        <w:r w:rsidR="00166113">
          <w:fldChar w:fldCharType="separate"/>
        </w:r>
        <w:r w:rsidR="00166113">
          <w:rPr>
            <w:noProof/>
          </w:rPr>
          <w:t>2</w:t>
        </w:r>
        <w:r w:rsidR="00166113">
          <w:rPr>
            <w:noProof/>
          </w:rPr>
          <w:fldChar w:fldCharType="end"/>
        </w:r>
        <w:r>
          <w:rPr>
            <w:noProof/>
          </w:rPr>
          <w:t xml:space="preserve">  </w:t>
        </w:r>
        <w:r>
          <w:rPr>
            <w:noProof/>
          </w:rPr>
          <w:tab/>
          <w:t>Bin Tian, Qualcomm</w:t>
        </w:r>
        <w:r>
          <w:rPr>
            <w:noProof/>
          </w:rPr>
          <w:tab/>
        </w:r>
        <w:r>
          <w:rPr>
            <w:noProof/>
          </w:rPr>
          <w:tab/>
        </w:r>
        <w:r>
          <w:rPr>
            <w:noProof/>
          </w:rPr>
          <w:tab/>
        </w:r>
      </w:sdtContent>
    </w:sdt>
  </w:p>
  <w:p w14:paraId="43F70B20" w14:textId="77777777" w:rsidR="00A24995" w:rsidRDefault="00A2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E3E2" w14:textId="77777777" w:rsidR="00A91884" w:rsidRDefault="00A91884" w:rsidP="00D675E6">
      <w:pPr>
        <w:spacing w:after="0" w:line="240" w:lineRule="auto"/>
      </w:pPr>
      <w:r>
        <w:separator/>
      </w:r>
    </w:p>
  </w:footnote>
  <w:footnote w:type="continuationSeparator" w:id="0">
    <w:p w14:paraId="28E68C56" w14:textId="77777777" w:rsidR="00A91884" w:rsidRDefault="00A91884" w:rsidP="00D6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BF54" w14:textId="6025AB50" w:rsidR="00A24995" w:rsidRDefault="00A24995" w:rsidP="0040447A">
    <w:pPr>
      <w:pStyle w:val="Header"/>
      <w:jc w:val="right"/>
    </w:pPr>
    <w:r>
      <w:t>December, 2024</w:t>
    </w:r>
    <w:r>
      <w:tab/>
    </w:r>
    <w:r w:rsidR="0040447A">
      <w:tab/>
    </w:r>
    <w:r>
      <w:t xml:space="preserve">Doc: IEEE </w:t>
    </w:r>
    <w:r w:rsidR="003962E8">
      <w:t>802.11-24/2005r0</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47939"/>
    <w:multiLevelType w:val="hybridMultilevel"/>
    <w:tmpl w:val="8E5253B2"/>
    <w:lvl w:ilvl="0" w:tplc="23E2E93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F7C5B"/>
    <w:multiLevelType w:val="hybridMultilevel"/>
    <w:tmpl w:val="2A9AAEC0"/>
    <w:lvl w:ilvl="0" w:tplc="6D3878F4">
      <w:start w:val="1"/>
      <w:numFmt w:val="bullet"/>
      <w:lvlText w:val="•"/>
      <w:lvlJc w:val="left"/>
      <w:pPr>
        <w:tabs>
          <w:tab w:val="num" w:pos="720"/>
        </w:tabs>
        <w:ind w:left="720" w:hanging="360"/>
      </w:pPr>
      <w:rPr>
        <w:rFonts w:ascii="Arial" w:hAnsi="Arial" w:hint="default"/>
      </w:rPr>
    </w:lvl>
    <w:lvl w:ilvl="1" w:tplc="C5364862">
      <w:numFmt w:val="bullet"/>
      <w:lvlText w:val="•"/>
      <w:lvlJc w:val="left"/>
      <w:pPr>
        <w:tabs>
          <w:tab w:val="num" w:pos="1440"/>
        </w:tabs>
        <w:ind w:left="1440" w:hanging="360"/>
      </w:pPr>
      <w:rPr>
        <w:rFonts w:ascii="Arial" w:hAnsi="Arial" w:hint="default"/>
      </w:rPr>
    </w:lvl>
    <w:lvl w:ilvl="2" w:tplc="57107A1C" w:tentative="1">
      <w:start w:val="1"/>
      <w:numFmt w:val="bullet"/>
      <w:lvlText w:val="•"/>
      <w:lvlJc w:val="left"/>
      <w:pPr>
        <w:tabs>
          <w:tab w:val="num" w:pos="2160"/>
        </w:tabs>
        <w:ind w:left="2160" w:hanging="360"/>
      </w:pPr>
      <w:rPr>
        <w:rFonts w:ascii="Arial" w:hAnsi="Arial" w:hint="default"/>
      </w:rPr>
    </w:lvl>
    <w:lvl w:ilvl="3" w:tplc="EA9E316A" w:tentative="1">
      <w:start w:val="1"/>
      <w:numFmt w:val="bullet"/>
      <w:lvlText w:val="•"/>
      <w:lvlJc w:val="left"/>
      <w:pPr>
        <w:tabs>
          <w:tab w:val="num" w:pos="2880"/>
        </w:tabs>
        <w:ind w:left="2880" w:hanging="360"/>
      </w:pPr>
      <w:rPr>
        <w:rFonts w:ascii="Arial" w:hAnsi="Arial" w:hint="default"/>
      </w:rPr>
    </w:lvl>
    <w:lvl w:ilvl="4" w:tplc="249A6D5C" w:tentative="1">
      <w:start w:val="1"/>
      <w:numFmt w:val="bullet"/>
      <w:lvlText w:val="•"/>
      <w:lvlJc w:val="left"/>
      <w:pPr>
        <w:tabs>
          <w:tab w:val="num" w:pos="3600"/>
        </w:tabs>
        <w:ind w:left="3600" w:hanging="360"/>
      </w:pPr>
      <w:rPr>
        <w:rFonts w:ascii="Arial" w:hAnsi="Arial" w:hint="default"/>
      </w:rPr>
    </w:lvl>
    <w:lvl w:ilvl="5" w:tplc="C41AB3C8" w:tentative="1">
      <w:start w:val="1"/>
      <w:numFmt w:val="bullet"/>
      <w:lvlText w:val="•"/>
      <w:lvlJc w:val="left"/>
      <w:pPr>
        <w:tabs>
          <w:tab w:val="num" w:pos="4320"/>
        </w:tabs>
        <w:ind w:left="4320" w:hanging="360"/>
      </w:pPr>
      <w:rPr>
        <w:rFonts w:ascii="Arial" w:hAnsi="Arial" w:hint="default"/>
      </w:rPr>
    </w:lvl>
    <w:lvl w:ilvl="6" w:tplc="A94C415C" w:tentative="1">
      <w:start w:val="1"/>
      <w:numFmt w:val="bullet"/>
      <w:lvlText w:val="•"/>
      <w:lvlJc w:val="left"/>
      <w:pPr>
        <w:tabs>
          <w:tab w:val="num" w:pos="5040"/>
        </w:tabs>
        <w:ind w:left="5040" w:hanging="360"/>
      </w:pPr>
      <w:rPr>
        <w:rFonts w:ascii="Arial" w:hAnsi="Arial" w:hint="default"/>
      </w:rPr>
    </w:lvl>
    <w:lvl w:ilvl="7" w:tplc="DF2A0C5A" w:tentative="1">
      <w:start w:val="1"/>
      <w:numFmt w:val="bullet"/>
      <w:lvlText w:val="•"/>
      <w:lvlJc w:val="left"/>
      <w:pPr>
        <w:tabs>
          <w:tab w:val="num" w:pos="5760"/>
        </w:tabs>
        <w:ind w:left="5760" w:hanging="360"/>
      </w:pPr>
      <w:rPr>
        <w:rFonts w:ascii="Arial" w:hAnsi="Arial" w:hint="default"/>
      </w:rPr>
    </w:lvl>
    <w:lvl w:ilvl="8" w:tplc="13AC2E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C10D7"/>
    <w:multiLevelType w:val="hybridMultilevel"/>
    <w:tmpl w:val="23BEA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3129A"/>
    <w:multiLevelType w:val="hybridMultilevel"/>
    <w:tmpl w:val="1206DD78"/>
    <w:lvl w:ilvl="0" w:tplc="628ABE6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D46CA8"/>
    <w:multiLevelType w:val="hybridMultilevel"/>
    <w:tmpl w:val="69A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5014C"/>
    <w:multiLevelType w:val="hybridMultilevel"/>
    <w:tmpl w:val="D9DC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1C370D"/>
    <w:multiLevelType w:val="hybridMultilevel"/>
    <w:tmpl w:val="4536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715C74F6"/>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Arial" w:hAnsi="Arial" w:cs="Arial"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7A1017"/>
    <w:multiLevelType w:val="hybridMultilevel"/>
    <w:tmpl w:val="12D84550"/>
    <w:lvl w:ilvl="0" w:tplc="27203C1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F090C"/>
    <w:multiLevelType w:val="hybridMultilevel"/>
    <w:tmpl w:val="9C06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6708E"/>
    <w:multiLevelType w:val="hybridMultilevel"/>
    <w:tmpl w:val="8A2AF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76062"/>
    <w:multiLevelType w:val="hybridMultilevel"/>
    <w:tmpl w:val="AB322CEC"/>
    <w:lvl w:ilvl="0" w:tplc="A3465FC6">
      <w:start w:val="1"/>
      <w:numFmt w:val="bullet"/>
      <w:lvlText w:val="•"/>
      <w:lvlJc w:val="left"/>
      <w:pPr>
        <w:tabs>
          <w:tab w:val="num" w:pos="720"/>
        </w:tabs>
        <w:ind w:left="720" w:hanging="360"/>
      </w:pPr>
      <w:rPr>
        <w:rFonts w:ascii="Arial" w:hAnsi="Arial" w:hint="default"/>
      </w:rPr>
    </w:lvl>
    <w:lvl w:ilvl="1" w:tplc="9AA8A35C">
      <w:numFmt w:val="bullet"/>
      <w:lvlText w:val="•"/>
      <w:lvlJc w:val="left"/>
      <w:pPr>
        <w:tabs>
          <w:tab w:val="num" w:pos="1440"/>
        </w:tabs>
        <w:ind w:left="1440" w:hanging="360"/>
      </w:pPr>
      <w:rPr>
        <w:rFonts w:ascii="Arial" w:hAnsi="Arial" w:hint="default"/>
      </w:rPr>
    </w:lvl>
    <w:lvl w:ilvl="2" w:tplc="9FB69D9C" w:tentative="1">
      <w:start w:val="1"/>
      <w:numFmt w:val="bullet"/>
      <w:lvlText w:val="•"/>
      <w:lvlJc w:val="left"/>
      <w:pPr>
        <w:tabs>
          <w:tab w:val="num" w:pos="2160"/>
        </w:tabs>
        <w:ind w:left="2160" w:hanging="360"/>
      </w:pPr>
      <w:rPr>
        <w:rFonts w:ascii="Arial" w:hAnsi="Arial" w:hint="default"/>
      </w:rPr>
    </w:lvl>
    <w:lvl w:ilvl="3" w:tplc="FAF2A8F2" w:tentative="1">
      <w:start w:val="1"/>
      <w:numFmt w:val="bullet"/>
      <w:lvlText w:val="•"/>
      <w:lvlJc w:val="left"/>
      <w:pPr>
        <w:tabs>
          <w:tab w:val="num" w:pos="2880"/>
        </w:tabs>
        <w:ind w:left="2880" w:hanging="360"/>
      </w:pPr>
      <w:rPr>
        <w:rFonts w:ascii="Arial" w:hAnsi="Arial" w:hint="default"/>
      </w:rPr>
    </w:lvl>
    <w:lvl w:ilvl="4" w:tplc="EDF2FA3C" w:tentative="1">
      <w:start w:val="1"/>
      <w:numFmt w:val="bullet"/>
      <w:lvlText w:val="•"/>
      <w:lvlJc w:val="left"/>
      <w:pPr>
        <w:tabs>
          <w:tab w:val="num" w:pos="3600"/>
        </w:tabs>
        <w:ind w:left="3600" w:hanging="360"/>
      </w:pPr>
      <w:rPr>
        <w:rFonts w:ascii="Arial" w:hAnsi="Arial" w:hint="default"/>
      </w:rPr>
    </w:lvl>
    <w:lvl w:ilvl="5" w:tplc="85AA7504" w:tentative="1">
      <w:start w:val="1"/>
      <w:numFmt w:val="bullet"/>
      <w:lvlText w:val="•"/>
      <w:lvlJc w:val="left"/>
      <w:pPr>
        <w:tabs>
          <w:tab w:val="num" w:pos="4320"/>
        </w:tabs>
        <w:ind w:left="4320" w:hanging="360"/>
      </w:pPr>
      <w:rPr>
        <w:rFonts w:ascii="Arial" w:hAnsi="Arial" w:hint="default"/>
      </w:rPr>
    </w:lvl>
    <w:lvl w:ilvl="6" w:tplc="7C7E4C3C" w:tentative="1">
      <w:start w:val="1"/>
      <w:numFmt w:val="bullet"/>
      <w:lvlText w:val="•"/>
      <w:lvlJc w:val="left"/>
      <w:pPr>
        <w:tabs>
          <w:tab w:val="num" w:pos="5040"/>
        </w:tabs>
        <w:ind w:left="5040" w:hanging="360"/>
      </w:pPr>
      <w:rPr>
        <w:rFonts w:ascii="Arial" w:hAnsi="Arial" w:hint="default"/>
      </w:rPr>
    </w:lvl>
    <w:lvl w:ilvl="7" w:tplc="E962EE40" w:tentative="1">
      <w:start w:val="1"/>
      <w:numFmt w:val="bullet"/>
      <w:lvlText w:val="•"/>
      <w:lvlJc w:val="left"/>
      <w:pPr>
        <w:tabs>
          <w:tab w:val="num" w:pos="5760"/>
        </w:tabs>
        <w:ind w:left="5760" w:hanging="360"/>
      </w:pPr>
      <w:rPr>
        <w:rFonts w:ascii="Arial" w:hAnsi="Arial" w:hint="default"/>
      </w:rPr>
    </w:lvl>
    <w:lvl w:ilvl="8" w:tplc="BA6402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6"/>
  </w:num>
  <w:num w:numId="3">
    <w:abstractNumId w:val="7"/>
  </w:num>
  <w:num w:numId="4">
    <w:abstractNumId w:val="13"/>
  </w:num>
  <w:num w:numId="5">
    <w:abstractNumId w:val="14"/>
  </w:num>
  <w:num w:numId="6">
    <w:abstractNumId w:val="5"/>
  </w:num>
  <w:num w:numId="7">
    <w:abstractNumId w:val="1"/>
  </w:num>
  <w:num w:numId="8">
    <w:abstractNumId w:val="11"/>
  </w:num>
  <w:num w:numId="9">
    <w:abstractNumId w:val="9"/>
  </w:num>
  <w:num w:numId="10">
    <w:abstractNumId w:val="10"/>
  </w:num>
  <w:num w:numId="11">
    <w:abstractNumId w:val="2"/>
  </w:num>
  <w:num w:numId="12">
    <w:abstractNumId w:val="15"/>
  </w:num>
  <w:num w:numId="13">
    <w:abstractNumId w:val="8"/>
  </w:num>
  <w:num w:numId="14">
    <w:abstractNumId w:val="4"/>
  </w:num>
  <w:num w:numId="15">
    <w:abstractNumId w:val="16"/>
  </w:num>
  <w:num w:numId="16">
    <w:abstractNumId w:val="0"/>
  </w:num>
  <w:num w:numId="17">
    <w:abstractNumId w:val="1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gene Baik">
    <w15:presenceInfo w15:providerId="AD" w15:userId="S::eugeneb@qti.qualcomm.com::6af0c034-a710-4889-8983-e97fb62b8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66"/>
    <w:rsid w:val="00001061"/>
    <w:rsid w:val="000013AE"/>
    <w:rsid w:val="000170FD"/>
    <w:rsid w:val="00020EC2"/>
    <w:rsid w:val="0002137F"/>
    <w:rsid w:val="00044D20"/>
    <w:rsid w:val="000518CE"/>
    <w:rsid w:val="000621FD"/>
    <w:rsid w:val="0006732F"/>
    <w:rsid w:val="00070E6E"/>
    <w:rsid w:val="00071971"/>
    <w:rsid w:val="0007554F"/>
    <w:rsid w:val="000760F3"/>
    <w:rsid w:val="000854D0"/>
    <w:rsid w:val="00090593"/>
    <w:rsid w:val="000B1122"/>
    <w:rsid w:val="000C42A7"/>
    <w:rsid w:val="000D1282"/>
    <w:rsid w:val="000D54B7"/>
    <w:rsid w:val="000E4D3B"/>
    <w:rsid w:val="000F13B5"/>
    <w:rsid w:val="000F5990"/>
    <w:rsid w:val="00110BC9"/>
    <w:rsid w:val="00112152"/>
    <w:rsid w:val="00112C40"/>
    <w:rsid w:val="00113F12"/>
    <w:rsid w:val="0011578E"/>
    <w:rsid w:val="00115A5F"/>
    <w:rsid w:val="001234D7"/>
    <w:rsid w:val="00131702"/>
    <w:rsid w:val="00132249"/>
    <w:rsid w:val="00134B08"/>
    <w:rsid w:val="0014772A"/>
    <w:rsid w:val="0015105D"/>
    <w:rsid w:val="00161EA7"/>
    <w:rsid w:val="00166113"/>
    <w:rsid w:val="00167766"/>
    <w:rsid w:val="001802CA"/>
    <w:rsid w:val="001864DF"/>
    <w:rsid w:val="00194CC1"/>
    <w:rsid w:val="001966FA"/>
    <w:rsid w:val="001974B8"/>
    <w:rsid w:val="00197508"/>
    <w:rsid w:val="001C1B5E"/>
    <w:rsid w:val="001E0C9E"/>
    <w:rsid w:val="001E2BB9"/>
    <w:rsid w:val="001E5BE5"/>
    <w:rsid w:val="001E7986"/>
    <w:rsid w:val="001F5923"/>
    <w:rsid w:val="00205975"/>
    <w:rsid w:val="00210841"/>
    <w:rsid w:val="0021635C"/>
    <w:rsid w:val="002247CF"/>
    <w:rsid w:val="00232C6D"/>
    <w:rsid w:val="0025319F"/>
    <w:rsid w:val="00253AA5"/>
    <w:rsid w:val="002554E8"/>
    <w:rsid w:val="002714F2"/>
    <w:rsid w:val="00281728"/>
    <w:rsid w:val="00284422"/>
    <w:rsid w:val="00290F7D"/>
    <w:rsid w:val="00291CAE"/>
    <w:rsid w:val="00296A4B"/>
    <w:rsid w:val="002B5159"/>
    <w:rsid w:val="002C48DF"/>
    <w:rsid w:val="002C752D"/>
    <w:rsid w:val="002D3B62"/>
    <w:rsid w:val="002D79BC"/>
    <w:rsid w:val="002F4FFD"/>
    <w:rsid w:val="00302DEC"/>
    <w:rsid w:val="00310D40"/>
    <w:rsid w:val="003128AB"/>
    <w:rsid w:val="00316227"/>
    <w:rsid w:val="00324C9F"/>
    <w:rsid w:val="00326150"/>
    <w:rsid w:val="003262BD"/>
    <w:rsid w:val="00332AFA"/>
    <w:rsid w:val="00336FC0"/>
    <w:rsid w:val="00350CFC"/>
    <w:rsid w:val="003526E8"/>
    <w:rsid w:val="003718DA"/>
    <w:rsid w:val="00373836"/>
    <w:rsid w:val="00374C92"/>
    <w:rsid w:val="00376A47"/>
    <w:rsid w:val="00381468"/>
    <w:rsid w:val="00381522"/>
    <w:rsid w:val="00383997"/>
    <w:rsid w:val="00395553"/>
    <w:rsid w:val="003962E8"/>
    <w:rsid w:val="00397A18"/>
    <w:rsid w:val="00397A40"/>
    <w:rsid w:val="003A09F0"/>
    <w:rsid w:val="003A46C3"/>
    <w:rsid w:val="003A63CE"/>
    <w:rsid w:val="003A65CD"/>
    <w:rsid w:val="003B383B"/>
    <w:rsid w:val="003B5E77"/>
    <w:rsid w:val="003B62C5"/>
    <w:rsid w:val="003B69D8"/>
    <w:rsid w:val="003C1639"/>
    <w:rsid w:val="003D1636"/>
    <w:rsid w:val="003E344C"/>
    <w:rsid w:val="003E3F07"/>
    <w:rsid w:val="003E5695"/>
    <w:rsid w:val="003F21E3"/>
    <w:rsid w:val="003F26FE"/>
    <w:rsid w:val="00401DBB"/>
    <w:rsid w:val="0040447A"/>
    <w:rsid w:val="0040712B"/>
    <w:rsid w:val="004133A9"/>
    <w:rsid w:val="00415AD4"/>
    <w:rsid w:val="00415F51"/>
    <w:rsid w:val="00421C41"/>
    <w:rsid w:val="00426D96"/>
    <w:rsid w:val="00437DBF"/>
    <w:rsid w:val="0045031E"/>
    <w:rsid w:val="004516B0"/>
    <w:rsid w:val="004567C0"/>
    <w:rsid w:val="00456F1F"/>
    <w:rsid w:val="00465CA0"/>
    <w:rsid w:val="004677D8"/>
    <w:rsid w:val="00472B11"/>
    <w:rsid w:val="00491569"/>
    <w:rsid w:val="00491D67"/>
    <w:rsid w:val="0049566B"/>
    <w:rsid w:val="00496E57"/>
    <w:rsid w:val="004A33CF"/>
    <w:rsid w:val="004A3C96"/>
    <w:rsid w:val="004A4A88"/>
    <w:rsid w:val="004A605D"/>
    <w:rsid w:val="004B3D54"/>
    <w:rsid w:val="004C1C92"/>
    <w:rsid w:val="004C1D43"/>
    <w:rsid w:val="004C489C"/>
    <w:rsid w:val="004C4BE4"/>
    <w:rsid w:val="004D1ED4"/>
    <w:rsid w:val="004D65D3"/>
    <w:rsid w:val="004D705F"/>
    <w:rsid w:val="004E16B0"/>
    <w:rsid w:val="004E45D2"/>
    <w:rsid w:val="004F65C1"/>
    <w:rsid w:val="004F782D"/>
    <w:rsid w:val="00501677"/>
    <w:rsid w:val="00503F6B"/>
    <w:rsid w:val="00505528"/>
    <w:rsid w:val="005061B9"/>
    <w:rsid w:val="0051435E"/>
    <w:rsid w:val="00522875"/>
    <w:rsid w:val="005229D9"/>
    <w:rsid w:val="0052490C"/>
    <w:rsid w:val="00535B67"/>
    <w:rsid w:val="005407E6"/>
    <w:rsid w:val="00540938"/>
    <w:rsid w:val="00542FBF"/>
    <w:rsid w:val="00555A06"/>
    <w:rsid w:val="0056052E"/>
    <w:rsid w:val="00564DB8"/>
    <w:rsid w:val="005715C9"/>
    <w:rsid w:val="0057204D"/>
    <w:rsid w:val="00574200"/>
    <w:rsid w:val="005905FC"/>
    <w:rsid w:val="00590D1A"/>
    <w:rsid w:val="0059269A"/>
    <w:rsid w:val="005A5973"/>
    <w:rsid w:val="005B15A2"/>
    <w:rsid w:val="005B4A08"/>
    <w:rsid w:val="005B7B04"/>
    <w:rsid w:val="005C6960"/>
    <w:rsid w:val="005C75C6"/>
    <w:rsid w:val="005D2859"/>
    <w:rsid w:val="005E69A4"/>
    <w:rsid w:val="005F6800"/>
    <w:rsid w:val="00603B1B"/>
    <w:rsid w:val="00604F07"/>
    <w:rsid w:val="00611393"/>
    <w:rsid w:val="00615ED5"/>
    <w:rsid w:val="006168F9"/>
    <w:rsid w:val="00622086"/>
    <w:rsid w:val="00635CA3"/>
    <w:rsid w:val="00641DD4"/>
    <w:rsid w:val="006437ED"/>
    <w:rsid w:val="00645090"/>
    <w:rsid w:val="006456BA"/>
    <w:rsid w:val="00646CF1"/>
    <w:rsid w:val="00663B30"/>
    <w:rsid w:val="00671EDC"/>
    <w:rsid w:val="006754DD"/>
    <w:rsid w:val="00684EA1"/>
    <w:rsid w:val="00691774"/>
    <w:rsid w:val="006A0814"/>
    <w:rsid w:val="006A71AB"/>
    <w:rsid w:val="006B42C7"/>
    <w:rsid w:val="006B4A0D"/>
    <w:rsid w:val="006B707D"/>
    <w:rsid w:val="006D0A1F"/>
    <w:rsid w:val="006E43BF"/>
    <w:rsid w:val="006F0798"/>
    <w:rsid w:val="006F5C03"/>
    <w:rsid w:val="006F71A1"/>
    <w:rsid w:val="00705826"/>
    <w:rsid w:val="00705DAD"/>
    <w:rsid w:val="0071285F"/>
    <w:rsid w:val="0072111D"/>
    <w:rsid w:val="00741622"/>
    <w:rsid w:val="007472C4"/>
    <w:rsid w:val="00751DA0"/>
    <w:rsid w:val="0075700B"/>
    <w:rsid w:val="00760849"/>
    <w:rsid w:val="00761CEB"/>
    <w:rsid w:val="00764C07"/>
    <w:rsid w:val="007658B1"/>
    <w:rsid w:val="00770844"/>
    <w:rsid w:val="00772837"/>
    <w:rsid w:val="0077721F"/>
    <w:rsid w:val="00785209"/>
    <w:rsid w:val="00787376"/>
    <w:rsid w:val="00787D80"/>
    <w:rsid w:val="00793CD9"/>
    <w:rsid w:val="007A2EA7"/>
    <w:rsid w:val="007A3DDC"/>
    <w:rsid w:val="007A434C"/>
    <w:rsid w:val="007A7136"/>
    <w:rsid w:val="007A7442"/>
    <w:rsid w:val="007B1ED1"/>
    <w:rsid w:val="007C13F8"/>
    <w:rsid w:val="007C29FD"/>
    <w:rsid w:val="007C2A16"/>
    <w:rsid w:val="007C6B22"/>
    <w:rsid w:val="007C7FDD"/>
    <w:rsid w:val="007D0E45"/>
    <w:rsid w:val="007D2E28"/>
    <w:rsid w:val="007D3B30"/>
    <w:rsid w:val="007D5B7B"/>
    <w:rsid w:val="007D7B0B"/>
    <w:rsid w:val="007D7C3F"/>
    <w:rsid w:val="007E65AB"/>
    <w:rsid w:val="007F0578"/>
    <w:rsid w:val="007F0E6F"/>
    <w:rsid w:val="007F4113"/>
    <w:rsid w:val="008205DF"/>
    <w:rsid w:val="00820C92"/>
    <w:rsid w:val="00842495"/>
    <w:rsid w:val="008500E9"/>
    <w:rsid w:val="00851E5E"/>
    <w:rsid w:val="00855AAD"/>
    <w:rsid w:val="008567AC"/>
    <w:rsid w:val="00857F37"/>
    <w:rsid w:val="00867B3C"/>
    <w:rsid w:val="00867B40"/>
    <w:rsid w:val="00867D20"/>
    <w:rsid w:val="00873BC4"/>
    <w:rsid w:val="00876A68"/>
    <w:rsid w:val="0088017C"/>
    <w:rsid w:val="00887ABD"/>
    <w:rsid w:val="00893213"/>
    <w:rsid w:val="008A405F"/>
    <w:rsid w:val="008C7CBB"/>
    <w:rsid w:val="008D0728"/>
    <w:rsid w:val="008E10C5"/>
    <w:rsid w:val="008E5605"/>
    <w:rsid w:val="008F48F7"/>
    <w:rsid w:val="008F507B"/>
    <w:rsid w:val="0090068E"/>
    <w:rsid w:val="009035AD"/>
    <w:rsid w:val="00904697"/>
    <w:rsid w:val="009072D8"/>
    <w:rsid w:val="00910417"/>
    <w:rsid w:val="00911CD7"/>
    <w:rsid w:val="00912E26"/>
    <w:rsid w:val="00913BF2"/>
    <w:rsid w:val="00922D0B"/>
    <w:rsid w:val="00923148"/>
    <w:rsid w:val="00935497"/>
    <w:rsid w:val="00937B73"/>
    <w:rsid w:val="00940713"/>
    <w:rsid w:val="00944D15"/>
    <w:rsid w:val="00954BB4"/>
    <w:rsid w:val="00963620"/>
    <w:rsid w:val="00977708"/>
    <w:rsid w:val="009829AA"/>
    <w:rsid w:val="0098340E"/>
    <w:rsid w:val="00990108"/>
    <w:rsid w:val="009938C8"/>
    <w:rsid w:val="009950EF"/>
    <w:rsid w:val="00995136"/>
    <w:rsid w:val="009A26E3"/>
    <w:rsid w:val="009A3E58"/>
    <w:rsid w:val="009A7307"/>
    <w:rsid w:val="009C31B6"/>
    <w:rsid w:val="009C5C58"/>
    <w:rsid w:val="009D0B2C"/>
    <w:rsid w:val="009D1A7F"/>
    <w:rsid w:val="009D546A"/>
    <w:rsid w:val="009D58B2"/>
    <w:rsid w:val="009D7C23"/>
    <w:rsid w:val="009E4F8E"/>
    <w:rsid w:val="009E5824"/>
    <w:rsid w:val="00A0137D"/>
    <w:rsid w:val="00A11F0D"/>
    <w:rsid w:val="00A14666"/>
    <w:rsid w:val="00A2225E"/>
    <w:rsid w:val="00A24995"/>
    <w:rsid w:val="00A2547F"/>
    <w:rsid w:val="00A3014F"/>
    <w:rsid w:val="00A3079D"/>
    <w:rsid w:val="00A43045"/>
    <w:rsid w:val="00A451CD"/>
    <w:rsid w:val="00A529CE"/>
    <w:rsid w:val="00A565AF"/>
    <w:rsid w:val="00A61895"/>
    <w:rsid w:val="00A65333"/>
    <w:rsid w:val="00A656AB"/>
    <w:rsid w:val="00A70B2A"/>
    <w:rsid w:val="00A81465"/>
    <w:rsid w:val="00A83D97"/>
    <w:rsid w:val="00A91093"/>
    <w:rsid w:val="00A91884"/>
    <w:rsid w:val="00A957C4"/>
    <w:rsid w:val="00AA004C"/>
    <w:rsid w:val="00AA1453"/>
    <w:rsid w:val="00AA707A"/>
    <w:rsid w:val="00AB3A27"/>
    <w:rsid w:val="00AC1E58"/>
    <w:rsid w:val="00AC35F7"/>
    <w:rsid w:val="00AC6A9E"/>
    <w:rsid w:val="00AD0607"/>
    <w:rsid w:val="00AF3215"/>
    <w:rsid w:val="00AF4F97"/>
    <w:rsid w:val="00B203F1"/>
    <w:rsid w:val="00B220B1"/>
    <w:rsid w:val="00B23EEE"/>
    <w:rsid w:val="00B34F63"/>
    <w:rsid w:val="00B36F5A"/>
    <w:rsid w:val="00B43121"/>
    <w:rsid w:val="00B51351"/>
    <w:rsid w:val="00B517BC"/>
    <w:rsid w:val="00B531A6"/>
    <w:rsid w:val="00B564D5"/>
    <w:rsid w:val="00B57485"/>
    <w:rsid w:val="00B617AD"/>
    <w:rsid w:val="00B65215"/>
    <w:rsid w:val="00B722C8"/>
    <w:rsid w:val="00B80760"/>
    <w:rsid w:val="00B86C84"/>
    <w:rsid w:val="00B90702"/>
    <w:rsid w:val="00B91EA4"/>
    <w:rsid w:val="00B97290"/>
    <w:rsid w:val="00BA06F1"/>
    <w:rsid w:val="00BA1310"/>
    <w:rsid w:val="00BA6A8A"/>
    <w:rsid w:val="00BB045E"/>
    <w:rsid w:val="00BC21B1"/>
    <w:rsid w:val="00BC63B8"/>
    <w:rsid w:val="00BC6880"/>
    <w:rsid w:val="00BD0162"/>
    <w:rsid w:val="00BD205D"/>
    <w:rsid w:val="00BD4CF5"/>
    <w:rsid w:val="00BD4D9D"/>
    <w:rsid w:val="00BD749C"/>
    <w:rsid w:val="00BE30FF"/>
    <w:rsid w:val="00BE4A24"/>
    <w:rsid w:val="00BE635C"/>
    <w:rsid w:val="00BE7CFB"/>
    <w:rsid w:val="00BF46DD"/>
    <w:rsid w:val="00BF56A6"/>
    <w:rsid w:val="00C02C9C"/>
    <w:rsid w:val="00C11C5A"/>
    <w:rsid w:val="00C12279"/>
    <w:rsid w:val="00C23145"/>
    <w:rsid w:val="00C26866"/>
    <w:rsid w:val="00C36C20"/>
    <w:rsid w:val="00C46914"/>
    <w:rsid w:val="00C55B16"/>
    <w:rsid w:val="00C56240"/>
    <w:rsid w:val="00C57653"/>
    <w:rsid w:val="00C6073F"/>
    <w:rsid w:val="00C64D07"/>
    <w:rsid w:val="00C661BB"/>
    <w:rsid w:val="00C67DA3"/>
    <w:rsid w:val="00C740CD"/>
    <w:rsid w:val="00C75162"/>
    <w:rsid w:val="00C80B4C"/>
    <w:rsid w:val="00C836F1"/>
    <w:rsid w:val="00C84338"/>
    <w:rsid w:val="00C859BE"/>
    <w:rsid w:val="00C871AB"/>
    <w:rsid w:val="00C94516"/>
    <w:rsid w:val="00C95C35"/>
    <w:rsid w:val="00C96B2C"/>
    <w:rsid w:val="00CA1464"/>
    <w:rsid w:val="00CB0E7E"/>
    <w:rsid w:val="00CB38FD"/>
    <w:rsid w:val="00CB45C6"/>
    <w:rsid w:val="00CB4D8E"/>
    <w:rsid w:val="00CB6578"/>
    <w:rsid w:val="00CB7E64"/>
    <w:rsid w:val="00CC2A85"/>
    <w:rsid w:val="00CC2A93"/>
    <w:rsid w:val="00CC468A"/>
    <w:rsid w:val="00CD09F9"/>
    <w:rsid w:val="00CD49F5"/>
    <w:rsid w:val="00CD689B"/>
    <w:rsid w:val="00CE1597"/>
    <w:rsid w:val="00CE3234"/>
    <w:rsid w:val="00CE54D7"/>
    <w:rsid w:val="00CF2136"/>
    <w:rsid w:val="00CF452B"/>
    <w:rsid w:val="00CF512D"/>
    <w:rsid w:val="00CF763B"/>
    <w:rsid w:val="00D131B3"/>
    <w:rsid w:val="00D14739"/>
    <w:rsid w:val="00D1728C"/>
    <w:rsid w:val="00D20E68"/>
    <w:rsid w:val="00D45478"/>
    <w:rsid w:val="00D56A78"/>
    <w:rsid w:val="00D65503"/>
    <w:rsid w:val="00D675E6"/>
    <w:rsid w:val="00D813D6"/>
    <w:rsid w:val="00D81F46"/>
    <w:rsid w:val="00D847AE"/>
    <w:rsid w:val="00D90AE5"/>
    <w:rsid w:val="00D92694"/>
    <w:rsid w:val="00DA1904"/>
    <w:rsid w:val="00DA7121"/>
    <w:rsid w:val="00DB4D69"/>
    <w:rsid w:val="00DC34C6"/>
    <w:rsid w:val="00DD1BF7"/>
    <w:rsid w:val="00DE06BF"/>
    <w:rsid w:val="00DF2209"/>
    <w:rsid w:val="00DF2472"/>
    <w:rsid w:val="00DF4E57"/>
    <w:rsid w:val="00E01281"/>
    <w:rsid w:val="00E1362B"/>
    <w:rsid w:val="00E152B2"/>
    <w:rsid w:val="00E239CD"/>
    <w:rsid w:val="00E3185A"/>
    <w:rsid w:val="00E41936"/>
    <w:rsid w:val="00E43300"/>
    <w:rsid w:val="00E51EB9"/>
    <w:rsid w:val="00E524F1"/>
    <w:rsid w:val="00E52A92"/>
    <w:rsid w:val="00E53E83"/>
    <w:rsid w:val="00E544AE"/>
    <w:rsid w:val="00E558BE"/>
    <w:rsid w:val="00E55F6A"/>
    <w:rsid w:val="00E72962"/>
    <w:rsid w:val="00E73721"/>
    <w:rsid w:val="00E845E5"/>
    <w:rsid w:val="00E92E8B"/>
    <w:rsid w:val="00EB5A3F"/>
    <w:rsid w:val="00EB6842"/>
    <w:rsid w:val="00EC26F0"/>
    <w:rsid w:val="00EC3581"/>
    <w:rsid w:val="00EC44BA"/>
    <w:rsid w:val="00ED1A03"/>
    <w:rsid w:val="00ED7D1A"/>
    <w:rsid w:val="00EE4E53"/>
    <w:rsid w:val="00EF3FD7"/>
    <w:rsid w:val="00EF47B3"/>
    <w:rsid w:val="00EF65D7"/>
    <w:rsid w:val="00F06F95"/>
    <w:rsid w:val="00F07483"/>
    <w:rsid w:val="00F42E3F"/>
    <w:rsid w:val="00F52FB6"/>
    <w:rsid w:val="00F56918"/>
    <w:rsid w:val="00F56E0D"/>
    <w:rsid w:val="00F71D1B"/>
    <w:rsid w:val="00F810FE"/>
    <w:rsid w:val="00F8169F"/>
    <w:rsid w:val="00F871D4"/>
    <w:rsid w:val="00F8748D"/>
    <w:rsid w:val="00FA06B6"/>
    <w:rsid w:val="00FA2D4B"/>
    <w:rsid w:val="00FA668E"/>
    <w:rsid w:val="00FB2078"/>
    <w:rsid w:val="00FB24FC"/>
    <w:rsid w:val="00FC68F3"/>
    <w:rsid w:val="00FC7CA6"/>
    <w:rsid w:val="00FD2121"/>
    <w:rsid w:val="00FD34BE"/>
    <w:rsid w:val="00FE3089"/>
    <w:rsid w:val="00FE30A8"/>
    <w:rsid w:val="00FE496F"/>
    <w:rsid w:val="00FF2583"/>
    <w:rsid w:val="00FF61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9F0A2"/>
  <w15:chartTrackingRefBased/>
  <w15:docId w15:val="{9899297A-653D-48F8-B0F3-01295133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666"/>
    <w:rPr>
      <w:lang w:eastAsia="en-US"/>
    </w:rPr>
  </w:style>
  <w:style w:type="paragraph" w:styleId="Heading1">
    <w:name w:val="heading 1"/>
    <w:basedOn w:val="Normal"/>
    <w:next w:val="BodyText"/>
    <w:link w:val="Heading1Char"/>
    <w:uiPriority w:val="1"/>
    <w:qFormat/>
    <w:rsid w:val="00A565AF"/>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A565AF"/>
    <w:pPr>
      <w:numPr>
        <w:ilvl w:val="1"/>
      </w:numPr>
      <w:spacing w:before="280"/>
      <w:outlineLvl w:val="1"/>
    </w:pPr>
  </w:style>
  <w:style w:type="paragraph" w:styleId="Heading3">
    <w:name w:val="heading 3"/>
    <w:basedOn w:val="Heading2"/>
    <w:next w:val="BodyText"/>
    <w:link w:val="Heading3Char"/>
    <w:qFormat/>
    <w:rsid w:val="00A565AF"/>
    <w:pPr>
      <w:numPr>
        <w:ilvl w:val="2"/>
      </w:numPr>
      <w:spacing w:before="240" w:after="60"/>
      <w:outlineLvl w:val="2"/>
    </w:pPr>
  </w:style>
  <w:style w:type="paragraph" w:styleId="Heading4">
    <w:name w:val="heading 4"/>
    <w:basedOn w:val="Heading3"/>
    <w:next w:val="BodyText"/>
    <w:link w:val="Heading4Char"/>
    <w:unhideWhenUsed/>
    <w:qFormat/>
    <w:rsid w:val="00A565AF"/>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565AF"/>
    <w:pPr>
      <w:numPr>
        <w:ilvl w:val="4"/>
      </w:numPr>
      <w:outlineLvl w:val="4"/>
    </w:pPr>
  </w:style>
  <w:style w:type="paragraph" w:styleId="Heading6">
    <w:name w:val="heading 6"/>
    <w:basedOn w:val="Heading5"/>
    <w:next w:val="BodyText"/>
    <w:link w:val="Heading6Char"/>
    <w:unhideWhenUsed/>
    <w:qFormat/>
    <w:rsid w:val="00A565AF"/>
    <w:pPr>
      <w:numPr>
        <w:ilvl w:val="5"/>
      </w:numPr>
      <w:outlineLvl w:val="5"/>
    </w:pPr>
  </w:style>
  <w:style w:type="paragraph" w:styleId="Heading7">
    <w:name w:val="heading 7"/>
    <w:basedOn w:val="Normal"/>
    <w:next w:val="Normal"/>
    <w:link w:val="Heading7Char"/>
    <w:semiHidden/>
    <w:unhideWhenUsed/>
    <w:qFormat/>
    <w:rsid w:val="00A565AF"/>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0"/>
      <w:lang w:val="en-GB"/>
    </w:rPr>
  </w:style>
  <w:style w:type="paragraph" w:styleId="Heading8">
    <w:name w:val="heading 8"/>
    <w:basedOn w:val="Normal"/>
    <w:next w:val="Normal"/>
    <w:link w:val="Heading8Char"/>
    <w:semiHidden/>
    <w:unhideWhenUsed/>
    <w:qFormat/>
    <w:rsid w:val="00A565A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565A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14666"/>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A14666"/>
    <w:pPr>
      <w:spacing w:after="240"/>
      <w:ind w:left="720" w:right="720"/>
    </w:pPr>
  </w:style>
  <w:style w:type="paragraph" w:customStyle="1" w:styleId="BodyText">
    <w:name w:val="BodyText"/>
    <w:basedOn w:val="Normal"/>
    <w:qFormat/>
    <w:rsid w:val="00A14666"/>
    <w:pPr>
      <w:spacing w:before="120" w:after="120" w:line="240" w:lineRule="auto"/>
      <w:jc w:val="both"/>
    </w:pPr>
    <w:rPr>
      <w:rFonts w:ascii="Times New Roman" w:eastAsia="Batang" w:hAnsi="Times New Roman" w:cs="Times New Roman"/>
      <w:sz w:val="20"/>
      <w:szCs w:val="20"/>
      <w:lang w:val="en-GB"/>
    </w:rPr>
  </w:style>
  <w:style w:type="table" w:styleId="TableGrid">
    <w:name w:val="Table Grid"/>
    <w:basedOn w:val="TableNormal"/>
    <w:uiPriority w:val="39"/>
    <w:rsid w:val="00FB207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B86C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lang w:eastAsia="en-US"/>
    </w:rPr>
  </w:style>
  <w:style w:type="character" w:customStyle="1" w:styleId="Heading1Char">
    <w:name w:val="Heading 1 Char"/>
    <w:basedOn w:val="DefaultParagraphFont"/>
    <w:link w:val="Heading1"/>
    <w:uiPriority w:val="1"/>
    <w:rsid w:val="00A565AF"/>
    <w:rPr>
      <w:rFonts w:ascii="Arial" w:eastAsia="Batang" w:hAnsi="Arial" w:cs="Times New Roman"/>
      <w:b/>
      <w:szCs w:val="20"/>
      <w:lang w:val="en-GB" w:eastAsia="en-US"/>
    </w:rPr>
  </w:style>
  <w:style w:type="character" w:customStyle="1" w:styleId="Heading2Char">
    <w:name w:val="Heading 2 Char"/>
    <w:basedOn w:val="DefaultParagraphFont"/>
    <w:link w:val="Heading2"/>
    <w:rsid w:val="00A565AF"/>
    <w:rPr>
      <w:rFonts w:ascii="Arial" w:eastAsia="Batang" w:hAnsi="Arial" w:cs="Times New Roman"/>
      <w:b/>
      <w:szCs w:val="20"/>
      <w:lang w:val="en-GB" w:eastAsia="en-US"/>
    </w:rPr>
  </w:style>
  <w:style w:type="character" w:customStyle="1" w:styleId="Heading3Char">
    <w:name w:val="Heading 3 Char"/>
    <w:basedOn w:val="DefaultParagraphFont"/>
    <w:link w:val="Heading3"/>
    <w:rsid w:val="00A565AF"/>
    <w:rPr>
      <w:rFonts w:ascii="Arial" w:eastAsia="Batang" w:hAnsi="Arial" w:cs="Times New Roman"/>
      <w:b/>
      <w:szCs w:val="20"/>
      <w:lang w:val="en-GB" w:eastAsia="en-US"/>
    </w:rPr>
  </w:style>
  <w:style w:type="character" w:customStyle="1" w:styleId="Heading4Char">
    <w:name w:val="Heading 4 Char"/>
    <w:basedOn w:val="DefaultParagraphFont"/>
    <w:link w:val="Heading4"/>
    <w:rsid w:val="00A565AF"/>
    <w:rPr>
      <w:rFonts w:ascii="Arial" w:eastAsiaTheme="majorEastAsia" w:hAnsi="Arial" w:cstheme="majorBidi"/>
      <w:b/>
      <w:iCs/>
      <w:szCs w:val="20"/>
      <w:lang w:val="en-GB" w:eastAsia="en-US"/>
    </w:rPr>
  </w:style>
  <w:style w:type="character" w:customStyle="1" w:styleId="Heading5Char">
    <w:name w:val="Heading 5 Char"/>
    <w:basedOn w:val="DefaultParagraphFont"/>
    <w:link w:val="Heading5"/>
    <w:rsid w:val="00A565AF"/>
    <w:rPr>
      <w:rFonts w:ascii="Arial" w:eastAsiaTheme="majorEastAsia" w:hAnsi="Arial" w:cstheme="majorBidi"/>
      <w:b/>
      <w:iCs/>
      <w:szCs w:val="20"/>
      <w:lang w:val="en-GB" w:eastAsia="en-US"/>
    </w:rPr>
  </w:style>
  <w:style w:type="character" w:customStyle="1" w:styleId="Heading6Char">
    <w:name w:val="Heading 6 Char"/>
    <w:basedOn w:val="DefaultParagraphFont"/>
    <w:link w:val="Heading6"/>
    <w:rsid w:val="00A565AF"/>
    <w:rPr>
      <w:rFonts w:ascii="Arial" w:eastAsiaTheme="majorEastAsia" w:hAnsi="Arial" w:cstheme="majorBidi"/>
      <w:b/>
      <w:iCs/>
      <w:szCs w:val="20"/>
      <w:lang w:val="en-GB" w:eastAsia="en-US"/>
    </w:rPr>
  </w:style>
  <w:style w:type="character" w:customStyle="1" w:styleId="Heading7Char">
    <w:name w:val="Heading 7 Char"/>
    <w:basedOn w:val="DefaultParagraphFont"/>
    <w:link w:val="Heading7"/>
    <w:semiHidden/>
    <w:rsid w:val="00A565AF"/>
    <w:rPr>
      <w:rFonts w:asciiTheme="majorHAnsi" w:eastAsiaTheme="majorEastAsia" w:hAnsiTheme="majorHAnsi" w:cstheme="majorBidi"/>
      <w:i/>
      <w:iCs/>
      <w:color w:val="1F3763" w:themeColor="accent1" w:themeShade="7F"/>
      <w:szCs w:val="20"/>
      <w:lang w:val="en-GB" w:eastAsia="en-US"/>
    </w:rPr>
  </w:style>
  <w:style w:type="character" w:customStyle="1" w:styleId="Heading8Char">
    <w:name w:val="Heading 8 Char"/>
    <w:basedOn w:val="DefaultParagraphFont"/>
    <w:link w:val="Heading8"/>
    <w:semiHidden/>
    <w:rsid w:val="00A565AF"/>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A565AF"/>
    <w:rPr>
      <w:rFonts w:asciiTheme="majorHAnsi" w:eastAsiaTheme="majorEastAsia" w:hAnsiTheme="majorHAnsi" w:cstheme="majorBidi"/>
      <w:i/>
      <w:iCs/>
      <w:color w:val="272727" w:themeColor="text1" w:themeTint="D8"/>
      <w:sz w:val="21"/>
      <w:szCs w:val="21"/>
      <w:lang w:val="en-GB" w:eastAsia="en-US"/>
    </w:rPr>
  </w:style>
  <w:style w:type="paragraph" w:styleId="ListParagraph">
    <w:name w:val="List Paragraph"/>
    <w:basedOn w:val="Normal"/>
    <w:link w:val="ListParagraphChar"/>
    <w:uiPriority w:val="34"/>
    <w:qFormat/>
    <w:rsid w:val="00C55B16"/>
    <w:pPr>
      <w:ind w:left="720"/>
      <w:contextualSpacing/>
    </w:pPr>
  </w:style>
  <w:style w:type="character" w:styleId="LineNumber">
    <w:name w:val="line number"/>
    <w:basedOn w:val="DefaultParagraphFont"/>
    <w:uiPriority w:val="99"/>
    <w:semiHidden/>
    <w:unhideWhenUsed/>
    <w:rsid w:val="00C26866"/>
  </w:style>
  <w:style w:type="character" w:styleId="CommentReference">
    <w:name w:val="annotation reference"/>
    <w:basedOn w:val="DefaultParagraphFont"/>
    <w:uiPriority w:val="99"/>
    <w:semiHidden/>
    <w:unhideWhenUsed/>
    <w:rsid w:val="003A09F0"/>
    <w:rPr>
      <w:sz w:val="16"/>
      <w:szCs w:val="16"/>
    </w:rPr>
  </w:style>
  <w:style w:type="paragraph" w:styleId="CommentText">
    <w:name w:val="annotation text"/>
    <w:basedOn w:val="Normal"/>
    <w:link w:val="CommentTextChar"/>
    <w:uiPriority w:val="99"/>
    <w:unhideWhenUsed/>
    <w:rsid w:val="003A09F0"/>
    <w:pPr>
      <w:spacing w:line="240" w:lineRule="auto"/>
    </w:pPr>
    <w:rPr>
      <w:sz w:val="20"/>
      <w:szCs w:val="20"/>
    </w:rPr>
  </w:style>
  <w:style w:type="character" w:customStyle="1" w:styleId="CommentTextChar">
    <w:name w:val="Comment Text Char"/>
    <w:basedOn w:val="DefaultParagraphFont"/>
    <w:link w:val="CommentText"/>
    <w:uiPriority w:val="99"/>
    <w:rsid w:val="003A09F0"/>
    <w:rPr>
      <w:sz w:val="20"/>
      <w:szCs w:val="20"/>
      <w:lang w:eastAsia="en-US"/>
    </w:rPr>
  </w:style>
  <w:style w:type="paragraph" w:styleId="CommentSubject">
    <w:name w:val="annotation subject"/>
    <w:basedOn w:val="CommentText"/>
    <w:next w:val="CommentText"/>
    <w:link w:val="CommentSubjectChar"/>
    <w:uiPriority w:val="99"/>
    <w:semiHidden/>
    <w:unhideWhenUsed/>
    <w:rsid w:val="003A09F0"/>
    <w:rPr>
      <w:b/>
      <w:bCs/>
    </w:rPr>
  </w:style>
  <w:style w:type="character" w:customStyle="1" w:styleId="CommentSubjectChar">
    <w:name w:val="Comment Subject Char"/>
    <w:basedOn w:val="CommentTextChar"/>
    <w:link w:val="CommentSubject"/>
    <w:uiPriority w:val="99"/>
    <w:semiHidden/>
    <w:rsid w:val="003A09F0"/>
    <w:rPr>
      <w:b/>
      <w:bCs/>
      <w:sz w:val="20"/>
      <w:szCs w:val="20"/>
      <w:lang w:eastAsia="en-US"/>
    </w:rPr>
  </w:style>
  <w:style w:type="paragraph" w:styleId="BalloonText">
    <w:name w:val="Balloon Text"/>
    <w:basedOn w:val="Normal"/>
    <w:link w:val="BalloonTextChar"/>
    <w:uiPriority w:val="99"/>
    <w:semiHidden/>
    <w:unhideWhenUsed/>
    <w:rsid w:val="003A0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F0"/>
    <w:rPr>
      <w:rFonts w:ascii="Segoe UI" w:hAnsi="Segoe UI" w:cs="Segoe UI"/>
      <w:sz w:val="18"/>
      <w:szCs w:val="18"/>
      <w:lang w:eastAsia="en-US"/>
    </w:rPr>
  </w:style>
  <w:style w:type="paragraph" w:styleId="Revision">
    <w:name w:val="Revision"/>
    <w:hidden/>
    <w:uiPriority w:val="99"/>
    <w:semiHidden/>
    <w:rsid w:val="000518CE"/>
    <w:pPr>
      <w:spacing w:after="0" w:line="240" w:lineRule="auto"/>
    </w:pPr>
    <w:rPr>
      <w:lang w:eastAsia="en-US"/>
    </w:rPr>
  </w:style>
  <w:style w:type="character" w:styleId="Hyperlink">
    <w:name w:val="Hyperlink"/>
    <w:basedOn w:val="DefaultParagraphFont"/>
    <w:uiPriority w:val="99"/>
    <w:unhideWhenUsed/>
    <w:rsid w:val="0021635C"/>
    <w:rPr>
      <w:color w:val="0563C1" w:themeColor="hyperlink"/>
      <w:u w:val="single"/>
    </w:rPr>
  </w:style>
  <w:style w:type="character" w:customStyle="1" w:styleId="ListParagraphChar">
    <w:name w:val="List Paragraph Char"/>
    <w:basedOn w:val="DefaultParagraphFont"/>
    <w:link w:val="ListParagraph"/>
    <w:uiPriority w:val="34"/>
    <w:rsid w:val="0021635C"/>
    <w:rPr>
      <w:lang w:eastAsia="en-US"/>
    </w:rPr>
  </w:style>
  <w:style w:type="character" w:styleId="UnresolvedMention">
    <w:name w:val="Unresolved Mention"/>
    <w:basedOn w:val="DefaultParagraphFont"/>
    <w:uiPriority w:val="99"/>
    <w:semiHidden/>
    <w:unhideWhenUsed/>
    <w:rsid w:val="00324C9F"/>
    <w:rPr>
      <w:color w:val="605E5C"/>
      <w:shd w:val="clear" w:color="auto" w:fill="E1DFDD"/>
    </w:rPr>
  </w:style>
  <w:style w:type="paragraph" w:styleId="Header">
    <w:name w:val="header"/>
    <w:basedOn w:val="Normal"/>
    <w:link w:val="HeaderChar"/>
    <w:uiPriority w:val="99"/>
    <w:unhideWhenUsed/>
    <w:rsid w:val="00D6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E6"/>
    <w:rPr>
      <w:lang w:eastAsia="en-US"/>
    </w:rPr>
  </w:style>
  <w:style w:type="paragraph" w:styleId="Footer">
    <w:name w:val="footer"/>
    <w:basedOn w:val="Normal"/>
    <w:link w:val="FooterChar"/>
    <w:uiPriority w:val="99"/>
    <w:unhideWhenUsed/>
    <w:rsid w:val="00D6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2-00bn-tgbn-motions-list-part-1.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F60B-5911-4256-96C7-9C48864A634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Baik</dc:creator>
  <cp:keywords/>
  <dc:description/>
  <cp:lastModifiedBy>Eugene Baik</cp:lastModifiedBy>
  <cp:revision>6</cp:revision>
  <dcterms:created xsi:type="dcterms:W3CDTF">2025-01-11T22:14:00Z</dcterms:created>
  <dcterms:modified xsi:type="dcterms:W3CDTF">2025-01-12T21:33:00Z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-1893175049</vt:i4>
  </property>
  <property fmtid="{D5CDD505-2E9C-101B-9397-08002B2CF9AE}" pid="3" name="_NewReviewCycle">
    <vt:lpwstr/>
  </property>
  <property fmtid="{D5CDD505-2E9C-101B-9397-08002B2CF9AE}" pid="4" name="_ReviewingToolsShownOnce">
    <vt:lpwstr/>
  </property>
</Properties>
</file>