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4174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F36ACDF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0CFC44" w14:textId="1547A41E" w:rsidR="00CA09B2" w:rsidRDefault="00433DC9" w:rsidP="004F2EE0">
            <w:pPr>
              <w:pStyle w:val="T2"/>
            </w:pPr>
            <w:proofErr w:type="spellStart"/>
            <w:r w:rsidRPr="00433DC9">
              <w:t>Detailted</w:t>
            </w:r>
            <w:proofErr w:type="spellEnd"/>
            <w:r w:rsidRPr="00433DC9">
              <w:t xml:space="preserve"> text proposal for UHR SCS</w:t>
            </w:r>
          </w:p>
        </w:tc>
      </w:tr>
      <w:tr w:rsidR="00CA09B2" w14:paraId="4B84824C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F92BDB4" w14:textId="5303364D" w:rsidR="00CA09B2" w:rsidRDefault="00CA09B2" w:rsidP="004F2E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2EE0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4F2EE0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C71971">
              <w:rPr>
                <w:b w:val="0"/>
                <w:sz w:val="20"/>
              </w:rPr>
              <w:t>10</w:t>
            </w:r>
          </w:p>
        </w:tc>
      </w:tr>
      <w:tr w:rsidR="00CA09B2" w14:paraId="2BDE2758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5878A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0166327" w14:textId="77777777" w:rsidTr="002D6CBD">
        <w:trPr>
          <w:jc w:val="center"/>
        </w:trPr>
        <w:tc>
          <w:tcPr>
            <w:tcW w:w="1336" w:type="dxa"/>
            <w:vAlign w:val="center"/>
          </w:tcPr>
          <w:p w14:paraId="04982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B3D9CC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5B377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0EAE6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E9A4A0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D66CC" w14:paraId="078A930A" w14:textId="77777777" w:rsidTr="002D6CBD">
        <w:trPr>
          <w:jc w:val="center"/>
        </w:trPr>
        <w:tc>
          <w:tcPr>
            <w:tcW w:w="1336" w:type="dxa"/>
            <w:vAlign w:val="center"/>
          </w:tcPr>
          <w:p w14:paraId="35E6B7FE" w14:textId="24661ED2" w:rsidR="001D66CC" w:rsidRDefault="001D66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Merge w:val="restart"/>
            <w:vAlign w:val="center"/>
          </w:tcPr>
          <w:p w14:paraId="6F2D6988" w14:textId="47663CD5" w:rsidR="001D66CC" w:rsidRDefault="001D66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C367394" w14:textId="30F513ED" w:rsidR="001D66CC" w:rsidRDefault="001D66CC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FFCC145" w14:textId="39DB666C" w:rsidR="001D66CC" w:rsidRDefault="001D66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E8F38FF" w14:textId="5FA067D7" w:rsidR="001D66CC" w:rsidRDefault="001D66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862EC2">
                <w:rPr>
                  <w:rStyle w:val="Hyperlink"/>
                  <w:b w:val="0"/>
                  <w:sz w:val="16"/>
                </w:rPr>
                <w:t>Dibakar.das@intel.com</w:t>
              </w:r>
            </w:hyperlink>
          </w:p>
        </w:tc>
      </w:tr>
      <w:tr w:rsidR="001D66CC" w14:paraId="1130842A" w14:textId="77777777" w:rsidTr="002D6CBD">
        <w:trPr>
          <w:jc w:val="center"/>
        </w:trPr>
        <w:tc>
          <w:tcPr>
            <w:tcW w:w="1336" w:type="dxa"/>
            <w:vAlign w:val="center"/>
          </w:tcPr>
          <w:p w14:paraId="1DF63949" w14:textId="55D4D370" w:rsidR="001D66CC" w:rsidRDefault="001D66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Dmitry Akhmetov</w:t>
            </w:r>
          </w:p>
        </w:tc>
        <w:tc>
          <w:tcPr>
            <w:tcW w:w="2064" w:type="dxa"/>
            <w:vMerge/>
            <w:vAlign w:val="center"/>
          </w:tcPr>
          <w:p w14:paraId="0A0061FE" w14:textId="77777777" w:rsidR="001D66CC" w:rsidRDefault="001D66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BBBF0CA" w14:textId="77777777" w:rsidR="001D66CC" w:rsidRDefault="001D66CC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41152F9" w14:textId="77777777" w:rsidR="001D66CC" w:rsidRDefault="001D66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7A8C8EA" w14:textId="77777777" w:rsidR="001D66CC" w:rsidRDefault="001D66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14:paraId="295360B1" w14:textId="77777777" w:rsidTr="002D6CBD">
        <w:trPr>
          <w:jc w:val="center"/>
        </w:trPr>
        <w:tc>
          <w:tcPr>
            <w:tcW w:w="1336" w:type="dxa"/>
            <w:vAlign w:val="bottom"/>
          </w:tcPr>
          <w:p w14:paraId="6A37989C" w14:textId="0360E6A2" w:rsidR="002D6CBD" w:rsidRPr="002D6CBD" w:rsidRDefault="00CD727C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CD727C">
              <w:rPr>
                <w:color w:val="000000"/>
                <w:sz w:val="20"/>
              </w:rPr>
              <w:t>Abdel Ajami</w:t>
            </w:r>
          </w:p>
        </w:tc>
        <w:tc>
          <w:tcPr>
            <w:tcW w:w="2064" w:type="dxa"/>
            <w:vAlign w:val="center"/>
          </w:tcPr>
          <w:p w14:paraId="71E6786D" w14:textId="1FA1189D" w:rsidR="002D6CBD" w:rsidRDefault="00CD727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2814" w:type="dxa"/>
            <w:vAlign w:val="center"/>
          </w:tcPr>
          <w:p w14:paraId="31A6F30C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CC6DA2A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3AC700D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14:paraId="186D92D1" w14:textId="77777777" w:rsidTr="002D6CBD">
        <w:trPr>
          <w:jc w:val="center"/>
        </w:trPr>
        <w:tc>
          <w:tcPr>
            <w:tcW w:w="1336" w:type="dxa"/>
            <w:vAlign w:val="bottom"/>
          </w:tcPr>
          <w:p w14:paraId="7EB12217" w14:textId="33B966DA" w:rsidR="002D6CBD" w:rsidRPr="002D6CBD" w:rsidRDefault="00CD727C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Thomas Derham</w:t>
            </w:r>
          </w:p>
        </w:tc>
        <w:tc>
          <w:tcPr>
            <w:tcW w:w="2064" w:type="dxa"/>
            <w:vAlign w:val="center"/>
          </w:tcPr>
          <w:p w14:paraId="6C75CA9B" w14:textId="18E962A5" w:rsidR="002D6CBD" w:rsidRDefault="00CD727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14:paraId="7DEA9F0E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CE4DAF1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2B016F5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14:paraId="64194386" w14:textId="77777777" w:rsidTr="002D6CBD">
        <w:trPr>
          <w:jc w:val="center"/>
        </w:trPr>
        <w:tc>
          <w:tcPr>
            <w:tcW w:w="1336" w:type="dxa"/>
            <w:vAlign w:val="bottom"/>
          </w:tcPr>
          <w:p w14:paraId="3EA61F49" w14:textId="5BE21A57" w:rsidR="002D6CBD" w:rsidRPr="002D6CBD" w:rsidRDefault="00CD727C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Sanket </w:t>
            </w:r>
            <w:proofErr w:type="spellStart"/>
            <w:r>
              <w:rPr>
                <w:color w:val="000000"/>
                <w:sz w:val="20"/>
                <w:lang w:val="en-US"/>
              </w:rPr>
              <w:t>Kalmakar</w:t>
            </w:r>
            <w:proofErr w:type="spellEnd"/>
          </w:p>
        </w:tc>
        <w:tc>
          <w:tcPr>
            <w:tcW w:w="2064" w:type="dxa"/>
            <w:vAlign w:val="center"/>
          </w:tcPr>
          <w:p w14:paraId="060B18AD" w14:textId="2EA7905A" w:rsidR="002D6CBD" w:rsidRDefault="00CD727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2BE6090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C8B6B9A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BABAD03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D66CC" w14:paraId="1C965C7A" w14:textId="77777777" w:rsidTr="002D6CBD">
        <w:trPr>
          <w:jc w:val="center"/>
        </w:trPr>
        <w:tc>
          <w:tcPr>
            <w:tcW w:w="1336" w:type="dxa"/>
            <w:vAlign w:val="bottom"/>
          </w:tcPr>
          <w:p w14:paraId="0BD65209" w14:textId="75AF8D96" w:rsidR="001D66CC" w:rsidRDefault="004D4A85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4D4A85">
              <w:rPr>
                <w:color w:val="000000"/>
                <w:sz w:val="20"/>
              </w:rPr>
              <w:t>Insun Jang</w:t>
            </w:r>
          </w:p>
        </w:tc>
        <w:tc>
          <w:tcPr>
            <w:tcW w:w="2064" w:type="dxa"/>
            <w:vAlign w:val="center"/>
          </w:tcPr>
          <w:p w14:paraId="3815C91C" w14:textId="2978BB0D" w:rsidR="001D66CC" w:rsidRDefault="004D4A8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 Electronics</w:t>
            </w:r>
          </w:p>
        </w:tc>
        <w:tc>
          <w:tcPr>
            <w:tcW w:w="2814" w:type="dxa"/>
            <w:vAlign w:val="center"/>
          </w:tcPr>
          <w:p w14:paraId="36D10699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BF6E3BE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98BA06E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14:paraId="26C39980" w14:textId="77777777" w:rsidTr="002D6CBD">
        <w:trPr>
          <w:jc w:val="center"/>
        </w:trPr>
        <w:tc>
          <w:tcPr>
            <w:tcW w:w="1336" w:type="dxa"/>
            <w:vAlign w:val="bottom"/>
          </w:tcPr>
          <w:p w14:paraId="38405A0D" w14:textId="33411501" w:rsidR="002D6CBD" w:rsidRPr="002D6CBD" w:rsidRDefault="001D66CC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Liwen Chu</w:t>
            </w:r>
          </w:p>
        </w:tc>
        <w:tc>
          <w:tcPr>
            <w:tcW w:w="2064" w:type="dxa"/>
            <w:vAlign w:val="center"/>
          </w:tcPr>
          <w:p w14:paraId="17CB6D8E" w14:textId="544DCB2E" w:rsidR="002D6CBD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2814" w:type="dxa"/>
            <w:vAlign w:val="center"/>
          </w:tcPr>
          <w:p w14:paraId="7236A957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60B56C2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C0C1662" w14:textId="77777777" w:rsidR="002D6CBD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D66CC" w14:paraId="1B34F795" w14:textId="77777777" w:rsidTr="002D6CBD">
        <w:trPr>
          <w:jc w:val="center"/>
        </w:trPr>
        <w:tc>
          <w:tcPr>
            <w:tcW w:w="1336" w:type="dxa"/>
            <w:vAlign w:val="bottom"/>
          </w:tcPr>
          <w:p w14:paraId="38E48C8E" w14:textId="61256D6E" w:rsidR="001D66CC" w:rsidRPr="002D6CBD" w:rsidRDefault="001D66CC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Rubayet Shafin</w:t>
            </w:r>
          </w:p>
        </w:tc>
        <w:tc>
          <w:tcPr>
            <w:tcW w:w="2064" w:type="dxa"/>
            <w:vMerge w:val="restart"/>
            <w:vAlign w:val="center"/>
          </w:tcPr>
          <w:p w14:paraId="32F1013F" w14:textId="19599C06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14:paraId="62C9A9AC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D7F18E1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FEA5112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D66CC" w14:paraId="22F62AE3" w14:textId="77777777" w:rsidTr="002D6CBD">
        <w:trPr>
          <w:jc w:val="center"/>
        </w:trPr>
        <w:tc>
          <w:tcPr>
            <w:tcW w:w="1336" w:type="dxa"/>
            <w:vAlign w:val="bottom"/>
          </w:tcPr>
          <w:p w14:paraId="204F63A7" w14:textId="1FDB9865" w:rsidR="001D66CC" w:rsidRDefault="006D6D72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lang w:val="en-US"/>
              </w:rPr>
              <w:t>Jinho</w:t>
            </w:r>
            <w:proofErr w:type="spellEnd"/>
            <w:r>
              <w:rPr>
                <w:color w:val="000000"/>
                <w:sz w:val="20"/>
                <w:lang w:val="en-US"/>
              </w:rPr>
              <w:t xml:space="preserve"> </w:t>
            </w:r>
            <w:r w:rsidR="001D66CC">
              <w:rPr>
                <w:color w:val="000000"/>
                <w:sz w:val="20"/>
                <w:lang w:val="en-US"/>
              </w:rPr>
              <w:t>Choi</w:t>
            </w:r>
          </w:p>
        </w:tc>
        <w:tc>
          <w:tcPr>
            <w:tcW w:w="2064" w:type="dxa"/>
            <w:vMerge/>
            <w:vAlign w:val="center"/>
          </w:tcPr>
          <w:p w14:paraId="20AEBC4F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A7AF6D7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A5C95A3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CE5478A" w14:textId="77777777" w:rsidR="001D66CC" w:rsidRDefault="001D66CC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D40A6" w14:paraId="23379960" w14:textId="77777777" w:rsidTr="002D6CBD">
        <w:trPr>
          <w:jc w:val="center"/>
        </w:trPr>
        <w:tc>
          <w:tcPr>
            <w:tcW w:w="1336" w:type="dxa"/>
            <w:vAlign w:val="bottom"/>
          </w:tcPr>
          <w:p w14:paraId="2FE7021A" w14:textId="44426156" w:rsidR="009D40A6" w:rsidRDefault="009D40A6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Kaiying Lu</w:t>
            </w:r>
          </w:p>
        </w:tc>
        <w:tc>
          <w:tcPr>
            <w:tcW w:w="2064" w:type="dxa"/>
            <w:vAlign w:val="center"/>
          </w:tcPr>
          <w:p w14:paraId="4C486EF2" w14:textId="679EEDB3" w:rsidR="009D40A6" w:rsidRDefault="009D40A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2814" w:type="dxa"/>
            <w:vAlign w:val="center"/>
          </w:tcPr>
          <w:p w14:paraId="11D5090B" w14:textId="77777777" w:rsidR="009D40A6" w:rsidRDefault="009D40A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C89748" w14:textId="77777777" w:rsidR="009D40A6" w:rsidRDefault="009D40A6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60660C" w14:textId="77777777" w:rsidR="009D40A6" w:rsidRDefault="009D40A6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27594" w14:paraId="3A44EE38" w14:textId="77777777" w:rsidTr="002D6CBD">
        <w:trPr>
          <w:jc w:val="center"/>
          <w:ins w:id="0" w:author="Das, Dibakar" w:date="2025-01-10T09:34:00Z" w16du:dateUtc="2025-01-10T17:34:00Z"/>
        </w:trPr>
        <w:tc>
          <w:tcPr>
            <w:tcW w:w="1336" w:type="dxa"/>
            <w:vAlign w:val="bottom"/>
          </w:tcPr>
          <w:p w14:paraId="7E2339CE" w14:textId="64CF7493" w:rsidR="00A27594" w:rsidRDefault="00A27594" w:rsidP="002D6CBD">
            <w:pPr>
              <w:jc w:val="center"/>
              <w:rPr>
                <w:ins w:id="1" w:author="Das, Dibakar" w:date="2025-01-10T09:34:00Z" w16du:dateUtc="2025-01-10T17:34:00Z"/>
                <w:color w:val="000000"/>
                <w:sz w:val="20"/>
                <w:lang w:val="en-US"/>
              </w:rPr>
            </w:pPr>
            <w:ins w:id="2" w:author="Das, Dibakar" w:date="2025-01-10T09:34:00Z" w16du:dateUtc="2025-01-10T17:34:00Z">
              <w:r>
                <w:rPr>
                  <w:color w:val="000000"/>
                  <w:sz w:val="20"/>
                  <w:lang w:val="en-US"/>
                </w:rPr>
                <w:t xml:space="preserve">Sato </w:t>
              </w:r>
              <w:r w:rsidR="003604A1">
                <w:rPr>
                  <w:color w:val="000000"/>
                  <w:sz w:val="20"/>
                  <w:lang w:val="en-US"/>
                </w:rPr>
                <w:t>Takuhiro</w:t>
              </w:r>
            </w:ins>
          </w:p>
        </w:tc>
        <w:tc>
          <w:tcPr>
            <w:tcW w:w="2064" w:type="dxa"/>
            <w:vAlign w:val="center"/>
          </w:tcPr>
          <w:p w14:paraId="286D971D" w14:textId="34746433" w:rsidR="00A27594" w:rsidRDefault="003604A1" w:rsidP="002D6CBD">
            <w:pPr>
              <w:pStyle w:val="T2"/>
              <w:spacing w:after="0"/>
              <w:ind w:left="0" w:right="0"/>
              <w:rPr>
                <w:ins w:id="3" w:author="Das, Dibakar" w:date="2025-01-10T09:34:00Z" w16du:dateUtc="2025-01-10T17:34:00Z"/>
                <w:b w:val="0"/>
                <w:sz w:val="20"/>
              </w:rPr>
            </w:pPr>
            <w:ins w:id="4" w:author="Das, Dibakar" w:date="2025-01-10T09:34:00Z" w16du:dateUtc="2025-01-10T17:34:00Z">
              <w:r>
                <w:rPr>
                  <w:b w:val="0"/>
                  <w:sz w:val="20"/>
                </w:rPr>
                <w:t>Sharp</w:t>
              </w:r>
            </w:ins>
          </w:p>
        </w:tc>
        <w:tc>
          <w:tcPr>
            <w:tcW w:w="2814" w:type="dxa"/>
            <w:vAlign w:val="center"/>
          </w:tcPr>
          <w:p w14:paraId="0F4AFB8B" w14:textId="77777777" w:rsidR="00A27594" w:rsidRDefault="00A27594" w:rsidP="002D6CBD">
            <w:pPr>
              <w:pStyle w:val="T2"/>
              <w:spacing w:after="0"/>
              <w:ind w:left="0" w:right="0"/>
              <w:rPr>
                <w:ins w:id="5" w:author="Das, Dibakar" w:date="2025-01-10T09:34:00Z" w16du:dateUtc="2025-01-10T17:34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AA0CC53" w14:textId="77777777" w:rsidR="00A27594" w:rsidRDefault="00A27594" w:rsidP="002D6CBD">
            <w:pPr>
              <w:pStyle w:val="T2"/>
              <w:spacing w:after="0"/>
              <w:ind w:left="0" w:right="0"/>
              <w:rPr>
                <w:ins w:id="6" w:author="Das, Dibakar" w:date="2025-01-10T09:34:00Z" w16du:dateUtc="2025-01-10T17:34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5CB7B46" w14:textId="77777777" w:rsidR="00A27594" w:rsidRDefault="00A27594" w:rsidP="002D6CBD">
            <w:pPr>
              <w:pStyle w:val="T2"/>
              <w:spacing w:after="0"/>
              <w:ind w:left="0" w:right="0"/>
              <w:rPr>
                <w:ins w:id="7" w:author="Das, Dibakar" w:date="2025-01-10T09:34:00Z" w16du:dateUtc="2025-01-10T17:34:00Z"/>
                <w:b w:val="0"/>
                <w:sz w:val="16"/>
              </w:rPr>
            </w:pPr>
          </w:p>
        </w:tc>
      </w:tr>
      <w:tr w:rsidR="00A27594" w14:paraId="6D211016" w14:textId="77777777" w:rsidTr="002D6CBD">
        <w:trPr>
          <w:jc w:val="center"/>
          <w:ins w:id="8" w:author="Das, Dibakar" w:date="2025-01-10T09:34:00Z" w16du:dateUtc="2025-01-10T17:34:00Z"/>
        </w:trPr>
        <w:tc>
          <w:tcPr>
            <w:tcW w:w="1336" w:type="dxa"/>
            <w:vAlign w:val="bottom"/>
          </w:tcPr>
          <w:p w14:paraId="245038C0" w14:textId="4860F1ED" w:rsidR="00A27594" w:rsidRDefault="003604A1" w:rsidP="002D6CBD">
            <w:pPr>
              <w:jc w:val="center"/>
              <w:rPr>
                <w:ins w:id="9" w:author="Das, Dibakar" w:date="2025-01-10T09:34:00Z" w16du:dateUtc="2025-01-10T17:34:00Z"/>
                <w:color w:val="000000"/>
                <w:sz w:val="20"/>
                <w:lang w:val="en-US"/>
              </w:rPr>
            </w:pPr>
            <w:ins w:id="10" w:author="Das, Dibakar" w:date="2025-01-10T09:34:00Z" w16du:dateUtc="2025-01-10T17:34:00Z">
              <w:r>
                <w:rPr>
                  <w:color w:val="000000"/>
                  <w:sz w:val="20"/>
                  <w:lang w:val="en-US"/>
                </w:rPr>
                <w:t>Akira Kishida</w:t>
              </w:r>
            </w:ins>
          </w:p>
        </w:tc>
        <w:tc>
          <w:tcPr>
            <w:tcW w:w="2064" w:type="dxa"/>
            <w:vAlign w:val="center"/>
          </w:tcPr>
          <w:p w14:paraId="349DDD37" w14:textId="5D3BB516" w:rsidR="00A27594" w:rsidRDefault="003604A1" w:rsidP="002D6CBD">
            <w:pPr>
              <w:pStyle w:val="T2"/>
              <w:spacing w:after="0"/>
              <w:ind w:left="0" w:right="0"/>
              <w:rPr>
                <w:ins w:id="11" w:author="Das, Dibakar" w:date="2025-01-10T09:34:00Z" w16du:dateUtc="2025-01-10T17:34:00Z"/>
                <w:b w:val="0"/>
                <w:sz w:val="20"/>
              </w:rPr>
            </w:pPr>
            <w:ins w:id="12" w:author="Das, Dibakar" w:date="2025-01-10T09:34:00Z" w16du:dateUtc="2025-01-10T17:34:00Z">
              <w:r>
                <w:rPr>
                  <w:b w:val="0"/>
                  <w:sz w:val="20"/>
                </w:rPr>
                <w:t>NTT</w:t>
              </w:r>
            </w:ins>
          </w:p>
        </w:tc>
        <w:tc>
          <w:tcPr>
            <w:tcW w:w="2814" w:type="dxa"/>
            <w:vAlign w:val="center"/>
          </w:tcPr>
          <w:p w14:paraId="273C5B0D" w14:textId="77777777" w:rsidR="00A27594" w:rsidRDefault="00A27594" w:rsidP="002D6CBD">
            <w:pPr>
              <w:pStyle w:val="T2"/>
              <w:spacing w:after="0"/>
              <w:ind w:left="0" w:right="0"/>
              <w:rPr>
                <w:ins w:id="13" w:author="Das, Dibakar" w:date="2025-01-10T09:34:00Z" w16du:dateUtc="2025-01-10T17:34:00Z"/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17DD3EB" w14:textId="77777777" w:rsidR="00A27594" w:rsidRDefault="00A27594" w:rsidP="002D6CBD">
            <w:pPr>
              <w:pStyle w:val="T2"/>
              <w:spacing w:after="0"/>
              <w:ind w:left="0" w:right="0"/>
              <w:rPr>
                <w:ins w:id="14" w:author="Das, Dibakar" w:date="2025-01-10T09:34:00Z" w16du:dateUtc="2025-01-10T17:34:00Z"/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337C22C" w14:textId="77777777" w:rsidR="00A27594" w:rsidRDefault="00A27594" w:rsidP="002D6CBD">
            <w:pPr>
              <w:pStyle w:val="T2"/>
              <w:spacing w:after="0"/>
              <w:ind w:left="0" w:right="0"/>
              <w:rPr>
                <w:ins w:id="15" w:author="Das, Dibakar" w:date="2025-01-10T09:34:00Z" w16du:dateUtc="2025-01-10T17:34:00Z"/>
                <w:b w:val="0"/>
                <w:sz w:val="16"/>
              </w:rPr>
            </w:pPr>
          </w:p>
        </w:tc>
      </w:tr>
    </w:tbl>
    <w:p w14:paraId="5AB04D7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B96F026" wp14:editId="2887C3E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7A27B" w14:textId="1EF576EB" w:rsidR="00D523EF" w:rsidRDefault="00D523EF" w:rsidP="00073E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8992A8C" w14:textId="77777777" w:rsidR="00B95ED8" w:rsidRDefault="00B95ED8">
                            <w:pPr>
                              <w:jc w:val="both"/>
                            </w:pPr>
                          </w:p>
                          <w:p w14:paraId="2A1099B4" w14:textId="2DA392E2" w:rsidR="00B95ED8" w:rsidRPr="00B95ED8" w:rsidRDefault="00B95ED8" w:rsidP="00B95ED8">
                            <w:pPr>
                              <w:jc w:val="both"/>
                              <w:rPr>
                                <w:bCs/>
                                <w:lang w:val="en-US"/>
                              </w:rPr>
                            </w:pPr>
                            <w:r w:rsidRPr="00B95ED8">
                              <w:rPr>
                                <w:bCs/>
                                <w:lang w:val="en-US"/>
                              </w:rPr>
                              <w:t xml:space="preserve">The authors prepared this document to describe in </w:t>
                            </w:r>
                            <w:proofErr w:type="gramStart"/>
                            <w:r w:rsidRPr="00B95ED8">
                              <w:rPr>
                                <w:bCs/>
                                <w:lang w:val="en-US"/>
                              </w:rPr>
                              <w:t>details</w:t>
                            </w:r>
                            <w:proofErr w:type="gramEnd"/>
                            <w:r w:rsidRPr="00B95ED8">
                              <w:rPr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0E730E">
                              <w:rPr>
                                <w:bCs/>
                                <w:lang w:val="en-US"/>
                              </w:rPr>
                              <w:t xml:space="preserve">some enhancements to </w:t>
                            </w:r>
                            <w:r w:rsidR="0027460D">
                              <w:rPr>
                                <w:bCs/>
                                <w:lang w:val="en-US"/>
                              </w:rPr>
                              <w:t xml:space="preserve">the </w:t>
                            </w:r>
                            <w:r w:rsidR="0027460D">
                              <w:t xml:space="preserve">SCS feature for the proposed </w:t>
                            </w:r>
                            <w:proofErr w:type="spellStart"/>
                            <w:r w:rsidR="0027460D">
                              <w:t>TGbn</w:t>
                            </w:r>
                            <w:proofErr w:type="spellEnd"/>
                            <w:r w:rsidR="0027460D">
                              <w:t xml:space="preserve"> (UHR, Ultra High Reliability) amendment to the 802.11 standard</w:t>
                            </w:r>
                            <w:r w:rsidRPr="00B95ED8">
                              <w:rPr>
                                <w:bCs/>
                                <w:lang w:val="en-US"/>
                              </w:rPr>
                              <w:t xml:space="preserve">. </w:t>
                            </w:r>
                          </w:p>
                          <w:p w14:paraId="59E54BAE" w14:textId="0A577FBD" w:rsidR="00B95ED8" w:rsidRDefault="00B95ED8" w:rsidP="00B95ED8">
                            <w:pPr>
                              <w:jc w:val="both"/>
                              <w:rPr>
                                <w:bCs/>
                                <w:lang w:val="en-US"/>
                              </w:rPr>
                            </w:pPr>
                            <w:r w:rsidRPr="00B95ED8">
                              <w:rPr>
                                <w:bCs/>
                                <w:lang w:val="en-US"/>
                              </w:rPr>
                              <w:t>The authors look forward to working with all interested participants to prepare an official proposal for specification text on th</w:t>
                            </w:r>
                            <w:r w:rsidR="00073E49">
                              <w:rPr>
                                <w:bCs/>
                                <w:lang w:val="en-US"/>
                              </w:rPr>
                              <w:t>is topic</w:t>
                            </w:r>
                            <w:r w:rsidRPr="00B95ED8">
                              <w:rPr>
                                <w:bCs/>
                                <w:lang w:val="en-US"/>
                              </w:rPr>
                              <w:t>.</w:t>
                            </w:r>
                          </w:p>
                          <w:p w14:paraId="71566E92" w14:textId="77777777" w:rsidR="00527A2F" w:rsidRDefault="00527A2F" w:rsidP="00B95ED8">
                            <w:pPr>
                              <w:jc w:val="both"/>
                              <w:rPr>
                                <w:bCs/>
                                <w:lang w:val="en-US"/>
                              </w:rPr>
                            </w:pPr>
                          </w:p>
                          <w:p w14:paraId="0F3B73A3" w14:textId="77777777" w:rsidR="00527A2F" w:rsidRDefault="00527A2F" w:rsidP="00B95ED8">
                            <w:pPr>
                              <w:jc w:val="both"/>
                              <w:rPr>
                                <w:bCs/>
                                <w:lang w:val="en-US"/>
                              </w:rPr>
                            </w:pPr>
                          </w:p>
                          <w:p w14:paraId="27BE19DA" w14:textId="77777777" w:rsidR="00527A2F" w:rsidRDefault="00527A2F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527A2F">
                              <w:rPr>
                                <w:bCs/>
                              </w:rPr>
                              <w:t>Some relevant IEEE contributions:</w:t>
                            </w:r>
                          </w:p>
                          <w:p w14:paraId="7A2B0D1A" w14:textId="77777777" w:rsidR="0032726B" w:rsidRDefault="0032726B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26E5A3D0" w14:textId="0503EBE4" w:rsidR="0032726B" w:rsidRDefault="0032726B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  <w:hyperlink r:id="rId8" w:history="1">
                              <w:r w:rsidRPr="00862EC2">
                                <w:rPr>
                                  <w:rStyle w:val="Hyperlink"/>
                                  <w:bCs/>
                                </w:rPr>
                                <w:t>https://mentor.ieee.org/802.11/dcn/24/11-24-1899-00-00bn-uhr-scs-enhancements.pptx</w:t>
                              </w:r>
                            </w:hyperlink>
                          </w:p>
                          <w:p w14:paraId="3B7D5264" w14:textId="18D7F8A6" w:rsidR="00DC2509" w:rsidRDefault="00DC2509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  <w:hyperlink r:id="rId9" w:history="1">
                              <w:r w:rsidRPr="00862EC2">
                                <w:rPr>
                                  <w:rStyle w:val="Hyperlink"/>
                                  <w:bCs/>
                                </w:rPr>
                                <w:t>https://mentor.ieee.org/802.11/dcn/23/11-23-0069-01-0uhr-considerations-on-latency-improvement.pptx</w:t>
                              </w:r>
                            </w:hyperlink>
                          </w:p>
                          <w:p w14:paraId="690D1763" w14:textId="168F743D" w:rsidR="00DC2509" w:rsidRDefault="00687830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  <w:hyperlink r:id="rId10" w:history="1">
                              <w:r w:rsidRPr="00862EC2">
                                <w:rPr>
                                  <w:rStyle w:val="Hyperlink"/>
                                  <w:bCs/>
                                </w:rPr>
                                <w:t>https://mentor.ieee.org/802.11/dcn/24/11-24-0463-02-00bn-qos-enhancements-for-uhr.pptx</w:t>
                              </w:r>
                            </w:hyperlink>
                          </w:p>
                          <w:p w14:paraId="0942F7A9" w14:textId="77777777" w:rsidR="00687830" w:rsidRDefault="00687830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76EBCBF0" w14:textId="77777777" w:rsidR="0032726B" w:rsidRPr="00527A2F" w:rsidRDefault="0032726B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42F29A56" w14:textId="77777777" w:rsidR="00527A2F" w:rsidRPr="00527A2F" w:rsidRDefault="00527A2F" w:rsidP="00527A2F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57B6195E" w14:textId="77777777" w:rsidR="00527A2F" w:rsidRDefault="00527A2F" w:rsidP="00B95ED8">
                            <w:pPr>
                              <w:jc w:val="both"/>
                              <w:rPr>
                                <w:bCs/>
                                <w:lang w:val="en-US"/>
                              </w:rPr>
                            </w:pPr>
                          </w:p>
                          <w:p w14:paraId="425E149F" w14:textId="77777777" w:rsidR="00527A2F" w:rsidRPr="00B95ED8" w:rsidRDefault="00527A2F" w:rsidP="00B95ED8">
                            <w:pPr>
                              <w:jc w:val="both"/>
                              <w:rPr>
                                <w:bCs/>
                                <w:lang w:val="en-US"/>
                              </w:rPr>
                            </w:pPr>
                          </w:p>
                          <w:p w14:paraId="559941B5" w14:textId="77777777" w:rsidR="00B95ED8" w:rsidRPr="00B95ED8" w:rsidRDefault="00B95ED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6F0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AB7A27B" w14:textId="1EF576EB" w:rsidR="00D523EF" w:rsidRDefault="00D523EF" w:rsidP="00073E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8992A8C" w14:textId="77777777" w:rsidR="00B95ED8" w:rsidRDefault="00B95ED8">
                      <w:pPr>
                        <w:jc w:val="both"/>
                      </w:pPr>
                    </w:p>
                    <w:p w14:paraId="2A1099B4" w14:textId="2DA392E2" w:rsidR="00B95ED8" w:rsidRPr="00B95ED8" w:rsidRDefault="00B95ED8" w:rsidP="00B95ED8">
                      <w:pPr>
                        <w:jc w:val="both"/>
                        <w:rPr>
                          <w:bCs/>
                          <w:lang w:val="en-US"/>
                        </w:rPr>
                      </w:pPr>
                      <w:r w:rsidRPr="00B95ED8">
                        <w:rPr>
                          <w:bCs/>
                          <w:lang w:val="en-US"/>
                        </w:rPr>
                        <w:t xml:space="preserve">The authors prepared this document to describe in </w:t>
                      </w:r>
                      <w:proofErr w:type="gramStart"/>
                      <w:r w:rsidRPr="00B95ED8">
                        <w:rPr>
                          <w:bCs/>
                          <w:lang w:val="en-US"/>
                        </w:rPr>
                        <w:t>details</w:t>
                      </w:r>
                      <w:proofErr w:type="gramEnd"/>
                      <w:r w:rsidRPr="00B95ED8">
                        <w:rPr>
                          <w:bCs/>
                          <w:lang w:val="en-US"/>
                        </w:rPr>
                        <w:t xml:space="preserve"> </w:t>
                      </w:r>
                      <w:r w:rsidR="000E730E">
                        <w:rPr>
                          <w:bCs/>
                          <w:lang w:val="en-US"/>
                        </w:rPr>
                        <w:t xml:space="preserve">some enhancements to </w:t>
                      </w:r>
                      <w:r w:rsidR="0027460D">
                        <w:rPr>
                          <w:bCs/>
                          <w:lang w:val="en-US"/>
                        </w:rPr>
                        <w:t xml:space="preserve">the </w:t>
                      </w:r>
                      <w:r w:rsidR="0027460D">
                        <w:t xml:space="preserve">SCS feature for the proposed </w:t>
                      </w:r>
                      <w:proofErr w:type="spellStart"/>
                      <w:r w:rsidR="0027460D">
                        <w:t>TGbn</w:t>
                      </w:r>
                      <w:proofErr w:type="spellEnd"/>
                      <w:r w:rsidR="0027460D">
                        <w:t xml:space="preserve"> (UHR, Ultra High Reliability) amendment to the 802.11 standard</w:t>
                      </w:r>
                      <w:r w:rsidRPr="00B95ED8">
                        <w:rPr>
                          <w:bCs/>
                          <w:lang w:val="en-US"/>
                        </w:rPr>
                        <w:t xml:space="preserve">. </w:t>
                      </w:r>
                    </w:p>
                    <w:p w14:paraId="59E54BAE" w14:textId="0A577FBD" w:rsidR="00B95ED8" w:rsidRDefault="00B95ED8" w:rsidP="00B95ED8">
                      <w:pPr>
                        <w:jc w:val="both"/>
                        <w:rPr>
                          <w:bCs/>
                          <w:lang w:val="en-US"/>
                        </w:rPr>
                      </w:pPr>
                      <w:r w:rsidRPr="00B95ED8">
                        <w:rPr>
                          <w:bCs/>
                          <w:lang w:val="en-US"/>
                        </w:rPr>
                        <w:t>The authors look forward to working with all interested participants to prepare an official proposal for specification text on th</w:t>
                      </w:r>
                      <w:r w:rsidR="00073E49">
                        <w:rPr>
                          <w:bCs/>
                          <w:lang w:val="en-US"/>
                        </w:rPr>
                        <w:t>is topic</w:t>
                      </w:r>
                      <w:r w:rsidRPr="00B95ED8">
                        <w:rPr>
                          <w:bCs/>
                          <w:lang w:val="en-US"/>
                        </w:rPr>
                        <w:t>.</w:t>
                      </w:r>
                    </w:p>
                    <w:p w14:paraId="71566E92" w14:textId="77777777" w:rsidR="00527A2F" w:rsidRDefault="00527A2F" w:rsidP="00B95ED8">
                      <w:pPr>
                        <w:jc w:val="both"/>
                        <w:rPr>
                          <w:bCs/>
                          <w:lang w:val="en-US"/>
                        </w:rPr>
                      </w:pPr>
                    </w:p>
                    <w:p w14:paraId="0F3B73A3" w14:textId="77777777" w:rsidR="00527A2F" w:rsidRDefault="00527A2F" w:rsidP="00B95ED8">
                      <w:pPr>
                        <w:jc w:val="both"/>
                        <w:rPr>
                          <w:bCs/>
                          <w:lang w:val="en-US"/>
                        </w:rPr>
                      </w:pPr>
                    </w:p>
                    <w:p w14:paraId="27BE19DA" w14:textId="77777777" w:rsidR="00527A2F" w:rsidRDefault="00527A2F" w:rsidP="00527A2F">
                      <w:pPr>
                        <w:jc w:val="both"/>
                        <w:rPr>
                          <w:bCs/>
                        </w:rPr>
                      </w:pPr>
                      <w:r w:rsidRPr="00527A2F">
                        <w:rPr>
                          <w:bCs/>
                        </w:rPr>
                        <w:t>Some relevant IEEE contributions:</w:t>
                      </w:r>
                    </w:p>
                    <w:p w14:paraId="7A2B0D1A" w14:textId="77777777" w:rsidR="0032726B" w:rsidRDefault="0032726B" w:rsidP="00527A2F">
                      <w:pPr>
                        <w:jc w:val="both"/>
                        <w:rPr>
                          <w:bCs/>
                        </w:rPr>
                      </w:pPr>
                    </w:p>
                    <w:p w14:paraId="26E5A3D0" w14:textId="0503EBE4" w:rsidR="0032726B" w:rsidRDefault="0032726B" w:rsidP="00527A2F">
                      <w:pPr>
                        <w:jc w:val="both"/>
                        <w:rPr>
                          <w:bCs/>
                        </w:rPr>
                      </w:pPr>
                      <w:hyperlink r:id="rId11" w:history="1">
                        <w:r w:rsidRPr="00862EC2">
                          <w:rPr>
                            <w:rStyle w:val="Hyperlink"/>
                            <w:bCs/>
                          </w:rPr>
                          <w:t>https://mentor.ieee.org/802.11/dcn/24/11-24-1899-00-00bn-uhr-scs-enhancements.pptx</w:t>
                        </w:r>
                      </w:hyperlink>
                    </w:p>
                    <w:p w14:paraId="3B7D5264" w14:textId="18D7F8A6" w:rsidR="00DC2509" w:rsidRDefault="00DC2509" w:rsidP="00527A2F">
                      <w:pPr>
                        <w:jc w:val="both"/>
                        <w:rPr>
                          <w:bCs/>
                        </w:rPr>
                      </w:pPr>
                      <w:hyperlink r:id="rId12" w:history="1">
                        <w:r w:rsidRPr="00862EC2">
                          <w:rPr>
                            <w:rStyle w:val="Hyperlink"/>
                            <w:bCs/>
                          </w:rPr>
                          <w:t>https://mentor.ieee.org/802.11/dcn/23/11-23-0069-01-0uhr-considerations-on-latency-improvement.pptx</w:t>
                        </w:r>
                      </w:hyperlink>
                    </w:p>
                    <w:p w14:paraId="690D1763" w14:textId="168F743D" w:rsidR="00DC2509" w:rsidRDefault="00687830" w:rsidP="00527A2F">
                      <w:pPr>
                        <w:jc w:val="both"/>
                        <w:rPr>
                          <w:bCs/>
                        </w:rPr>
                      </w:pPr>
                      <w:hyperlink r:id="rId13" w:history="1">
                        <w:r w:rsidRPr="00862EC2">
                          <w:rPr>
                            <w:rStyle w:val="Hyperlink"/>
                            <w:bCs/>
                          </w:rPr>
                          <w:t>https://mentor.ieee.org/802.11/dcn/24/11-24-0463-02-00bn-qos-enhancements-for-uhr.pptx</w:t>
                        </w:r>
                      </w:hyperlink>
                    </w:p>
                    <w:p w14:paraId="0942F7A9" w14:textId="77777777" w:rsidR="00687830" w:rsidRDefault="00687830" w:rsidP="00527A2F">
                      <w:pPr>
                        <w:jc w:val="both"/>
                        <w:rPr>
                          <w:bCs/>
                        </w:rPr>
                      </w:pPr>
                    </w:p>
                    <w:p w14:paraId="76EBCBF0" w14:textId="77777777" w:rsidR="0032726B" w:rsidRPr="00527A2F" w:rsidRDefault="0032726B" w:rsidP="00527A2F">
                      <w:pPr>
                        <w:jc w:val="both"/>
                        <w:rPr>
                          <w:bCs/>
                        </w:rPr>
                      </w:pPr>
                    </w:p>
                    <w:p w14:paraId="42F29A56" w14:textId="77777777" w:rsidR="00527A2F" w:rsidRPr="00527A2F" w:rsidRDefault="00527A2F" w:rsidP="00527A2F">
                      <w:pPr>
                        <w:jc w:val="both"/>
                        <w:rPr>
                          <w:bCs/>
                        </w:rPr>
                      </w:pPr>
                    </w:p>
                    <w:p w14:paraId="57B6195E" w14:textId="77777777" w:rsidR="00527A2F" w:rsidRDefault="00527A2F" w:rsidP="00B95ED8">
                      <w:pPr>
                        <w:jc w:val="both"/>
                        <w:rPr>
                          <w:bCs/>
                          <w:lang w:val="en-US"/>
                        </w:rPr>
                      </w:pPr>
                    </w:p>
                    <w:p w14:paraId="425E149F" w14:textId="77777777" w:rsidR="00527A2F" w:rsidRPr="00B95ED8" w:rsidRDefault="00527A2F" w:rsidP="00B95ED8">
                      <w:pPr>
                        <w:jc w:val="both"/>
                        <w:rPr>
                          <w:bCs/>
                          <w:lang w:val="en-US"/>
                        </w:rPr>
                      </w:pPr>
                    </w:p>
                    <w:p w14:paraId="559941B5" w14:textId="77777777" w:rsidR="00B95ED8" w:rsidRPr="00B95ED8" w:rsidRDefault="00B95ED8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9A1BB" w14:textId="77777777" w:rsidR="00CA09B2" w:rsidRDefault="00CA09B2" w:rsidP="00F01403">
      <w:pPr>
        <w:pStyle w:val="Heading1"/>
      </w:pPr>
      <w:r>
        <w:br w:type="page"/>
      </w:r>
    </w:p>
    <w:p w14:paraId="58DFF1D0" w14:textId="77777777" w:rsidR="00F07428" w:rsidRDefault="00F07428" w:rsidP="0015421A">
      <w:pPr>
        <w:rPr>
          <w:szCs w:val="22"/>
        </w:rPr>
      </w:pPr>
    </w:p>
    <w:p w14:paraId="4BB5B0A9" w14:textId="77777777" w:rsidR="00380AFF" w:rsidRDefault="00380AFF"/>
    <w:p w14:paraId="14473045" w14:textId="77777777" w:rsidR="00373689" w:rsidRDefault="00373689"/>
    <w:p w14:paraId="0A1377A0" w14:textId="77777777" w:rsidR="00380AFF" w:rsidRDefault="00380AFF"/>
    <w:p w14:paraId="15459B24" w14:textId="77777777" w:rsidR="00C25D7E" w:rsidRDefault="00C25D7E" w:rsidP="00380AFF">
      <w:pPr>
        <w:pStyle w:val="Heading1"/>
      </w:pPr>
    </w:p>
    <w:p w14:paraId="5CEFFD88" w14:textId="77777777" w:rsidR="00C25D7E" w:rsidRDefault="00C25D7E" w:rsidP="00380AFF">
      <w:pPr>
        <w:pStyle w:val="Heading1"/>
      </w:pPr>
    </w:p>
    <w:p w14:paraId="0E955EFA" w14:textId="77777777" w:rsidR="00F64F23" w:rsidRDefault="00F64F23" w:rsidP="00F64F23"/>
    <w:p w14:paraId="4B42B962" w14:textId="77777777" w:rsidR="00F64F23" w:rsidRDefault="00F64F23" w:rsidP="00F64F23"/>
    <w:p w14:paraId="6C07FFBD" w14:textId="77777777" w:rsidR="00F64F23" w:rsidRDefault="00F64F23" w:rsidP="00F64F23"/>
    <w:p w14:paraId="113B26D6" w14:textId="77777777" w:rsidR="00F64F23" w:rsidRDefault="00F64F23" w:rsidP="00F64F23"/>
    <w:p w14:paraId="2B43C675" w14:textId="77777777" w:rsidR="00F64F23" w:rsidRPr="00F64F23" w:rsidRDefault="00F64F23" w:rsidP="00F64F23"/>
    <w:p w14:paraId="27E0DD37" w14:textId="2A5D6B74" w:rsidR="00380AFF" w:rsidRDefault="00380AFF" w:rsidP="00380AFF">
      <w:pPr>
        <w:pStyle w:val="Heading1"/>
      </w:pPr>
      <w:r>
        <w:t>Text to be adopted begins here:</w:t>
      </w:r>
    </w:p>
    <w:p w14:paraId="78934146" w14:textId="77777777" w:rsidR="00380AFF" w:rsidRDefault="00380AFF" w:rsidP="00380AFF">
      <w:pPr>
        <w:rPr>
          <w:szCs w:val="22"/>
        </w:rPr>
      </w:pPr>
    </w:p>
    <w:p w14:paraId="16428085" w14:textId="43AC153A" w:rsidR="008D1DCD" w:rsidRDefault="008D1DCD" w:rsidP="000B7335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</w:t>
      </w:r>
      <w:r>
        <w:rPr>
          <w:b/>
          <w:i/>
          <w:iCs/>
          <w:sz w:val="22"/>
          <w:szCs w:val="22"/>
        </w:rPr>
        <w:t>update</w:t>
      </w:r>
      <w:r w:rsidRPr="000B7335">
        <w:rPr>
          <w:b/>
          <w:i/>
          <w:iCs/>
          <w:sz w:val="22"/>
          <w:szCs w:val="22"/>
        </w:rPr>
        <w:t xml:space="preserve"> the following subclause</w:t>
      </w:r>
      <w:r>
        <w:rPr>
          <w:b/>
          <w:i/>
          <w:iCs/>
          <w:sz w:val="22"/>
          <w:szCs w:val="22"/>
        </w:rPr>
        <w:t xml:space="preserve"> and add it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D0.1:</w:t>
      </w:r>
    </w:p>
    <w:p w14:paraId="63BE0346" w14:textId="2739CC88" w:rsidR="00F64F23" w:rsidRPr="00F64F23" w:rsidRDefault="008D1DCD" w:rsidP="00F64F23">
      <w:pPr>
        <w:pStyle w:val="T"/>
        <w:rPr>
          <w:b/>
          <w:bCs/>
          <w:sz w:val="22"/>
          <w:szCs w:val="22"/>
          <w:lang w:val="en-GB"/>
        </w:rPr>
      </w:pPr>
      <w:r w:rsidRPr="008D1DCD">
        <w:rPr>
          <w:b/>
          <w:bCs/>
          <w:sz w:val="22"/>
          <w:szCs w:val="22"/>
          <w:lang w:val="en-GB"/>
        </w:rPr>
        <w:t>9.4.2.326 QoS Characteristics element</w:t>
      </w:r>
    </w:p>
    <w:p w14:paraId="6FDE5FFC" w14:textId="4D9A8EF8" w:rsidR="008D1DCD" w:rsidRPr="003F2CDD" w:rsidRDefault="008D1DCD" w:rsidP="008D1DCD">
      <w:pPr>
        <w:pStyle w:val="T"/>
        <w:ind w:left="720"/>
        <w:rPr>
          <w:color w:val="auto"/>
          <w:w w:val="100"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3F2CDD">
        <w:rPr>
          <w:bCs/>
          <w:color w:val="auto"/>
          <w:sz w:val="22"/>
          <w:szCs w:val="22"/>
        </w:rPr>
        <w:t>The TID subfield contains the TID value of the data frames that are described by this element</w:t>
      </w:r>
      <w:proofErr w:type="gramStart"/>
      <w:r w:rsidRPr="003F2CDD">
        <w:rPr>
          <w:bCs/>
          <w:color w:val="auto"/>
          <w:sz w:val="22"/>
          <w:szCs w:val="22"/>
        </w:rPr>
        <w:t xml:space="preserve">. </w:t>
      </w:r>
      <w:ins w:id="16" w:author="Das, Dibakar" w:date="2025-01-10T09:29:00Z" w16du:dateUtc="2025-01-10T17:29:00Z">
        <w:r w:rsidR="00C30784" w:rsidRPr="003F2CDD">
          <w:rPr>
            <w:bCs/>
            <w:color w:val="auto"/>
            <w:sz w:val="22"/>
            <w:szCs w:val="22"/>
          </w:rPr>
          <w:t>.</w:t>
        </w:r>
        <w:proofErr w:type="gramEnd"/>
        <w:r w:rsidR="00C30784" w:rsidRPr="003F2CDD">
          <w:rPr>
            <w:bCs/>
            <w:color w:val="auto"/>
            <w:sz w:val="22"/>
            <w:szCs w:val="22"/>
          </w:rPr>
          <w:t xml:space="preserve"> </w:t>
        </w:r>
        <w:commentRangeStart w:id="17"/>
        <w:r w:rsidR="00C30784" w:rsidRPr="007862DA">
          <w:rPr>
            <w:bCs/>
            <w:color w:val="auto"/>
            <w:sz w:val="22"/>
            <w:szCs w:val="22"/>
            <w:u w:val="single"/>
            <w:rPrChange w:id="18" w:author="Das, Dibakar" w:date="2025-01-10T09:31:00Z" w16du:dateUtc="2025-01-10T17:31:00Z">
              <w:rPr>
                <w:bCs/>
                <w:color w:val="auto"/>
                <w:sz w:val="22"/>
                <w:szCs w:val="22"/>
              </w:rPr>
            </w:rPrChange>
          </w:rPr>
          <w:t xml:space="preserve">The TID subfield 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19" w:author="Das, Dibakar" w:date="2025-01-10T09:31:00Z" w16du:dateUtc="2025-01-10T17:31:00Z">
              <w:rPr>
                <w:bCs/>
                <w:strike/>
                <w:sz w:val="22"/>
                <w:szCs w:val="22"/>
              </w:rPr>
            </w:rPrChange>
          </w:rPr>
          <w:t>is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20" w:author="Das, Dibakar" w:date="2025-01-10T09:31:00Z" w16du:dateUtc="2025-01-10T17:31:00Z">
              <w:rPr>
                <w:bCs/>
                <w:sz w:val="22"/>
                <w:szCs w:val="22"/>
              </w:rPr>
            </w:rPrChange>
          </w:rPr>
          <w:t xml:space="preserve"> 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21" w:author="Das, Dibakar" w:date="2025-01-10T09:31:00Z" w16du:dateUtc="2025-01-10T17:31:00Z">
              <w:rPr>
                <w:bCs/>
                <w:color w:val="auto"/>
                <w:sz w:val="22"/>
                <w:szCs w:val="22"/>
              </w:rPr>
            </w:rPrChange>
          </w:rPr>
          <w:t xml:space="preserve">set to 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22" w:author="Das, Dibakar" w:date="2025-01-10T09:31:00Z" w16du:dateUtc="2025-01-10T17:31:00Z">
              <w:rPr>
                <w:bCs/>
                <w:strike/>
                <w:color w:val="0070C0"/>
                <w:sz w:val="22"/>
                <w:szCs w:val="22"/>
              </w:rPr>
            </w:rPrChange>
          </w:rPr>
          <w:t>the same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23" w:author="Das, Dibakar" w:date="2025-01-10T09:31:00Z" w16du:dateUtc="2025-01-10T17:31:00Z">
              <w:rPr>
                <w:bCs/>
                <w:color w:val="auto"/>
                <w:sz w:val="22"/>
                <w:szCs w:val="22"/>
              </w:rPr>
            </w:rPrChange>
          </w:rPr>
          <w:t xml:space="preserve"> </w:t>
        </w:r>
        <w:r w:rsidR="00C30784" w:rsidRPr="007862DA">
          <w:rPr>
            <w:bCs/>
            <w:color w:val="auto"/>
            <w:sz w:val="22"/>
            <w:szCs w:val="22"/>
            <w:u w:val="single"/>
          </w:rPr>
          <w:t xml:space="preserve">value 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24" w:author="Das, Dibakar" w:date="2025-01-10T09:31:00Z" w16du:dateUtc="2025-01-10T17:31:00Z">
              <w:rPr>
                <w:bCs/>
                <w:strike/>
                <w:color w:val="0070C0"/>
                <w:sz w:val="22"/>
                <w:szCs w:val="22"/>
                <w:u w:val="single"/>
              </w:rPr>
            </w:rPrChange>
          </w:rPr>
          <w:t>as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25" w:author="Das, Dibakar" w:date="2025-01-10T09:31:00Z" w16du:dateUtc="2025-01-10T17:31:00Z">
              <w:rPr>
                <w:bCs/>
                <w:color w:val="auto"/>
                <w:sz w:val="22"/>
                <w:szCs w:val="22"/>
              </w:rPr>
            </w:rPrChange>
          </w:rPr>
          <w:t xml:space="preserve"> the User Priority field 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26" w:author="Das, Dibakar" w:date="2025-01-10T09:31:00Z" w16du:dateUtc="2025-01-10T17:31:00Z">
              <w:rPr>
                <w:bCs/>
                <w:color w:val="auto"/>
                <w:sz w:val="22"/>
                <w:szCs w:val="22"/>
              </w:rPr>
            </w:rPrChange>
          </w:rPr>
          <w:t xml:space="preserve">by </w:t>
        </w:r>
        <w:r w:rsidR="00191166" w:rsidRPr="007862DA">
          <w:rPr>
            <w:bCs/>
            <w:color w:val="auto"/>
            <w:sz w:val="22"/>
            <w:szCs w:val="22"/>
            <w:u w:val="single"/>
            <w:rPrChange w:id="27" w:author="Das, Dibakar" w:date="2025-01-10T09:31:00Z" w16du:dateUtc="2025-01-10T17:31:00Z">
              <w:rPr>
                <w:bCs/>
                <w:color w:val="auto"/>
                <w:sz w:val="22"/>
                <w:szCs w:val="22"/>
              </w:rPr>
            </w:rPrChange>
          </w:rPr>
          <w:t xml:space="preserve">a non-UHR STA </w:t>
        </w:r>
        <w:r w:rsidR="00C30784" w:rsidRPr="007862DA">
          <w:rPr>
            <w:bCs/>
            <w:color w:val="auto"/>
            <w:sz w:val="22"/>
            <w:szCs w:val="22"/>
            <w:u w:val="single"/>
          </w:rPr>
          <w:t xml:space="preserve">(see </w:t>
        </w:r>
      </w:ins>
      <w:ins w:id="28" w:author="Das, Dibakar" w:date="2025-01-10T09:30:00Z" w16du:dateUtc="2025-01-10T17:30:00Z">
        <w:r w:rsidR="003F2CDD" w:rsidRPr="007862DA">
          <w:rPr>
            <w:bCs/>
            <w:color w:val="auto"/>
            <w:sz w:val="22"/>
            <w:szCs w:val="22"/>
            <w:u w:val="single"/>
          </w:rPr>
          <w:t>35.17</w:t>
        </w:r>
      </w:ins>
      <w:ins w:id="29" w:author="Das, Dibakar" w:date="2025-01-10T09:29:00Z" w16du:dateUtc="2025-01-10T17:29:00Z">
        <w:r w:rsidR="00C30784" w:rsidRPr="007862DA">
          <w:rPr>
            <w:bCs/>
            <w:color w:val="auto"/>
            <w:sz w:val="22"/>
            <w:szCs w:val="22"/>
            <w:u w:val="single"/>
          </w:rPr>
          <w:t xml:space="preserve"> </w:t>
        </w:r>
      </w:ins>
      <w:ins w:id="30" w:author="Das, Dibakar" w:date="2025-01-10T09:30:00Z" w16du:dateUtc="2025-01-10T17:30:00Z">
        <w:r w:rsidR="003F2CDD" w:rsidRPr="007862DA">
          <w:rPr>
            <w:bCs/>
            <w:color w:val="auto"/>
            <w:sz w:val="22"/>
            <w:szCs w:val="22"/>
            <w:u w:val="single"/>
          </w:rPr>
          <w:t>EHT</w:t>
        </w:r>
      </w:ins>
      <w:ins w:id="31" w:author="Das, Dibakar" w:date="2025-01-10T09:29:00Z" w16du:dateUtc="2025-01-10T17:29:00Z">
        <w:r w:rsidR="00C30784" w:rsidRPr="007862DA">
          <w:rPr>
            <w:bCs/>
            <w:color w:val="auto"/>
            <w:sz w:val="22"/>
            <w:szCs w:val="22"/>
            <w:u w:val="single"/>
          </w:rPr>
          <w:t xml:space="preserve"> SCS Procedure)</w:t>
        </w:r>
        <w:r w:rsidR="00C30784" w:rsidRPr="007862DA">
          <w:rPr>
            <w:bCs/>
            <w:color w:val="auto"/>
            <w:sz w:val="22"/>
            <w:szCs w:val="22"/>
            <w:u w:val="single"/>
            <w:rPrChange w:id="32" w:author="Das, Dibakar" w:date="2025-01-10T09:31:00Z" w16du:dateUtc="2025-01-10T17:31:00Z">
              <w:rPr>
                <w:bCs/>
                <w:color w:val="auto"/>
                <w:sz w:val="22"/>
                <w:szCs w:val="22"/>
              </w:rPr>
            </w:rPrChange>
          </w:rPr>
          <w:t>.</w:t>
        </w:r>
        <w:r w:rsidR="00C30784" w:rsidRPr="003F2CDD">
          <w:rPr>
            <w:bCs/>
            <w:color w:val="auto"/>
            <w:sz w:val="22"/>
            <w:szCs w:val="22"/>
          </w:rPr>
          <w:t xml:space="preserve"> </w:t>
        </w:r>
        <w:r w:rsidR="00C30784" w:rsidRPr="003F2CDD">
          <w:rPr>
            <w:bCs/>
            <w:color w:val="auto"/>
            <w:sz w:val="22"/>
            <w:szCs w:val="22"/>
          </w:rPr>
          <w:t xml:space="preserve"> </w:t>
        </w:r>
      </w:ins>
      <w:commentRangeEnd w:id="17"/>
      <w:ins w:id="33" w:author="Das, Dibakar" w:date="2025-01-10T09:32:00Z" w16du:dateUtc="2025-01-10T17:32:00Z">
        <w:r w:rsidR="00827690">
          <w:rPr>
            <w:rStyle w:val="CommentReference"/>
            <w:rFonts w:eastAsia="Times New Roman"/>
            <w:color w:val="auto"/>
            <w:w w:val="100"/>
            <w:lang w:val="en-GB"/>
          </w:rPr>
          <w:commentReference w:id="17"/>
        </w:r>
      </w:ins>
      <w:r w:rsidRPr="003F2CDD">
        <w:rPr>
          <w:bCs/>
          <w:color w:val="auto"/>
          <w:sz w:val="22"/>
          <w:szCs w:val="22"/>
        </w:rPr>
        <w:t xml:space="preserve">The TID subfield </w:t>
      </w:r>
      <w:proofErr w:type="gramStart"/>
      <w:r w:rsidRPr="003F2CDD">
        <w:rPr>
          <w:bCs/>
          <w:strike/>
          <w:color w:val="auto"/>
          <w:sz w:val="22"/>
          <w:szCs w:val="22"/>
        </w:rPr>
        <w:t>is</w:t>
      </w:r>
      <w:r w:rsidRPr="003F2CDD">
        <w:rPr>
          <w:bCs/>
          <w:color w:val="auto"/>
          <w:sz w:val="22"/>
          <w:szCs w:val="22"/>
        </w:rPr>
        <w:t xml:space="preserve"> may be</w:t>
      </w:r>
      <w:proofErr w:type="gramEnd"/>
      <w:r w:rsidRPr="003F2CDD">
        <w:rPr>
          <w:bCs/>
          <w:color w:val="auto"/>
          <w:sz w:val="22"/>
          <w:szCs w:val="22"/>
        </w:rPr>
        <w:t xml:space="preserve"> set to </w:t>
      </w:r>
      <w:r w:rsidRPr="003F2CDD">
        <w:rPr>
          <w:bCs/>
          <w:color w:val="auto"/>
          <w:sz w:val="22"/>
          <w:szCs w:val="22"/>
          <w:rPrChange w:id="34" w:author="Das, Dibakar" w:date="2025-01-10T09:30:00Z" w16du:dateUtc="2025-01-10T17:30:00Z">
            <w:rPr>
              <w:bCs/>
              <w:strike/>
              <w:color w:val="0070C0"/>
              <w:sz w:val="22"/>
              <w:szCs w:val="22"/>
            </w:rPr>
          </w:rPrChange>
        </w:rPr>
        <w:t>the same</w:t>
      </w:r>
      <w:r w:rsidRPr="003F2CDD">
        <w:rPr>
          <w:bCs/>
          <w:color w:val="auto"/>
          <w:sz w:val="22"/>
          <w:szCs w:val="22"/>
          <w:rPrChange w:id="35" w:author="Das, Dibakar" w:date="2025-01-10T09:30:00Z" w16du:dateUtc="2025-01-10T17:30:00Z">
            <w:rPr>
              <w:bCs/>
              <w:color w:val="0070C0"/>
              <w:sz w:val="22"/>
              <w:szCs w:val="22"/>
            </w:rPr>
          </w:rPrChange>
        </w:rPr>
        <w:t xml:space="preserve"> </w:t>
      </w:r>
      <w:commentRangeStart w:id="36"/>
      <w:ins w:id="37" w:author="Das, Dibakar" w:date="2025-01-10T09:31:00Z" w16du:dateUtc="2025-01-10T17:31:00Z">
        <w:r w:rsidR="007862DA" w:rsidRPr="007862DA">
          <w:rPr>
            <w:bCs/>
            <w:color w:val="auto"/>
            <w:sz w:val="22"/>
            <w:szCs w:val="22"/>
            <w:u w:val="single"/>
            <w:rPrChange w:id="38" w:author="Das, Dibakar" w:date="2025-01-10T09:31:00Z" w16du:dateUtc="2025-01-10T17:31:00Z">
              <w:rPr>
                <w:bCs/>
                <w:color w:val="auto"/>
                <w:sz w:val="22"/>
                <w:szCs w:val="22"/>
              </w:rPr>
            </w:rPrChange>
          </w:rPr>
          <w:t xml:space="preserve">or </w:t>
        </w:r>
      </w:ins>
      <w:r w:rsidR="00F64F23" w:rsidRPr="007862DA">
        <w:rPr>
          <w:bCs/>
          <w:color w:val="auto"/>
          <w:sz w:val="22"/>
          <w:szCs w:val="22"/>
          <w:u w:val="single"/>
        </w:rPr>
        <w:t xml:space="preserve">a different </w:t>
      </w:r>
      <w:r w:rsidRPr="007862DA">
        <w:rPr>
          <w:bCs/>
          <w:color w:val="auto"/>
          <w:sz w:val="22"/>
          <w:szCs w:val="22"/>
          <w:u w:val="single"/>
        </w:rPr>
        <w:t xml:space="preserve">value </w:t>
      </w:r>
      <w:r w:rsidR="00F64F23" w:rsidRPr="007862DA">
        <w:rPr>
          <w:bCs/>
          <w:color w:val="auto"/>
          <w:sz w:val="22"/>
          <w:szCs w:val="22"/>
          <w:u w:val="single"/>
        </w:rPr>
        <w:t>than that</w:t>
      </w:r>
      <w:r w:rsidR="00F64F23" w:rsidRPr="003F2CDD">
        <w:rPr>
          <w:bCs/>
          <w:color w:val="auto"/>
          <w:sz w:val="22"/>
          <w:szCs w:val="22"/>
          <w:u w:val="single"/>
        </w:rPr>
        <w:t xml:space="preserve"> of </w:t>
      </w:r>
      <w:r w:rsidRPr="003F2CDD">
        <w:rPr>
          <w:bCs/>
          <w:strike/>
          <w:color w:val="auto"/>
          <w:sz w:val="22"/>
          <w:szCs w:val="22"/>
          <w:u w:val="single"/>
        </w:rPr>
        <w:t>as</w:t>
      </w:r>
      <w:r w:rsidRPr="003F2CDD">
        <w:rPr>
          <w:bCs/>
          <w:color w:val="auto"/>
          <w:sz w:val="22"/>
          <w:szCs w:val="22"/>
        </w:rPr>
        <w:t xml:space="preserve"> the User Priority field</w:t>
      </w:r>
      <w:ins w:id="39" w:author="Das, Dibakar" w:date="2024-11-14T08:39:00Z" w16du:dateUtc="2024-11-14T16:39:00Z">
        <w:r w:rsidR="000F1D77" w:rsidRPr="003F2CDD">
          <w:rPr>
            <w:bCs/>
            <w:color w:val="auto"/>
            <w:sz w:val="22"/>
            <w:szCs w:val="22"/>
          </w:rPr>
          <w:t xml:space="preserve"> </w:t>
        </w:r>
      </w:ins>
      <w:ins w:id="40" w:author="Das, Dibakar" w:date="2025-01-10T09:31:00Z" w16du:dateUtc="2025-01-10T17:31:00Z">
        <w:r w:rsidR="007862DA">
          <w:rPr>
            <w:bCs/>
            <w:color w:val="auto"/>
            <w:sz w:val="22"/>
            <w:szCs w:val="22"/>
          </w:rPr>
          <w:t xml:space="preserve">by an UHR STA </w:t>
        </w:r>
      </w:ins>
      <w:ins w:id="41" w:author="Das, Dibakar" w:date="2024-11-14T08:39:00Z" w16du:dateUtc="2024-11-14T16:39:00Z">
        <w:r w:rsidR="000F1D77" w:rsidRPr="003F2CDD">
          <w:rPr>
            <w:bCs/>
            <w:color w:val="auto"/>
            <w:sz w:val="22"/>
            <w:szCs w:val="22"/>
            <w:u w:val="single"/>
          </w:rPr>
          <w:t>(see 37.x UHR SCS Procedure)</w:t>
        </w:r>
      </w:ins>
      <w:r w:rsidRPr="003F2CDD">
        <w:rPr>
          <w:bCs/>
          <w:color w:val="auto"/>
          <w:sz w:val="22"/>
          <w:szCs w:val="22"/>
        </w:rPr>
        <w:t xml:space="preserve">. </w:t>
      </w:r>
      <w:commentRangeEnd w:id="36"/>
      <w:r w:rsidR="00827690">
        <w:rPr>
          <w:rStyle w:val="CommentReference"/>
          <w:rFonts w:eastAsia="Times New Roman"/>
          <w:color w:val="auto"/>
          <w:w w:val="100"/>
          <w:lang w:val="en-GB"/>
        </w:rPr>
        <w:commentReference w:id="36"/>
      </w:r>
      <w:r w:rsidRPr="003F2CDD">
        <w:rPr>
          <w:bCs/>
          <w:color w:val="auto"/>
          <w:sz w:val="22"/>
          <w:szCs w:val="22"/>
        </w:rPr>
        <w:t xml:space="preserve">The values 8–15 </w:t>
      </w:r>
      <w:proofErr w:type="gramStart"/>
      <w:r w:rsidRPr="003F2CDD">
        <w:rPr>
          <w:bCs/>
          <w:color w:val="auto"/>
          <w:sz w:val="22"/>
          <w:szCs w:val="22"/>
        </w:rPr>
        <w:t>are</w:t>
      </w:r>
      <w:proofErr w:type="gramEnd"/>
      <w:r w:rsidRPr="003F2CDD">
        <w:rPr>
          <w:bCs/>
          <w:color w:val="auto"/>
          <w:sz w:val="22"/>
          <w:szCs w:val="22"/>
        </w:rPr>
        <w:t xml:space="preserve"> reserved.</w:t>
      </w:r>
    </w:p>
    <w:p w14:paraId="062E4634" w14:textId="77777777" w:rsidR="008D1DCD" w:rsidRDefault="008D1DCD" w:rsidP="000B7335">
      <w:pPr>
        <w:pStyle w:val="T"/>
        <w:rPr>
          <w:b/>
          <w:i/>
          <w:iCs/>
          <w:sz w:val="22"/>
          <w:szCs w:val="22"/>
        </w:rPr>
      </w:pPr>
    </w:p>
    <w:p w14:paraId="443C0068" w14:textId="05EA3CE1" w:rsidR="000B7335" w:rsidRPr="000B7335" w:rsidRDefault="000B7335" w:rsidP="000B7335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 xml:space="preserve">subclause </w:t>
      </w:r>
      <w:r w:rsidR="00F85B99">
        <w:rPr>
          <w:b/>
          <w:i/>
          <w:iCs/>
          <w:sz w:val="22"/>
          <w:szCs w:val="22"/>
        </w:rPr>
        <w:t>UHR SCS procedure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D0.1:</w:t>
      </w:r>
    </w:p>
    <w:p w14:paraId="0D4B2A36" w14:textId="157D0C9A" w:rsidR="000B7335" w:rsidRPr="00616421" w:rsidRDefault="00C25D7E" w:rsidP="000B7335">
      <w:pPr>
        <w:rPr>
          <w:rStyle w:val="SC15323589"/>
        </w:rPr>
      </w:pPr>
      <w:r w:rsidRPr="00C25D7E">
        <w:rPr>
          <w:b/>
          <w:bCs/>
          <w:color w:val="000000"/>
          <w:sz w:val="20"/>
          <w:szCs w:val="22"/>
          <w:lang w:val="en-US"/>
        </w:rPr>
        <w:t>3</w:t>
      </w:r>
      <w:r w:rsidR="00F85B99">
        <w:rPr>
          <w:b/>
          <w:bCs/>
          <w:color w:val="000000"/>
          <w:sz w:val="20"/>
          <w:szCs w:val="22"/>
          <w:lang w:val="en-US"/>
        </w:rPr>
        <w:t>7.x UHR</w:t>
      </w:r>
      <w:r w:rsidRPr="00C25D7E">
        <w:rPr>
          <w:b/>
          <w:bCs/>
          <w:color w:val="000000"/>
          <w:sz w:val="20"/>
          <w:szCs w:val="22"/>
          <w:lang w:val="en-US"/>
        </w:rPr>
        <w:t xml:space="preserve"> SCS procedure</w:t>
      </w:r>
    </w:p>
    <w:p w14:paraId="6AB3C349" w14:textId="77777777" w:rsidR="00F85B99" w:rsidRDefault="00F85B99" w:rsidP="000B7335">
      <w:pPr>
        <w:rPr>
          <w:rStyle w:val="SC15323589"/>
          <w:b w:val="0"/>
        </w:rPr>
      </w:pPr>
    </w:p>
    <w:p w14:paraId="51653EBA" w14:textId="77777777" w:rsidR="00F57783" w:rsidRDefault="00F57783" w:rsidP="00322CDF">
      <w:pPr>
        <w:rPr>
          <w:color w:val="000000"/>
          <w:sz w:val="20"/>
          <w:lang w:val="en-US"/>
        </w:rPr>
      </w:pPr>
    </w:p>
    <w:p w14:paraId="16D2B65C" w14:textId="178E4B6B" w:rsidR="008D1DCD" w:rsidRDefault="008D1DCD" w:rsidP="008D1DCD">
      <w:pPr>
        <w:rPr>
          <w:lang w:val="en-US"/>
        </w:rPr>
      </w:pPr>
      <w:r w:rsidRPr="008D1DCD">
        <w:rPr>
          <w:lang w:val="en-US"/>
        </w:rPr>
        <w:t xml:space="preserve">A non-AP STA that intends to use an additional </w:t>
      </w:r>
      <w:proofErr w:type="spellStart"/>
      <w:r w:rsidRPr="008D1DCD">
        <w:rPr>
          <w:lang w:val="en-US"/>
        </w:rPr>
        <w:t>TID</w:t>
      </w:r>
      <w:del w:id="42" w:author="Das, Dibakar" w:date="2024-11-14T08:33:00Z" w16du:dateUtc="2024-11-14T16:33:00Z">
        <w:r w:rsidRPr="008D1DCD" w:rsidDel="002E765C">
          <w:rPr>
            <w:lang w:val="en-US"/>
          </w:rPr>
          <w:delText xml:space="preserve"> </w:delText>
        </w:r>
      </w:del>
      <w:r w:rsidRPr="008D1DCD">
        <w:rPr>
          <w:lang w:val="en-US"/>
        </w:rPr>
        <w:t>for</w:t>
      </w:r>
      <w:proofErr w:type="spellEnd"/>
      <w:r w:rsidRPr="008D1DCD">
        <w:rPr>
          <w:lang w:val="en-US"/>
        </w:rPr>
        <w:t xml:space="preserve"> a</w:t>
      </w:r>
      <w:ins w:id="43" w:author="Das, Dibakar" w:date="2024-11-14T08:28:00Z" w16du:dateUtc="2024-11-14T16:28:00Z">
        <w:r w:rsidR="00457CB6">
          <w:rPr>
            <w:lang w:val="en-US"/>
          </w:rPr>
          <w:t>n</w:t>
        </w:r>
      </w:ins>
      <w:r w:rsidR="00C5595A">
        <w:rPr>
          <w:lang w:val="en-US"/>
        </w:rPr>
        <w:t xml:space="preserve"> SCS stream </w:t>
      </w:r>
      <w:r w:rsidR="00A570A1">
        <w:rPr>
          <w:lang w:val="en-US"/>
        </w:rPr>
        <w:t>that belong to a</w:t>
      </w:r>
      <w:r w:rsidRPr="008D1DCD">
        <w:rPr>
          <w:lang w:val="en-US"/>
        </w:rPr>
        <w:t>n access category AC_VO or AC_VI during an SCS agreement may send an SCS Request with a QoS Characteristics element according to the following rules:</w:t>
      </w:r>
    </w:p>
    <w:p w14:paraId="5ED4D880" w14:textId="6356A851" w:rsidR="003D49F4" w:rsidRPr="003D49F4" w:rsidRDefault="008D1372" w:rsidP="003D49F4">
      <w:pPr>
        <w:pStyle w:val="ListParagraph"/>
        <w:numPr>
          <w:ilvl w:val="0"/>
          <w:numId w:val="9"/>
        </w:numPr>
        <w:rPr>
          <w:lang w:val="en-US"/>
        </w:rPr>
      </w:pPr>
      <w:r w:rsidRPr="008D1372">
        <w:t>The additional TID shall be in the range 0 through 3 inclusive</w:t>
      </w:r>
      <w:r w:rsidR="008D4BFD">
        <w:rPr>
          <w:lang w:val="en-US"/>
        </w:rPr>
        <w:t xml:space="preserve">. </w:t>
      </w:r>
    </w:p>
    <w:p w14:paraId="2CAA9A4D" w14:textId="458806ED" w:rsidR="008D1DCD" w:rsidRPr="008D1DCD" w:rsidRDefault="00352970" w:rsidP="008D1DCD">
      <w:pPr>
        <w:numPr>
          <w:ilvl w:val="1"/>
          <w:numId w:val="8"/>
        </w:numPr>
        <w:ind w:left="1080"/>
        <w:rPr>
          <w:lang w:val="en-US"/>
        </w:rPr>
      </w:pPr>
      <w:r>
        <w:rPr>
          <w:lang w:val="en-US"/>
        </w:rPr>
        <w:t xml:space="preserve">The </w:t>
      </w:r>
      <w:r w:rsidR="008D1DCD" w:rsidRPr="008D1DCD">
        <w:rPr>
          <w:lang w:val="en-US"/>
        </w:rPr>
        <w:t xml:space="preserve">TID subfield </w:t>
      </w:r>
      <w:r w:rsidR="008D1DCD">
        <w:rPr>
          <w:lang w:val="en-US"/>
        </w:rPr>
        <w:t xml:space="preserve">is set </w:t>
      </w:r>
      <w:r w:rsidR="008D1DCD" w:rsidRPr="008D1DCD">
        <w:rPr>
          <w:lang w:val="en-US"/>
        </w:rPr>
        <w:t>to the additional TID value</w:t>
      </w:r>
      <w:r w:rsidR="005315A6">
        <w:rPr>
          <w:lang w:val="en-US"/>
        </w:rPr>
        <w:t>.</w:t>
      </w:r>
    </w:p>
    <w:p w14:paraId="27EE3C43" w14:textId="0E84263D" w:rsidR="008D1DCD" w:rsidRPr="008D1DCD" w:rsidRDefault="008D1DCD" w:rsidP="008D1DCD">
      <w:pPr>
        <w:numPr>
          <w:ilvl w:val="1"/>
          <w:numId w:val="8"/>
        </w:numPr>
        <w:ind w:left="1080"/>
        <w:rPr>
          <w:lang w:val="en-US"/>
        </w:rPr>
      </w:pPr>
      <w:commentRangeStart w:id="44"/>
      <w:r>
        <w:rPr>
          <w:lang w:val="en-US"/>
        </w:rPr>
        <w:t>The</w:t>
      </w:r>
      <w:r w:rsidRPr="008D1DCD">
        <w:rPr>
          <w:lang w:val="en-US"/>
        </w:rPr>
        <w:t xml:space="preserve"> UP subfield </w:t>
      </w:r>
      <w:r>
        <w:rPr>
          <w:lang w:val="en-US"/>
        </w:rPr>
        <w:t>is set</w:t>
      </w:r>
      <w:r w:rsidR="00587BC8">
        <w:rPr>
          <w:lang w:val="en-US"/>
        </w:rPr>
        <w:t xml:space="preserve"> to </w:t>
      </w:r>
      <w:r w:rsidR="00AA0119">
        <w:rPr>
          <w:lang w:val="en-US"/>
        </w:rPr>
        <w:t xml:space="preserve">a value that corresponds to </w:t>
      </w:r>
      <w:r w:rsidR="00000F9A">
        <w:rPr>
          <w:lang w:val="en-US"/>
        </w:rPr>
        <w:t xml:space="preserve">the access </w:t>
      </w:r>
      <w:proofErr w:type="spellStart"/>
      <w:r w:rsidR="00000F9A">
        <w:rPr>
          <w:lang w:val="en-US"/>
        </w:rPr>
        <w:t>cateogory</w:t>
      </w:r>
      <w:proofErr w:type="spellEnd"/>
      <w:r w:rsidR="00000F9A">
        <w:rPr>
          <w:lang w:val="en-US"/>
        </w:rPr>
        <w:t xml:space="preserve"> to be used by that</w:t>
      </w:r>
      <w:r w:rsidR="00587BC8">
        <w:rPr>
          <w:lang w:val="en-US"/>
        </w:rPr>
        <w:t xml:space="preserve"> </w:t>
      </w:r>
      <w:r w:rsidR="00000F9A">
        <w:rPr>
          <w:lang w:val="en-US"/>
        </w:rPr>
        <w:t>stream</w:t>
      </w:r>
      <w:r w:rsidR="00F223A9">
        <w:rPr>
          <w:lang w:val="en-US"/>
        </w:rPr>
        <w:t xml:space="preserve"> </w:t>
      </w:r>
      <w:proofErr w:type="spellStart"/>
      <w:proofErr w:type="gramStart"/>
      <w:r w:rsidR="00587BC8">
        <w:rPr>
          <w:lang w:val="en-US"/>
        </w:rPr>
        <w:t>i.e</w:t>
      </w:r>
      <w:proofErr w:type="spellEnd"/>
      <w:r w:rsidR="00587BC8">
        <w:rPr>
          <w:lang w:val="en-US"/>
        </w:rPr>
        <w:t>,</w:t>
      </w:r>
      <w:r w:rsidR="00352970">
        <w:rPr>
          <w:lang w:val="en-US"/>
        </w:rPr>
        <w:t>,</w:t>
      </w:r>
      <w:proofErr w:type="gramEnd"/>
      <w:r w:rsidR="00587BC8">
        <w:rPr>
          <w:lang w:val="en-US"/>
        </w:rPr>
        <w:t xml:space="preserve"> </w:t>
      </w:r>
      <w:r w:rsidR="00AF2B19">
        <w:rPr>
          <w:lang w:val="en-US"/>
        </w:rPr>
        <w:t xml:space="preserve">to a value </w:t>
      </w:r>
      <w:r w:rsidR="00587BC8">
        <w:rPr>
          <w:lang w:val="en-US"/>
        </w:rPr>
        <w:t xml:space="preserve">between </w:t>
      </w:r>
      <w:r w:rsidR="00F223A9">
        <w:rPr>
          <w:lang w:val="en-US"/>
        </w:rPr>
        <w:t>4</w:t>
      </w:r>
      <w:r w:rsidR="00587BC8">
        <w:rPr>
          <w:lang w:val="en-US"/>
        </w:rPr>
        <w:t xml:space="preserve"> and </w:t>
      </w:r>
      <w:r w:rsidR="00F223A9">
        <w:rPr>
          <w:lang w:val="en-US"/>
        </w:rPr>
        <w:t>7</w:t>
      </w:r>
      <w:r w:rsidR="006E09CF">
        <w:rPr>
          <w:lang w:val="en-US"/>
        </w:rPr>
        <w:t xml:space="preserve"> (inclusive)</w:t>
      </w:r>
      <w:r w:rsidR="000762D1">
        <w:rPr>
          <w:lang w:val="en-US"/>
        </w:rPr>
        <w:t>.</w:t>
      </w:r>
      <w:r w:rsidR="00AF2B19">
        <w:rPr>
          <w:lang w:val="en-US"/>
        </w:rPr>
        <w:t xml:space="preserve"> </w:t>
      </w:r>
      <w:commentRangeEnd w:id="44"/>
      <w:r w:rsidR="003C2E80">
        <w:rPr>
          <w:rStyle w:val="CommentReference"/>
        </w:rPr>
        <w:commentReference w:id="44"/>
      </w:r>
    </w:p>
    <w:p w14:paraId="798AAA55" w14:textId="12D59590" w:rsidR="008D1DCD" w:rsidRDefault="000F1D77" w:rsidP="008D1DCD">
      <w:pPr>
        <w:numPr>
          <w:ilvl w:val="1"/>
          <w:numId w:val="8"/>
        </w:numPr>
        <w:ind w:left="1080"/>
        <w:rPr>
          <w:lang w:val="en-US"/>
        </w:rPr>
      </w:pPr>
      <w:r>
        <w:rPr>
          <w:lang w:val="en-US"/>
        </w:rPr>
        <w:t xml:space="preserve">The </w:t>
      </w:r>
      <w:r w:rsidR="008D1DCD" w:rsidRPr="008D1DCD">
        <w:rPr>
          <w:lang w:val="en-US"/>
        </w:rPr>
        <w:t xml:space="preserve">Direction subfield </w:t>
      </w:r>
      <w:r w:rsidR="008D1DCD">
        <w:rPr>
          <w:lang w:val="en-US"/>
        </w:rPr>
        <w:t xml:space="preserve">is set </w:t>
      </w:r>
      <w:r w:rsidR="008D1DCD" w:rsidRPr="008D1DCD">
        <w:rPr>
          <w:lang w:val="en-US"/>
        </w:rPr>
        <w:t>to indicate Uplink or Downlink</w:t>
      </w:r>
      <w:r w:rsidR="008D1DCD">
        <w:rPr>
          <w:lang w:val="en-US"/>
        </w:rPr>
        <w:t xml:space="preserve"> direction</w:t>
      </w:r>
      <w:r w:rsidR="00CB1818">
        <w:rPr>
          <w:lang w:val="en-US"/>
        </w:rPr>
        <w:t xml:space="preserve">. </w:t>
      </w:r>
    </w:p>
    <w:p w14:paraId="679DD747" w14:textId="77777777" w:rsidR="00596029" w:rsidRDefault="00596029" w:rsidP="008D1372">
      <w:pPr>
        <w:rPr>
          <w:ins w:id="45" w:author="Das, Dibakar" w:date="2025-01-10T09:35:00Z" w16du:dateUtc="2025-01-10T17:35:00Z"/>
          <w:lang w:val="en-US"/>
        </w:rPr>
      </w:pPr>
    </w:p>
    <w:p w14:paraId="14BC30B9" w14:textId="1AAE74EB" w:rsidR="008D1372" w:rsidRDefault="00596029" w:rsidP="008D1372">
      <w:pPr>
        <w:rPr>
          <w:lang w:val="en-US"/>
        </w:rPr>
      </w:pPr>
      <w:commentRangeStart w:id="46"/>
      <w:ins w:id="47" w:author="Das, Dibakar" w:date="2025-01-10T09:35:00Z" w16du:dateUtc="2025-01-10T17:35:00Z">
        <w:r>
          <w:rPr>
            <w:lang w:val="en-US"/>
          </w:rPr>
          <w:t xml:space="preserve">A STA should </w:t>
        </w:r>
      </w:ins>
      <w:ins w:id="48" w:author="Das, Dibakar" w:date="2025-01-10T09:36:00Z" w16du:dateUtc="2025-01-10T17:36:00Z">
        <w:r w:rsidR="00246E0B">
          <w:rPr>
            <w:lang w:val="en-US"/>
          </w:rPr>
          <w:t xml:space="preserve">attempt to </w:t>
        </w:r>
      </w:ins>
      <w:ins w:id="49" w:author="Das, Dibakar" w:date="2025-01-10T09:35:00Z" w16du:dateUtc="2025-01-10T17:35:00Z">
        <w:r w:rsidR="00180795">
          <w:rPr>
            <w:lang w:val="en-US"/>
          </w:rPr>
          <w:t xml:space="preserve">use an additional TID from AC_BK before </w:t>
        </w:r>
      </w:ins>
      <w:ins w:id="50" w:author="Das, Dibakar" w:date="2025-01-10T09:37:00Z" w16du:dateUtc="2025-01-10T17:37:00Z">
        <w:r w:rsidR="00D846E1">
          <w:rPr>
            <w:lang w:val="en-US"/>
          </w:rPr>
          <w:t xml:space="preserve">attempting to use an </w:t>
        </w:r>
        <w:r w:rsidR="00193ABD">
          <w:rPr>
            <w:lang w:val="en-US"/>
          </w:rPr>
          <w:t xml:space="preserve">additional TID from AC_BE access </w:t>
        </w:r>
        <w:proofErr w:type="spellStart"/>
        <w:r w:rsidR="00193ABD">
          <w:rPr>
            <w:lang w:val="en-US"/>
          </w:rPr>
          <w:t>cateo</w:t>
        </w:r>
      </w:ins>
      <w:ins w:id="51" w:author="Das, Dibakar" w:date="2025-01-10T09:38:00Z" w16du:dateUtc="2025-01-10T17:38:00Z">
        <w:r w:rsidR="00193ABD">
          <w:rPr>
            <w:lang w:val="en-US"/>
          </w:rPr>
          <w:t>gory</w:t>
        </w:r>
        <w:proofErr w:type="spellEnd"/>
        <w:r w:rsidR="00193ABD">
          <w:rPr>
            <w:lang w:val="en-US"/>
          </w:rPr>
          <w:t xml:space="preserve">. </w:t>
        </w:r>
      </w:ins>
      <w:commentRangeEnd w:id="46"/>
      <w:ins w:id="52" w:author="Das, Dibakar" w:date="2025-01-10T09:39:00Z" w16du:dateUtc="2025-01-10T17:39:00Z">
        <w:r w:rsidR="00193ABD">
          <w:rPr>
            <w:rStyle w:val="CommentReference"/>
          </w:rPr>
          <w:commentReference w:id="46"/>
        </w:r>
      </w:ins>
      <w:commentRangeStart w:id="53"/>
    </w:p>
    <w:p w14:paraId="2B257CB9" w14:textId="77777777" w:rsidR="00596029" w:rsidRDefault="00596029" w:rsidP="008D1372">
      <w:pPr>
        <w:rPr>
          <w:ins w:id="54" w:author="Das, Dibakar" w:date="2025-01-10T09:35:00Z" w16du:dateUtc="2025-01-10T17:35:00Z"/>
          <w:lang w:val="en-US"/>
        </w:rPr>
      </w:pPr>
    </w:p>
    <w:p w14:paraId="6946E0C7" w14:textId="6CB9B36E" w:rsidR="008D1372" w:rsidRPr="008D1372" w:rsidRDefault="008D1372" w:rsidP="008D1372">
      <w:pPr>
        <w:rPr>
          <w:lang w:val="en-US"/>
        </w:rPr>
      </w:pPr>
      <w:r>
        <w:rPr>
          <w:lang w:val="en-US"/>
        </w:rPr>
        <w:t>T</w:t>
      </w:r>
      <w:r w:rsidRPr="008D1372">
        <w:rPr>
          <w:lang w:val="en-US"/>
        </w:rPr>
        <w:t>he STA shall not request concurrent activation</w:t>
      </w:r>
      <w:r>
        <w:rPr>
          <w:lang w:val="en-US"/>
        </w:rPr>
        <w:t xml:space="preserve"> </w:t>
      </w:r>
      <w:r w:rsidRPr="008D1372">
        <w:rPr>
          <w:lang w:val="en-US"/>
        </w:rPr>
        <w:t xml:space="preserve">of both TIDs 0 and 3 as </w:t>
      </w:r>
      <w:commentRangeStart w:id="55"/>
      <w:r w:rsidRPr="008D1372">
        <w:rPr>
          <w:lang w:val="en-US"/>
        </w:rPr>
        <w:t>additional</w:t>
      </w:r>
      <w:r w:rsidR="00E2249E">
        <w:rPr>
          <w:lang w:val="en-US"/>
        </w:rPr>
        <w:t xml:space="preserve"> </w:t>
      </w:r>
      <w:commentRangeEnd w:id="55"/>
      <w:r w:rsidR="000265F7">
        <w:rPr>
          <w:rStyle w:val="CommentReference"/>
        </w:rPr>
        <w:commentReference w:id="55"/>
      </w:r>
      <w:r w:rsidRPr="008D1372">
        <w:rPr>
          <w:lang w:val="en-US"/>
        </w:rPr>
        <w:t>T</w:t>
      </w:r>
      <w:r>
        <w:rPr>
          <w:lang w:val="en-US"/>
        </w:rPr>
        <w:t>I</w:t>
      </w:r>
      <w:r w:rsidRPr="008D1372">
        <w:rPr>
          <w:lang w:val="en-US"/>
        </w:rPr>
        <w:t>Ds</w:t>
      </w:r>
      <w:r w:rsidR="002A331E">
        <w:rPr>
          <w:lang w:val="en-US"/>
        </w:rPr>
        <w:t xml:space="preserve"> for SCS stream</w:t>
      </w:r>
      <w:r w:rsidRPr="008D1372">
        <w:rPr>
          <w:lang w:val="en-US"/>
        </w:rPr>
        <w:t>, or concurrent activation of both TIDs 1 and 2 as additional</w:t>
      </w:r>
      <w:r w:rsidR="002A331E">
        <w:rPr>
          <w:lang w:val="en-US"/>
        </w:rPr>
        <w:t xml:space="preserve"> </w:t>
      </w:r>
      <w:r w:rsidRPr="008D1372">
        <w:rPr>
          <w:lang w:val="en-US"/>
        </w:rPr>
        <w:t>TIDs.</w:t>
      </w:r>
      <w:r w:rsidR="002A331E">
        <w:rPr>
          <w:lang w:val="en-US"/>
        </w:rPr>
        <w:t xml:space="preserve"> </w:t>
      </w:r>
      <w:commentRangeEnd w:id="53"/>
      <w:r w:rsidR="0093486D">
        <w:rPr>
          <w:rStyle w:val="CommentReference"/>
        </w:rPr>
        <w:commentReference w:id="53"/>
      </w:r>
    </w:p>
    <w:p w14:paraId="042B7AFF" w14:textId="519071FC" w:rsidR="00380AFF" w:rsidRDefault="00380AFF" w:rsidP="002450F2">
      <w:pPr>
        <w:pStyle w:val="Heading1"/>
      </w:pPr>
    </w:p>
    <w:p w14:paraId="6994C85F" w14:textId="77777777" w:rsidR="00A317F2" w:rsidRPr="000869D6" w:rsidRDefault="00A317F2">
      <w:pPr>
        <w:rPr>
          <w:lang w:val="en-US"/>
          <w:rPrChange w:id="56" w:author="Das, Dibakar" w:date="2024-11-14T08:42:00Z" w16du:dateUtc="2024-11-14T16:42:00Z">
            <w:rPr/>
          </w:rPrChange>
        </w:rPr>
      </w:pPr>
    </w:p>
    <w:sectPr w:rsidR="00A317F2" w:rsidRPr="000869D6" w:rsidSect="009273F6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7" w:author="Das, Dibakar" w:date="2025-01-10T09:32:00Z" w:initials="DD">
    <w:p w14:paraId="239F0F2D" w14:textId="77777777" w:rsidR="00827690" w:rsidRDefault="00827690" w:rsidP="00827690">
      <w:pPr>
        <w:pStyle w:val="CommentText"/>
      </w:pPr>
      <w:r>
        <w:rPr>
          <w:rStyle w:val="CommentReference"/>
        </w:rPr>
        <w:annotationRef/>
      </w:r>
      <w:r>
        <w:t>Address comment from Insun</w:t>
      </w:r>
    </w:p>
  </w:comment>
  <w:comment w:id="36" w:author="Das, Dibakar" w:date="2025-01-10T09:32:00Z" w:initials="DD">
    <w:p w14:paraId="357C9325" w14:textId="77777777" w:rsidR="00827690" w:rsidRDefault="00827690" w:rsidP="00827690">
      <w:pPr>
        <w:pStyle w:val="CommentText"/>
      </w:pPr>
      <w:r>
        <w:rPr>
          <w:rStyle w:val="CommentReference"/>
        </w:rPr>
        <w:annotationRef/>
      </w:r>
      <w:r>
        <w:t>Address comment from akira</w:t>
      </w:r>
    </w:p>
  </w:comment>
  <w:comment w:id="44" w:author="Das, Dibakar" w:date="2024-11-14T08:42:00Z" w:initials="DD">
    <w:p w14:paraId="7B243A4B" w14:textId="79745880" w:rsidR="003C2E80" w:rsidRDefault="003C2E80" w:rsidP="003C2E80">
      <w:pPr>
        <w:pStyle w:val="CommentText"/>
      </w:pPr>
      <w:r>
        <w:rPr>
          <w:rStyle w:val="CommentReference"/>
        </w:rPr>
        <w:annotationRef/>
      </w:r>
      <w:r>
        <w:t xml:space="preserve">This effectively means that we are using the same UP-to-AC mapping as in baseline, </w:t>
      </w:r>
    </w:p>
  </w:comment>
  <w:comment w:id="46" w:author="Das, Dibakar" w:date="2025-01-10T09:39:00Z" w:initials="DD">
    <w:p w14:paraId="3541F61A" w14:textId="77777777" w:rsidR="00193ABD" w:rsidRDefault="00193ABD" w:rsidP="00193ABD">
      <w:pPr>
        <w:pStyle w:val="CommentText"/>
      </w:pPr>
      <w:r>
        <w:rPr>
          <w:rStyle w:val="CommentReference"/>
        </w:rPr>
        <w:annotationRef/>
      </w:r>
      <w:r>
        <w:t xml:space="preserve">This addresses a comment from Thomas that if there are multiple unused TIDs avaialbe to use, use the one from BK because relatively that’s less likely to be used by OS in future. </w:t>
      </w:r>
    </w:p>
  </w:comment>
  <w:comment w:id="55" w:author="Das, Dibakar" w:date="2024-11-14T08:40:00Z" w:initials="DD">
    <w:p w14:paraId="4255A5ED" w14:textId="24DDC46D" w:rsidR="000265F7" w:rsidRDefault="000265F7" w:rsidP="000265F7">
      <w:pPr>
        <w:pStyle w:val="CommentText"/>
      </w:pPr>
      <w:r>
        <w:rPr>
          <w:rStyle w:val="CommentReference"/>
        </w:rPr>
        <w:annotationRef/>
      </w:r>
      <w:r>
        <w:t xml:space="preserve"> (i.e., where the UP subfield value in the QoS Characteristics element doesn’t equal the TID subfield value) </w:t>
      </w:r>
    </w:p>
  </w:comment>
  <w:comment w:id="53" w:author="Das, Dibakar" w:date="2024-11-14T08:41:00Z" w:initials="DD">
    <w:p w14:paraId="392F3AAA" w14:textId="77777777" w:rsidR="0093486D" w:rsidRDefault="0093486D" w:rsidP="0093486D">
      <w:pPr>
        <w:pStyle w:val="CommentText"/>
      </w:pPr>
      <w:r>
        <w:rPr>
          <w:rStyle w:val="CommentReference"/>
        </w:rPr>
        <w:annotationRef/>
      </w:r>
      <w:r>
        <w:t>Intention: A non-AP STA shall not send an SCS Request with a QoS Characteristics element whose TID subfield is not equal to the UP subfield if it leads to no TID being mapped to AC_BE or AC_BK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39F0F2D" w15:done="0"/>
  <w15:commentEx w15:paraId="357C9325" w15:done="0"/>
  <w15:commentEx w15:paraId="7B243A4B" w15:done="0"/>
  <w15:commentEx w15:paraId="3541F61A" w15:done="0"/>
  <w15:commentEx w15:paraId="4255A5ED" w15:done="0"/>
  <w15:commentEx w15:paraId="392F3A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B5B8302" w16cex:dateUtc="2025-01-10T17:32:00Z"/>
  <w16cex:commentExtensible w16cex:durableId="4301C7A8" w16cex:dateUtc="2025-01-10T17:32:00Z"/>
  <w16cex:commentExtensible w16cex:durableId="7D0F24D0" w16cex:dateUtc="2024-11-14T16:42:00Z"/>
  <w16cex:commentExtensible w16cex:durableId="1CED780E" w16cex:dateUtc="2025-01-10T17:39:00Z"/>
  <w16cex:commentExtensible w16cex:durableId="4FC0CFE6" w16cex:dateUtc="2024-11-14T16:40:00Z"/>
  <w16cex:commentExtensible w16cex:durableId="2AE42A1C" w16cex:dateUtc="2024-11-14T1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39F0F2D" w16cid:durableId="3B5B8302"/>
  <w16cid:commentId w16cid:paraId="357C9325" w16cid:durableId="4301C7A8"/>
  <w16cid:commentId w16cid:paraId="7B243A4B" w16cid:durableId="7D0F24D0"/>
  <w16cid:commentId w16cid:paraId="3541F61A" w16cid:durableId="1CED780E"/>
  <w16cid:commentId w16cid:paraId="4255A5ED" w16cid:durableId="4FC0CFE6"/>
  <w16cid:commentId w16cid:paraId="392F3AAA" w16cid:durableId="2AE42A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B4B3B" w14:textId="77777777" w:rsidR="002636FA" w:rsidRDefault="002636FA">
      <w:r>
        <w:separator/>
      </w:r>
    </w:p>
  </w:endnote>
  <w:endnote w:type="continuationSeparator" w:id="0">
    <w:p w14:paraId="53509924" w14:textId="77777777" w:rsidR="002636FA" w:rsidRDefault="0026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98439" w14:textId="6A1EEADC" w:rsidR="00D523EF" w:rsidRDefault="00D523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303D3">
      <w:rPr>
        <w:noProof/>
      </w:rPr>
      <w:t>3</w:t>
    </w:r>
    <w:r>
      <w:fldChar w:fldCharType="end"/>
    </w:r>
    <w:r w:rsidR="00CD30E5">
      <w:t xml:space="preserve">                               Dibakar Das, Intel</w:t>
    </w:r>
    <w:r>
      <w:tab/>
    </w:r>
    <w:r w:rsidR="00F30CB6">
      <w:fldChar w:fldCharType="begin"/>
    </w:r>
    <w:r w:rsidR="00F30CB6">
      <w:instrText xml:space="preserve"> COMMENTS  \* MERGEFORMAT </w:instrText>
    </w:r>
    <w:r w:rsidR="00F30CB6">
      <w:fldChar w:fldCharType="end"/>
    </w:r>
  </w:p>
  <w:p w14:paraId="0FE23E40" w14:textId="77777777" w:rsidR="00D523EF" w:rsidRDefault="00D52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BAE82" w14:textId="77777777" w:rsidR="002636FA" w:rsidRDefault="002636FA">
      <w:r>
        <w:separator/>
      </w:r>
    </w:p>
  </w:footnote>
  <w:footnote w:type="continuationSeparator" w:id="0">
    <w:p w14:paraId="7F33D27F" w14:textId="77777777" w:rsidR="002636FA" w:rsidRDefault="0026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0A68B" w14:textId="511EE3BA" w:rsidR="00D523EF" w:rsidRDefault="00D523EF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November 2024</w:t>
      </w:r>
    </w:fldSimple>
    <w:r>
      <w:tab/>
    </w:r>
    <w:r>
      <w:tab/>
    </w:r>
    <w:fldSimple w:instr=" TITLE  \* MERGEFORMAT ">
      <w:r w:rsidR="00C71971">
        <w:t>doc.: IEEE 802.11-24/1991r</w:t>
      </w:r>
      <w:ins w:id="57" w:author="Das, Dibakar" w:date="2025-01-10T09:39:00Z" w16du:dateUtc="2025-01-10T17:39:00Z">
        <w:r w:rsidR="0057698B">
          <w:t>1</w:t>
        </w:r>
      </w:ins>
      <w:del w:id="58" w:author="Das, Dibakar" w:date="2025-01-10T09:39:00Z" w16du:dateUtc="2025-01-10T17:39:00Z">
        <w:r w:rsidR="00C71971" w:rsidDel="0057698B">
          <w:delText>0</w:delText>
        </w:r>
      </w:del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00000066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722C"/>
    <w:multiLevelType w:val="hybridMultilevel"/>
    <w:tmpl w:val="02DE65D6"/>
    <w:lvl w:ilvl="0" w:tplc="1F4C30E4">
      <w:start w:val="3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4AD875E6"/>
    <w:multiLevelType w:val="multilevel"/>
    <w:tmpl w:val="8230F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A50344"/>
    <w:multiLevelType w:val="multilevel"/>
    <w:tmpl w:val="E1D2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6875934">
    <w:abstractNumId w:val="7"/>
  </w:num>
  <w:num w:numId="2" w16cid:durableId="1256939810">
    <w:abstractNumId w:val="10"/>
  </w:num>
  <w:num w:numId="3" w16cid:durableId="2063629807">
    <w:abstractNumId w:val="2"/>
  </w:num>
  <w:num w:numId="4" w16cid:durableId="952707349">
    <w:abstractNumId w:val="6"/>
  </w:num>
  <w:num w:numId="5" w16cid:durableId="83691294">
    <w:abstractNumId w:val="5"/>
  </w:num>
  <w:num w:numId="6" w16cid:durableId="1444886799">
    <w:abstractNumId w:val="4"/>
  </w:num>
  <w:num w:numId="7" w16cid:durableId="687680559">
    <w:abstractNumId w:val="0"/>
  </w:num>
  <w:num w:numId="8" w16cid:durableId="1192647439">
    <w:abstractNumId w:val="1"/>
  </w:num>
  <w:num w:numId="9" w16cid:durableId="66222121">
    <w:abstractNumId w:val="3"/>
  </w:num>
  <w:num w:numId="10" w16cid:durableId="6369596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34360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0F9A"/>
    <w:rsid w:val="0000216F"/>
    <w:rsid w:val="000265F7"/>
    <w:rsid w:val="000302E1"/>
    <w:rsid w:val="00032785"/>
    <w:rsid w:val="0005313F"/>
    <w:rsid w:val="00053EBC"/>
    <w:rsid w:val="00056C2D"/>
    <w:rsid w:val="00062362"/>
    <w:rsid w:val="00062744"/>
    <w:rsid w:val="00073E49"/>
    <w:rsid w:val="000762D1"/>
    <w:rsid w:val="000869D6"/>
    <w:rsid w:val="00095A62"/>
    <w:rsid w:val="000B7335"/>
    <w:rsid w:val="000E730E"/>
    <w:rsid w:val="000F1D77"/>
    <w:rsid w:val="000F5390"/>
    <w:rsid w:val="000F6945"/>
    <w:rsid w:val="000F6C9D"/>
    <w:rsid w:val="00107547"/>
    <w:rsid w:val="00110274"/>
    <w:rsid w:val="00127201"/>
    <w:rsid w:val="0015421A"/>
    <w:rsid w:val="00180795"/>
    <w:rsid w:val="00191166"/>
    <w:rsid w:val="00193ABD"/>
    <w:rsid w:val="001D66CC"/>
    <w:rsid w:val="001D723B"/>
    <w:rsid w:val="0021134A"/>
    <w:rsid w:val="00235919"/>
    <w:rsid w:val="002450F2"/>
    <w:rsid w:val="00246E0B"/>
    <w:rsid w:val="00247456"/>
    <w:rsid w:val="002636FA"/>
    <w:rsid w:val="00263AEE"/>
    <w:rsid w:val="0027460D"/>
    <w:rsid w:val="0029020B"/>
    <w:rsid w:val="002A331E"/>
    <w:rsid w:val="002B49CC"/>
    <w:rsid w:val="002B6F9C"/>
    <w:rsid w:val="002D44BE"/>
    <w:rsid w:val="002D6CBD"/>
    <w:rsid w:val="002E765C"/>
    <w:rsid w:val="002E79AF"/>
    <w:rsid w:val="0032096B"/>
    <w:rsid w:val="00322CDF"/>
    <w:rsid w:val="0032726B"/>
    <w:rsid w:val="003303D3"/>
    <w:rsid w:val="003503B4"/>
    <w:rsid w:val="00352970"/>
    <w:rsid w:val="003604A1"/>
    <w:rsid w:val="00370249"/>
    <w:rsid w:val="00371002"/>
    <w:rsid w:val="00373689"/>
    <w:rsid w:val="00380226"/>
    <w:rsid w:val="00380AFF"/>
    <w:rsid w:val="00382812"/>
    <w:rsid w:val="003A22F1"/>
    <w:rsid w:val="003A41E5"/>
    <w:rsid w:val="003C2E80"/>
    <w:rsid w:val="003D49F4"/>
    <w:rsid w:val="003D6A1A"/>
    <w:rsid w:val="003F2CDD"/>
    <w:rsid w:val="00402B6D"/>
    <w:rsid w:val="00433DC9"/>
    <w:rsid w:val="00442037"/>
    <w:rsid w:val="00457CB6"/>
    <w:rsid w:val="004A081E"/>
    <w:rsid w:val="004B064B"/>
    <w:rsid w:val="004C366C"/>
    <w:rsid w:val="004D4A85"/>
    <w:rsid w:val="004D6859"/>
    <w:rsid w:val="004F2EE0"/>
    <w:rsid w:val="00506116"/>
    <w:rsid w:val="00527A2F"/>
    <w:rsid w:val="005315A6"/>
    <w:rsid w:val="0053259F"/>
    <w:rsid w:val="0054140F"/>
    <w:rsid w:val="00554AA9"/>
    <w:rsid w:val="00574924"/>
    <w:rsid w:val="0057698B"/>
    <w:rsid w:val="00587BC8"/>
    <w:rsid w:val="00596029"/>
    <w:rsid w:val="005B69C7"/>
    <w:rsid w:val="005C6EFD"/>
    <w:rsid w:val="005E72E7"/>
    <w:rsid w:val="00603BBB"/>
    <w:rsid w:val="0062440B"/>
    <w:rsid w:val="006263D3"/>
    <w:rsid w:val="00673CF5"/>
    <w:rsid w:val="00687830"/>
    <w:rsid w:val="006962A4"/>
    <w:rsid w:val="006C0727"/>
    <w:rsid w:val="006C1727"/>
    <w:rsid w:val="006C1EF7"/>
    <w:rsid w:val="006D6D72"/>
    <w:rsid w:val="006E09CF"/>
    <w:rsid w:val="006E145F"/>
    <w:rsid w:val="0074773B"/>
    <w:rsid w:val="00754F61"/>
    <w:rsid w:val="00770572"/>
    <w:rsid w:val="007708B8"/>
    <w:rsid w:val="007862DA"/>
    <w:rsid w:val="007C120F"/>
    <w:rsid w:val="007E76C4"/>
    <w:rsid w:val="00827690"/>
    <w:rsid w:val="00837AA8"/>
    <w:rsid w:val="00875F26"/>
    <w:rsid w:val="008C294A"/>
    <w:rsid w:val="008D1372"/>
    <w:rsid w:val="008D1DCD"/>
    <w:rsid w:val="008D4BFD"/>
    <w:rsid w:val="008D5345"/>
    <w:rsid w:val="00907110"/>
    <w:rsid w:val="009273F6"/>
    <w:rsid w:val="0093486D"/>
    <w:rsid w:val="0097229A"/>
    <w:rsid w:val="00981865"/>
    <w:rsid w:val="009918B1"/>
    <w:rsid w:val="009B24A7"/>
    <w:rsid w:val="009D40A6"/>
    <w:rsid w:val="009F2FBC"/>
    <w:rsid w:val="00A11016"/>
    <w:rsid w:val="00A14C41"/>
    <w:rsid w:val="00A27594"/>
    <w:rsid w:val="00A317F2"/>
    <w:rsid w:val="00A50E46"/>
    <w:rsid w:val="00A570A1"/>
    <w:rsid w:val="00A70322"/>
    <w:rsid w:val="00A716F4"/>
    <w:rsid w:val="00A73652"/>
    <w:rsid w:val="00AA0119"/>
    <w:rsid w:val="00AA3F4D"/>
    <w:rsid w:val="00AA427C"/>
    <w:rsid w:val="00AB4CC0"/>
    <w:rsid w:val="00AC2536"/>
    <w:rsid w:val="00AF2B19"/>
    <w:rsid w:val="00B102B7"/>
    <w:rsid w:val="00B21B2D"/>
    <w:rsid w:val="00B457D1"/>
    <w:rsid w:val="00B95ED8"/>
    <w:rsid w:val="00BA25F5"/>
    <w:rsid w:val="00BD79FF"/>
    <w:rsid w:val="00BE5B75"/>
    <w:rsid w:val="00BE68C2"/>
    <w:rsid w:val="00BF3731"/>
    <w:rsid w:val="00C25D7E"/>
    <w:rsid w:val="00C30784"/>
    <w:rsid w:val="00C31319"/>
    <w:rsid w:val="00C36CBD"/>
    <w:rsid w:val="00C5595A"/>
    <w:rsid w:val="00C71971"/>
    <w:rsid w:val="00C874D8"/>
    <w:rsid w:val="00CA09B2"/>
    <w:rsid w:val="00CB1818"/>
    <w:rsid w:val="00CB18C4"/>
    <w:rsid w:val="00CD30E5"/>
    <w:rsid w:val="00CD727C"/>
    <w:rsid w:val="00CF6037"/>
    <w:rsid w:val="00D05269"/>
    <w:rsid w:val="00D14A57"/>
    <w:rsid w:val="00D17890"/>
    <w:rsid w:val="00D23F7B"/>
    <w:rsid w:val="00D523EF"/>
    <w:rsid w:val="00D846E1"/>
    <w:rsid w:val="00DC0351"/>
    <w:rsid w:val="00DC22B9"/>
    <w:rsid w:val="00DC2509"/>
    <w:rsid w:val="00DC5A7B"/>
    <w:rsid w:val="00DE3CB1"/>
    <w:rsid w:val="00DF1A78"/>
    <w:rsid w:val="00DF38DD"/>
    <w:rsid w:val="00E05FF5"/>
    <w:rsid w:val="00E2249E"/>
    <w:rsid w:val="00E318FF"/>
    <w:rsid w:val="00E4398B"/>
    <w:rsid w:val="00EF08D1"/>
    <w:rsid w:val="00EF7BDE"/>
    <w:rsid w:val="00F00517"/>
    <w:rsid w:val="00F01403"/>
    <w:rsid w:val="00F07428"/>
    <w:rsid w:val="00F223A9"/>
    <w:rsid w:val="00F269B2"/>
    <w:rsid w:val="00F30CB6"/>
    <w:rsid w:val="00F50CA9"/>
    <w:rsid w:val="00F57783"/>
    <w:rsid w:val="00F64F23"/>
    <w:rsid w:val="00F85B99"/>
    <w:rsid w:val="00F9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A16FA9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CBD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D1372"/>
    <w:rPr>
      <w:sz w:val="22"/>
      <w:lang w:val="en-GB"/>
    </w:rPr>
  </w:style>
  <w:style w:type="character" w:styleId="CommentReference">
    <w:name w:val="annotation reference"/>
    <w:basedOn w:val="DefaultParagraphFont"/>
    <w:rsid w:val="008D13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137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137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1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1372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27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899-00-00bn-uhr-scs-enhancements.pptx" TargetMode="External"/><Relationship Id="rId13" Type="http://schemas.openxmlformats.org/officeDocument/2006/relationships/hyperlink" Target="https://mentor.ieee.org/802.11/dcn/24/11-24-0463-02-00bn-qos-enhancements-for-uhr.ppt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mailto:Dibakar.das@intel.com" TargetMode="External"/><Relationship Id="rId12" Type="http://schemas.openxmlformats.org/officeDocument/2006/relationships/hyperlink" Target="https://mentor.ieee.org/802.11/dcn/23/11-23-0069-01-0uhr-considerations-on-latency-improvement.pptx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4/11-24-1899-00-00bn-uhr-scs-enhancements.pptx" TargetMode="Externa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hyperlink" Target="https://mentor.ieee.org/802.11/dcn/24/11-24-0463-02-00bn-qos-enhancements-for-uhr.ppt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3/11-23-0069-01-0uhr-considerations-on-latency-improvement.pptx" TargetMode="Externa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15</TotalTime>
  <Pages>3</Pages>
  <Words>338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Manager/>
  <Company>Apple Inc.</Company>
  <LinksUpToDate>false</LinksUpToDate>
  <CharactersWithSpaces>2056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802.11-24/xxxxr0</dc:title>
  <dc:subject>Submission</dc:subject>
  <dc:creator>Abdel Karim Ajami</dc:creator>
  <cp:keywords>November 2024</cp:keywords>
  <dc:description/>
  <cp:lastModifiedBy>Das, Dibakar</cp:lastModifiedBy>
  <cp:revision>16</cp:revision>
  <cp:lastPrinted>1900-01-01T08:00:00Z</cp:lastPrinted>
  <dcterms:created xsi:type="dcterms:W3CDTF">2025-01-10T17:25:00Z</dcterms:created>
  <dcterms:modified xsi:type="dcterms:W3CDTF">2025-01-10T17:39:00Z</dcterms:modified>
  <cp:category/>
</cp:coreProperties>
</file>