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8DA56" w14:textId="77777777" w:rsidR="00247663" w:rsidRDefault="002112C1">
      <w:pPr>
        <w:pStyle w:val="Heading3"/>
        <w:jc w:val="center"/>
      </w:pPr>
      <w:r>
        <w:t>IEEE P802.11</w:t>
      </w:r>
      <w:r>
        <w:br/>
        <w:t>Wireless LANs</w:t>
      </w:r>
    </w:p>
    <w:tbl>
      <w:tblPr>
        <w:tblW w:w="957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48"/>
        <w:gridCol w:w="1440"/>
        <w:gridCol w:w="2610"/>
        <w:gridCol w:w="1620"/>
        <w:gridCol w:w="2358"/>
      </w:tblGrid>
      <w:tr w:rsidR="00247663" w14:paraId="617C98B6" w14:textId="77777777">
        <w:trPr>
          <w:trHeight w:val="325"/>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0" w:type="dxa"/>
            </w:tcMar>
            <w:vAlign w:val="center"/>
          </w:tcPr>
          <w:p w14:paraId="1ABD0BDB" w14:textId="00DCC14C" w:rsidR="00247663" w:rsidRDefault="00785688">
            <w:pPr>
              <w:pStyle w:val="T2"/>
            </w:pPr>
            <w:r>
              <w:t>Detailed text proposal</w:t>
            </w:r>
            <w:r w:rsidR="00522677">
              <w:t xml:space="preserve"> for </w:t>
            </w:r>
            <w:r w:rsidR="0035110F">
              <w:t xml:space="preserve">dynamic power save and </w:t>
            </w:r>
            <w:proofErr w:type="spellStart"/>
            <w:r w:rsidR="0035110F">
              <w:t>eMLSR</w:t>
            </w:r>
            <w:proofErr w:type="spellEnd"/>
          </w:p>
        </w:tc>
      </w:tr>
      <w:tr w:rsidR="00247663" w14:paraId="61B406C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0" w:type="dxa"/>
            </w:tcMar>
            <w:vAlign w:val="center"/>
          </w:tcPr>
          <w:p w14:paraId="03FB7B40" w14:textId="0E0737DA" w:rsidR="00247663" w:rsidRDefault="002112C1">
            <w:pPr>
              <w:pStyle w:val="T2"/>
              <w:ind w:left="0"/>
            </w:pPr>
            <w:r>
              <w:rPr>
                <w:sz w:val="20"/>
                <w:szCs w:val="20"/>
              </w:rPr>
              <w:t>Date:</w:t>
            </w:r>
            <w:r>
              <w:rPr>
                <w:b w:val="0"/>
                <w:bCs w:val="0"/>
                <w:sz w:val="20"/>
                <w:szCs w:val="20"/>
              </w:rPr>
              <w:t xml:space="preserve">  2024-</w:t>
            </w:r>
            <w:r w:rsidR="003F1A7C">
              <w:rPr>
                <w:b w:val="0"/>
                <w:bCs w:val="0"/>
                <w:sz w:val="20"/>
                <w:szCs w:val="20"/>
              </w:rPr>
              <w:t>11</w:t>
            </w:r>
            <w:r>
              <w:rPr>
                <w:b w:val="0"/>
                <w:bCs w:val="0"/>
                <w:sz w:val="20"/>
                <w:szCs w:val="20"/>
              </w:rPr>
              <w:t>-</w:t>
            </w:r>
            <w:r w:rsidR="00234414">
              <w:rPr>
                <w:b w:val="0"/>
                <w:bCs w:val="0"/>
                <w:sz w:val="20"/>
                <w:szCs w:val="20"/>
              </w:rPr>
              <w:t>18</w:t>
            </w:r>
          </w:p>
        </w:tc>
      </w:tr>
      <w:tr w:rsidR="00247663" w14:paraId="5323EAE3" w14:textId="77777777">
        <w:trPr>
          <w:trHeight w:val="222"/>
          <w:jc w:val="center"/>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744FBD" w14:textId="77777777" w:rsidR="00247663" w:rsidRDefault="002112C1">
            <w:pPr>
              <w:pStyle w:val="T2"/>
              <w:spacing w:after="0"/>
              <w:ind w:left="0" w:right="0"/>
              <w:jc w:val="left"/>
            </w:pPr>
            <w:r>
              <w:rPr>
                <w:sz w:val="20"/>
                <w:szCs w:val="20"/>
              </w:rPr>
              <w:t>Author(s):</w:t>
            </w:r>
          </w:p>
        </w:tc>
      </w:tr>
      <w:tr w:rsidR="00247663" w14:paraId="21BDF33A" w14:textId="77777777">
        <w:trPr>
          <w:trHeight w:val="22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F6EF84" w14:textId="77777777" w:rsidR="00247663" w:rsidRDefault="002112C1">
            <w:pPr>
              <w:pStyle w:val="T2"/>
              <w:spacing w:after="0"/>
              <w:ind w:left="0" w:right="0"/>
              <w:jc w:val="left"/>
            </w:pPr>
            <w:r>
              <w:rPr>
                <w:sz w:val="20"/>
                <w:szCs w:val="20"/>
              </w:rPr>
              <w:t>Name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F67C1" w14:textId="77777777" w:rsidR="00247663" w:rsidRDefault="002112C1">
            <w:pPr>
              <w:pStyle w:val="T2"/>
              <w:spacing w:after="0"/>
              <w:ind w:left="0" w:right="0"/>
              <w:jc w:val="left"/>
            </w:pPr>
            <w:r>
              <w:rPr>
                <w:sz w:val="20"/>
                <w:szCs w:val="20"/>
              </w:rPr>
              <w:t>Affiliation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C37EC" w14:textId="77777777" w:rsidR="00247663" w:rsidRDefault="002112C1">
            <w:pPr>
              <w:pStyle w:val="T2"/>
              <w:spacing w:after="0"/>
              <w:ind w:left="0" w:right="0"/>
              <w:jc w:val="left"/>
            </w:pPr>
            <w:r>
              <w:rPr>
                <w:sz w:val="20"/>
                <w:szCs w:val="20"/>
              </w:rPr>
              <w:t>Address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A264A" w14:textId="77777777" w:rsidR="00247663" w:rsidRDefault="002112C1">
            <w:pPr>
              <w:pStyle w:val="T2"/>
              <w:spacing w:after="0"/>
              <w:ind w:left="0" w:right="0"/>
              <w:jc w:val="left"/>
            </w:pPr>
            <w:r>
              <w:rPr>
                <w:sz w:val="20"/>
                <w:szCs w:val="20"/>
              </w:rPr>
              <w:t>Phone</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6B9849" w14:textId="77777777" w:rsidR="00247663" w:rsidRDefault="002112C1">
            <w:pPr>
              <w:pStyle w:val="T2"/>
              <w:spacing w:after="0"/>
              <w:ind w:left="0" w:right="0"/>
              <w:jc w:val="left"/>
            </w:pPr>
            <w:r>
              <w:rPr>
                <w:sz w:val="20"/>
                <w:szCs w:val="20"/>
              </w:rPr>
              <w:t>email</w:t>
            </w:r>
          </w:p>
        </w:tc>
      </w:tr>
      <w:tr w:rsidR="00247663" w14:paraId="44B86408"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8AF39" w14:textId="77777777" w:rsidR="00247663" w:rsidRDefault="002112C1">
            <w:pPr>
              <w:pStyle w:val="T2"/>
              <w:spacing w:after="0"/>
              <w:ind w:left="0" w:right="0"/>
              <w:jc w:val="left"/>
            </w:pPr>
            <w:r>
              <w:rPr>
                <w:b w:val="0"/>
                <w:bCs w:val="0"/>
                <w:sz w:val="18"/>
                <w:szCs w:val="18"/>
              </w:rPr>
              <w:t>Liwen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D6C532" w14:textId="77777777" w:rsidR="00247663" w:rsidRDefault="002112C1">
            <w:pPr>
              <w:pStyle w:val="T2"/>
              <w:spacing w:after="0"/>
              <w:ind w:left="0" w:right="0"/>
              <w:jc w:val="left"/>
            </w:pPr>
            <w:r>
              <w:rPr>
                <w:b w:val="0"/>
                <w:bCs w:val="0"/>
                <w:sz w:val="18"/>
                <w:szCs w:val="18"/>
              </w:rPr>
              <w:t>NXP</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57DE71" w14:textId="77777777" w:rsidR="00247663" w:rsidRDefault="00247663"/>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FD4F44" w14:textId="77777777" w:rsidR="00247663" w:rsidRDefault="00247663"/>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6E913" w14:textId="77777777" w:rsidR="00247663" w:rsidRDefault="00247663"/>
        </w:tc>
      </w:tr>
      <w:tr w:rsidR="0035110F" w14:paraId="6E4B38B0"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30127" w14:textId="51607818" w:rsidR="0035110F" w:rsidRDefault="0035110F" w:rsidP="0035110F">
            <w:pPr>
              <w:pStyle w:val="T2"/>
              <w:spacing w:after="0"/>
              <w:ind w:left="0" w:right="0"/>
              <w:jc w:val="left"/>
              <w:rPr>
                <w:b w:val="0"/>
                <w:bCs w:val="0"/>
                <w:sz w:val="18"/>
                <w:szCs w:val="18"/>
              </w:rPr>
            </w:pPr>
            <w:r>
              <w:rPr>
                <w:b w:val="0"/>
                <w:bCs w:val="0"/>
                <w:sz w:val="18"/>
                <w:szCs w:val="18"/>
              </w:rPr>
              <w:t>Sherief Helwa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00DA9" w14:textId="7CEC168B" w:rsidR="0035110F" w:rsidRDefault="0035110F" w:rsidP="0035110F">
            <w:pPr>
              <w:pStyle w:val="T2"/>
              <w:spacing w:after="0"/>
              <w:ind w:left="0" w:right="0"/>
              <w:jc w:val="left"/>
              <w:rPr>
                <w:b w:val="0"/>
                <w:bCs w:val="0"/>
                <w:sz w:val="18"/>
                <w:szCs w:val="18"/>
              </w:rPr>
            </w:pPr>
            <w:r>
              <w:rPr>
                <w:b w:val="0"/>
                <w:bCs w:val="0"/>
                <w:sz w:val="18"/>
                <w:szCs w:val="18"/>
              </w:rPr>
              <w:t xml:space="preserve"> Qualcomm Inc.</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8D3B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EF5D69"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F72FD" w14:textId="77777777" w:rsidR="0035110F" w:rsidRDefault="0035110F" w:rsidP="0035110F"/>
        </w:tc>
      </w:tr>
      <w:tr w:rsidR="0035110F" w14:paraId="632DA5AA"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6D231A" w14:textId="0829CCEF" w:rsidR="0035110F" w:rsidRPr="0035110F" w:rsidRDefault="0035110F" w:rsidP="0035110F">
            <w:pPr>
              <w:pStyle w:val="T2"/>
              <w:spacing w:after="0"/>
              <w:ind w:left="0" w:right="0"/>
              <w:jc w:val="left"/>
              <w:rPr>
                <w:b w:val="0"/>
                <w:bCs w:val="0"/>
                <w:sz w:val="18"/>
                <w:szCs w:val="18"/>
              </w:rPr>
            </w:pPr>
            <w:r w:rsidRPr="0035110F">
              <w:rPr>
                <w:b w:val="0"/>
                <w:bCs w:val="0"/>
                <w:sz w:val="18"/>
                <w:szCs w:val="18"/>
              </w:rPr>
              <w:t>Laurent Cariou</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E899A7" w14:textId="46A798CF" w:rsidR="0035110F" w:rsidRPr="0035110F" w:rsidRDefault="0035110F" w:rsidP="0035110F">
            <w:pPr>
              <w:pStyle w:val="T2"/>
              <w:spacing w:after="0"/>
              <w:ind w:left="0" w:right="0"/>
              <w:jc w:val="left"/>
              <w:rPr>
                <w:b w:val="0"/>
                <w:bCs w:val="0"/>
                <w:sz w:val="18"/>
                <w:szCs w:val="18"/>
              </w:rPr>
            </w:pPr>
            <w:r w:rsidRPr="0035110F">
              <w:rPr>
                <w:b w:val="0"/>
                <w:bCs w:val="0"/>
                <w:sz w:val="18"/>
                <w:szCs w:val="18"/>
              </w:rPr>
              <w:t>Intel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5B633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FA6D74"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5DCA0" w14:textId="77777777" w:rsidR="0035110F" w:rsidRDefault="0035110F" w:rsidP="0035110F"/>
        </w:tc>
      </w:tr>
      <w:tr w:rsidR="0035110F" w14:paraId="24B5536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05AF6" w14:textId="269E0894" w:rsidR="0035110F" w:rsidRPr="0035110F" w:rsidRDefault="0035110F" w:rsidP="0035110F">
            <w:pPr>
              <w:pStyle w:val="T2"/>
              <w:spacing w:after="0"/>
              <w:ind w:left="0" w:right="0"/>
              <w:jc w:val="left"/>
              <w:rPr>
                <w:b w:val="0"/>
                <w:bCs w:val="0"/>
                <w:sz w:val="18"/>
                <w:szCs w:val="18"/>
              </w:rPr>
            </w:pPr>
            <w:r w:rsidRPr="0035110F">
              <w:rPr>
                <w:b w:val="0"/>
                <w:bCs w:val="0"/>
                <w:sz w:val="18"/>
                <w:szCs w:val="18"/>
              </w:rPr>
              <w:t>Sindhu Verma</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E465D" w14:textId="17BBE544" w:rsidR="0035110F" w:rsidRPr="0035110F" w:rsidRDefault="0035110F" w:rsidP="0035110F">
            <w:pPr>
              <w:pStyle w:val="T2"/>
              <w:spacing w:after="0"/>
              <w:ind w:left="0" w:right="0"/>
              <w:jc w:val="left"/>
              <w:rPr>
                <w:b w:val="0"/>
                <w:bCs w:val="0"/>
                <w:sz w:val="18"/>
                <w:szCs w:val="18"/>
              </w:rPr>
            </w:pPr>
            <w:r w:rsidRPr="0035110F">
              <w:rPr>
                <w:b w:val="0"/>
                <w:bCs w:val="0"/>
                <w:sz w:val="18"/>
                <w:szCs w:val="18"/>
              </w:rPr>
              <w:t>Broadcom</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BE4410"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5F154"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80359" w14:textId="77777777" w:rsidR="0035110F" w:rsidRDefault="0035110F" w:rsidP="0035110F"/>
        </w:tc>
      </w:tr>
      <w:tr w:rsidR="0035110F" w14:paraId="6301F373"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91787" w14:textId="1E5730D4" w:rsidR="0035110F" w:rsidRPr="0035110F" w:rsidRDefault="0035110F" w:rsidP="0035110F">
            <w:pPr>
              <w:pStyle w:val="T2"/>
              <w:spacing w:after="0"/>
              <w:ind w:left="0" w:right="0"/>
              <w:jc w:val="left"/>
              <w:rPr>
                <w:b w:val="0"/>
                <w:bCs w:val="0"/>
                <w:sz w:val="18"/>
                <w:szCs w:val="18"/>
              </w:rPr>
            </w:pPr>
            <w:proofErr w:type="spellStart"/>
            <w:r w:rsidRPr="0035110F">
              <w:rPr>
                <w:b w:val="0"/>
                <w:bCs w:val="0"/>
                <w:sz w:val="18"/>
                <w:szCs w:val="18"/>
              </w:rPr>
              <w:t>Suhwook</w:t>
            </w:r>
            <w:proofErr w:type="spellEnd"/>
            <w:r w:rsidRPr="0035110F">
              <w:rPr>
                <w:b w:val="0"/>
                <w:bCs w:val="0"/>
                <w:sz w:val="18"/>
                <w:szCs w:val="18"/>
              </w:rPr>
              <w:t xml:space="preserve"> Kim</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84447" w14:textId="11F907AA" w:rsidR="0035110F" w:rsidRPr="0035110F" w:rsidRDefault="0035110F" w:rsidP="0035110F">
            <w:pPr>
              <w:pStyle w:val="T2"/>
              <w:spacing w:after="0"/>
              <w:ind w:left="0" w:right="0"/>
              <w:jc w:val="left"/>
              <w:rPr>
                <w:b w:val="0"/>
                <w:bCs w:val="0"/>
                <w:sz w:val="18"/>
                <w:szCs w:val="18"/>
              </w:rPr>
            </w:pPr>
            <w:r w:rsidRPr="0035110F">
              <w:rPr>
                <w:b w:val="0"/>
                <w:bCs w:val="0"/>
                <w:sz w:val="18"/>
                <w:szCs w:val="18"/>
              </w:rPr>
              <w:t>Samsung</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A00E0A"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4782F5"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77A502" w14:textId="77777777" w:rsidR="0035110F" w:rsidRDefault="0035110F" w:rsidP="0035110F"/>
        </w:tc>
      </w:tr>
      <w:tr w:rsidR="0035110F" w14:paraId="209F465F" w14:textId="77777777">
        <w:trPr>
          <w:trHeight w:val="202"/>
          <w:jc w:val="center"/>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DE153C" w14:textId="19A7C5A6" w:rsidR="0035110F" w:rsidRPr="0035110F" w:rsidRDefault="0035110F" w:rsidP="0035110F">
            <w:pPr>
              <w:pStyle w:val="T2"/>
              <w:spacing w:after="0"/>
              <w:ind w:left="0" w:right="0"/>
              <w:jc w:val="left"/>
              <w:rPr>
                <w:b w:val="0"/>
                <w:bCs w:val="0"/>
                <w:sz w:val="18"/>
                <w:szCs w:val="18"/>
              </w:rPr>
            </w:pPr>
            <w:r w:rsidRPr="0035110F">
              <w:rPr>
                <w:b w:val="0"/>
                <w:bCs w:val="0"/>
                <w:sz w:val="18"/>
                <w:szCs w:val="18"/>
              </w:rPr>
              <w:t>Neel Krishnan</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E151FA" w14:textId="54563052" w:rsidR="0035110F" w:rsidRPr="0035110F" w:rsidRDefault="0035110F" w:rsidP="0035110F">
            <w:pPr>
              <w:pStyle w:val="T2"/>
              <w:spacing w:after="0"/>
              <w:ind w:left="0" w:right="0"/>
              <w:jc w:val="left"/>
              <w:rPr>
                <w:b w:val="0"/>
                <w:bCs w:val="0"/>
                <w:sz w:val="18"/>
                <w:szCs w:val="18"/>
              </w:rPr>
            </w:pPr>
            <w:r w:rsidRPr="0035110F">
              <w:rPr>
                <w:b w:val="0"/>
                <w:bCs w:val="0"/>
                <w:sz w:val="18"/>
                <w:szCs w:val="18"/>
              </w:rPr>
              <w:t>Apple</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12999E" w14:textId="77777777" w:rsidR="0035110F" w:rsidRDefault="0035110F" w:rsidP="0035110F"/>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C2C46" w14:textId="77777777" w:rsidR="0035110F" w:rsidRDefault="0035110F" w:rsidP="0035110F"/>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5B4628" w14:textId="77777777" w:rsidR="0035110F" w:rsidRDefault="0035110F" w:rsidP="0035110F"/>
        </w:tc>
      </w:tr>
    </w:tbl>
    <w:p w14:paraId="58CF3A60" w14:textId="77777777" w:rsidR="00B815E6" w:rsidRDefault="00B815E6" w:rsidP="00B815E6">
      <w:pPr>
        <w:pStyle w:val="Body"/>
      </w:pPr>
    </w:p>
    <w:p w14:paraId="5D244DE3" w14:textId="77777777" w:rsidR="00B815E6" w:rsidRDefault="00B815E6" w:rsidP="00B815E6">
      <w:pPr>
        <w:pStyle w:val="Body"/>
      </w:pPr>
    </w:p>
    <w:p w14:paraId="5DFB2846" w14:textId="77777777" w:rsidR="00B815E6" w:rsidRPr="00B815E6" w:rsidRDefault="00B815E6" w:rsidP="00B815E6">
      <w:pPr>
        <w:pStyle w:val="Body"/>
      </w:pPr>
    </w:p>
    <w:p w14:paraId="2A711B13" w14:textId="77777777" w:rsidR="003E4943" w:rsidRPr="00E13124" w:rsidRDefault="003E4943" w:rsidP="003E4943">
      <w:pPr>
        <w:rPr>
          <w:sz w:val="16"/>
        </w:rPr>
      </w:pPr>
    </w:p>
    <w:p w14:paraId="50286A4A" w14:textId="77777777" w:rsidR="003E4943" w:rsidRPr="000D7E3D" w:rsidRDefault="003E4943" w:rsidP="003E4943">
      <w:pPr>
        <w:pStyle w:val="Caption"/>
        <w:numPr>
          <w:ilvl w:val="0"/>
          <w:numId w:val="0"/>
        </w:numPr>
        <w:rPr>
          <w:sz w:val="22"/>
          <w:szCs w:val="22"/>
        </w:rPr>
      </w:pPr>
      <w:r w:rsidRPr="000D7E3D">
        <w:rPr>
          <w:sz w:val="22"/>
          <w:szCs w:val="22"/>
        </w:rPr>
        <w:t>Introduction</w:t>
      </w:r>
    </w:p>
    <w:p w14:paraId="3982702D" w14:textId="77777777" w:rsidR="003E4943" w:rsidRPr="00E13124" w:rsidRDefault="003E4943" w:rsidP="003E4943">
      <w:pPr>
        <w:pStyle w:val="ListParagraph"/>
        <w:rPr>
          <w:b/>
          <w:sz w:val="20"/>
        </w:rPr>
      </w:pPr>
    </w:p>
    <w:p w14:paraId="5C163946" w14:textId="281C057C" w:rsidR="003E4943" w:rsidRPr="004A1728" w:rsidRDefault="003E4943" w:rsidP="003E4943">
      <w:pPr>
        <w:rPr>
          <w:sz w:val="20"/>
          <w:szCs w:val="20"/>
        </w:rPr>
      </w:pPr>
      <w:r w:rsidRPr="004A1728">
        <w:rPr>
          <w:sz w:val="20"/>
          <w:szCs w:val="20"/>
        </w:rPr>
        <w:t xml:space="preserve">Trying to make progress to meet the </w:t>
      </w:r>
      <w:proofErr w:type="spellStart"/>
      <w:r w:rsidRPr="004A1728">
        <w:rPr>
          <w:sz w:val="20"/>
          <w:szCs w:val="20"/>
        </w:rPr>
        <w:t>TGbn</w:t>
      </w:r>
      <w:proofErr w:type="spellEnd"/>
      <w:r w:rsidRPr="004A1728">
        <w:rPr>
          <w:sz w:val="20"/>
          <w:szCs w:val="20"/>
        </w:rPr>
        <w:t xml:space="preserve"> timeline, several contributors on the topic of power save have worked together to prepare this document detailing the proposals in text style to further clarify the proposals. The intent is to work with all TTT members of Power Save topic to prepare an official spec text proposal.</w:t>
      </w:r>
    </w:p>
    <w:p w14:paraId="5BA024D8" w14:textId="77777777" w:rsidR="003E4943" w:rsidRPr="004A1728" w:rsidRDefault="003E4943" w:rsidP="003E4943">
      <w:pPr>
        <w:rPr>
          <w:sz w:val="20"/>
          <w:szCs w:val="20"/>
        </w:rPr>
      </w:pPr>
    </w:p>
    <w:p w14:paraId="29B25A52" w14:textId="7667285C" w:rsidR="003E4943" w:rsidRPr="004A1728" w:rsidRDefault="003E4943" w:rsidP="003E4943">
      <w:pPr>
        <w:rPr>
          <w:sz w:val="20"/>
          <w:szCs w:val="20"/>
        </w:rPr>
      </w:pPr>
      <w:r w:rsidRPr="004A1728">
        <w:rPr>
          <w:sz w:val="20"/>
          <w:szCs w:val="20"/>
        </w:rPr>
        <w:t xml:space="preserve">This document is based on the following SFD agreements related to Dynamic Power Save and </w:t>
      </w:r>
      <w:proofErr w:type="spellStart"/>
      <w:r w:rsidRPr="004A1728">
        <w:rPr>
          <w:sz w:val="20"/>
          <w:szCs w:val="20"/>
        </w:rPr>
        <w:t>eMLSR</w:t>
      </w:r>
      <w:proofErr w:type="spellEnd"/>
      <w:r w:rsidRPr="004A1728">
        <w:rPr>
          <w:sz w:val="20"/>
          <w:szCs w:val="20"/>
        </w:rPr>
        <w:t xml:space="preserve"> topic:</w:t>
      </w:r>
    </w:p>
    <w:p w14:paraId="212D8F5B" w14:textId="77777777" w:rsidR="003E4943" w:rsidRPr="004A1728" w:rsidRDefault="003E4943" w:rsidP="003E4943">
      <w:pPr>
        <w:pStyle w:val="ListParagraph"/>
        <w:numPr>
          <w:ilvl w:val="0"/>
          <w:numId w:val="33"/>
        </w:numPr>
        <w:rPr>
          <w:sz w:val="20"/>
          <w:szCs w:val="20"/>
        </w:rPr>
      </w:pPr>
      <w:proofErr w:type="spellStart"/>
      <w:r w:rsidRPr="004A1728">
        <w:rPr>
          <w:sz w:val="20"/>
          <w:szCs w:val="20"/>
        </w:rPr>
        <w:t>TGbn</w:t>
      </w:r>
      <w:proofErr w:type="spellEnd"/>
      <w:r w:rsidRPr="004A1728">
        <w:rPr>
          <w:sz w:val="20"/>
          <w:szCs w:val="20"/>
        </w:rPr>
        <w:t xml:space="preserve"> defines a power save mode for a STA that is a UHR Mobile AP or a UHR non-AP STA wherein the STA may transition from a lower capability mode to a higher capability mode upon reception of an initial control frame</w:t>
      </w:r>
    </w:p>
    <w:p w14:paraId="218CB58E" w14:textId="77777777" w:rsidR="003E4943" w:rsidRPr="004A1728" w:rsidRDefault="003E4943" w:rsidP="003E4943">
      <w:pPr>
        <w:pStyle w:val="ListParagraph"/>
        <w:numPr>
          <w:ilvl w:val="1"/>
          <w:numId w:val="33"/>
        </w:numPr>
        <w:rPr>
          <w:sz w:val="20"/>
          <w:szCs w:val="20"/>
        </w:rPr>
      </w:pPr>
      <w:r w:rsidRPr="004A1728">
        <w:rPr>
          <w:sz w:val="20"/>
          <w:szCs w:val="20"/>
        </w:rPr>
        <w:t>Lower capability mode (e.g., 20 MHz BW, one SS, limited data rates, PPDU format)</w:t>
      </w:r>
    </w:p>
    <w:p w14:paraId="177D81A7" w14:textId="77777777" w:rsidR="003E4943" w:rsidRPr="004A1728" w:rsidRDefault="003E4943" w:rsidP="003E4943">
      <w:pPr>
        <w:pStyle w:val="ListParagraph"/>
        <w:numPr>
          <w:ilvl w:val="1"/>
          <w:numId w:val="33"/>
        </w:numPr>
        <w:rPr>
          <w:sz w:val="20"/>
          <w:szCs w:val="20"/>
        </w:rPr>
      </w:pPr>
      <w:r w:rsidRPr="004A1728">
        <w:rPr>
          <w:sz w:val="20"/>
          <w:szCs w:val="20"/>
        </w:rPr>
        <w:t>Higher capability mode (e.g., operating BW, NSS and MCSs, with at least one higher capability than that in the lower power capability mode)</w:t>
      </w:r>
    </w:p>
    <w:p w14:paraId="2E4A87A3" w14:textId="77777777" w:rsidR="003E4943" w:rsidRPr="004A1728" w:rsidRDefault="003E4943" w:rsidP="003E4943">
      <w:pPr>
        <w:pStyle w:val="ListParagraph"/>
        <w:numPr>
          <w:ilvl w:val="1"/>
          <w:numId w:val="33"/>
        </w:numPr>
        <w:rPr>
          <w:sz w:val="20"/>
          <w:szCs w:val="20"/>
        </w:rPr>
      </w:pPr>
      <w:r w:rsidRPr="004A1728">
        <w:rPr>
          <w:sz w:val="20"/>
          <w:szCs w:val="20"/>
        </w:rPr>
        <w:t>Initial Control frame is TBD</w:t>
      </w:r>
    </w:p>
    <w:p w14:paraId="695CA0D9" w14:textId="23C74263" w:rsidR="003E4943" w:rsidRPr="004A1728" w:rsidRDefault="003E4943" w:rsidP="003E4943">
      <w:pPr>
        <w:pStyle w:val="ListParagraph"/>
        <w:numPr>
          <w:ilvl w:val="1"/>
          <w:numId w:val="33"/>
        </w:numPr>
        <w:rPr>
          <w:sz w:val="20"/>
          <w:szCs w:val="20"/>
        </w:rPr>
      </w:pPr>
      <w:r w:rsidRPr="004A1728">
        <w:rPr>
          <w:sz w:val="20"/>
          <w:szCs w:val="20"/>
        </w:rPr>
        <w:t>Whether that applies for a non-mobile AP is TBD</w:t>
      </w:r>
    </w:p>
    <w:p w14:paraId="4B25FB83" w14:textId="77777777" w:rsidR="004A1728" w:rsidRPr="004A1728" w:rsidRDefault="004A1728" w:rsidP="003E4943">
      <w:pPr>
        <w:numPr>
          <w:ilvl w:val="0"/>
          <w:numId w:val="33"/>
        </w:numPr>
        <w:rPr>
          <w:sz w:val="20"/>
          <w:szCs w:val="20"/>
        </w:rPr>
      </w:pPr>
    </w:p>
    <w:p w14:paraId="1AE231E4" w14:textId="4D626110" w:rsidR="004A1728" w:rsidRPr="004A1728" w:rsidRDefault="004A1728" w:rsidP="003E4943">
      <w:pPr>
        <w:numPr>
          <w:ilvl w:val="0"/>
          <w:numId w:val="33"/>
        </w:numPr>
        <w:rPr>
          <w:sz w:val="20"/>
          <w:szCs w:val="20"/>
        </w:rPr>
      </w:pPr>
      <w:r w:rsidRPr="004A1728">
        <w:rPr>
          <w:bCs/>
          <w:sz w:val="20"/>
          <w:szCs w:val="20"/>
          <w:lang w:eastAsia="zh-CN"/>
        </w:rPr>
        <w:t>An UHR STA that uses the power save mode to transition from lower capability (LC) mode to higher capability (HC) mode, advertises the amount of padding it needs in a received initial control frame</w:t>
      </w:r>
    </w:p>
    <w:p w14:paraId="7202018F" w14:textId="7C270192" w:rsidR="004A1728" w:rsidRPr="004A1728" w:rsidRDefault="004A1728" w:rsidP="004A1728">
      <w:pPr>
        <w:numPr>
          <w:ilvl w:val="1"/>
          <w:numId w:val="33"/>
        </w:numPr>
        <w:rPr>
          <w:sz w:val="20"/>
          <w:szCs w:val="20"/>
        </w:rPr>
      </w:pPr>
      <w:r w:rsidRPr="004A1728">
        <w:rPr>
          <w:sz w:val="20"/>
          <w:szCs w:val="20"/>
          <w:lang w:eastAsia="zh-CN"/>
        </w:rPr>
        <w:t>Padding values range between 0 and a maximum value that is TBD with a TBD resolution</w:t>
      </w:r>
    </w:p>
    <w:p w14:paraId="14D0374E" w14:textId="77777777" w:rsidR="004A1728" w:rsidRPr="004A1728" w:rsidRDefault="004A1728" w:rsidP="004A1728">
      <w:pPr>
        <w:ind w:left="1440"/>
        <w:rPr>
          <w:sz w:val="20"/>
          <w:szCs w:val="20"/>
        </w:rPr>
      </w:pPr>
    </w:p>
    <w:p w14:paraId="16AC47EE" w14:textId="6A503C91" w:rsidR="004A1728" w:rsidRPr="004A1728" w:rsidRDefault="004A1728" w:rsidP="003E4943">
      <w:pPr>
        <w:numPr>
          <w:ilvl w:val="0"/>
          <w:numId w:val="33"/>
        </w:numPr>
        <w:rPr>
          <w:sz w:val="20"/>
          <w:szCs w:val="20"/>
        </w:rPr>
      </w:pPr>
      <w:r w:rsidRPr="004A1728">
        <w:rPr>
          <w:sz w:val="20"/>
          <w:szCs w:val="20"/>
          <w:lang w:eastAsia="zh-CN"/>
        </w:rPr>
        <w:t>If a UHR STA (UHR non-AP STA or UHR Mobile AP) operates with the power save mode where the STA transitions from a lower capability mode to a higher capability mode upon reception of an initial control frame (that we call power save mode</w:t>
      </w:r>
      <w:ins w:id="0" w:author="Yujian (Ross Yu)" w:date="2024-11-16T19:48:00Z">
        <w:r w:rsidRPr="004A1728">
          <w:rPr>
            <w:sz w:val="20"/>
            <w:szCs w:val="20"/>
            <w:lang w:eastAsia="zh-CN"/>
          </w:rPr>
          <w:t xml:space="preserve"> dynamic power save</w:t>
        </w:r>
      </w:ins>
      <w:r w:rsidRPr="004A1728">
        <w:rPr>
          <w:sz w:val="20"/>
          <w:szCs w:val="20"/>
          <w:lang w:eastAsia="zh-CN"/>
        </w:rPr>
        <w:t xml:space="preserve"> </w:t>
      </w:r>
      <w:ins w:id="1" w:author="Yujian (Ross Yu)" w:date="2024-11-16T19:48:00Z">
        <w:r w:rsidRPr="004A1728">
          <w:rPr>
            <w:sz w:val="20"/>
            <w:szCs w:val="20"/>
            <w:lang w:eastAsia="zh-CN"/>
          </w:rPr>
          <w:t>(</w:t>
        </w:r>
      </w:ins>
      <w:r w:rsidRPr="004A1728">
        <w:rPr>
          <w:sz w:val="20"/>
          <w:szCs w:val="20"/>
          <w:lang w:eastAsia="zh-CN"/>
        </w:rPr>
        <w:t>DPS</w:t>
      </w:r>
      <w:ins w:id="2" w:author="Yujian (Ross Yu)" w:date="2024-11-16T19:48:00Z">
        <w:r w:rsidRPr="004A1728">
          <w:rPr>
            <w:sz w:val="20"/>
            <w:szCs w:val="20"/>
            <w:lang w:eastAsia="zh-CN"/>
          </w:rPr>
          <w:t>)</w:t>
        </w:r>
      </w:ins>
      <w:r w:rsidRPr="004A1728">
        <w:rPr>
          <w:sz w:val="20"/>
          <w:szCs w:val="20"/>
          <w:lang w:eastAsia="zh-CN"/>
        </w:rPr>
        <w:t>), then its associated peer UHR STA shall include an intermediate FCS, if needed by the STA, in the initial control frame that it transmits to the STA</w:t>
      </w:r>
    </w:p>
    <w:p w14:paraId="67ABB2CD" w14:textId="4EC9E4F4" w:rsidR="004A1728" w:rsidRPr="004A1728" w:rsidRDefault="004A1728" w:rsidP="004A1728">
      <w:pPr>
        <w:numPr>
          <w:ilvl w:val="1"/>
          <w:numId w:val="33"/>
        </w:numPr>
        <w:rPr>
          <w:sz w:val="20"/>
          <w:szCs w:val="20"/>
        </w:rPr>
      </w:pPr>
      <w:r w:rsidRPr="004A1728">
        <w:rPr>
          <w:sz w:val="20"/>
          <w:szCs w:val="20"/>
          <w:lang w:eastAsia="zh-CN"/>
        </w:rPr>
        <w:t>Note: intermediate FCS may not be needed, for instance, if the STA requires no padding</w:t>
      </w:r>
    </w:p>
    <w:p w14:paraId="3F398D13" w14:textId="77777777" w:rsidR="004A1728" w:rsidRDefault="004A1728" w:rsidP="003E4943">
      <w:pPr>
        <w:numPr>
          <w:ilvl w:val="0"/>
          <w:numId w:val="33"/>
        </w:numPr>
        <w:rPr>
          <w:sz w:val="20"/>
          <w:szCs w:val="20"/>
        </w:rPr>
      </w:pPr>
    </w:p>
    <w:p w14:paraId="21B918AA" w14:textId="36D908F6" w:rsidR="003E4943" w:rsidRPr="004A1728" w:rsidRDefault="003E4943" w:rsidP="003E4943">
      <w:pPr>
        <w:numPr>
          <w:ilvl w:val="0"/>
          <w:numId w:val="33"/>
        </w:numPr>
        <w:rPr>
          <w:sz w:val="20"/>
          <w:szCs w:val="20"/>
        </w:rPr>
      </w:pPr>
      <w:r w:rsidRPr="004A1728">
        <w:rPr>
          <w:sz w:val="20"/>
          <w:szCs w:val="20"/>
        </w:rPr>
        <w:t xml:space="preserve">If a UHR non-AP MLD operates in the </w:t>
      </w:r>
      <w:proofErr w:type="spellStart"/>
      <w:r w:rsidRPr="004A1728">
        <w:rPr>
          <w:sz w:val="20"/>
          <w:szCs w:val="20"/>
        </w:rPr>
        <w:t>eMLSR</w:t>
      </w:r>
      <w:proofErr w:type="spellEnd"/>
      <w:r w:rsidRPr="004A1728">
        <w:rPr>
          <w:sz w:val="20"/>
          <w:szCs w:val="20"/>
        </w:rPr>
        <w:t xml:space="preserve"> mode, then its associated UHR AP MLD, that supports transmitting intermediate FCS, shall include an intermediate FCS, if needed by the non-AP MLD, in every </w:t>
      </w:r>
      <w:r w:rsidRPr="004A1728">
        <w:rPr>
          <w:sz w:val="20"/>
          <w:szCs w:val="20"/>
        </w:rPr>
        <w:lastRenderedPageBreak/>
        <w:t xml:space="preserve">Initial Control Frames for </w:t>
      </w:r>
      <w:proofErr w:type="spellStart"/>
      <w:r w:rsidRPr="004A1728">
        <w:rPr>
          <w:sz w:val="20"/>
          <w:szCs w:val="20"/>
        </w:rPr>
        <w:t>eMLSR</w:t>
      </w:r>
      <w:proofErr w:type="spellEnd"/>
      <w:r w:rsidRPr="004A1728">
        <w:rPr>
          <w:sz w:val="20"/>
          <w:szCs w:val="20"/>
        </w:rPr>
        <w:t xml:space="preserve"> transmitted to the non-AP MLD through its affiliated APs on the </w:t>
      </w:r>
      <w:proofErr w:type="spellStart"/>
      <w:r w:rsidRPr="004A1728">
        <w:rPr>
          <w:sz w:val="20"/>
          <w:szCs w:val="20"/>
        </w:rPr>
        <w:t>eMLSR</w:t>
      </w:r>
      <w:proofErr w:type="spellEnd"/>
      <w:r w:rsidRPr="004A1728">
        <w:rPr>
          <w:sz w:val="20"/>
          <w:szCs w:val="20"/>
        </w:rPr>
        <w:t xml:space="preserve"> links?</w:t>
      </w:r>
    </w:p>
    <w:p w14:paraId="54F3F09F" w14:textId="77777777" w:rsidR="003E4943" w:rsidRPr="004A1728" w:rsidRDefault="003E4943" w:rsidP="003E4943">
      <w:pPr>
        <w:numPr>
          <w:ilvl w:val="1"/>
          <w:numId w:val="33"/>
        </w:numPr>
        <w:rPr>
          <w:sz w:val="20"/>
          <w:szCs w:val="20"/>
        </w:rPr>
      </w:pPr>
      <w:r w:rsidRPr="004A1728">
        <w:rPr>
          <w:sz w:val="20"/>
          <w:szCs w:val="20"/>
        </w:rPr>
        <w:t>Mandatory/optional support for transmitting intermediate FCS is TBD</w:t>
      </w:r>
    </w:p>
    <w:p w14:paraId="2D62ECD0" w14:textId="77777777" w:rsidR="003E4943" w:rsidRPr="004A1728" w:rsidRDefault="003E4943" w:rsidP="003E4943">
      <w:pPr>
        <w:numPr>
          <w:ilvl w:val="1"/>
          <w:numId w:val="33"/>
        </w:numPr>
        <w:rPr>
          <w:sz w:val="20"/>
          <w:szCs w:val="20"/>
        </w:rPr>
      </w:pPr>
      <w:r w:rsidRPr="004A1728">
        <w:rPr>
          <w:sz w:val="20"/>
          <w:szCs w:val="20"/>
        </w:rPr>
        <w:t>The field that carries the Intermediate FCS shall be designed to be ignored by legacy STAs if they are scheduled in the same initial control frame</w:t>
      </w:r>
    </w:p>
    <w:p w14:paraId="4723B45D" w14:textId="77777777" w:rsidR="003E4943" w:rsidRPr="004A1728" w:rsidRDefault="003E4943" w:rsidP="003E4943">
      <w:pPr>
        <w:numPr>
          <w:ilvl w:val="1"/>
          <w:numId w:val="33"/>
        </w:numPr>
        <w:rPr>
          <w:sz w:val="20"/>
          <w:szCs w:val="20"/>
        </w:rPr>
      </w:pPr>
      <w:r w:rsidRPr="004A1728">
        <w:rPr>
          <w:sz w:val="20"/>
          <w:szCs w:val="20"/>
        </w:rPr>
        <w:t xml:space="preserve">Note: intermediate FCS may not be needed, for instance, if the STA requires no padding. </w:t>
      </w:r>
    </w:p>
    <w:p w14:paraId="5E33E0A2" w14:textId="77777777" w:rsidR="004A1728" w:rsidRPr="004A1728" w:rsidRDefault="004A1728"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
    <w:p w14:paraId="0FD4CC36" w14:textId="51E1CAF4" w:rsidR="003E4943" w:rsidRPr="004A1728" w:rsidRDefault="003E4943" w:rsidP="003E4943">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rPr>
          <w:sz w:val="20"/>
          <w:szCs w:val="20"/>
        </w:rPr>
      </w:pPr>
      <w:proofErr w:type="spellStart"/>
      <w:r w:rsidRPr="004A1728">
        <w:rPr>
          <w:bCs/>
          <w:sz w:val="20"/>
          <w:szCs w:val="20"/>
        </w:rPr>
        <w:t>TGbn</w:t>
      </w:r>
      <w:proofErr w:type="spellEnd"/>
      <w:r w:rsidRPr="004A1728">
        <w:rPr>
          <w:bCs/>
          <w:sz w:val="20"/>
          <w:szCs w:val="20"/>
        </w:rPr>
        <w:t xml:space="preserve"> defines a way in 11bn to include in an initial control frame an intermediate FCS for UHR STA(s) that precedes padding and the FCS field</w:t>
      </w:r>
    </w:p>
    <w:p w14:paraId="297F95F7" w14:textId="77777777" w:rsidR="00BF2896" w:rsidRPr="004A1728" w:rsidRDefault="00BF2896" w:rsidP="00BF2896">
      <w:pPr>
        <w:pBdr>
          <w:top w:val="none" w:sz="0" w:space="0" w:color="auto"/>
          <w:left w:val="none" w:sz="0" w:space="0" w:color="auto"/>
          <w:bottom w:val="none" w:sz="0" w:space="0" w:color="auto"/>
          <w:right w:val="none" w:sz="0" w:space="0" w:color="auto"/>
          <w:between w:val="none" w:sz="0" w:space="0" w:color="auto"/>
          <w:bar w:val="none" w:sz="0" w:color="auto"/>
        </w:pBdr>
        <w:ind w:left="720"/>
        <w:rPr>
          <w:sz w:val="20"/>
          <w:szCs w:val="20"/>
        </w:rPr>
      </w:pPr>
    </w:p>
    <w:p w14:paraId="2193A676" w14:textId="317292C6" w:rsidR="003E4943" w:rsidRPr="004A1728" w:rsidRDefault="003E4943" w:rsidP="003E4943">
      <w:pPr>
        <w:rPr>
          <w:sz w:val="20"/>
          <w:szCs w:val="20"/>
        </w:rPr>
      </w:pPr>
    </w:p>
    <w:p w14:paraId="1654AE7C" w14:textId="77777777" w:rsidR="00247663" w:rsidRDefault="00247663">
      <w:pPr>
        <w:pStyle w:val="Body"/>
        <w:rPr>
          <w:b/>
          <w:bCs/>
          <w:i/>
          <w:iCs/>
        </w:rPr>
      </w:pPr>
    </w:p>
    <w:p w14:paraId="11389E48" w14:textId="77777777" w:rsidR="003E4943" w:rsidRDefault="003E4943">
      <w:pPr>
        <w:pStyle w:val="Body"/>
        <w:rPr>
          <w:b/>
          <w:bCs/>
          <w:i/>
          <w:iCs/>
        </w:rPr>
      </w:pPr>
    </w:p>
    <w:p w14:paraId="49B6759B" w14:textId="77777777" w:rsidR="00247663" w:rsidRDefault="00247663">
      <w:pPr>
        <w:pStyle w:val="Body"/>
      </w:pPr>
    </w:p>
    <w:p w14:paraId="47598F53" w14:textId="77777777" w:rsidR="00247663" w:rsidRDefault="00247663">
      <w:pPr>
        <w:pStyle w:val="Body"/>
        <w:rPr>
          <w:sz w:val="20"/>
          <w:szCs w:val="20"/>
        </w:rPr>
      </w:pPr>
    </w:p>
    <w:p w14:paraId="471BA119" w14:textId="08C0B9BA" w:rsidR="0029037F"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7"/>
        </w:tabs>
        <w:autoSpaceDE w:val="0"/>
        <w:autoSpaceDN w:val="0"/>
        <w:spacing w:before="1"/>
        <w:ind w:left="1000"/>
        <w:rPr>
          <w:rFonts w:ascii="Arial"/>
          <w:b/>
          <w:sz w:val="20"/>
        </w:rPr>
      </w:pPr>
      <w:r>
        <w:rPr>
          <w:rFonts w:ascii="Arial"/>
          <w:b/>
          <w:sz w:val="20"/>
        </w:rPr>
        <w:t xml:space="preserve">9.3.1.22 </w:t>
      </w:r>
      <w:r w:rsidR="0029037F" w:rsidRPr="00E72708">
        <w:rPr>
          <w:rFonts w:ascii="Arial"/>
          <w:b/>
          <w:sz w:val="20"/>
        </w:rPr>
        <w:t>Trigger</w:t>
      </w:r>
      <w:r w:rsidR="0029037F" w:rsidRPr="00E72708">
        <w:rPr>
          <w:rFonts w:ascii="Arial"/>
          <w:b/>
          <w:spacing w:val="-9"/>
          <w:sz w:val="20"/>
        </w:rPr>
        <w:t xml:space="preserve"> </w:t>
      </w:r>
      <w:r w:rsidR="0029037F" w:rsidRPr="00E72708">
        <w:rPr>
          <w:rFonts w:ascii="Arial"/>
          <w:b/>
          <w:sz w:val="20"/>
        </w:rPr>
        <w:t>frame</w:t>
      </w:r>
      <w:r w:rsidR="0029037F" w:rsidRPr="00E72708">
        <w:rPr>
          <w:rFonts w:ascii="Arial"/>
          <w:b/>
          <w:spacing w:val="-8"/>
          <w:sz w:val="20"/>
        </w:rPr>
        <w:t xml:space="preserve"> </w:t>
      </w:r>
      <w:r w:rsidR="0029037F" w:rsidRPr="00E72708">
        <w:rPr>
          <w:rFonts w:ascii="Arial"/>
          <w:b/>
          <w:spacing w:val="-2"/>
          <w:sz w:val="20"/>
        </w:rPr>
        <w:t>format</w:t>
      </w:r>
    </w:p>
    <w:p w14:paraId="0894DC8E" w14:textId="77777777" w:rsidR="00247663" w:rsidRDefault="002112C1">
      <w:pPr>
        <w:pStyle w:val="T"/>
        <w:rPr>
          <w:b/>
          <w:bCs/>
          <w:i/>
          <w:iCs/>
        </w:rPr>
      </w:pPr>
      <w:proofErr w:type="spellStart"/>
      <w:r>
        <w:rPr>
          <w:b/>
          <w:bCs/>
          <w:i/>
          <w:iCs/>
          <w:shd w:val="clear" w:color="auto" w:fill="FFFF00"/>
        </w:rPr>
        <w:t>TGbn</w:t>
      </w:r>
      <w:proofErr w:type="spellEnd"/>
      <w:r>
        <w:rPr>
          <w:b/>
          <w:bCs/>
          <w:i/>
          <w:iCs/>
          <w:shd w:val="clear" w:color="auto" w:fill="FFFF00"/>
        </w:rPr>
        <w:t xml:space="preserve"> editor: Please add a new subclause as follows</w:t>
      </w:r>
    </w:p>
    <w:p w14:paraId="51DDD8F9" w14:textId="3C6DCE3B" w:rsidR="00247663" w:rsidRPr="00455F82" w:rsidRDefault="002112C1">
      <w:pPr>
        <w:pStyle w:val="Body"/>
        <w:widowControl w:val="0"/>
        <w:tabs>
          <w:tab w:val="left" w:pos="1777"/>
        </w:tabs>
        <w:spacing w:before="1"/>
        <w:ind w:left="999"/>
        <w:rPr>
          <w:rFonts w:ascii="Arial" w:eastAsia="Arial" w:hAnsi="Arial" w:cs="Arial"/>
          <w:b/>
          <w:bCs/>
          <w:sz w:val="20"/>
          <w:szCs w:val="20"/>
        </w:rPr>
      </w:pPr>
      <w:r w:rsidRPr="00455F82">
        <w:rPr>
          <w:rFonts w:ascii="Arial" w:hAnsi="Arial"/>
          <w:b/>
          <w:bCs/>
          <w:sz w:val="20"/>
          <w:szCs w:val="20"/>
          <w:lang w:val="it-IT"/>
        </w:rPr>
        <w:t>9.3.1.22.X Intermediate FCS</w:t>
      </w:r>
    </w:p>
    <w:p w14:paraId="46D9BACC" w14:textId="77777777" w:rsidR="00247663" w:rsidRDefault="002112C1">
      <w:pPr>
        <w:pStyle w:val="BodyText"/>
        <w:spacing w:line="249" w:lineRule="auto"/>
        <w:ind w:right="996"/>
        <w:jc w:val="both"/>
      </w:pPr>
      <w:r>
        <w:t xml:space="preserve">The Intermediate FCS field contains a CRC that is calculated following the rules in 9.2.4.9 (FCS field) except that the </w:t>
      </w:r>
      <w:r>
        <w:rPr>
          <w:i/>
          <w:iCs/>
        </w:rPr>
        <w:t xml:space="preserve">calculation fields </w:t>
      </w:r>
      <w:r>
        <w:t xml:space="preserve">only include all of the fields of the MAC header and the Frame Body field up to and excluding the Intermediate FCS field. </w:t>
      </w:r>
    </w:p>
    <w:p w14:paraId="29E004FE" w14:textId="4BA9E26F" w:rsidR="00247663" w:rsidRDefault="002112C1">
      <w:pPr>
        <w:pStyle w:val="BodyText"/>
        <w:spacing w:line="249" w:lineRule="auto"/>
        <w:ind w:right="996"/>
        <w:jc w:val="both"/>
      </w:pPr>
      <w:r>
        <w:t>The size of the Intermediate FCS field is</w:t>
      </w:r>
      <w:r w:rsidR="004A1728">
        <w:t xml:space="preserve"> 32 bits</w:t>
      </w:r>
      <w:r>
        <w:t>. The Intermediate FCS is located before the padding and FCS field, with specific location</w:t>
      </w:r>
      <w:r w:rsidR="004A1728">
        <w:t xml:space="preserve"> </w:t>
      </w:r>
      <w:r w:rsidR="004A1728" w:rsidRPr="00455F82">
        <w:rPr>
          <w:highlight w:val="green"/>
        </w:rPr>
        <w:t>TBD</w:t>
      </w:r>
      <w:r>
        <w:t>.</w:t>
      </w:r>
    </w:p>
    <w:p w14:paraId="122C58CC" w14:textId="17423715" w:rsidR="00247663" w:rsidRDefault="002112C1">
      <w:pPr>
        <w:pStyle w:val="BodyText"/>
        <w:spacing w:line="249" w:lineRule="auto"/>
        <w:ind w:right="996"/>
        <w:jc w:val="both"/>
      </w:pPr>
      <w:r>
        <w:t xml:space="preserve">The Intermediate FCS field is present in a Trigger frame that is used as an initial Control frame subject to the requirements defined in </w:t>
      </w:r>
      <w:r w:rsidR="00C175DC" w:rsidRPr="009C2949">
        <w:rPr>
          <w:sz w:val="20"/>
          <w:szCs w:val="20"/>
        </w:rPr>
        <w:t>37.</w:t>
      </w:r>
      <w:r w:rsidR="009C2949">
        <w:rPr>
          <w:sz w:val="20"/>
          <w:szCs w:val="20"/>
        </w:rPr>
        <w:t>x.x</w:t>
      </w:r>
      <w:r w:rsidR="00C175DC" w:rsidRPr="009C2949">
        <w:rPr>
          <w:sz w:val="20"/>
          <w:szCs w:val="20"/>
        </w:rPr>
        <w:t xml:space="preserve"> (Padding for an Initial Control Frame)</w:t>
      </w:r>
      <w:r w:rsidR="009C2949">
        <w:rPr>
          <w:sz w:val="20"/>
          <w:szCs w:val="20"/>
        </w:rPr>
        <w:t>.</w:t>
      </w:r>
    </w:p>
    <w:p w14:paraId="4A573964" w14:textId="47570F9A" w:rsidR="00247663" w:rsidRDefault="002112C1">
      <w:pPr>
        <w:pStyle w:val="BodyText"/>
        <w:spacing w:line="249" w:lineRule="auto"/>
        <w:ind w:right="996"/>
        <w:jc w:val="both"/>
        <w:rPr>
          <w:i/>
          <w:iCs/>
        </w:rPr>
      </w:pPr>
      <w:del w:id="3" w:author="Sherief Helwa" w:date="2024-08-29T15:13:00Z">
        <w:r>
          <w:rPr>
            <w:i/>
            <w:iCs/>
          </w:rPr>
          <w:delText xml:space="preserve"> </w:delText>
        </w:r>
      </w:del>
      <w:r>
        <w:t>The intermediate FCS appears immediately after the PN/MIC field if both are present in the Trigger frame.</w:t>
      </w:r>
    </w:p>
    <w:p w14:paraId="0F417C69" w14:textId="77777777" w:rsidR="00247663" w:rsidRDefault="00247663">
      <w:pPr>
        <w:pStyle w:val="BodyText"/>
        <w:spacing w:line="249" w:lineRule="auto"/>
        <w:ind w:right="996"/>
        <w:jc w:val="both"/>
      </w:pPr>
    </w:p>
    <w:p w14:paraId="66AEC5C1" w14:textId="77777777" w:rsidR="00247663" w:rsidRDefault="00247663">
      <w:pPr>
        <w:pStyle w:val="Body"/>
        <w:widowControl w:val="0"/>
        <w:spacing w:before="171"/>
        <w:ind w:left="1399" w:hanging="1399"/>
        <w:jc w:val="center"/>
        <w:rPr>
          <w:rFonts w:ascii="Arial" w:eastAsia="Arial" w:hAnsi="Arial" w:cs="Arial"/>
          <w:b/>
          <w:bCs/>
          <w:sz w:val="20"/>
          <w:szCs w:val="20"/>
        </w:rPr>
      </w:pPr>
      <w:bookmarkStart w:id="4" w:name="_bookmark91"/>
      <w:bookmarkEnd w:id="4"/>
    </w:p>
    <w:p w14:paraId="34A8F0D1" w14:textId="01C5EEED" w:rsidR="0029037F"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ind w:left="999"/>
        <w:rPr>
          <w:rFonts w:ascii="Arial"/>
          <w:b/>
          <w:sz w:val="20"/>
          <w:szCs w:val="22"/>
        </w:rPr>
      </w:pPr>
      <w:bookmarkStart w:id="5" w:name="_Hlk180997871"/>
      <w:r>
        <w:rPr>
          <w:rFonts w:ascii="Arial"/>
          <w:b/>
          <w:sz w:val="20"/>
        </w:rPr>
        <w:t xml:space="preserve">9.3.3.6 </w:t>
      </w:r>
      <w:r w:rsidR="0029037F" w:rsidRPr="00E72708">
        <w:rPr>
          <w:rFonts w:ascii="Arial"/>
          <w:b/>
          <w:sz w:val="20"/>
        </w:rPr>
        <w:t>Association</w:t>
      </w:r>
      <w:r w:rsidR="0029037F" w:rsidRPr="00E72708">
        <w:rPr>
          <w:rFonts w:ascii="Arial"/>
          <w:b/>
          <w:spacing w:val="-12"/>
          <w:sz w:val="20"/>
        </w:rPr>
        <w:t xml:space="preserve"> </w:t>
      </w:r>
      <w:r w:rsidR="0029037F" w:rsidRPr="00E72708">
        <w:rPr>
          <w:rFonts w:ascii="Arial"/>
          <w:b/>
          <w:sz w:val="20"/>
        </w:rPr>
        <w:t>Response</w:t>
      </w:r>
      <w:r w:rsidR="0029037F" w:rsidRPr="00E72708">
        <w:rPr>
          <w:rFonts w:ascii="Arial"/>
          <w:b/>
          <w:spacing w:val="-12"/>
          <w:sz w:val="20"/>
        </w:rPr>
        <w:t xml:space="preserve"> </w:t>
      </w:r>
      <w:r w:rsidR="0029037F" w:rsidRPr="00E72708">
        <w:rPr>
          <w:rFonts w:ascii="Arial"/>
          <w:b/>
          <w:sz w:val="20"/>
        </w:rPr>
        <w:t>frame</w:t>
      </w:r>
      <w:r w:rsidR="0029037F" w:rsidRPr="00E72708">
        <w:rPr>
          <w:rFonts w:ascii="Arial"/>
          <w:b/>
          <w:spacing w:val="-12"/>
          <w:sz w:val="20"/>
        </w:rPr>
        <w:t xml:space="preserve"> </w:t>
      </w:r>
      <w:r w:rsidR="0029037F" w:rsidRPr="00E72708">
        <w:rPr>
          <w:rFonts w:ascii="Arial"/>
          <w:b/>
          <w:spacing w:val="-2"/>
          <w:sz w:val="20"/>
        </w:rPr>
        <w:t>format</w:t>
      </w:r>
    </w:p>
    <w:bookmarkEnd w:id="5"/>
    <w:p w14:paraId="51593CE0" w14:textId="00819425"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w:t>
      </w:r>
      <w:r w:rsidR="009C2949">
        <w:rPr>
          <w:b/>
          <w:bCs/>
          <w:i/>
          <w:iCs/>
          <w:shd w:val="clear" w:color="auto" w:fill="FFFF00"/>
        </w:rPr>
        <w:t>two</w:t>
      </w:r>
      <w:r>
        <w:rPr>
          <w:b/>
          <w:bCs/>
          <w:i/>
          <w:iCs/>
          <w:shd w:val="clear" w:color="auto" w:fill="FFFF00"/>
        </w:rPr>
        <w:t xml:space="preserve"> new row</w:t>
      </w:r>
      <w:r w:rsidR="009C2949">
        <w:rPr>
          <w:b/>
          <w:bCs/>
          <w:i/>
          <w:iCs/>
          <w:shd w:val="clear" w:color="auto" w:fill="FFFF00"/>
        </w:rPr>
        <w:t>s</w:t>
      </w:r>
      <w:r>
        <w:rPr>
          <w:b/>
          <w:bCs/>
          <w:i/>
          <w:iCs/>
          <w:shd w:val="clear" w:color="auto" w:fill="FFFF00"/>
        </w:rPr>
        <w:t xml:space="preserve"> as follows:</w:t>
      </w:r>
    </w:p>
    <w:p w14:paraId="67814C7E" w14:textId="77777777" w:rsidR="00247663" w:rsidRDefault="002112C1">
      <w:pPr>
        <w:pStyle w:val="Body"/>
        <w:spacing w:before="172"/>
        <w:ind w:left="915" w:right="1023"/>
        <w:jc w:val="center"/>
        <w:rPr>
          <w:rFonts w:ascii="Arial" w:eastAsia="Arial" w:hAnsi="Arial" w:cs="Arial"/>
          <w:b/>
          <w:bCs/>
          <w:sz w:val="20"/>
          <w:szCs w:val="20"/>
        </w:rPr>
      </w:pPr>
      <w:bookmarkStart w:id="6" w:name="_bookmark95"/>
      <w:bookmarkEnd w:id="6"/>
      <w:r>
        <w:rPr>
          <w:rFonts w:ascii="Arial" w:hAnsi="Arial"/>
          <w:b/>
          <w:bCs/>
          <w:sz w:val="20"/>
          <w:szCs w:val="20"/>
        </w:rPr>
        <w:t>Table</w:t>
      </w:r>
      <w:r>
        <w:rPr>
          <w:rFonts w:ascii="Arial" w:hAnsi="Arial"/>
          <w:b/>
          <w:bCs/>
          <w:spacing w:val="-11"/>
          <w:sz w:val="20"/>
          <w:szCs w:val="20"/>
        </w:rPr>
        <w:t xml:space="preserve"> </w:t>
      </w:r>
      <w:r>
        <w:rPr>
          <w:rFonts w:ascii="Arial" w:hAnsi="Arial"/>
          <w:b/>
          <w:bCs/>
          <w:sz w:val="20"/>
          <w:szCs w:val="20"/>
        </w:rPr>
        <w:t>9-63—</w:t>
      </w:r>
      <w:r>
        <w:rPr>
          <w:rFonts w:ascii="Arial" w:hAnsi="Arial"/>
          <w:b/>
          <w:bCs/>
          <w:sz w:val="20"/>
          <w:szCs w:val="20"/>
          <w:lang w:val="fr-FR"/>
        </w:rPr>
        <w:t>Association</w:t>
      </w:r>
      <w:r>
        <w:rPr>
          <w:rFonts w:ascii="Arial" w:hAnsi="Arial"/>
          <w:b/>
          <w:bCs/>
          <w:spacing w:val="-11"/>
          <w:sz w:val="20"/>
          <w:szCs w:val="20"/>
        </w:rPr>
        <w:t xml:space="preserve"> </w:t>
      </w:r>
      <w:r>
        <w:rPr>
          <w:rFonts w:ascii="Arial" w:hAnsi="Arial"/>
          <w:b/>
          <w:bCs/>
          <w:sz w:val="20"/>
          <w:szCs w:val="20"/>
        </w:rPr>
        <w:t>Response</w:t>
      </w:r>
      <w:r>
        <w:rPr>
          <w:rFonts w:ascii="Arial" w:hAnsi="Arial"/>
          <w:b/>
          <w:bCs/>
          <w:spacing w:val="-11"/>
          <w:sz w:val="20"/>
          <w:szCs w:val="20"/>
        </w:rPr>
        <w:t xml:space="preserve"> </w:t>
      </w:r>
      <w:r>
        <w:rPr>
          <w:rFonts w:ascii="Arial" w:hAnsi="Arial"/>
          <w:b/>
          <w:bCs/>
          <w:sz w:val="20"/>
          <w:szCs w:val="20"/>
        </w:rPr>
        <w:t>frame</w:t>
      </w:r>
      <w:r>
        <w:rPr>
          <w:rFonts w:ascii="Arial" w:hAnsi="Arial"/>
          <w:b/>
          <w:bCs/>
          <w:spacing w:val="-11"/>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14:paraId="036920F6" w14:textId="77777777" w:rsidTr="000138A7">
        <w:trPr>
          <w:trHeight w:val="380"/>
        </w:trPr>
        <w:tc>
          <w:tcPr>
            <w:tcW w:w="1119" w:type="dxa"/>
            <w:tcBorders>
              <w:right w:val="single" w:sz="2" w:space="0" w:color="000000"/>
            </w:tcBorders>
          </w:tcPr>
          <w:p w14:paraId="5DABCFD7" w14:textId="77777777" w:rsidR="0029037F" w:rsidRPr="00BC7B11" w:rsidRDefault="0029037F" w:rsidP="000138A7">
            <w:pPr>
              <w:pStyle w:val="TableParagraph"/>
              <w:spacing w:before="76"/>
              <w:ind w:left="136" w:right="123"/>
              <w:jc w:val="center"/>
              <w:rPr>
                <w:b/>
                <w:sz w:val="18"/>
                <w:u w:val="none"/>
              </w:rPr>
            </w:pPr>
            <w:bookmarkStart w:id="7" w:name="_Hlk180997889"/>
            <w:r w:rsidRPr="00BC7B11">
              <w:rPr>
                <w:b/>
                <w:spacing w:val="-2"/>
                <w:sz w:val="18"/>
                <w:u w:val="none"/>
              </w:rPr>
              <w:t>Order</w:t>
            </w:r>
          </w:p>
        </w:tc>
        <w:tc>
          <w:tcPr>
            <w:tcW w:w="1757" w:type="dxa"/>
            <w:tcBorders>
              <w:left w:val="single" w:sz="2" w:space="0" w:color="000000"/>
              <w:right w:val="single" w:sz="2" w:space="0" w:color="000000"/>
            </w:tcBorders>
          </w:tcPr>
          <w:p w14:paraId="23515AD3" w14:textId="77777777" w:rsidR="0029037F" w:rsidRPr="00BC7B11" w:rsidRDefault="0029037F" w:rsidP="000138A7">
            <w:pPr>
              <w:pStyle w:val="TableParagraph"/>
              <w:spacing w:before="76"/>
              <w:ind w:left="419"/>
              <w:rPr>
                <w:b/>
                <w:sz w:val="18"/>
                <w:u w:val="none"/>
              </w:rPr>
            </w:pPr>
            <w:r w:rsidRPr="00BC7B11">
              <w:rPr>
                <w:b/>
                <w:spacing w:val="-2"/>
                <w:sz w:val="18"/>
                <w:u w:val="none"/>
              </w:rPr>
              <w:t>Information</w:t>
            </w:r>
          </w:p>
        </w:tc>
        <w:tc>
          <w:tcPr>
            <w:tcW w:w="5001" w:type="dxa"/>
            <w:tcBorders>
              <w:left w:val="single" w:sz="2" w:space="0" w:color="000000"/>
            </w:tcBorders>
          </w:tcPr>
          <w:p w14:paraId="031623D4" w14:textId="77777777" w:rsidR="0029037F" w:rsidRPr="00BC7B11" w:rsidRDefault="0029037F" w:rsidP="000138A7">
            <w:pPr>
              <w:pStyle w:val="TableParagraph"/>
              <w:spacing w:before="76"/>
              <w:ind w:left="1953" w:right="1917"/>
              <w:jc w:val="center"/>
              <w:rPr>
                <w:b/>
                <w:sz w:val="18"/>
                <w:u w:val="none"/>
              </w:rPr>
            </w:pPr>
            <w:r w:rsidRPr="00BC7B11">
              <w:rPr>
                <w:b/>
                <w:spacing w:val="-2"/>
                <w:sz w:val="18"/>
                <w:u w:val="none"/>
              </w:rPr>
              <w:t>Notes</w:t>
            </w:r>
          </w:p>
        </w:tc>
      </w:tr>
      <w:tr w:rsidR="0029037F" w14:paraId="64D96C0A" w14:textId="77777777" w:rsidTr="000138A7">
        <w:trPr>
          <w:trHeight w:val="311"/>
        </w:trPr>
        <w:tc>
          <w:tcPr>
            <w:tcW w:w="1119" w:type="dxa"/>
            <w:tcBorders>
              <w:right w:val="single" w:sz="2" w:space="0" w:color="000000"/>
            </w:tcBorders>
          </w:tcPr>
          <w:p w14:paraId="73221F89" w14:textId="77777777" w:rsidR="0029037F" w:rsidRPr="00BC7B11" w:rsidRDefault="0029037F" w:rsidP="000138A7">
            <w:pPr>
              <w:pStyle w:val="TableParagraph"/>
              <w:spacing w:before="36"/>
              <w:ind w:left="13"/>
              <w:jc w:val="center"/>
              <w:rPr>
                <w:sz w:val="18"/>
                <w:u w:val="none"/>
              </w:rPr>
            </w:pPr>
            <w:r w:rsidRPr="00BC7B11">
              <w:rPr>
                <w:sz w:val="18"/>
                <w:u w:val="none"/>
              </w:rPr>
              <w:t>…</w:t>
            </w:r>
          </w:p>
        </w:tc>
        <w:tc>
          <w:tcPr>
            <w:tcW w:w="1757" w:type="dxa"/>
            <w:tcBorders>
              <w:left w:val="single" w:sz="2" w:space="0" w:color="000000"/>
              <w:right w:val="single" w:sz="2" w:space="0" w:color="000000"/>
            </w:tcBorders>
          </w:tcPr>
          <w:p w14:paraId="7F20B501" w14:textId="77777777" w:rsidR="0029037F" w:rsidRPr="00BC7B11" w:rsidRDefault="0029037F" w:rsidP="000138A7">
            <w:pPr>
              <w:pStyle w:val="TableParagraph"/>
              <w:rPr>
                <w:sz w:val="18"/>
                <w:u w:val="none"/>
              </w:rPr>
            </w:pPr>
          </w:p>
        </w:tc>
        <w:tc>
          <w:tcPr>
            <w:tcW w:w="5001" w:type="dxa"/>
            <w:tcBorders>
              <w:left w:val="single" w:sz="2" w:space="0" w:color="000000"/>
            </w:tcBorders>
          </w:tcPr>
          <w:p w14:paraId="24CCEE29" w14:textId="77777777" w:rsidR="0029037F" w:rsidRPr="00BC7B11" w:rsidRDefault="0029037F" w:rsidP="000138A7">
            <w:pPr>
              <w:pStyle w:val="TableParagraph"/>
              <w:rPr>
                <w:sz w:val="18"/>
                <w:u w:val="none"/>
              </w:rPr>
            </w:pPr>
          </w:p>
        </w:tc>
      </w:tr>
      <w:tr w:rsidR="004A1728" w14:paraId="38B2E1B4" w14:textId="77777777" w:rsidTr="000138A7">
        <w:trPr>
          <w:trHeight w:val="311"/>
          <w:ins w:id="8" w:author="Liwen Chu" w:date="2024-11-16T22:17:00Z"/>
        </w:trPr>
        <w:tc>
          <w:tcPr>
            <w:tcW w:w="1119" w:type="dxa"/>
            <w:tcBorders>
              <w:right w:val="single" w:sz="2" w:space="0" w:color="000000"/>
            </w:tcBorders>
          </w:tcPr>
          <w:p w14:paraId="61899DF9" w14:textId="03C6C5A9" w:rsidR="004A1728" w:rsidRPr="00BC7B11" w:rsidRDefault="004A1728" w:rsidP="004A1728">
            <w:pPr>
              <w:pStyle w:val="TableParagraph"/>
              <w:spacing w:before="36"/>
              <w:ind w:left="13"/>
              <w:jc w:val="center"/>
              <w:rPr>
                <w:ins w:id="9" w:author="Liwen Chu" w:date="2024-11-16T22:17:00Z"/>
                <w:sz w:val="18"/>
                <w:u w:val="none"/>
              </w:rPr>
            </w:pPr>
            <w:ins w:id="10" w:author="Liwen Chu" w:date="2024-11-18T20:51: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ins>
          </w:p>
        </w:tc>
        <w:tc>
          <w:tcPr>
            <w:tcW w:w="1757" w:type="dxa"/>
            <w:tcBorders>
              <w:left w:val="single" w:sz="2" w:space="0" w:color="000000"/>
              <w:right w:val="single" w:sz="2" w:space="0" w:color="000000"/>
            </w:tcBorders>
          </w:tcPr>
          <w:p w14:paraId="777E3CE2" w14:textId="7B999F5C" w:rsidR="004A1728" w:rsidRPr="00BC7B11" w:rsidRDefault="004A1728" w:rsidP="004A1728">
            <w:pPr>
              <w:pStyle w:val="TableParagraph"/>
              <w:rPr>
                <w:ins w:id="11" w:author="Liwen Chu" w:date="2024-11-16T22:17:00Z"/>
                <w:sz w:val="18"/>
                <w:u w:val="none"/>
              </w:rPr>
            </w:pPr>
            <w:ins w:id="12" w:author="Liwen Chu" w:date="2024-11-18T20:51:00Z">
              <w:r w:rsidRPr="004A1728">
                <w:rPr>
                  <w:sz w:val="18"/>
                </w:rPr>
                <w:t>UHR</w:t>
              </w:r>
              <w:r>
                <w:rPr>
                  <w:spacing w:val="-1"/>
                  <w:sz w:val="18"/>
                </w:rPr>
                <w:t xml:space="preserve"> </w:t>
              </w:r>
              <w:r>
                <w:rPr>
                  <w:spacing w:val="-2"/>
                  <w:sz w:val="18"/>
                </w:rPr>
                <w:t>Capabilities</w:t>
              </w:r>
            </w:ins>
          </w:p>
        </w:tc>
        <w:tc>
          <w:tcPr>
            <w:tcW w:w="5001" w:type="dxa"/>
            <w:tcBorders>
              <w:left w:val="single" w:sz="2" w:space="0" w:color="000000"/>
            </w:tcBorders>
          </w:tcPr>
          <w:p w14:paraId="40F2ABBA" w14:textId="4F838AC0" w:rsidR="004A1728" w:rsidRPr="00BC7B11" w:rsidRDefault="004A1728" w:rsidP="004A1728">
            <w:pPr>
              <w:pStyle w:val="TableParagraph"/>
              <w:rPr>
                <w:ins w:id="13" w:author="Liwen Chu" w:date="2024-11-16T22:17:00Z"/>
                <w:sz w:val="18"/>
                <w:u w:val="none"/>
              </w:rPr>
            </w:pPr>
            <w:ins w:id="14" w:author="Liwen Chu" w:date="2024-11-18T20:51:00Z">
              <w:r>
                <w:rPr>
                  <w:sz w:val="18"/>
                </w:rPr>
                <w:t>The</w:t>
              </w:r>
              <w:r>
                <w:rPr>
                  <w:spacing w:val="-9"/>
                  <w:sz w:val="18"/>
                </w:rPr>
                <w:t xml:space="preserve"> </w:t>
              </w:r>
              <w:r w:rsidRPr="004A1728">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tr w:rsidR="004A1728" w14:paraId="0872A962" w14:textId="77777777" w:rsidTr="000138A7">
        <w:trPr>
          <w:trHeight w:val="311"/>
        </w:trPr>
        <w:tc>
          <w:tcPr>
            <w:tcW w:w="1119" w:type="dxa"/>
            <w:tcBorders>
              <w:bottom w:val="single" w:sz="2" w:space="0" w:color="000000"/>
              <w:right w:val="single" w:sz="2" w:space="0" w:color="000000"/>
            </w:tcBorders>
          </w:tcPr>
          <w:p w14:paraId="0412B0F9" w14:textId="046ECB2F" w:rsidR="004A1728" w:rsidRPr="00BC7B11" w:rsidRDefault="004A1728" w:rsidP="004A1728">
            <w:pPr>
              <w:pStyle w:val="TableParagraph"/>
              <w:spacing w:before="36"/>
              <w:ind w:left="13"/>
              <w:jc w:val="center"/>
              <w:rPr>
                <w:sz w:val="18"/>
                <w:u w:val="none"/>
              </w:rPr>
            </w:pPr>
            <w:ins w:id="15" w:author="Liwen Chu" w:date="2024-11-18T20:51: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2&gt;</w:t>
              </w:r>
            </w:ins>
          </w:p>
        </w:tc>
        <w:tc>
          <w:tcPr>
            <w:tcW w:w="1757" w:type="dxa"/>
            <w:tcBorders>
              <w:left w:val="single" w:sz="2" w:space="0" w:color="000000"/>
              <w:bottom w:val="single" w:sz="2" w:space="0" w:color="000000"/>
              <w:right w:val="single" w:sz="2" w:space="0" w:color="000000"/>
            </w:tcBorders>
          </w:tcPr>
          <w:p w14:paraId="5C1C052A" w14:textId="29757EFA" w:rsidR="004A1728" w:rsidRPr="00BC7B11" w:rsidRDefault="004A1728" w:rsidP="004A1728">
            <w:pPr>
              <w:pStyle w:val="TableParagraph"/>
              <w:rPr>
                <w:sz w:val="18"/>
                <w:u w:val="none"/>
              </w:rPr>
            </w:pPr>
            <w:ins w:id="16" w:author="Liwen Chu" w:date="2024-11-18T20:51:00Z">
              <w:r w:rsidRPr="004A1728">
                <w:rPr>
                  <w:sz w:val="18"/>
                </w:rPr>
                <w:t>UHR</w:t>
              </w:r>
              <w:r>
                <w:rPr>
                  <w:spacing w:val="-1"/>
                  <w:sz w:val="18"/>
                </w:rPr>
                <w:t xml:space="preserve"> </w:t>
              </w:r>
              <w:r>
                <w:rPr>
                  <w:spacing w:val="-2"/>
                  <w:sz w:val="18"/>
                </w:rPr>
                <w:t>Operation</w:t>
              </w:r>
            </w:ins>
          </w:p>
        </w:tc>
        <w:tc>
          <w:tcPr>
            <w:tcW w:w="5001" w:type="dxa"/>
            <w:tcBorders>
              <w:left w:val="single" w:sz="2" w:space="0" w:color="000000"/>
              <w:bottom w:val="single" w:sz="2" w:space="0" w:color="000000"/>
            </w:tcBorders>
          </w:tcPr>
          <w:p w14:paraId="39FF0BC0" w14:textId="1B94F971" w:rsidR="004A1728" w:rsidRPr="00BC7B11" w:rsidRDefault="004A1728" w:rsidP="004A1728">
            <w:pPr>
              <w:pStyle w:val="TableParagraph"/>
              <w:rPr>
                <w:sz w:val="18"/>
                <w:u w:val="none"/>
              </w:rPr>
            </w:pPr>
            <w:ins w:id="17" w:author="Liwen Chu" w:date="2024-11-18T20:51:00Z">
              <w:r>
                <w:rPr>
                  <w:sz w:val="18"/>
                </w:rPr>
                <w:t>The</w:t>
              </w:r>
              <w:r>
                <w:rPr>
                  <w:spacing w:val="-9"/>
                  <w:sz w:val="18"/>
                </w:rPr>
                <w:t xml:space="preserve"> </w:t>
              </w:r>
              <w:r w:rsidRPr="004A1728">
                <w:rPr>
                  <w:sz w:val="18"/>
                </w:rPr>
                <w:t>UHR</w:t>
              </w:r>
              <w:r>
                <w:rPr>
                  <w:spacing w:val="-8"/>
                  <w:sz w:val="18"/>
                </w:rPr>
                <w:t xml:space="preserve"> </w:t>
              </w:r>
              <w:r>
                <w:rPr>
                  <w:sz w:val="18"/>
                </w:rPr>
                <w:t>Operation</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bookmarkEnd w:id="7"/>
    </w:tbl>
    <w:p w14:paraId="0BAFCDA6" w14:textId="77777777" w:rsidR="00247663" w:rsidRDefault="00247663">
      <w:pPr>
        <w:pStyle w:val="Body"/>
        <w:widowControl w:val="0"/>
        <w:spacing w:before="172"/>
        <w:ind w:left="1399" w:hanging="1399"/>
        <w:jc w:val="center"/>
        <w:rPr>
          <w:rFonts w:ascii="Arial" w:eastAsia="Arial" w:hAnsi="Arial" w:cs="Arial"/>
          <w:b/>
          <w:bCs/>
          <w:sz w:val="20"/>
          <w:szCs w:val="20"/>
        </w:rPr>
      </w:pPr>
    </w:p>
    <w:p w14:paraId="764B0BBC" w14:textId="4C063CC2" w:rsidR="0029037F"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664"/>
        </w:tabs>
        <w:autoSpaceDE w:val="0"/>
        <w:autoSpaceDN w:val="0"/>
        <w:spacing w:before="103"/>
        <w:ind w:left="999"/>
        <w:rPr>
          <w:rFonts w:ascii="Arial"/>
          <w:b/>
          <w:sz w:val="20"/>
        </w:rPr>
      </w:pPr>
      <w:bookmarkStart w:id="18" w:name="_Hlk180997955"/>
      <w:r>
        <w:rPr>
          <w:rFonts w:ascii="Arial"/>
          <w:b/>
          <w:sz w:val="20"/>
        </w:rPr>
        <w:t xml:space="preserve">9.3.3.8 </w:t>
      </w:r>
      <w:r w:rsidR="0029037F" w:rsidRPr="00E72708">
        <w:rPr>
          <w:rFonts w:ascii="Arial"/>
          <w:b/>
          <w:sz w:val="20"/>
        </w:rPr>
        <w:t>Reassociation</w:t>
      </w:r>
      <w:r w:rsidR="0029037F" w:rsidRPr="00E72708">
        <w:rPr>
          <w:rFonts w:ascii="Arial"/>
          <w:b/>
          <w:spacing w:val="-13"/>
          <w:sz w:val="20"/>
        </w:rPr>
        <w:t xml:space="preserve"> </w:t>
      </w:r>
      <w:r w:rsidR="0029037F" w:rsidRPr="00E72708">
        <w:rPr>
          <w:rFonts w:ascii="Arial"/>
          <w:b/>
          <w:sz w:val="20"/>
        </w:rPr>
        <w:t>Response</w:t>
      </w:r>
      <w:r w:rsidR="0029037F" w:rsidRPr="00E72708">
        <w:rPr>
          <w:rFonts w:ascii="Arial"/>
          <w:b/>
          <w:spacing w:val="-13"/>
          <w:sz w:val="20"/>
        </w:rPr>
        <w:t xml:space="preserve"> </w:t>
      </w:r>
      <w:r w:rsidR="0029037F" w:rsidRPr="00E72708">
        <w:rPr>
          <w:rFonts w:ascii="Arial"/>
          <w:b/>
          <w:sz w:val="20"/>
        </w:rPr>
        <w:t>frame</w:t>
      </w:r>
      <w:r w:rsidR="0029037F" w:rsidRPr="00E72708">
        <w:rPr>
          <w:rFonts w:ascii="Arial"/>
          <w:b/>
          <w:spacing w:val="-12"/>
          <w:sz w:val="20"/>
        </w:rPr>
        <w:t xml:space="preserve"> </w:t>
      </w:r>
      <w:r w:rsidR="0029037F" w:rsidRPr="00E72708">
        <w:rPr>
          <w:rFonts w:ascii="Arial"/>
          <w:b/>
          <w:spacing w:val="-2"/>
          <w:sz w:val="20"/>
        </w:rPr>
        <w:t>format</w:t>
      </w:r>
    </w:p>
    <w:bookmarkEnd w:id="18"/>
    <w:p w14:paraId="00AF8C5B" w14:textId="77777777" w:rsidR="0029037F" w:rsidRPr="0029037F" w:rsidRDefault="0029037F" w:rsidP="0029037F">
      <w:pPr>
        <w:widowControl w:val="0"/>
        <w:spacing w:before="103"/>
        <w:ind w:left="999"/>
        <w:rPr>
          <w:rFonts w:ascii="Arial" w:hAnsi="Arial"/>
          <w:b/>
          <w:bCs/>
          <w:sz w:val="20"/>
          <w:szCs w:val="20"/>
        </w:rPr>
      </w:pPr>
    </w:p>
    <w:p w14:paraId="7665E1EE" w14:textId="357ED37E"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w:t>
      </w:r>
      <w:r w:rsidR="009C2949">
        <w:rPr>
          <w:b/>
          <w:bCs/>
          <w:i/>
          <w:iCs/>
          <w:shd w:val="clear" w:color="auto" w:fill="FFFF00"/>
        </w:rPr>
        <w:t xml:space="preserve">two new rows </w:t>
      </w:r>
      <w:r>
        <w:rPr>
          <w:b/>
          <w:bCs/>
          <w:i/>
          <w:iCs/>
          <w:shd w:val="clear" w:color="auto" w:fill="FFFF00"/>
        </w:rPr>
        <w:t>as follows:</w:t>
      </w:r>
    </w:p>
    <w:p w14:paraId="3D994E30" w14:textId="77777777" w:rsidR="00247663" w:rsidRDefault="002112C1">
      <w:pPr>
        <w:pStyle w:val="Body"/>
        <w:spacing w:before="172"/>
        <w:ind w:left="970" w:right="1023"/>
        <w:jc w:val="center"/>
        <w:rPr>
          <w:rFonts w:ascii="Arial" w:eastAsia="Arial" w:hAnsi="Arial" w:cs="Arial"/>
          <w:b/>
          <w:bCs/>
          <w:sz w:val="20"/>
          <w:szCs w:val="20"/>
        </w:rPr>
      </w:pPr>
      <w:bookmarkStart w:id="19" w:name="_bookmark99"/>
      <w:bookmarkEnd w:id="19"/>
      <w:r>
        <w:rPr>
          <w:rFonts w:ascii="Arial" w:hAnsi="Arial"/>
          <w:b/>
          <w:bCs/>
          <w:sz w:val="20"/>
          <w:szCs w:val="20"/>
        </w:rPr>
        <w:t>Table</w:t>
      </w:r>
      <w:r>
        <w:rPr>
          <w:rFonts w:ascii="Arial" w:hAnsi="Arial"/>
          <w:b/>
          <w:bCs/>
          <w:spacing w:val="-13"/>
          <w:sz w:val="20"/>
          <w:szCs w:val="20"/>
        </w:rPr>
        <w:t xml:space="preserve"> </w:t>
      </w:r>
      <w:r>
        <w:rPr>
          <w:rFonts w:ascii="Arial" w:hAnsi="Arial"/>
          <w:b/>
          <w:bCs/>
          <w:sz w:val="20"/>
          <w:szCs w:val="20"/>
        </w:rPr>
        <w:t>9-65—</w:t>
      </w:r>
      <w:proofErr w:type="spellStart"/>
      <w:r>
        <w:rPr>
          <w:rFonts w:ascii="Arial" w:hAnsi="Arial"/>
          <w:b/>
          <w:bCs/>
          <w:sz w:val="20"/>
          <w:szCs w:val="20"/>
          <w:lang w:val="fr-FR"/>
        </w:rPr>
        <w:t>Reassociation</w:t>
      </w:r>
      <w:proofErr w:type="spellEnd"/>
      <w:r>
        <w:rPr>
          <w:rFonts w:ascii="Arial" w:hAnsi="Arial"/>
          <w:b/>
          <w:bCs/>
          <w:spacing w:val="-11"/>
          <w:sz w:val="20"/>
          <w:szCs w:val="20"/>
        </w:rPr>
        <w:t xml:space="preserve"> </w:t>
      </w:r>
      <w:r>
        <w:rPr>
          <w:rFonts w:ascii="Arial" w:hAnsi="Arial"/>
          <w:b/>
          <w:bCs/>
          <w:sz w:val="20"/>
          <w:szCs w:val="20"/>
        </w:rPr>
        <w:t>Response</w:t>
      </w:r>
      <w:r>
        <w:rPr>
          <w:rFonts w:ascii="Arial" w:hAnsi="Arial"/>
          <w:b/>
          <w:bCs/>
          <w:spacing w:val="-11"/>
          <w:sz w:val="20"/>
          <w:szCs w:val="20"/>
        </w:rPr>
        <w:t xml:space="preserve"> </w:t>
      </w:r>
      <w:r>
        <w:rPr>
          <w:rFonts w:ascii="Arial" w:hAnsi="Arial"/>
          <w:b/>
          <w:bCs/>
          <w:sz w:val="20"/>
          <w:szCs w:val="20"/>
        </w:rPr>
        <w:t>frame</w:t>
      </w:r>
      <w:r>
        <w:rPr>
          <w:rFonts w:ascii="Arial" w:hAnsi="Arial"/>
          <w:b/>
          <w:bCs/>
          <w:spacing w:val="-11"/>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29037F" w14:paraId="4AC0BCD0" w14:textId="77777777" w:rsidTr="000138A7">
        <w:trPr>
          <w:trHeight w:val="380"/>
        </w:trPr>
        <w:tc>
          <w:tcPr>
            <w:tcW w:w="1119" w:type="dxa"/>
            <w:tcBorders>
              <w:right w:val="single" w:sz="2" w:space="0" w:color="000000"/>
            </w:tcBorders>
          </w:tcPr>
          <w:p w14:paraId="20E84CF4" w14:textId="77777777" w:rsidR="0029037F" w:rsidRPr="00BC7B11" w:rsidRDefault="0029037F" w:rsidP="000138A7">
            <w:pPr>
              <w:pStyle w:val="TableParagraph"/>
              <w:spacing w:before="76"/>
              <w:ind w:left="136" w:right="123"/>
              <w:jc w:val="center"/>
              <w:rPr>
                <w:b/>
                <w:sz w:val="18"/>
                <w:u w:val="none"/>
              </w:rPr>
            </w:pPr>
            <w:bookmarkStart w:id="20" w:name="_Hlk180997915"/>
            <w:r w:rsidRPr="00BC7B11">
              <w:rPr>
                <w:b/>
                <w:spacing w:val="-2"/>
                <w:sz w:val="18"/>
                <w:u w:val="none"/>
              </w:rPr>
              <w:t>Order</w:t>
            </w:r>
          </w:p>
        </w:tc>
        <w:tc>
          <w:tcPr>
            <w:tcW w:w="1757" w:type="dxa"/>
            <w:tcBorders>
              <w:left w:val="single" w:sz="2" w:space="0" w:color="000000"/>
              <w:right w:val="single" w:sz="2" w:space="0" w:color="000000"/>
            </w:tcBorders>
          </w:tcPr>
          <w:p w14:paraId="0ADCE644" w14:textId="77777777" w:rsidR="0029037F" w:rsidRPr="00BC7B11" w:rsidRDefault="0029037F" w:rsidP="000138A7">
            <w:pPr>
              <w:pStyle w:val="TableParagraph"/>
              <w:spacing w:before="76"/>
              <w:ind w:left="419"/>
              <w:rPr>
                <w:b/>
                <w:sz w:val="18"/>
                <w:u w:val="none"/>
              </w:rPr>
            </w:pPr>
            <w:r w:rsidRPr="00BC7B11">
              <w:rPr>
                <w:b/>
                <w:spacing w:val="-2"/>
                <w:sz w:val="18"/>
                <w:u w:val="none"/>
              </w:rPr>
              <w:t>Information</w:t>
            </w:r>
          </w:p>
        </w:tc>
        <w:tc>
          <w:tcPr>
            <w:tcW w:w="5001" w:type="dxa"/>
            <w:tcBorders>
              <w:left w:val="single" w:sz="2" w:space="0" w:color="000000"/>
            </w:tcBorders>
          </w:tcPr>
          <w:p w14:paraId="577A65F7" w14:textId="77777777" w:rsidR="0029037F" w:rsidRDefault="0029037F" w:rsidP="000138A7">
            <w:pPr>
              <w:pStyle w:val="TableParagraph"/>
              <w:spacing w:before="76"/>
              <w:ind w:left="1953" w:right="1917"/>
              <w:jc w:val="center"/>
              <w:rPr>
                <w:b/>
                <w:spacing w:val="-2"/>
                <w:sz w:val="18"/>
                <w:u w:val="none"/>
              </w:rPr>
            </w:pPr>
            <w:r w:rsidRPr="00BC7B11">
              <w:rPr>
                <w:b/>
                <w:spacing w:val="-2"/>
                <w:sz w:val="18"/>
                <w:u w:val="none"/>
              </w:rPr>
              <w:t>Notes</w:t>
            </w:r>
          </w:p>
          <w:p w14:paraId="0DA69577" w14:textId="77777777" w:rsidR="0029037F" w:rsidRPr="008E27A3" w:rsidRDefault="0029037F" w:rsidP="000138A7">
            <w:pPr>
              <w:jc w:val="center"/>
            </w:pPr>
          </w:p>
        </w:tc>
      </w:tr>
      <w:tr w:rsidR="0029037F" w14:paraId="4F3D3590" w14:textId="77777777" w:rsidTr="000138A7">
        <w:trPr>
          <w:trHeight w:val="311"/>
        </w:trPr>
        <w:tc>
          <w:tcPr>
            <w:tcW w:w="1119" w:type="dxa"/>
            <w:tcBorders>
              <w:right w:val="single" w:sz="2" w:space="0" w:color="000000"/>
            </w:tcBorders>
          </w:tcPr>
          <w:p w14:paraId="5F185572" w14:textId="77777777" w:rsidR="0029037F" w:rsidRPr="00BC7B11" w:rsidRDefault="0029037F" w:rsidP="000138A7">
            <w:pPr>
              <w:pStyle w:val="TableParagraph"/>
              <w:spacing w:before="36"/>
              <w:ind w:left="13"/>
              <w:jc w:val="center"/>
              <w:rPr>
                <w:sz w:val="18"/>
                <w:u w:val="none"/>
              </w:rPr>
            </w:pPr>
            <w:r w:rsidRPr="00BC7B11">
              <w:rPr>
                <w:sz w:val="18"/>
                <w:u w:val="none"/>
              </w:rPr>
              <w:lastRenderedPageBreak/>
              <w:t>…</w:t>
            </w:r>
          </w:p>
        </w:tc>
        <w:tc>
          <w:tcPr>
            <w:tcW w:w="1757" w:type="dxa"/>
            <w:tcBorders>
              <w:left w:val="single" w:sz="2" w:space="0" w:color="000000"/>
              <w:right w:val="single" w:sz="2" w:space="0" w:color="000000"/>
            </w:tcBorders>
          </w:tcPr>
          <w:p w14:paraId="4392E71B" w14:textId="77777777" w:rsidR="0029037F" w:rsidRPr="00BC7B11" w:rsidRDefault="0029037F" w:rsidP="000138A7">
            <w:pPr>
              <w:pStyle w:val="TableParagraph"/>
              <w:rPr>
                <w:sz w:val="18"/>
                <w:u w:val="none"/>
              </w:rPr>
            </w:pPr>
          </w:p>
        </w:tc>
        <w:tc>
          <w:tcPr>
            <w:tcW w:w="5001" w:type="dxa"/>
            <w:tcBorders>
              <w:left w:val="single" w:sz="2" w:space="0" w:color="000000"/>
            </w:tcBorders>
          </w:tcPr>
          <w:p w14:paraId="75B8D7D6" w14:textId="77777777" w:rsidR="0029037F" w:rsidRPr="00BC7B11" w:rsidRDefault="0029037F" w:rsidP="000138A7">
            <w:pPr>
              <w:pStyle w:val="TableParagraph"/>
              <w:rPr>
                <w:sz w:val="18"/>
                <w:u w:val="none"/>
              </w:rPr>
            </w:pPr>
          </w:p>
        </w:tc>
      </w:tr>
      <w:tr w:rsidR="009E4F0B" w14:paraId="66BC484F" w14:textId="77777777" w:rsidTr="000138A7">
        <w:trPr>
          <w:trHeight w:val="311"/>
          <w:ins w:id="21" w:author="Liwen Chu" w:date="2024-11-16T22:17:00Z"/>
        </w:trPr>
        <w:tc>
          <w:tcPr>
            <w:tcW w:w="1119" w:type="dxa"/>
            <w:tcBorders>
              <w:right w:val="single" w:sz="2" w:space="0" w:color="000000"/>
            </w:tcBorders>
          </w:tcPr>
          <w:p w14:paraId="3AE37A15" w14:textId="538FAAB4" w:rsidR="009E4F0B" w:rsidRPr="00BC7B11" w:rsidRDefault="009E4F0B" w:rsidP="009E4F0B">
            <w:pPr>
              <w:pStyle w:val="TableParagraph"/>
              <w:spacing w:before="36"/>
              <w:ind w:left="13"/>
              <w:jc w:val="center"/>
              <w:rPr>
                <w:ins w:id="22" w:author="Liwen Chu" w:date="2024-11-16T22:17:00Z"/>
                <w:sz w:val="18"/>
                <w:u w:val="none"/>
              </w:rPr>
            </w:pPr>
            <w:ins w:id="23" w:author="Liwen Chu" w:date="2024-11-16T22:17:00Z">
              <w:r>
                <w:rPr>
                  <w:sz w:val="18"/>
                </w:rPr>
                <w:t>&lt;Last  assigned</w:t>
              </w:r>
              <w:r>
                <w:rPr>
                  <w:spacing w:val="-12"/>
                  <w:sz w:val="18"/>
                </w:rPr>
                <w:t xml:space="preserve"> </w:t>
              </w:r>
              <w:r>
                <w:rPr>
                  <w:sz w:val="18"/>
                </w:rPr>
                <w:t>+</w:t>
              </w:r>
              <w:r>
                <w:rPr>
                  <w:spacing w:val="-11"/>
                  <w:sz w:val="18"/>
                </w:rPr>
                <w:t xml:space="preserve"> </w:t>
              </w:r>
              <w:r>
                <w:rPr>
                  <w:sz w:val="18"/>
                </w:rPr>
                <w:t xml:space="preserve"> </w:t>
              </w:r>
              <w:r>
                <w:rPr>
                  <w:spacing w:val="-6"/>
                  <w:sz w:val="18"/>
                </w:rPr>
                <w:t>1&gt;</w:t>
              </w:r>
            </w:ins>
          </w:p>
        </w:tc>
        <w:tc>
          <w:tcPr>
            <w:tcW w:w="1757" w:type="dxa"/>
            <w:tcBorders>
              <w:left w:val="single" w:sz="2" w:space="0" w:color="000000"/>
              <w:right w:val="single" w:sz="2" w:space="0" w:color="000000"/>
            </w:tcBorders>
          </w:tcPr>
          <w:p w14:paraId="43CF5151" w14:textId="49948FD6" w:rsidR="009E4F0B" w:rsidRPr="00BC7B11" w:rsidRDefault="009E4F0B" w:rsidP="009E4F0B">
            <w:pPr>
              <w:pStyle w:val="TableParagraph"/>
              <w:rPr>
                <w:ins w:id="24" w:author="Liwen Chu" w:date="2024-11-16T22:17:00Z"/>
                <w:sz w:val="18"/>
                <w:u w:val="none"/>
              </w:rPr>
            </w:pPr>
            <w:ins w:id="25" w:author="Liwen Chu" w:date="2024-11-16T22:17:00Z">
              <w:r w:rsidRPr="004A1728">
                <w:rPr>
                  <w:sz w:val="18"/>
                </w:rPr>
                <w:t>UHR</w:t>
              </w:r>
              <w:r>
                <w:rPr>
                  <w:spacing w:val="-1"/>
                  <w:sz w:val="18"/>
                </w:rPr>
                <w:t xml:space="preserve"> </w:t>
              </w:r>
              <w:r>
                <w:rPr>
                  <w:spacing w:val="-2"/>
                  <w:sz w:val="18"/>
                </w:rPr>
                <w:t>Capabilities</w:t>
              </w:r>
            </w:ins>
          </w:p>
        </w:tc>
        <w:tc>
          <w:tcPr>
            <w:tcW w:w="5001" w:type="dxa"/>
            <w:tcBorders>
              <w:left w:val="single" w:sz="2" w:space="0" w:color="000000"/>
            </w:tcBorders>
          </w:tcPr>
          <w:p w14:paraId="036F7A87" w14:textId="635ED36A" w:rsidR="009E4F0B" w:rsidRPr="00BC7B11" w:rsidRDefault="009E4F0B" w:rsidP="009E4F0B">
            <w:pPr>
              <w:pStyle w:val="TableParagraph"/>
              <w:rPr>
                <w:ins w:id="26" w:author="Liwen Chu" w:date="2024-11-16T22:17:00Z"/>
                <w:sz w:val="18"/>
                <w:u w:val="none"/>
              </w:rPr>
            </w:pPr>
            <w:ins w:id="27" w:author="Liwen Chu" w:date="2024-11-16T22:17:00Z">
              <w:r>
                <w:rPr>
                  <w:sz w:val="18"/>
                </w:rPr>
                <w:t>The</w:t>
              </w:r>
              <w:r>
                <w:rPr>
                  <w:spacing w:val="-9"/>
                  <w:sz w:val="18"/>
                </w:rPr>
                <w:t xml:space="preserve"> </w:t>
              </w:r>
              <w:r w:rsidRPr="004A1728">
                <w:rPr>
                  <w:sz w:val="18"/>
                </w:rPr>
                <w:t>UHR</w:t>
              </w:r>
              <w:r>
                <w:rPr>
                  <w:spacing w:val="-8"/>
                  <w:sz w:val="18"/>
                </w:rPr>
                <w:t xml:space="preserve"> </w:t>
              </w:r>
              <w:r>
                <w:rPr>
                  <w:sz w:val="18"/>
                </w:rPr>
                <w:t>Capabilities</w:t>
              </w:r>
              <w:r>
                <w:rPr>
                  <w:spacing w:val="-7"/>
                  <w:sz w:val="18"/>
                </w:rPr>
                <w:t xml:space="preserve"> </w:t>
              </w:r>
              <w:r>
                <w:rPr>
                  <w:sz w:val="18"/>
                </w:rPr>
                <w:t>element</w:t>
              </w:r>
              <w:r>
                <w:rPr>
                  <w:spacing w:val="-8"/>
                  <w:sz w:val="18"/>
                </w:rPr>
                <w:t xml:space="preserve"> </w:t>
              </w:r>
              <w:r>
                <w:rPr>
                  <w:sz w:val="18"/>
                </w:rPr>
                <w:t>is</w:t>
              </w:r>
              <w:r>
                <w:rPr>
                  <w:spacing w:val="-7"/>
                  <w:sz w:val="18"/>
                </w:rPr>
                <w:t xml:space="preserve"> </w:t>
              </w:r>
              <w:r>
                <w:rPr>
                  <w:sz w:val="18"/>
                </w:rPr>
                <w:t>present</w:t>
              </w:r>
              <w:r>
                <w:rPr>
                  <w:spacing w:val="-7"/>
                  <w:sz w:val="18"/>
                </w:rPr>
                <w:t xml:space="preserve"> </w:t>
              </w:r>
              <w:r>
                <w:rPr>
                  <w:sz w:val="18"/>
                </w:rPr>
                <w:t>if</w:t>
              </w:r>
              <w:r>
                <w:rPr>
                  <w:spacing w:val="-7"/>
                  <w:sz w:val="18"/>
                </w:rPr>
                <w:t xml:space="preserve"> </w:t>
              </w:r>
              <w:r>
                <w:rPr>
                  <w:sz w:val="18"/>
                </w:rPr>
                <w:t xml:space="preserve">dot11UHROptionImple </w:t>
              </w:r>
              <w:proofErr w:type="spellStart"/>
              <w:r>
                <w:rPr>
                  <w:sz w:val="18"/>
                </w:rPr>
                <w:t>mented</w:t>
              </w:r>
              <w:proofErr w:type="spellEnd"/>
              <w:r>
                <w:rPr>
                  <w:sz w:val="18"/>
                </w:rPr>
                <w:t xml:space="preserve"> is true; otherwise, it is not present.</w:t>
              </w:r>
            </w:ins>
          </w:p>
        </w:tc>
      </w:tr>
      <w:tr w:rsidR="004A1728" w14:paraId="367A7DDA" w14:textId="77777777" w:rsidTr="000138A7">
        <w:trPr>
          <w:trHeight w:val="311"/>
        </w:trPr>
        <w:tc>
          <w:tcPr>
            <w:tcW w:w="1119" w:type="dxa"/>
            <w:tcBorders>
              <w:bottom w:val="single" w:sz="2" w:space="0" w:color="000000"/>
              <w:right w:val="single" w:sz="2" w:space="0" w:color="000000"/>
            </w:tcBorders>
          </w:tcPr>
          <w:p w14:paraId="7A3CA2DC" w14:textId="2C3A0886" w:rsidR="004A1728" w:rsidRPr="004A1728" w:rsidRDefault="004A1728" w:rsidP="004A1728">
            <w:pPr>
              <w:pStyle w:val="TableParagraph"/>
              <w:spacing w:before="36"/>
              <w:ind w:left="13"/>
              <w:jc w:val="center"/>
              <w:rPr>
                <w:sz w:val="18"/>
                <w:u w:val="none"/>
              </w:rPr>
            </w:pPr>
            <w:ins w:id="28" w:author="Liwen Chu" w:date="2024-11-18T20:49: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2&gt;</w:t>
              </w:r>
            </w:ins>
          </w:p>
        </w:tc>
        <w:tc>
          <w:tcPr>
            <w:tcW w:w="1757" w:type="dxa"/>
            <w:tcBorders>
              <w:left w:val="single" w:sz="2" w:space="0" w:color="000000"/>
              <w:bottom w:val="single" w:sz="2" w:space="0" w:color="000000"/>
              <w:right w:val="single" w:sz="2" w:space="0" w:color="000000"/>
            </w:tcBorders>
          </w:tcPr>
          <w:p w14:paraId="0340D20E" w14:textId="4965B6E6" w:rsidR="004A1728" w:rsidRPr="004A1728" w:rsidRDefault="004A1728" w:rsidP="004A1728">
            <w:pPr>
              <w:pStyle w:val="TableParagraph"/>
              <w:rPr>
                <w:sz w:val="18"/>
                <w:u w:val="none"/>
              </w:rPr>
            </w:pPr>
            <w:ins w:id="29" w:author="Liwen Chu" w:date="2024-11-18T20:49:00Z">
              <w:r w:rsidRPr="004A1728">
                <w:rPr>
                  <w:spacing w:val="-1"/>
                  <w:sz w:val="18"/>
                  <w:u w:val="none"/>
                </w:rPr>
                <w:t xml:space="preserve">UHR </w:t>
              </w:r>
              <w:r w:rsidRPr="004A1728">
                <w:rPr>
                  <w:spacing w:val="-2"/>
                  <w:sz w:val="18"/>
                  <w:u w:val="none"/>
                </w:rPr>
                <w:t>Operation</w:t>
              </w:r>
            </w:ins>
          </w:p>
        </w:tc>
        <w:tc>
          <w:tcPr>
            <w:tcW w:w="5001" w:type="dxa"/>
            <w:tcBorders>
              <w:left w:val="single" w:sz="2" w:space="0" w:color="000000"/>
              <w:bottom w:val="single" w:sz="2" w:space="0" w:color="000000"/>
            </w:tcBorders>
          </w:tcPr>
          <w:p w14:paraId="68C70793" w14:textId="5E267490" w:rsidR="004A1728" w:rsidRPr="004A1728" w:rsidRDefault="004A1728" w:rsidP="004A1728">
            <w:pPr>
              <w:pStyle w:val="TableParagraph"/>
              <w:rPr>
                <w:sz w:val="18"/>
                <w:u w:val="none"/>
              </w:rPr>
            </w:pPr>
            <w:ins w:id="30" w:author="Liwen Chu" w:date="2024-11-18T20:49:00Z">
              <w:r w:rsidRPr="004A1728">
                <w:rPr>
                  <w:sz w:val="18"/>
                  <w:u w:val="none"/>
                </w:rPr>
                <w:t>The</w:t>
              </w:r>
              <w:r w:rsidRPr="004A1728">
                <w:rPr>
                  <w:spacing w:val="-9"/>
                  <w:sz w:val="18"/>
                  <w:u w:val="none"/>
                </w:rPr>
                <w:t xml:space="preserve"> </w:t>
              </w:r>
              <w:r w:rsidRPr="004A1728">
                <w:rPr>
                  <w:spacing w:val="-8"/>
                  <w:sz w:val="18"/>
                  <w:u w:val="none"/>
                </w:rPr>
                <w:t xml:space="preserve">UHR </w:t>
              </w:r>
              <w:r w:rsidRPr="004A1728">
                <w:rPr>
                  <w:sz w:val="18"/>
                  <w:u w:val="none"/>
                </w:rPr>
                <w:t>Operation</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 xml:space="preserve">dot11UHROptionImple </w:t>
              </w:r>
              <w:proofErr w:type="spellStart"/>
              <w:r w:rsidRPr="004A1728">
                <w:rPr>
                  <w:sz w:val="18"/>
                  <w:u w:val="none"/>
                </w:rPr>
                <w:t>mented</w:t>
              </w:r>
              <w:proofErr w:type="spellEnd"/>
              <w:r w:rsidRPr="004A1728">
                <w:rPr>
                  <w:sz w:val="18"/>
                  <w:u w:val="none"/>
                </w:rPr>
                <w:t xml:space="preserve"> is true; otherwise, it is not present.</w:t>
              </w:r>
            </w:ins>
          </w:p>
        </w:tc>
      </w:tr>
    </w:tbl>
    <w:p w14:paraId="5BDFA45F" w14:textId="77777777" w:rsidR="00247663" w:rsidRDefault="00247663" w:rsidP="0024632D">
      <w:pPr>
        <w:pStyle w:val="Body"/>
        <w:widowControl w:val="0"/>
        <w:spacing w:before="172"/>
        <w:ind w:left="1399" w:hanging="1399"/>
        <w:rPr>
          <w:rFonts w:ascii="Arial" w:eastAsia="Arial" w:hAnsi="Arial" w:cs="Arial"/>
          <w:b/>
          <w:bCs/>
          <w:sz w:val="20"/>
          <w:szCs w:val="20"/>
        </w:rPr>
      </w:pPr>
    </w:p>
    <w:p w14:paraId="5E0D162B" w14:textId="4627F1F7" w:rsidR="00E72708" w:rsidRPr="00E72708" w:rsidRDefault="00E72708" w:rsidP="00E72708">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999"/>
        <w:rPr>
          <w:rFonts w:ascii="Arial"/>
          <w:b/>
          <w:sz w:val="20"/>
        </w:rPr>
      </w:pPr>
      <w:bookmarkStart w:id="31" w:name="_Hlk180997968"/>
      <w:bookmarkEnd w:id="20"/>
      <w:r>
        <w:rPr>
          <w:rFonts w:ascii="Arial"/>
          <w:b/>
          <w:sz w:val="20"/>
        </w:rPr>
        <w:t xml:space="preserve">9.3.3.10  </w:t>
      </w:r>
      <w:r w:rsidRPr="00E72708">
        <w:rPr>
          <w:rFonts w:ascii="Arial"/>
          <w:b/>
          <w:sz w:val="20"/>
        </w:rPr>
        <w:t>Probe</w:t>
      </w:r>
      <w:r w:rsidRPr="00E72708">
        <w:rPr>
          <w:rFonts w:ascii="Arial"/>
          <w:b/>
          <w:spacing w:val="-10"/>
          <w:sz w:val="20"/>
        </w:rPr>
        <w:t xml:space="preserve"> </w:t>
      </w:r>
      <w:r w:rsidRPr="00E72708">
        <w:rPr>
          <w:rFonts w:ascii="Arial"/>
          <w:b/>
          <w:sz w:val="20"/>
        </w:rPr>
        <w:t>Response</w:t>
      </w:r>
      <w:r w:rsidRPr="00E72708">
        <w:rPr>
          <w:rFonts w:ascii="Arial"/>
          <w:b/>
          <w:spacing w:val="-9"/>
          <w:sz w:val="20"/>
        </w:rPr>
        <w:t xml:space="preserve"> </w:t>
      </w:r>
      <w:r w:rsidRPr="00E72708">
        <w:rPr>
          <w:rFonts w:ascii="Arial"/>
          <w:b/>
          <w:sz w:val="20"/>
        </w:rPr>
        <w:t>frame</w:t>
      </w:r>
      <w:r w:rsidRPr="00E72708">
        <w:rPr>
          <w:rFonts w:ascii="Arial"/>
          <w:b/>
          <w:spacing w:val="-9"/>
          <w:sz w:val="20"/>
        </w:rPr>
        <w:t xml:space="preserve"> </w:t>
      </w:r>
      <w:r w:rsidRPr="00E72708">
        <w:rPr>
          <w:rFonts w:ascii="Arial"/>
          <w:b/>
          <w:spacing w:val="-2"/>
          <w:sz w:val="20"/>
        </w:rPr>
        <w:t>format</w:t>
      </w:r>
    </w:p>
    <w:bookmarkEnd w:id="31"/>
    <w:p w14:paraId="332819C3" w14:textId="77777777" w:rsidR="00E72708" w:rsidRPr="0024632D" w:rsidRDefault="00E72708" w:rsidP="00E72708">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774"/>
        </w:tabs>
        <w:autoSpaceDE w:val="0"/>
        <w:autoSpaceDN w:val="0"/>
        <w:spacing w:before="103"/>
        <w:ind w:left="1719"/>
        <w:rPr>
          <w:rFonts w:ascii="Arial"/>
          <w:b/>
          <w:sz w:val="20"/>
        </w:rPr>
      </w:pPr>
    </w:p>
    <w:p w14:paraId="14DE04FD" w14:textId="77777777"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a new row as follows:</w:t>
      </w:r>
    </w:p>
    <w:p w14:paraId="247225EB" w14:textId="77777777" w:rsidR="00247663" w:rsidRDefault="002112C1">
      <w:pPr>
        <w:pStyle w:val="Body"/>
        <w:spacing w:before="171"/>
        <w:ind w:left="971" w:right="1023"/>
        <w:jc w:val="center"/>
        <w:rPr>
          <w:rFonts w:ascii="Arial" w:eastAsia="Arial" w:hAnsi="Arial" w:cs="Arial"/>
          <w:b/>
          <w:bCs/>
          <w:sz w:val="20"/>
          <w:szCs w:val="20"/>
        </w:rPr>
      </w:pPr>
      <w:bookmarkStart w:id="32" w:name="_bookmark101"/>
      <w:bookmarkEnd w:id="32"/>
      <w:r>
        <w:rPr>
          <w:rFonts w:ascii="Arial" w:hAnsi="Arial"/>
          <w:b/>
          <w:bCs/>
          <w:sz w:val="20"/>
          <w:szCs w:val="20"/>
        </w:rPr>
        <w:t>Table</w:t>
      </w:r>
      <w:r>
        <w:rPr>
          <w:rFonts w:ascii="Arial" w:hAnsi="Arial"/>
          <w:b/>
          <w:bCs/>
          <w:spacing w:val="-10"/>
          <w:sz w:val="20"/>
          <w:szCs w:val="20"/>
        </w:rPr>
        <w:t xml:space="preserve"> </w:t>
      </w:r>
      <w:r>
        <w:rPr>
          <w:rFonts w:ascii="Arial" w:hAnsi="Arial"/>
          <w:b/>
          <w:bCs/>
          <w:sz w:val="20"/>
          <w:szCs w:val="20"/>
        </w:rPr>
        <w:t>9-67—</w:t>
      </w:r>
      <w:r>
        <w:rPr>
          <w:rFonts w:ascii="Arial" w:hAnsi="Arial"/>
          <w:b/>
          <w:bCs/>
          <w:sz w:val="20"/>
          <w:szCs w:val="20"/>
          <w:lang w:val="de-DE"/>
        </w:rPr>
        <w:t>Probe</w:t>
      </w:r>
      <w:r>
        <w:rPr>
          <w:rFonts w:ascii="Arial" w:hAnsi="Arial"/>
          <w:b/>
          <w:bCs/>
          <w:spacing w:val="-9"/>
          <w:sz w:val="20"/>
          <w:szCs w:val="20"/>
        </w:rPr>
        <w:t xml:space="preserve"> </w:t>
      </w:r>
      <w:r>
        <w:rPr>
          <w:rFonts w:ascii="Arial" w:hAnsi="Arial"/>
          <w:b/>
          <w:bCs/>
          <w:sz w:val="20"/>
          <w:szCs w:val="20"/>
        </w:rPr>
        <w:t>Response</w:t>
      </w:r>
      <w:r>
        <w:rPr>
          <w:rFonts w:ascii="Arial" w:hAnsi="Arial"/>
          <w:b/>
          <w:bCs/>
          <w:spacing w:val="-9"/>
          <w:sz w:val="20"/>
          <w:szCs w:val="20"/>
        </w:rPr>
        <w:t xml:space="preserve"> </w:t>
      </w:r>
      <w:r>
        <w:rPr>
          <w:rFonts w:ascii="Arial" w:hAnsi="Arial"/>
          <w:b/>
          <w:bCs/>
          <w:sz w:val="20"/>
          <w:szCs w:val="20"/>
        </w:rPr>
        <w:t>frame</w:t>
      </w:r>
      <w:r>
        <w:rPr>
          <w:rFonts w:ascii="Arial" w:hAnsi="Arial"/>
          <w:b/>
          <w:bCs/>
          <w:spacing w:val="-9"/>
          <w:sz w:val="20"/>
          <w:szCs w:val="20"/>
        </w:rPr>
        <w:t xml:space="preserve"> </w:t>
      </w:r>
      <w:r>
        <w:rPr>
          <w:rFonts w:ascii="Arial" w:hAnsi="Arial"/>
          <w:b/>
          <w:bCs/>
          <w:spacing w:val="-3"/>
          <w:sz w:val="20"/>
          <w:szCs w:val="20"/>
        </w:rPr>
        <w:t>body</w:t>
      </w:r>
    </w:p>
    <w:tbl>
      <w:tblPr>
        <w:tblW w:w="0" w:type="auto"/>
        <w:tblInd w:w="13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19"/>
        <w:gridCol w:w="1757"/>
        <w:gridCol w:w="5001"/>
      </w:tblGrid>
      <w:tr w:rsidR="00E72708" w14:paraId="5E9BDA4B" w14:textId="77777777" w:rsidTr="000138A7">
        <w:trPr>
          <w:trHeight w:val="379"/>
        </w:trPr>
        <w:tc>
          <w:tcPr>
            <w:tcW w:w="1119" w:type="dxa"/>
            <w:tcBorders>
              <w:right w:val="single" w:sz="2" w:space="0" w:color="000000"/>
            </w:tcBorders>
          </w:tcPr>
          <w:p w14:paraId="52419028" w14:textId="77777777" w:rsidR="00E72708" w:rsidRDefault="00E72708" w:rsidP="000138A7">
            <w:pPr>
              <w:pStyle w:val="TableParagraph"/>
              <w:spacing w:before="75"/>
              <w:ind w:left="136" w:right="123"/>
              <w:jc w:val="center"/>
              <w:rPr>
                <w:b/>
                <w:sz w:val="18"/>
              </w:rPr>
            </w:pPr>
            <w:bookmarkStart w:id="33" w:name="_Hlk180997932"/>
            <w:r>
              <w:rPr>
                <w:b/>
                <w:spacing w:val="-2"/>
                <w:sz w:val="18"/>
              </w:rPr>
              <w:t>Order</w:t>
            </w:r>
          </w:p>
        </w:tc>
        <w:tc>
          <w:tcPr>
            <w:tcW w:w="1757" w:type="dxa"/>
            <w:tcBorders>
              <w:left w:val="single" w:sz="2" w:space="0" w:color="000000"/>
              <w:right w:val="single" w:sz="2" w:space="0" w:color="000000"/>
            </w:tcBorders>
          </w:tcPr>
          <w:p w14:paraId="38442F57" w14:textId="77777777" w:rsidR="00E72708" w:rsidRDefault="00E72708" w:rsidP="000138A7">
            <w:pPr>
              <w:pStyle w:val="TableParagraph"/>
              <w:spacing w:before="75"/>
              <w:ind w:left="419"/>
              <w:rPr>
                <w:b/>
                <w:sz w:val="18"/>
              </w:rPr>
            </w:pPr>
            <w:r>
              <w:rPr>
                <w:b/>
                <w:spacing w:val="-2"/>
                <w:sz w:val="18"/>
              </w:rPr>
              <w:t>Information</w:t>
            </w:r>
          </w:p>
        </w:tc>
        <w:tc>
          <w:tcPr>
            <w:tcW w:w="5001" w:type="dxa"/>
            <w:tcBorders>
              <w:left w:val="single" w:sz="2" w:space="0" w:color="000000"/>
            </w:tcBorders>
          </w:tcPr>
          <w:p w14:paraId="2AD8EA28" w14:textId="77777777" w:rsidR="00E72708" w:rsidRDefault="00E72708" w:rsidP="000138A7">
            <w:pPr>
              <w:pStyle w:val="TableParagraph"/>
              <w:spacing w:before="75"/>
              <w:ind w:left="1953" w:right="1917"/>
              <w:jc w:val="center"/>
              <w:rPr>
                <w:b/>
                <w:sz w:val="18"/>
              </w:rPr>
            </w:pPr>
            <w:r>
              <w:rPr>
                <w:b/>
                <w:spacing w:val="-2"/>
                <w:sz w:val="18"/>
              </w:rPr>
              <w:t>Notes</w:t>
            </w:r>
          </w:p>
        </w:tc>
      </w:tr>
      <w:tr w:rsidR="00E72708" w14:paraId="6F2CF7E3" w14:textId="77777777" w:rsidTr="000138A7">
        <w:trPr>
          <w:trHeight w:val="311"/>
        </w:trPr>
        <w:tc>
          <w:tcPr>
            <w:tcW w:w="1119" w:type="dxa"/>
            <w:tcBorders>
              <w:bottom w:val="single" w:sz="2" w:space="0" w:color="000000"/>
              <w:right w:val="single" w:sz="2" w:space="0" w:color="000000"/>
            </w:tcBorders>
          </w:tcPr>
          <w:p w14:paraId="1C126051" w14:textId="77777777" w:rsidR="00E72708" w:rsidRDefault="00E72708" w:rsidP="000138A7">
            <w:pPr>
              <w:pStyle w:val="TableParagraph"/>
              <w:spacing w:before="37"/>
              <w:ind w:left="13"/>
              <w:jc w:val="center"/>
              <w:rPr>
                <w:sz w:val="18"/>
              </w:rPr>
            </w:pPr>
            <w:r>
              <w:rPr>
                <w:sz w:val="18"/>
              </w:rPr>
              <w:t>…</w:t>
            </w:r>
          </w:p>
        </w:tc>
        <w:tc>
          <w:tcPr>
            <w:tcW w:w="1757" w:type="dxa"/>
            <w:tcBorders>
              <w:left w:val="single" w:sz="2" w:space="0" w:color="000000"/>
              <w:bottom w:val="single" w:sz="2" w:space="0" w:color="000000"/>
              <w:right w:val="single" w:sz="2" w:space="0" w:color="000000"/>
            </w:tcBorders>
          </w:tcPr>
          <w:p w14:paraId="0805BA94" w14:textId="77777777" w:rsidR="00E72708" w:rsidRDefault="00E72708" w:rsidP="000138A7">
            <w:pPr>
              <w:pStyle w:val="TableParagraph"/>
              <w:rPr>
                <w:sz w:val="18"/>
              </w:rPr>
            </w:pPr>
          </w:p>
        </w:tc>
        <w:tc>
          <w:tcPr>
            <w:tcW w:w="5001" w:type="dxa"/>
            <w:tcBorders>
              <w:left w:val="single" w:sz="2" w:space="0" w:color="000000"/>
              <w:bottom w:val="single" w:sz="2" w:space="0" w:color="000000"/>
            </w:tcBorders>
          </w:tcPr>
          <w:p w14:paraId="5ED36740" w14:textId="77777777" w:rsidR="00E72708" w:rsidRDefault="00E72708" w:rsidP="000138A7">
            <w:pPr>
              <w:pStyle w:val="TableParagraph"/>
              <w:rPr>
                <w:sz w:val="18"/>
              </w:rPr>
            </w:pPr>
          </w:p>
        </w:tc>
      </w:tr>
      <w:tr w:rsidR="004A1728" w14:paraId="23882877" w14:textId="77777777" w:rsidTr="000138A7">
        <w:trPr>
          <w:trHeight w:val="311"/>
        </w:trPr>
        <w:tc>
          <w:tcPr>
            <w:tcW w:w="1119" w:type="dxa"/>
            <w:tcBorders>
              <w:bottom w:val="single" w:sz="2" w:space="0" w:color="000000"/>
              <w:right w:val="single" w:sz="2" w:space="0" w:color="000000"/>
            </w:tcBorders>
          </w:tcPr>
          <w:p w14:paraId="4C615C3E" w14:textId="535D257A" w:rsidR="004A1728" w:rsidRPr="004A1728" w:rsidRDefault="004A1728" w:rsidP="004A1728">
            <w:pPr>
              <w:pStyle w:val="TableParagraph"/>
              <w:spacing w:before="37"/>
              <w:ind w:left="13"/>
              <w:jc w:val="center"/>
              <w:rPr>
                <w:sz w:val="18"/>
                <w:u w:val="none"/>
              </w:rPr>
            </w:pPr>
            <w:ins w:id="34" w:author="Liwen Chu" w:date="2024-11-18T20:50: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1&gt;</w:t>
              </w:r>
            </w:ins>
          </w:p>
        </w:tc>
        <w:tc>
          <w:tcPr>
            <w:tcW w:w="1757" w:type="dxa"/>
            <w:tcBorders>
              <w:left w:val="single" w:sz="2" w:space="0" w:color="000000"/>
              <w:bottom w:val="single" w:sz="2" w:space="0" w:color="000000"/>
              <w:right w:val="single" w:sz="2" w:space="0" w:color="000000"/>
            </w:tcBorders>
          </w:tcPr>
          <w:p w14:paraId="4E1C9A41" w14:textId="37739E2D" w:rsidR="004A1728" w:rsidRPr="004A1728" w:rsidRDefault="004A1728" w:rsidP="004A1728">
            <w:pPr>
              <w:pStyle w:val="TableParagraph"/>
              <w:rPr>
                <w:sz w:val="18"/>
                <w:u w:val="none"/>
              </w:rPr>
            </w:pPr>
            <w:ins w:id="35" w:author="Liwen Chu" w:date="2024-11-18T20:50:00Z">
              <w:r w:rsidRPr="004A1728">
                <w:rPr>
                  <w:sz w:val="18"/>
                  <w:u w:val="none"/>
                </w:rPr>
                <w:t>UHR</w:t>
              </w:r>
              <w:r w:rsidRPr="004A1728">
                <w:rPr>
                  <w:spacing w:val="-1"/>
                  <w:sz w:val="18"/>
                  <w:u w:val="none"/>
                </w:rPr>
                <w:t xml:space="preserve"> </w:t>
              </w:r>
              <w:r w:rsidRPr="004A1728">
                <w:rPr>
                  <w:spacing w:val="-2"/>
                  <w:sz w:val="18"/>
                  <w:u w:val="none"/>
                </w:rPr>
                <w:t>Capabilities</w:t>
              </w:r>
            </w:ins>
          </w:p>
        </w:tc>
        <w:tc>
          <w:tcPr>
            <w:tcW w:w="5001" w:type="dxa"/>
            <w:tcBorders>
              <w:left w:val="single" w:sz="2" w:space="0" w:color="000000"/>
              <w:bottom w:val="single" w:sz="2" w:space="0" w:color="000000"/>
            </w:tcBorders>
          </w:tcPr>
          <w:p w14:paraId="3A568063" w14:textId="6987EA8E" w:rsidR="004A1728" w:rsidRPr="004A1728" w:rsidRDefault="004A1728" w:rsidP="004A1728">
            <w:pPr>
              <w:pStyle w:val="TableParagraph"/>
              <w:rPr>
                <w:sz w:val="18"/>
                <w:u w:val="none"/>
              </w:rPr>
            </w:pPr>
            <w:ins w:id="36" w:author="Liwen Chu" w:date="2024-11-18T20:50:00Z">
              <w:r w:rsidRPr="004A1728">
                <w:rPr>
                  <w:sz w:val="18"/>
                  <w:u w:val="none"/>
                </w:rPr>
                <w:t>The</w:t>
              </w:r>
              <w:r w:rsidRPr="004A1728">
                <w:rPr>
                  <w:spacing w:val="-9"/>
                  <w:sz w:val="18"/>
                  <w:u w:val="none"/>
                </w:rPr>
                <w:t xml:space="preserve"> </w:t>
              </w:r>
              <w:r w:rsidRPr="004A1728">
                <w:rPr>
                  <w:sz w:val="18"/>
                  <w:u w:val="none"/>
                </w:rPr>
                <w:t>UHR</w:t>
              </w:r>
              <w:r w:rsidRPr="004A1728">
                <w:rPr>
                  <w:spacing w:val="-8"/>
                  <w:sz w:val="18"/>
                  <w:u w:val="none"/>
                </w:rPr>
                <w:t xml:space="preserve"> </w:t>
              </w:r>
              <w:r w:rsidRPr="004A1728">
                <w:rPr>
                  <w:sz w:val="18"/>
                  <w:u w:val="none"/>
                </w:rPr>
                <w:t>Capabilities</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 xml:space="preserve">dot11UHROptionImple </w:t>
              </w:r>
              <w:proofErr w:type="spellStart"/>
              <w:r w:rsidRPr="004A1728">
                <w:rPr>
                  <w:sz w:val="18"/>
                  <w:u w:val="none"/>
                </w:rPr>
                <w:t>mented</w:t>
              </w:r>
              <w:proofErr w:type="spellEnd"/>
              <w:r w:rsidRPr="004A1728">
                <w:rPr>
                  <w:sz w:val="18"/>
                  <w:u w:val="none"/>
                </w:rPr>
                <w:t xml:space="preserve"> is true; otherwise, it is not present.</w:t>
              </w:r>
            </w:ins>
          </w:p>
        </w:tc>
      </w:tr>
      <w:tr w:rsidR="004A1728" w14:paraId="303FC644" w14:textId="77777777" w:rsidTr="000138A7">
        <w:trPr>
          <w:trHeight w:val="712"/>
        </w:trPr>
        <w:tc>
          <w:tcPr>
            <w:tcW w:w="1119" w:type="dxa"/>
            <w:tcBorders>
              <w:top w:val="single" w:sz="2" w:space="0" w:color="000000"/>
              <w:right w:val="single" w:sz="2" w:space="0" w:color="000000"/>
            </w:tcBorders>
          </w:tcPr>
          <w:p w14:paraId="2B2EA00D" w14:textId="1E3E2AFF" w:rsidR="004A1728" w:rsidRPr="004A1728" w:rsidRDefault="004A1728" w:rsidP="004A1728">
            <w:pPr>
              <w:pStyle w:val="TableParagraph"/>
              <w:spacing w:before="54" w:line="232" w:lineRule="auto"/>
              <w:ind w:left="174" w:right="114"/>
              <w:jc w:val="center"/>
              <w:rPr>
                <w:sz w:val="18"/>
                <w:u w:val="none"/>
              </w:rPr>
            </w:pPr>
            <w:ins w:id="37" w:author="Liwen Chu" w:date="2024-11-18T20:50:00Z">
              <w:r w:rsidRPr="004A1728">
                <w:rPr>
                  <w:sz w:val="18"/>
                  <w:u w:val="none"/>
                </w:rPr>
                <w:t>&lt;Last  assigned</w:t>
              </w:r>
              <w:r w:rsidRPr="004A1728">
                <w:rPr>
                  <w:spacing w:val="-12"/>
                  <w:sz w:val="18"/>
                  <w:u w:val="none"/>
                </w:rPr>
                <w:t xml:space="preserve"> </w:t>
              </w:r>
              <w:r w:rsidRPr="004A1728">
                <w:rPr>
                  <w:sz w:val="18"/>
                  <w:u w:val="none"/>
                </w:rPr>
                <w:t>+</w:t>
              </w:r>
              <w:r w:rsidRPr="004A1728">
                <w:rPr>
                  <w:spacing w:val="-11"/>
                  <w:sz w:val="18"/>
                  <w:u w:val="none"/>
                </w:rPr>
                <w:t xml:space="preserve"> </w:t>
              </w:r>
              <w:r w:rsidRPr="004A1728">
                <w:rPr>
                  <w:sz w:val="18"/>
                  <w:u w:val="none"/>
                </w:rPr>
                <w:t xml:space="preserve"> </w:t>
              </w:r>
              <w:r w:rsidRPr="004A1728">
                <w:rPr>
                  <w:spacing w:val="-6"/>
                  <w:sz w:val="18"/>
                  <w:u w:val="none"/>
                </w:rPr>
                <w:t>2&gt;</w:t>
              </w:r>
            </w:ins>
          </w:p>
        </w:tc>
        <w:tc>
          <w:tcPr>
            <w:tcW w:w="1757" w:type="dxa"/>
            <w:tcBorders>
              <w:top w:val="single" w:sz="2" w:space="0" w:color="000000"/>
              <w:left w:val="single" w:sz="2" w:space="0" w:color="000000"/>
              <w:right w:val="single" w:sz="2" w:space="0" w:color="000000"/>
            </w:tcBorders>
          </w:tcPr>
          <w:p w14:paraId="36BECB72" w14:textId="52043135" w:rsidR="004A1728" w:rsidRPr="004A1728" w:rsidRDefault="004A1728" w:rsidP="004A1728">
            <w:pPr>
              <w:pStyle w:val="TableParagraph"/>
              <w:spacing w:before="54" w:line="232" w:lineRule="auto"/>
              <w:ind w:left="130" w:right="169"/>
              <w:rPr>
                <w:spacing w:val="-2"/>
                <w:sz w:val="18"/>
                <w:u w:val="none"/>
              </w:rPr>
            </w:pPr>
            <w:ins w:id="38" w:author="Liwen Chu" w:date="2024-11-18T20:50:00Z">
              <w:r w:rsidRPr="004A1728">
                <w:rPr>
                  <w:spacing w:val="-1"/>
                  <w:sz w:val="18"/>
                  <w:u w:val="none"/>
                </w:rPr>
                <w:t xml:space="preserve">UHR </w:t>
              </w:r>
              <w:r w:rsidRPr="004A1728">
                <w:rPr>
                  <w:spacing w:val="-2"/>
                  <w:sz w:val="18"/>
                  <w:u w:val="none"/>
                </w:rPr>
                <w:t>Operation</w:t>
              </w:r>
            </w:ins>
          </w:p>
        </w:tc>
        <w:tc>
          <w:tcPr>
            <w:tcW w:w="5001" w:type="dxa"/>
            <w:tcBorders>
              <w:top w:val="single" w:sz="2" w:space="0" w:color="000000"/>
              <w:left w:val="single" w:sz="2" w:space="0" w:color="000000"/>
            </w:tcBorders>
          </w:tcPr>
          <w:p w14:paraId="508F9B25" w14:textId="05E09D6B" w:rsidR="004A1728" w:rsidRPr="004A1728" w:rsidRDefault="004A1728" w:rsidP="004A1728">
            <w:pPr>
              <w:pStyle w:val="TableParagraph"/>
              <w:spacing w:before="54" w:line="232" w:lineRule="auto"/>
              <w:ind w:right="125"/>
              <w:rPr>
                <w:sz w:val="18"/>
                <w:u w:val="none"/>
              </w:rPr>
            </w:pPr>
            <w:ins w:id="39" w:author="Liwen Chu" w:date="2024-11-18T20:50:00Z">
              <w:r w:rsidRPr="004A1728">
                <w:rPr>
                  <w:sz w:val="18"/>
                  <w:u w:val="none"/>
                </w:rPr>
                <w:t>The</w:t>
              </w:r>
              <w:r w:rsidRPr="004A1728">
                <w:rPr>
                  <w:spacing w:val="-9"/>
                  <w:sz w:val="18"/>
                  <w:u w:val="none"/>
                </w:rPr>
                <w:t xml:space="preserve"> </w:t>
              </w:r>
              <w:r w:rsidRPr="004A1728">
                <w:rPr>
                  <w:spacing w:val="-8"/>
                  <w:sz w:val="18"/>
                  <w:u w:val="none"/>
                </w:rPr>
                <w:t xml:space="preserve">UHR </w:t>
              </w:r>
              <w:r w:rsidRPr="004A1728">
                <w:rPr>
                  <w:sz w:val="18"/>
                  <w:u w:val="none"/>
                </w:rPr>
                <w:t>Operation</w:t>
              </w:r>
              <w:r w:rsidRPr="004A1728">
                <w:rPr>
                  <w:spacing w:val="-7"/>
                  <w:sz w:val="18"/>
                  <w:u w:val="none"/>
                </w:rPr>
                <w:t xml:space="preserve"> </w:t>
              </w:r>
              <w:r w:rsidRPr="004A1728">
                <w:rPr>
                  <w:sz w:val="18"/>
                  <w:u w:val="none"/>
                </w:rPr>
                <w:t>element</w:t>
              </w:r>
              <w:r w:rsidRPr="004A1728">
                <w:rPr>
                  <w:spacing w:val="-8"/>
                  <w:sz w:val="18"/>
                  <w:u w:val="none"/>
                </w:rPr>
                <w:t xml:space="preserve"> </w:t>
              </w:r>
              <w:r w:rsidRPr="004A1728">
                <w:rPr>
                  <w:sz w:val="18"/>
                  <w:u w:val="none"/>
                </w:rPr>
                <w:t>is</w:t>
              </w:r>
              <w:r w:rsidRPr="004A1728">
                <w:rPr>
                  <w:spacing w:val="-7"/>
                  <w:sz w:val="18"/>
                  <w:u w:val="none"/>
                </w:rPr>
                <w:t xml:space="preserve"> </w:t>
              </w:r>
              <w:r w:rsidRPr="004A1728">
                <w:rPr>
                  <w:sz w:val="18"/>
                  <w:u w:val="none"/>
                </w:rPr>
                <w:t>present</w:t>
              </w:r>
              <w:r w:rsidRPr="004A1728">
                <w:rPr>
                  <w:spacing w:val="-7"/>
                  <w:sz w:val="18"/>
                  <w:u w:val="none"/>
                </w:rPr>
                <w:t xml:space="preserve"> </w:t>
              </w:r>
              <w:r w:rsidRPr="004A1728">
                <w:rPr>
                  <w:sz w:val="18"/>
                  <w:u w:val="none"/>
                </w:rPr>
                <w:t>if</w:t>
              </w:r>
              <w:r w:rsidRPr="004A1728">
                <w:rPr>
                  <w:spacing w:val="-7"/>
                  <w:sz w:val="18"/>
                  <w:u w:val="none"/>
                </w:rPr>
                <w:t xml:space="preserve"> </w:t>
              </w:r>
              <w:r w:rsidRPr="004A1728">
                <w:rPr>
                  <w:sz w:val="18"/>
                  <w:u w:val="none"/>
                </w:rPr>
                <w:t>dot11UHROptionImplemented is true; otherwise, it is not present.</w:t>
              </w:r>
            </w:ins>
          </w:p>
        </w:tc>
      </w:tr>
      <w:bookmarkEnd w:id="33"/>
    </w:tbl>
    <w:p w14:paraId="72BF1F68" w14:textId="77777777" w:rsidR="00247663" w:rsidRDefault="00247663">
      <w:pPr>
        <w:pStyle w:val="Body"/>
        <w:widowControl w:val="0"/>
        <w:spacing w:before="171"/>
        <w:ind w:left="1399" w:hanging="1399"/>
        <w:jc w:val="center"/>
        <w:rPr>
          <w:rFonts w:ascii="Arial" w:eastAsia="Arial" w:hAnsi="Arial" w:cs="Arial"/>
          <w:b/>
          <w:bCs/>
          <w:sz w:val="20"/>
          <w:szCs w:val="20"/>
        </w:rPr>
      </w:pPr>
    </w:p>
    <w:p w14:paraId="10D10E86" w14:textId="77777777" w:rsidR="00D95454" w:rsidRDefault="00D95454" w:rsidP="009C2949">
      <w:pPr>
        <w:pStyle w:val="Body"/>
        <w:ind w:firstLine="720"/>
        <w:rPr>
          <w:b/>
          <w:bCs/>
          <w:sz w:val="24"/>
          <w:szCs w:val="24"/>
        </w:rPr>
      </w:pPr>
      <w:bookmarkStart w:id="40" w:name="_Hlk180997985"/>
      <w:r w:rsidRPr="009C2949">
        <w:rPr>
          <w:rStyle w:val="None"/>
          <w:rFonts w:eastAsia="Malgun Gothic"/>
          <w:b/>
          <w:bCs/>
          <w:sz w:val="24"/>
          <w:szCs w:val="24"/>
        </w:rPr>
        <w:t>9.4.</w:t>
      </w:r>
      <w:r w:rsidRPr="00F01C98">
        <w:rPr>
          <w:rStyle w:val="None"/>
          <w:rFonts w:eastAsia="Malgun Gothic"/>
          <w:b/>
          <w:bCs/>
          <w:sz w:val="24"/>
          <w:szCs w:val="24"/>
        </w:rPr>
        <w:t>1</w:t>
      </w:r>
      <w:r w:rsidRPr="009C2949">
        <w:rPr>
          <w:rStyle w:val="None"/>
          <w:rFonts w:eastAsia="Malgun Gothic"/>
          <w:b/>
          <w:bCs/>
          <w:sz w:val="24"/>
          <w:szCs w:val="24"/>
        </w:rPr>
        <w:t xml:space="preserve">  </w:t>
      </w:r>
      <w:r w:rsidRPr="009C2949">
        <w:rPr>
          <w:b/>
          <w:bCs/>
          <w:sz w:val="24"/>
          <w:szCs w:val="24"/>
        </w:rPr>
        <w:t>Fields that are not elements</w:t>
      </w:r>
    </w:p>
    <w:p w14:paraId="3F26E3DA" w14:textId="77777777" w:rsidR="00D95454" w:rsidRDefault="00D95454" w:rsidP="00D95454">
      <w:pPr>
        <w:pStyle w:val="Body"/>
        <w:rPr>
          <w:b/>
          <w:bCs/>
          <w:sz w:val="24"/>
          <w:szCs w:val="24"/>
        </w:rPr>
      </w:pPr>
    </w:p>
    <w:p w14:paraId="51FFEC60" w14:textId="77777777" w:rsidR="00D95454" w:rsidRPr="009C2949" w:rsidRDefault="00D95454" w:rsidP="009C2949">
      <w:pPr>
        <w:pStyle w:val="Body"/>
        <w:ind w:firstLine="720"/>
        <w:rPr>
          <w:rStyle w:val="None"/>
          <w:rFonts w:eastAsia="Malgun Gothic"/>
          <w:b/>
          <w:bCs/>
          <w:sz w:val="24"/>
          <w:szCs w:val="24"/>
        </w:rPr>
      </w:pPr>
      <w:proofErr w:type="spellStart"/>
      <w:r>
        <w:rPr>
          <w:b/>
          <w:bCs/>
          <w:i/>
          <w:iCs/>
          <w:shd w:val="clear" w:color="auto" w:fill="FFFF00"/>
        </w:rPr>
        <w:t>TGbn</w:t>
      </w:r>
      <w:proofErr w:type="spellEnd"/>
      <w:r>
        <w:rPr>
          <w:b/>
          <w:bCs/>
          <w:i/>
          <w:iCs/>
          <w:shd w:val="clear" w:color="auto" w:fill="FFFF00"/>
        </w:rPr>
        <w:t xml:space="preserve"> editor: Please add the following subclause in 9.4.1:</w:t>
      </w:r>
    </w:p>
    <w:p w14:paraId="621BF1F8" w14:textId="77777777" w:rsidR="00D95454" w:rsidRDefault="00D95454" w:rsidP="00D95454">
      <w:pPr>
        <w:pStyle w:val="Body"/>
        <w:ind w:firstLine="720"/>
        <w:rPr>
          <w:rStyle w:val="None"/>
          <w:rFonts w:eastAsia="Malgun Gothic"/>
          <w:b/>
          <w:bCs/>
          <w:sz w:val="24"/>
          <w:szCs w:val="24"/>
        </w:rPr>
      </w:pPr>
    </w:p>
    <w:p w14:paraId="651EA1CA" w14:textId="2A44069A" w:rsidR="00D95454" w:rsidRPr="009C2949" w:rsidRDefault="00D95454" w:rsidP="009C2949">
      <w:pPr>
        <w:pStyle w:val="Body"/>
        <w:ind w:firstLine="720"/>
        <w:rPr>
          <w:rStyle w:val="None"/>
          <w:rFonts w:eastAsia="Malgun Gothic"/>
          <w:b/>
          <w:bCs/>
          <w:sz w:val="24"/>
          <w:szCs w:val="24"/>
        </w:rPr>
      </w:pPr>
      <w:r w:rsidRPr="009C2949">
        <w:rPr>
          <w:rStyle w:val="None"/>
          <w:rFonts w:eastAsia="Malgun Gothic"/>
          <w:b/>
          <w:bCs/>
          <w:sz w:val="24"/>
          <w:szCs w:val="24"/>
        </w:rPr>
        <w:t>9.4.</w:t>
      </w:r>
      <w:r>
        <w:rPr>
          <w:rStyle w:val="None"/>
          <w:rFonts w:eastAsia="Malgun Gothic"/>
          <w:b/>
          <w:bCs/>
          <w:sz w:val="24"/>
          <w:szCs w:val="24"/>
        </w:rPr>
        <w:t>1</w:t>
      </w:r>
      <w:r w:rsidRPr="009C2949">
        <w:rPr>
          <w:rStyle w:val="None"/>
          <w:rFonts w:eastAsia="Malgun Gothic"/>
          <w:b/>
          <w:bCs/>
          <w:sz w:val="24"/>
          <w:szCs w:val="24"/>
        </w:rPr>
        <w:t>.xx</w:t>
      </w:r>
      <w:r>
        <w:rPr>
          <w:rStyle w:val="None"/>
          <w:rFonts w:eastAsia="Malgun Gothic"/>
          <w:b/>
          <w:bCs/>
          <w:sz w:val="24"/>
          <w:szCs w:val="24"/>
        </w:rPr>
        <w:t xml:space="preserve"> </w:t>
      </w:r>
      <w:r w:rsidRPr="009C2949">
        <w:rPr>
          <w:rStyle w:val="None"/>
          <w:rFonts w:eastAsia="Malgun Gothic"/>
          <w:b/>
          <w:bCs/>
          <w:sz w:val="24"/>
          <w:szCs w:val="24"/>
        </w:rPr>
        <w:t xml:space="preserve"> </w:t>
      </w:r>
      <w:r>
        <w:rPr>
          <w:rStyle w:val="None"/>
          <w:rFonts w:eastAsia="Malgun Gothic"/>
          <w:b/>
          <w:bCs/>
          <w:sz w:val="24"/>
          <w:szCs w:val="24"/>
        </w:rPr>
        <w:t>DPS Operation Parameters</w:t>
      </w:r>
      <w:r w:rsidR="00D103B9">
        <w:rPr>
          <w:rStyle w:val="None"/>
          <w:rFonts w:eastAsia="Malgun Gothic"/>
          <w:b/>
          <w:bCs/>
          <w:sz w:val="24"/>
          <w:szCs w:val="24"/>
        </w:rPr>
        <w:t xml:space="preserve"> field</w:t>
      </w:r>
    </w:p>
    <w:p w14:paraId="6331B565" w14:textId="77777777" w:rsidR="00D95454" w:rsidRPr="009C2949" w:rsidRDefault="00D95454" w:rsidP="00D95454">
      <w:pPr>
        <w:pStyle w:val="Body"/>
        <w:rPr>
          <w:rStyle w:val="None"/>
          <w:rFonts w:eastAsia="Malgun Gothic"/>
          <w:b/>
          <w:bCs/>
          <w:sz w:val="20"/>
          <w:szCs w:val="20"/>
        </w:rPr>
      </w:pPr>
    </w:p>
    <w:p w14:paraId="0508DCEE" w14:textId="77777777" w:rsidR="00D95454" w:rsidRPr="009C2949" w:rsidRDefault="00D95454" w:rsidP="009C2949">
      <w:pPr>
        <w:pStyle w:val="BodyText"/>
        <w:spacing w:before="1"/>
        <w:ind w:left="500" w:firstLine="220"/>
        <w:jc w:val="both"/>
        <w:rPr>
          <w:rStyle w:val="None"/>
          <w:rFonts w:cs="Times New Roman"/>
          <w:sz w:val="20"/>
          <w:szCs w:val="20"/>
        </w:rPr>
      </w:pPr>
      <w:r>
        <w:rPr>
          <w:sz w:val="20"/>
          <w:szCs w:val="20"/>
        </w:rPr>
        <w:t>The DPS Parameter field is defined in Figure 9-xx (DPS Operation Parameters field format)</w:t>
      </w:r>
      <w:r w:rsidRPr="009C2949">
        <w:rPr>
          <w:rStyle w:val="None"/>
          <w:rFonts w:cs="Times New Roman"/>
          <w:sz w:val="20"/>
          <w:szCs w:val="20"/>
        </w:rPr>
        <w:t>.</w:t>
      </w:r>
    </w:p>
    <w:p w14:paraId="401045E4" w14:textId="77777777" w:rsidR="00D95454" w:rsidRPr="00236496" w:rsidRDefault="00D95454" w:rsidP="00D95454">
      <w:pPr>
        <w:pStyle w:val="BodyText"/>
        <w:widowControl w:val="0"/>
        <w:spacing w:before="1"/>
        <w:ind w:left="623" w:hanging="623"/>
        <w:rPr>
          <w:rStyle w:val="None"/>
          <w:rFonts w:ascii="Arial" w:eastAsia="Arial" w:hAnsi="Arial" w:cs="Arial"/>
          <w:sz w:val="16"/>
          <w:szCs w:val="16"/>
        </w:rPr>
      </w:pPr>
      <w:r>
        <w:rPr>
          <w:rStyle w:val="None"/>
          <w:rFonts w:ascii="Arial" w:eastAsia="Arial" w:hAnsi="Arial" w:cs="Arial"/>
          <w:sz w:val="9"/>
          <w:szCs w:val="9"/>
        </w:rPr>
        <w:t xml:space="preserve">                                                  </w:t>
      </w:r>
      <w:r w:rsidRPr="00236496">
        <w:rPr>
          <w:rStyle w:val="None"/>
          <w:rFonts w:ascii="Arial" w:eastAsia="Arial" w:hAnsi="Arial" w:cs="Arial"/>
          <w:sz w:val="16"/>
          <w:szCs w:val="16"/>
        </w:rPr>
        <w:t>B0</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w:t>
      </w:r>
      <w:r>
        <w:rPr>
          <w:rStyle w:val="None"/>
          <w:rFonts w:ascii="Arial" w:eastAsia="Arial" w:hAnsi="Arial" w:cs="Arial"/>
          <w:sz w:val="16"/>
          <w:szCs w:val="16"/>
        </w:rPr>
        <w:t>B7</w:t>
      </w:r>
      <w:r w:rsidRPr="00236496">
        <w:rPr>
          <w:rStyle w:val="None"/>
          <w:rFonts w:ascii="Arial" w:eastAsia="Arial" w:hAnsi="Arial" w:cs="Arial"/>
          <w:sz w:val="16"/>
          <w:szCs w:val="16"/>
        </w:rPr>
        <w:t xml:space="preserve"> </w:t>
      </w:r>
      <w:r>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w:t>
      </w:r>
      <w:r>
        <w:rPr>
          <w:rStyle w:val="None"/>
          <w:rFonts w:ascii="Arial" w:eastAsia="Arial" w:hAnsi="Arial" w:cs="Arial"/>
          <w:sz w:val="16"/>
          <w:szCs w:val="16"/>
        </w:rPr>
        <w:t>8</w:t>
      </w:r>
      <w:r w:rsidRPr="00236496">
        <w:rPr>
          <w:rStyle w:val="None"/>
          <w:rFonts w:ascii="Arial" w:eastAsia="Arial" w:hAnsi="Arial" w:cs="Arial"/>
          <w:sz w:val="16"/>
          <w:szCs w:val="16"/>
        </w:rPr>
        <w:t xml:space="preserve">                      B</w:t>
      </w:r>
      <w:r>
        <w:rPr>
          <w:rStyle w:val="None"/>
          <w:rFonts w:ascii="Arial" w:eastAsia="Arial" w:hAnsi="Arial" w:cs="Arial"/>
          <w:sz w:val="16"/>
          <w:szCs w:val="16"/>
        </w:rPr>
        <w:t>15</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tblGrid>
      <w:tr w:rsidR="00D95454" w14:paraId="4EF94256" w14:textId="77777777" w:rsidTr="00066318">
        <w:trPr>
          <w:trHeight w:val="549"/>
        </w:trPr>
        <w:tc>
          <w:tcPr>
            <w:tcW w:w="1600" w:type="dxa"/>
          </w:tcPr>
          <w:p w14:paraId="4B5614D8" w14:textId="138CE3A5" w:rsidR="00D95454" w:rsidRPr="00455F82" w:rsidRDefault="00D103B9" w:rsidP="00066318">
            <w:pPr>
              <w:pStyle w:val="TableParagraph"/>
              <w:spacing w:before="120" w:line="208" w:lineRule="auto"/>
              <w:ind w:left="237" w:right="204" w:firstLine="70"/>
              <w:rPr>
                <w:rFonts w:ascii="Arial"/>
                <w:sz w:val="16"/>
                <w:u w:val="none"/>
              </w:rPr>
            </w:pPr>
            <w:r w:rsidRPr="00455F82">
              <w:rPr>
                <w:rStyle w:val="Hyperlink3"/>
                <w:u w:val="none"/>
              </w:rPr>
              <w:t>DPS Padding Delay</w:t>
            </w:r>
          </w:p>
        </w:tc>
        <w:tc>
          <w:tcPr>
            <w:tcW w:w="1601" w:type="dxa"/>
          </w:tcPr>
          <w:p w14:paraId="406A7437" w14:textId="09294C2F" w:rsidR="00D95454" w:rsidRPr="00455F82" w:rsidRDefault="00D103B9" w:rsidP="00066318">
            <w:pPr>
              <w:pStyle w:val="TableParagraph"/>
              <w:spacing w:before="120" w:line="208" w:lineRule="auto"/>
              <w:ind w:left="517" w:hanging="311"/>
              <w:rPr>
                <w:rFonts w:ascii="Arial"/>
                <w:sz w:val="16"/>
                <w:u w:val="none"/>
              </w:rPr>
            </w:pPr>
            <w:r w:rsidRPr="00455F82">
              <w:rPr>
                <w:rStyle w:val="Hyperlink3"/>
                <w:u w:val="none"/>
              </w:rPr>
              <w:t>DPS Transition Delay</w:t>
            </w:r>
          </w:p>
        </w:tc>
      </w:tr>
    </w:tbl>
    <w:p w14:paraId="4B72CDB6" w14:textId="77777777" w:rsidR="00D95454" w:rsidRDefault="00D95454" w:rsidP="00D95454">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793"/>
        <w:gridCol w:w="1041"/>
        <w:gridCol w:w="826"/>
        <w:gridCol w:w="523"/>
        <w:gridCol w:w="826"/>
      </w:tblGrid>
      <w:tr w:rsidR="00D95454" w14:paraId="4B2BA7F1" w14:textId="77777777" w:rsidTr="00066318">
        <w:trPr>
          <w:trHeight w:val="299"/>
        </w:trPr>
        <w:tc>
          <w:tcPr>
            <w:tcW w:w="793" w:type="dxa"/>
          </w:tcPr>
          <w:p w14:paraId="0E4A8B3F" w14:textId="77777777" w:rsidR="00D95454" w:rsidRDefault="00D95454" w:rsidP="00066318">
            <w:pPr>
              <w:pStyle w:val="TableParagraph"/>
              <w:spacing w:line="178" w:lineRule="exact"/>
              <w:ind w:left="50"/>
              <w:rPr>
                <w:rFonts w:ascii="Arial"/>
                <w:sz w:val="16"/>
              </w:rPr>
            </w:pPr>
            <w:r>
              <w:rPr>
                <w:rFonts w:ascii="Arial"/>
                <w:spacing w:val="-2"/>
                <w:sz w:val="16"/>
              </w:rPr>
              <w:t>Bits:</w:t>
            </w:r>
          </w:p>
        </w:tc>
        <w:tc>
          <w:tcPr>
            <w:tcW w:w="1041" w:type="dxa"/>
          </w:tcPr>
          <w:p w14:paraId="5CCCB857" w14:textId="77777777" w:rsidR="00D95454" w:rsidRDefault="00D95454" w:rsidP="00066318">
            <w:pPr>
              <w:pStyle w:val="TableParagraph"/>
              <w:spacing w:line="178" w:lineRule="exact"/>
              <w:ind w:left="26"/>
              <w:jc w:val="center"/>
              <w:rPr>
                <w:rFonts w:ascii="Arial"/>
                <w:sz w:val="16"/>
              </w:rPr>
            </w:pPr>
            <w:r>
              <w:rPr>
                <w:rFonts w:ascii="Arial"/>
                <w:spacing w:val="-10"/>
                <w:sz w:val="16"/>
              </w:rPr>
              <w:t>8</w:t>
            </w:r>
          </w:p>
        </w:tc>
        <w:tc>
          <w:tcPr>
            <w:tcW w:w="826" w:type="dxa"/>
          </w:tcPr>
          <w:p w14:paraId="34C8D43F" w14:textId="77777777" w:rsidR="00D95454" w:rsidRDefault="00D95454" w:rsidP="00066318">
            <w:pPr>
              <w:pStyle w:val="TableParagraph"/>
              <w:rPr>
                <w:sz w:val="18"/>
              </w:rPr>
            </w:pPr>
          </w:p>
        </w:tc>
        <w:tc>
          <w:tcPr>
            <w:tcW w:w="523" w:type="dxa"/>
          </w:tcPr>
          <w:p w14:paraId="17834B48" w14:textId="77777777" w:rsidR="00D95454" w:rsidRDefault="00D95454" w:rsidP="00066318">
            <w:pPr>
              <w:pStyle w:val="TableParagraph"/>
              <w:spacing w:line="178" w:lineRule="exact"/>
              <w:ind w:left="9"/>
              <w:jc w:val="center"/>
              <w:rPr>
                <w:rFonts w:ascii="Arial"/>
                <w:sz w:val="16"/>
              </w:rPr>
            </w:pPr>
            <w:r>
              <w:rPr>
                <w:rFonts w:ascii="Arial"/>
                <w:spacing w:val="-10"/>
                <w:sz w:val="16"/>
              </w:rPr>
              <w:t>8</w:t>
            </w:r>
          </w:p>
        </w:tc>
        <w:tc>
          <w:tcPr>
            <w:tcW w:w="826" w:type="dxa"/>
          </w:tcPr>
          <w:p w14:paraId="22EBCD31" w14:textId="77777777" w:rsidR="00D95454" w:rsidRDefault="00D95454" w:rsidP="00066318">
            <w:pPr>
              <w:pStyle w:val="TableParagraph"/>
              <w:rPr>
                <w:sz w:val="18"/>
              </w:rPr>
            </w:pPr>
          </w:p>
        </w:tc>
      </w:tr>
    </w:tbl>
    <w:p w14:paraId="64D6ABE7" w14:textId="24F46B29" w:rsidR="00D95454" w:rsidRDefault="00D95454" w:rsidP="00D95454">
      <w:pPr>
        <w:pStyle w:val="Body"/>
        <w:widowControl w:val="0"/>
        <w:spacing w:line="249" w:lineRule="auto"/>
        <w:ind w:left="720" w:right="996"/>
        <w:jc w:val="both"/>
        <w:rPr>
          <w:rStyle w:val="Hyperlink3"/>
        </w:rPr>
      </w:pPr>
      <w:r>
        <w:rPr>
          <w:sz w:val="20"/>
          <w:szCs w:val="20"/>
        </w:rPr>
        <w:t xml:space="preserve">Figure 9-xx DPS </w:t>
      </w:r>
      <w:r w:rsidR="007F5B1F">
        <w:rPr>
          <w:sz w:val="20"/>
          <w:szCs w:val="20"/>
        </w:rPr>
        <w:t>Operation</w:t>
      </w:r>
      <w:r>
        <w:rPr>
          <w:sz w:val="20"/>
          <w:szCs w:val="20"/>
        </w:rPr>
        <w:t xml:space="preserve"> Parameters field format</w:t>
      </w:r>
    </w:p>
    <w:p w14:paraId="1A8DB794" w14:textId="77777777" w:rsidR="00D95454" w:rsidRDefault="00D95454" w:rsidP="00D95454">
      <w:pPr>
        <w:pStyle w:val="Body"/>
        <w:widowControl w:val="0"/>
        <w:spacing w:line="249" w:lineRule="auto"/>
        <w:ind w:left="720" w:right="996"/>
        <w:jc w:val="both"/>
        <w:rPr>
          <w:rStyle w:val="Hyperlink3"/>
        </w:rPr>
      </w:pPr>
    </w:p>
    <w:p w14:paraId="186E5157" w14:textId="04189C53" w:rsidR="007F5B1F" w:rsidRDefault="00D95454" w:rsidP="00D95454">
      <w:pPr>
        <w:pStyle w:val="Body"/>
        <w:widowControl w:val="0"/>
        <w:spacing w:line="249" w:lineRule="auto"/>
        <w:ind w:left="720" w:right="996"/>
        <w:jc w:val="both"/>
        <w:rPr>
          <w:rStyle w:val="None"/>
          <w:sz w:val="20"/>
          <w:szCs w:val="20"/>
        </w:rPr>
      </w:pPr>
      <w:r>
        <w:rPr>
          <w:rStyle w:val="Hyperlink3"/>
        </w:rPr>
        <w:t xml:space="preserve">The DPS Padding Delay subfield indicates the MAC padding duration of the initial Control frame needed by a DPS STA </w:t>
      </w:r>
      <w:r w:rsidRPr="00236496">
        <w:rPr>
          <w:rStyle w:val="Hyperlink3"/>
        </w:rPr>
        <w:t xml:space="preserve">from the </w:t>
      </w:r>
      <w:r>
        <w:rPr>
          <w:rStyle w:val="Hyperlink3"/>
        </w:rPr>
        <w:t>lower</w:t>
      </w:r>
      <w:r w:rsidRPr="00236496">
        <w:rPr>
          <w:rStyle w:val="Hyperlink3"/>
        </w:rPr>
        <w:t xml:space="preserve"> capability mode to the </w:t>
      </w:r>
      <w:r>
        <w:rPr>
          <w:rStyle w:val="Hyperlink3"/>
        </w:rPr>
        <w:t>higher</w:t>
      </w:r>
      <w:r w:rsidRPr="00236496">
        <w:rPr>
          <w:rStyle w:val="Hyperlink3"/>
        </w:rPr>
        <w:t xml:space="preserve"> capability mode </w:t>
      </w:r>
      <w:r>
        <w:rPr>
          <w:rStyle w:val="Hyperlink3"/>
        </w:rPr>
        <w:t xml:space="preserve">and is calculated as defined in </w:t>
      </w:r>
      <w:r w:rsidR="007F5B1F">
        <w:rPr>
          <w:rStyle w:val="None"/>
          <w:sz w:val="20"/>
          <w:szCs w:val="20"/>
          <w:shd w:val="clear" w:color="auto" w:fill="FFFF00"/>
        </w:rPr>
        <w:t>37.x.x</w:t>
      </w:r>
      <w:r>
        <w:rPr>
          <w:rStyle w:val="None"/>
          <w:sz w:val="20"/>
          <w:szCs w:val="20"/>
          <w:shd w:val="clear" w:color="auto" w:fill="FFFF00"/>
        </w:rPr>
        <w:t xml:space="preserve"> (Padding for an </w:t>
      </w:r>
      <w:r w:rsidR="009C2949">
        <w:rPr>
          <w:rStyle w:val="None"/>
          <w:sz w:val="20"/>
          <w:szCs w:val="20"/>
          <w:shd w:val="clear" w:color="auto" w:fill="FFFF00"/>
        </w:rPr>
        <w:t>I</w:t>
      </w:r>
      <w:r>
        <w:rPr>
          <w:rStyle w:val="None"/>
          <w:sz w:val="20"/>
          <w:szCs w:val="20"/>
          <w:shd w:val="clear" w:color="auto" w:fill="FFFF00"/>
        </w:rPr>
        <w:t>nitial Control frame)</w:t>
      </w:r>
      <w:r>
        <w:rPr>
          <w:rStyle w:val="Hyperlink3"/>
        </w:rPr>
        <w:t xml:space="preserve">. The DPS Padding Delay subfield contains a number between 0 and 64. </w:t>
      </w:r>
      <w:r>
        <w:rPr>
          <w:rStyle w:val="None"/>
          <w:sz w:val="20"/>
          <w:szCs w:val="20"/>
        </w:rPr>
        <w:t xml:space="preserve"> The unit of </w:t>
      </w:r>
      <w:r>
        <w:rPr>
          <w:rStyle w:val="Hyperlink3"/>
        </w:rPr>
        <w:t xml:space="preserve">DPS Padding Delay is </w:t>
      </w:r>
      <w:r>
        <w:rPr>
          <w:rStyle w:val="None"/>
          <w:sz w:val="20"/>
          <w:szCs w:val="20"/>
        </w:rPr>
        <w:t>4 us.</w:t>
      </w:r>
    </w:p>
    <w:p w14:paraId="2884514E" w14:textId="77777777" w:rsidR="00D95454" w:rsidRDefault="00D95454" w:rsidP="00D95454">
      <w:pPr>
        <w:pStyle w:val="BodyText"/>
        <w:widowControl w:val="0"/>
        <w:spacing w:before="10"/>
        <w:ind w:left="2145" w:hanging="2145"/>
        <w:rPr>
          <w:rStyle w:val="None"/>
          <w:rFonts w:ascii="Arial" w:eastAsia="Arial" w:hAnsi="Arial" w:cs="Arial"/>
          <w:b/>
          <w:bCs/>
          <w:sz w:val="21"/>
          <w:szCs w:val="21"/>
        </w:rPr>
      </w:pPr>
    </w:p>
    <w:p w14:paraId="772FF633" w14:textId="4424DCCD" w:rsidR="00D95454" w:rsidRDefault="00D95454" w:rsidP="00D95454">
      <w:pPr>
        <w:pStyle w:val="Body"/>
        <w:widowControl w:val="0"/>
        <w:spacing w:line="249" w:lineRule="auto"/>
        <w:ind w:left="721" w:right="996" w:hanging="1"/>
        <w:jc w:val="both"/>
        <w:rPr>
          <w:rStyle w:val="None"/>
          <w:sz w:val="20"/>
          <w:szCs w:val="20"/>
        </w:rPr>
      </w:pPr>
      <w:r w:rsidRPr="00236496">
        <w:rPr>
          <w:rStyle w:val="Hyperlink3"/>
        </w:rPr>
        <w:t xml:space="preserve">[TBD] The DPS Transition Delay subfield indicates the transition </w:t>
      </w:r>
      <w:r>
        <w:rPr>
          <w:rStyle w:val="Hyperlink3"/>
        </w:rPr>
        <w:t xml:space="preserve">delay time needed by a DPS STA </w:t>
      </w:r>
      <w:r w:rsidRPr="00236496">
        <w:rPr>
          <w:rStyle w:val="Hyperlink3"/>
        </w:rPr>
        <w:t>from the high</w:t>
      </w:r>
      <w:r>
        <w:rPr>
          <w:rStyle w:val="Hyperlink3"/>
        </w:rPr>
        <w:t>er</w:t>
      </w:r>
      <w:r w:rsidRPr="00236496">
        <w:rPr>
          <w:rStyle w:val="Hyperlink3"/>
        </w:rPr>
        <w:t xml:space="preserve"> capability mode to the low</w:t>
      </w:r>
      <w:r>
        <w:rPr>
          <w:rStyle w:val="Hyperlink3"/>
        </w:rPr>
        <w:t>er</w:t>
      </w:r>
      <w:r w:rsidRPr="00236496">
        <w:rPr>
          <w:rStyle w:val="Hyperlink3"/>
        </w:rPr>
        <w:t xml:space="preserve"> capability mode and is calculated as defined in </w:t>
      </w:r>
      <w:r w:rsidR="007F5B1F">
        <w:rPr>
          <w:rStyle w:val="None"/>
          <w:sz w:val="20"/>
          <w:szCs w:val="20"/>
          <w:shd w:val="clear" w:color="auto" w:fill="FFFF00"/>
        </w:rPr>
        <w:t xml:space="preserve">37.x.x </w:t>
      </w:r>
      <w:r w:rsidRPr="00236496">
        <w:rPr>
          <w:rStyle w:val="None"/>
          <w:sz w:val="20"/>
          <w:szCs w:val="20"/>
          <w:shd w:val="clear" w:color="auto" w:fill="FFFF00"/>
        </w:rPr>
        <w:t xml:space="preserve">(Padding for an </w:t>
      </w:r>
      <w:r w:rsidR="009C2949">
        <w:rPr>
          <w:rStyle w:val="None"/>
          <w:sz w:val="20"/>
          <w:szCs w:val="20"/>
          <w:shd w:val="clear" w:color="auto" w:fill="FFFF00"/>
        </w:rPr>
        <w:t>I</w:t>
      </w:r>
      <w:r w:rsidRPr="00236496">
        <w:rPr>
          <w:rStyle w:val="None"/>
          <w:sz w:val="20"/>
          <w:szCs w:val="20"/>
          <w:shd w:val="clear" w:color="auto" w:fill="FFFF00"/>
        </w:rPr>
        <w:t>nitial Control frame)</w:t>
      </w:r>
      <w:r w:rsidRPr="00236496">
        <w:rPr>
          <w:rStyle w:val="Hyperlink3"/>
        </w:rPr>
        <w:t xml:space="preserve">. </w:t>
      </w:r>
      <w:r w:rsidRPr="00236496">
        <w:rPr>
          <w:rStyle w:val="None"/>
          <w:sz w:val="20"/>
          <w:szCs w:val="20"/>
        </w:rPr>
        <w:t xml:space="preserve">The </w:t>
      </w:r>
      <w:r>
        <w:rPr>
          <w:rStyle w:val="Hyperlink3"/>
        </w:rPr>
        <w:t xml:space="preserve">DPS Transition Delay subfield contains a number between 0 and 64. </w:t>
      </w:r>
      <w:r>
        <w:rPr>
          <w:rStyle w:val="None"/>
          <w:sz w:val="20"/>
          <w:szCs w:val="20"/>
        </w:rPr>
        <w:t xml:space="preserve">The unit of </w:t>
      </w:r>
      <w:r w:rsidRPr="00236496">
        <w:rPr>
          <w:rStyle w:val="Hyperlink3"/>
        </w:rPr>
        <w:t>DPS Transition Delay</w:t>
      </w:r>
      <w:r>
        <w:rPr>
          <w:rStyle w:val="Hyperlink3"/>
        </w:rPr>
        <w:t xml:space="preserve"> is</w:t>
      </w:r>
      <w:r w:rsidRPr="00236496">
        <w:rPr>
          <w:rStyle w:val="Hyperlink3"/>
        </w:rPr>
        <w:t xml:space="preserve"> </w:t>
      </w:r>
      <w:r w:rsidRPr="00236496">
        <w:rPr>
          <w:rStyle w:val="None"/>
          <w:sz w:val="20"/>
          <w:szCs w:val="20"/>
        </w:rPr>
        <w:t xml:space="preserve"> 4 us.</w:t>
      </w:r>
    </w:p>
    <w:p w14:paraId="4D1C0D0D" w14:textId="77777777" w:rsidR="00D95454" w:rsidRDefault="00D95454" w:rsidP="00E72708">
      <w:pPr>
        <w:widowControl w:val="0"/>
        <w:spacing w:before="103"/>
        <w:ind w:left="1000"/>
        <w:rPr>
          <w:rFonts w:ascii="Arial" w:hAnsi="Arial"/>
          <w:b/>
          <w:bCs/>
          <w:spacing w:val="-1"/>
          <w:sz w:val="20"/>
          <w:szCs w:val="20"/>
        </w:rPr>
      </w:pPr>
    </w:p>
    <w:p w14:paraId="6F420D74" w14:textId="77777777" w:rsidR="00455F82" w:rsidRDefault="00455F82" w:rsidP="00E72708">
      <w:pPr>
        <w:widowControl w:val="0"/>
        <w:spacing w:before="103"/>
        <w:ind w:left="1000"/>
        <w:rPr>
          <w:rFonts w:ascii="Arial" w:hAnsi="Arial"/>
          <w:b/>
          <w:bCs/>
          <w:spacing w:val="-1"/>
          <w:sz w:val="20"/>
          <w:szCs w:val="20"/>
        </w:rPr>
      </w:pPr>
    </w:p>
    <w:p w14:paraId="22F7FB3A" w14:textId="544BEB2F" w:rsidR="00D103B9" w:rsidRPr="00064757" w:rsidRDefault="00455F82" w:rsidP="00D103B9">
      <w:pPr>
        <w:pStyle w:val="BodyText"/>
        <w:spacing w:line="249" w:lineRule="auto"/>
        <w:ind w:left="499" w:right="498"/>
      </w:pPr>
      <w:proofErr w:type="spellStart"/>
      <w:r>
        <w:rPr>
          <w:b/>
          <w:bCs/>
          <w:i/>
          <w:iCs/>
          <w:shd w:val="clear" w:color="auto" w:fill="FFFF00"/>
        </w:rPr>
        <w:t>TGbn</w:t>
      </w:r>
      <w:proofErr w:type="spellEnd"/>
      <w:r>
        <w:rPr>
          <w:b/>
          <w:bCs/>
          <w:i/>
          <w:iCs/>
          <w:shd w:val="clear" w:color="auto" w:fill="FFFF00"/>
        </w:rPr>
        <w:t xml:space="preserve"> editor: Please </w:t>
      </w:r>
      <w:r w:rsidR="00D103B9" w:rsidRPr="00064757">
        <w:rPr>
          <w:rFonts w:asciiTheme="minorHAnsi" w:hAnsiTheme="minorHAnsi" w:cstheme="minorHAnsi"/>
          <w:b/>
          <w:bCs/>
          <w:i/>
          <w:iCs/>
          <w:highlight w:val="yellow"/>
        </w:rPr>
        <w:t>add the following subclause 9.4.1.xx UHR Control field</w:t>
      </w:r>
    </w:p>
    <w:p w14:paraId="1E6DB797" w14:textId="77777777" w:rsidR="00D103B9" w:rsidRPr="00756374" w:rsidRDefault="00D103B9" w:rsidP="00D103B9">
      <w:pPr>
        <w:widowControl w:val="0"/>
        <w:tabs>
          <w:tab w:val="left" w:pos="1274"/>
        </w:tabs>
        <w:autoSpaceDE w:val="0"/>
        <w:autoSpaceDN w:val="0"/>
        <w:spacing w:before="103"/>
        <w:ind w:left="499"/>
        <w:rPr>
          <w:rFonts w:ascii="Arial"/>
          <w:b/>
          <w:sz w:val="20"/>
        </w:rPr>
      </w:pPr>
      <w:r>
        <w:rPr>
          <w:rFonts w:ascii="Arial"/>
          <w:b/>
          <w:sz w:val="20"/>
        </w:rPr>
        <w:t>9.4.1.xx UHR</w:t>
      </w:r>
      <w:r w:rsidRPr="00756374">
        <w:rPr>
          <w:rFonts w:ascii="Arial"/>
          <w:b/>
          <w:spacing w:val="-8"/>
          <w:sz w:val="20"/>
        </w:rPr>
        <w:t xml:space="preserve"> </w:t>
      </w:r>
      <w:r w:rsidRPr="00756374">
        <w:rPr>
          <w:rFonts w:ascii="Arial"/>
          <w:b/>
          <w:sz w:val="20"/>
        </w:rPr>
        <w:t>Control</w:t>
      </w:r>
      <w:r w:rsidRPr="00756374">
        <w:rPr>
          <w:rFonts w:ascii="Arial"/>
          <w:b/>
          <w:spacing w:val="-8"/>
          <w:sz w:val="20"/>
        </w:rPr>
        <w:t xml:space="preserve"> </w:t>
      </w:r>
      <w:r w:rsidRPr="00756374">
        <w:rPr>
          <w:rFonts w:ascii="Arial"/>
          <w:b/>
          <w:spacing w:val="-4"/>
          <w:sz w:val="20"/>
        </w:rPr>
        <w:t>field</w:t>
      </w:r>
    </w:p>
    <w:p w14:paraId="7228D553" w14:textId="77777777" w:rsidR="00D103B9" w:rsidRDefault="00D103B9" w:rsidP="00D103B9">
      <w:pPr>
        <w:pStyle w:val="BodyText"/>
        <w:spacing w:before="25"/>
        <w:rPr>
          <w:rFonts w:ascii="Arial"/>
          <w:b/>
        </w:rPr>
      </w:pPr>
    </w:p>
    <w:p w14:paraId="238CB735" w14:textId="77777777" w:rsidR="00D103B9" w:rsidRDefault="00D103B9" w:rsidP="00D103B9">
      <w:pPr>
        <w:pStyle w:val="BodyText"/>
        <w:ind w:left="500"/>
      </w:pPr>
      <w:r>
        <w:lastRenderedPageBreak/>
        <w:t>The</w:t>
      </w:r>
      <w:r>
        <w:rPr>
          <w:spacing w:val="-5"/>
        </w:rPr>
        <w:t xml:space="preserve"> </w:t>
      </w:r>
      <w:r>
        <w:t>UHR</w:t>
      </w:r>
      <w:r>
        <w:rPr>
          <w:spacing w:val="-4"/>
        </w:rPr>
        <w:t xml:space="preserve"> </w:t>
      </w:r>
      <w:r>
        <w:t>Control</w:t>
      </w:r>
      <w:r>
        <w:rPr>
          <w:spacing w:val="-3"/>
        </w:rPr>
        <w:t xml:space="preserve"> </w:t>
      </w:r>
      <w:r>
        <w:t>field</w:t>
      </w:r>
      <w:r>
        <w:rPr>
          <w:spacing w:val="-4"/>
        </w:rPr>
        <w:t xml:space="preserve"> </w:t>
      </w:r>
      <w:r>
        <w:t>is</w:t>
      </w:r>
      <w:r>
        <w:rPr>
          <w:spacing w:val="-4"/>
        </w:rPr>
        <w:t xml:space="preserve"> </w:t>
      </w:r>
      <w:r>
        <w:t>defined</w:t>
      </w:r>
      <w:r>
        <w:rPr>
          <w:spacing w:val="-5"/>
        </w:rPr>
        <w:t xml:space="preserve"> </w:t>
      </w:r>
      <w:r>
        <w:t>in</w:t>
      </w:r>
      <w:r>
        <w:rPr>
          <w:spacing w:val="-3"/>
        </w:rPr>
        <w:t xml:space="preserve"> </w:t>
      </w:r>
      <w:hyperlink w:anchor="_bookmark127" w:history="1">
        <w:r>
          <w:t>Figure</w:t>
        </w:r>
        <w:r>
          <w:rPr>
            <w:spacing w:val="-5"/>
          </w:rPr>
          <w:t xml:space="preserve"> </w:t>
        </w:r>
        <w:r>
          <w:t>9-xxx</w:t>
        </w:r>
        <w:r>
          <w:rPr>
            <w:spacing w:val="-3"/>
          </w:rPr>
          <w:t xml:space="preserve"> </w:t>
        </w:r>
        <w:r>
          <w:t>(UHR</w:t>
        </w:r>
        <w:r>
          <w:rPr>
            <w:spacing w:val="-4"/>
          </w:rPr>
          <w:t xml:space="preserve"> </w:t>
        </w:r>
        <w:r>
          <w:t>Control</w:t>
        </w:r>
        <w:r>
          <w:rPr>
            <w:spacing w:val="-3"/>
          </w:rPr>
          <w:t xml:space="preserve"> </w:t>
        </w:r>
        <w:r>
          <w:t>field</w:t>
        </w:r>
        <w:r>
          <w:rPr>
            <w:spacing w:val="-4"/>
          </w:rPr>
          <w:t xml:space="preserve"> </w:t>
        </w:r>
        <w:r>
          <w:rPr>
            <w:spacing w:val="-2"/>
          </w:rPr>
          <w:t>format)</w:t>
        </w:r>
      </w:hyperlink>
      <w:r>
        <w:rPr>
          <w:spacing w:val="-2"/>
        </w:rPr>
        <w:t>.</w:t>
      </w:r>
    </w:p>
    <w:p w14:paraId="685D2F03" w14:textId="77777777" w:rsidR="00D103B9" w:rsidRDefault="00D103B9" w:rsidP="00D103B9">
      <w:pPr>
        <w:pStyle w:val="BodyText"/>
        <w:spacing w:before="150"/>
      </w:pPr>
    </w:p>
    <w:p w14:paraId="59E18039" w14:textId="411C63B5" w:rsidR="00D103B9" w:rsidRDefault="00455F82" w:rsidP="00455F82">
      <w:pPr>
        <w:tabs>
          <w:tab w:val="left" w:pos="2299"/>
          <w:tab w:val="left" w:pos="3899"/>
          <w:tab w:val="left" w:pos="5499"/>
        </w:tabs>
        <w:ind w:left="699"/>
        <w:rPr>
          <w:rFonts w:ascii="Arial"/>
          <w:sz w:val="16"/>
        </w:rPr>
      </w:pPr>
      <w:r>
        <w:rPr>
          <w:rFonts w:ascii="Arial"/>
          <w:spacing w:val="-5"/>
          <w:sz w:val="16"/>
        </w:rPr>
        <w:t xml:space="preserve">                             </w:t>
      </w:r>
      <w:r w:rsidR="00D103B9">
        <w:rPr>
          <w:rFonts w:ascii="Arial"/>
          <w:spacing w:val="-5"/>
          <w:sz w:val="16"/>
        </w:rPr>
        <w:t>B0</w:t>
      </w:r>
      <w:r w:rsidR="00D103B9">
        <w:rPr>
          <w:rFonts w:ascii="Arial"/>
          <w:sz w:val="16"/>
        </w:rPr>
        <w:tab/>
      </w:r>
      <w:r>
        <w:rPr>
          <w:rFonts w:ascii="Arial"/>
          <w:sz w:val="16"/>
        </w:rPr>
        <w:t xml:space="preserve">                       </w:t>
      </w:r>
      <w:r w:rsidR="00D103B9">
        <w:rPr>
          <w:rFonts w:ascii="Arial"/>
          <w:spacing w:val="-5"/>
          <w:sz w:val="16"/>
        </w:rPr>
        <w:t>B1</w:t>
      </w:r>
      <w:r w:rsidR="00D103B9">
        <w:rPr>
          <w:rFonts w:ascii="Arial"/>
          <w:sz w:val="16"/>
        </w:rPr>
        <w:tab/>
      </w:r>
      <w:r>
        <w:rPr>
          <w:rFonts w:ascii="Arial"/>
          <w:sz w:val="16"/>
        </w:rPr>
        <w:t xml:space="preserve">                 </w:t>
      </w:r>
      <w:r w:rsidR="00D103B9">
        <w:rPr>
          <w:rFonts w:ascii="Arial"/>
          <w:spacing w:val="-5"/>
          <w:sz w:val="16"/>
        </w:rPr>
        <w:t>B2</w:t>
      </w:r>
      <w:r>
        <w:rPr>
          <w:rFonts w:ascii="Arial"/>
          <w:spacing w:val="-5"/>
          <w:sz w:val="16"/>
        </w:rPr>
        <w:t xml:space="preserve">                      </w:t>
      </w:r>
      <w:r w:rsidR="00D103B9">
        <w:rPr>
          <w:rFonts w:ascii="Arial"/>
          <w:spacing w:val="-5"/>
          <w:sz w:val="16"/>
        </w:rPr>
        <w:t>B7</w:t>
      </w:r>
      <w:r w:rsidR="00D103B9">
        <w:rPr>
          <w:rFonts w:ascii="Arial"/>
          <w:sz w:val="16"/>
        </w:rPr>
        <w:tab/>
      </w:r>
    </w:p>
    <w:p w14:paraId="3B00E765" w14:textId="74481E70" w:rsidR="00D103B9" w:rsidRDefault="00455F82" w:rsidP="00455F82">
      <w:pPr>
        <w:tabs>
          <w:tab w:val="left" w:pos="2725"/>
          <w:tab w:val="left" w:pos="4325"/>
          <w:tab w:val="left" w:pos="5925"/>
          <w:tab w:val="right" w:pos="7614"/>
        </w:tabs>
        <w:spacing w:before="977"/>
        <w:rPr>
          <w:rFonts w:ascii="Arial"/>
          <w:sz w:val="16"/>
        </w:rPr>
      </w:pPr>
      <w:r>
        <w:rPr>
          <w:noProof/>
        </w:rPr>
        <mc:AlternateContent>
          <mc:Choice Requires="wps">
            <w:drawing>
              <wp:anchor distT="0" distB="0" distL="0" distR="0" simplePos="0" relativeHeight="251659264" behindDoc="0" locked="0" layoutInCell="1" allowOverlap="1" wp14:anchorId="7379A204" wp14:editId="3FB4BF5F">
                <wp:simplePos x="0" y="0"/>
                <wp:positionH relativeFrom="page">
                  <wp:posOffset>1973580</wp:posOffset>
                </wp:positionH>
                <wp:positionV relativeFrom="paragraph">
                  <wp:posOffset>-635</wp:posOffset>
                </wp:positionV>
                <wp:extent cx="4156075" cy="632460"/>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6075" cy="63246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wps:txbx>
                      <wps:bodyPr wrap="square" lIns="0" tIns="0" rIns="0" bIns="0" rtlCol="0">
                        <a:noAutofit/>
                      </wps:bodyPr>
                    </wps:wsp>
                  </a:graphicData>
                </a:graphic>
                <wp14:sizeRelV relativeFrom="margin">
                  <wp14:pctHeight>0</wp14:pctHeight>
                </wp14:sizeRelV>
              </wp:anchor>
            </w:drawing>
          </mc:Choice>
          <mc:Fallback>
            <w:pict>
              <v:shapetype w14:anchorId="7379A204" id="_x0000_t202" coordsize="21600,21600" o:spt="202" path="m,l,21600r21600,l21600,xe">
                <v:stroke joinstyle="miter"/>
                <v:path gradientshapeok="t" o:connecttype="rect"/>
              </v:shapetype>
              <v:shape id="Textbox 122" o:spid="_x0000_s1026" type="#_x0000_t202" style="position:absolute;margin-left:155.4pt;margin-top:-.05pt;width:327.25pt;height:49.8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&#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0"/>
                      </w:tblGrid>
                      <w:tr w:rsidR="00D103B9" w:rsidRPr="00756374" w14:paraId="1AD6A5D0" w14:textId="77777777" w:rsidTr="002E3DEA">
                        <w:trPr>
                          <w:trHeight w:val="710"/>
                        </w:trPr>
                        <w:tc>
                          <w:tcPr>
                            <w:tcW w:w="1600" w:type="dxa"/>
                          </w:tcPr>
                          <w:p w14:paraId="6B8BB6CE" w14:textId="77777777" w:rsidR="00D103B9" w:rsidRPr="00455F82" w:rsidRDefault="00D103B9">
                            <w:pPr>
                              <w:pStyle w:val="TableParagraph"/>
                              <w:spacing w:before="76"/>
                              <w:rPr>
                                <w:rFonts w:ascii="Arial"/>
                                <w:b/>
                                <w:sz w:val="16"/>
                                <w:u w:val="none"/>
                              </w:rPr>
                            </w:pPr>
                          </w:p>
                          <w:p w14:paraId="69F0FDDC" w14:textId="77777777" w:rsidR="00D103B9" w:rsidRPr="00455F82" w:rsidRDefault="00D103B9">
                            <w:pPr>
                              <w:pStyle w:val="TableParagraph"/>
                              <w:ind w:left="299"/>
                              <w:rPr>
                                <w:rFonts w:ascii="Arial"/>
                                <w:b/>
                                <w:sz w:val="16"/>
                                <w:u w:val="none"/>
                              </w:rPr>
                            </w:pPr>
                            <w:r w:rsidRPr="00455F82">
                              <w:rPr>
                                <w:rFonts w:ascii="Arial"/>
                                <w:b/>
                                <w:sz w:val="16"/>
                                <w:u w:val="none"/>
                              </w:rPr>
                              <w:t>DUO Mode</w:t>
                            </w:r>
                          </w:p>
                        </w:tc>
                        <w:tc>
                          <w:tcPr>
                            <w:tcW w:w="1601" w:type="dxa"/>
                          </w:tcPr>
                          <w:p w14:paraId="5D47D908" w14:textId="77777777" w:rsidR="00D103B9" w:rsidRPr="00455F82" w:rsidRDefault="00D103B9">
                            <w:pPr>
                              <w:pStyle w:val="TableParagraph"/>
                              <w:ind w:left="285"/>
                              <w:rPr>
                                <w:rFonts w:ascii="Arial"/>
                                <w:b/>
                                <w:sz w:val="16"/>
                                <w:u w:val="none"/>
                              </w:rPr>
                            </w:pPr>
                          </w:p>
                          <w:p w14:paraId="285DE844" w14:textId="77777777" w:rsidR="00D103B9" w:rsidRPr="00455F82" w:rsidRDefault="00D103B9">
                            <w:pPr>
                              <w:pStyle w:val="TableParagraph"/>
                              <w:ind w:left="285"/>
                              <w:rPr>
                                <w:rFonts w:ascii="Arial"/>
                                <w:b/>
                                <w:sz w:val="16"/>
                                <w:u w:val="none"/>
                              </w:rPr>
                            </w:pPr>
                            <w:r w:rsidRPr="00455F82">
                              <w:rPr>
                                <w:rFonts w:ascii="Arial"/>
                                <w:b/>
                                <w:sz w:val="16"/>
                                <w:u w:val="none"/>
                              </w:rPr>
                              <w:t>DPS mode</w:t>
                            </w:r>
                          </w:p>
                        </w:tc>
                        <w:tc>
                          <w:tcPr>
                            <w:tcW w:w="1600" w:type="dxa"/>
                          </w:tcPr>
                          <w:p w14:paraId="35A442CF" w14:textId="77777777" w:rsidR="00D103B9" w:rsidRPr="00455F82" w:rsidRDefault="00D103B9">
                            <w:pPr>
                              <w:pStyle w:val="TableParagraph"/>
                              <w:spacing w:line="208" w:lineRule="auto"/>
                              <w:ind w:left="257" w:hanging="134"/>
                              <w:rPr>
                                <w:rFonts w:ascii="Arial"/>
                                <w:b/>
                                <w:sz w:val="16"/>
                                <w:u w:val="none"/>
                              </w:rPr>
                            </w:pPr>
                          </w:p>
                          <w:p w14:paraId="79A3CB53" w14:textId="77777777" w:rsidR="00D103B9" w:rsidRPr="00455F82" w:rsidRDefault="00D103B9">
                            <w:pPr>
                              <w:pStyle w:val="TableParagraph"/>
                              <w:spacing w:line="208" w:lineRule="auto"/>
                              <w:ind w:left="257" w:hanging="134"/>
                              <w:rPr>
                                <w:rFonts w:ascii="Arial"/>
                                <w:b/>
                                <w:sz w:val="16"/>
                                <w:u w:val="none"/>
                              </w:rPr>
                            </w:pPr>
                          </w:p>
                          <w:p w14:paraId="1BBC1DF9" w14:textId="77777777" w:rsidR="00D103B9" w:rsidRPr="00455F82" w:rsidRDefault="00D103B9">
                            <w:pPr>
                              <w:pStyle w:val="TableParagraph"/>
                              <w:spacing w:line="208" w:lineRule="auto"/>
                              <w:ind w:left="257" w:hanging="134"/>
                              <w:rPr>
                                <w:rFonts w:ascii="Arial"/>
                                <w:b/>
                                <w:sz w:val="16"/>
                                <w:u w:val="none"/>
                              </w:rPr>
                            </w:pPr>
                            <w:r w:rsidRPr="00455F82">
                              <w:rPr>
                                <w:rFonts w:ascii="Arial"/>
                                <w:b/>
                                <w:sz w:val="16"/>
                                <w:u w:val="none"/>
                              </w:rPr>
                              <w:t>Reserved</w:t>
                            </w:r>
                          </w:p>
                        </w:tc>
                      </w:tr>
                    </w:tbl>
                    <w:p w14:paraId="37A3D390" w14:textId="77777777" w:rsidR="00D103B9" w:rsidRPr="00756374" w:rsidRDefault="00D103B9" w:rsidP="00D103B9">
                      <w:pPr>
                        <w:pStyle w:val="BodyText"/>
                        <w:rPr>
                          <w:b/>
                        </w:rPr>
                      </w:pPr>
                    </w:p>
                  </w:txbxContent>
                </v:textbox>
                <w10:wrap anchorx="page"/>
              </v:shape>
            </w:pict>
          </mc:Fallback>
        </mc:AlternateContent>
      </w:r>
      <w:r>
        <w:rPr>
          <w:rFonts w:ascii="Arial"/>
          <w:spacing w:val="-2"/>
          <w:sz w:val="16"/>
        </w:rPr>
        <w:t xml:space="preserve">                          </w:t>
      </w:r>
      <w:r w:rsidR="00D103B9">
        <w:rPr>
          <w:rFonts w:ascii="Arial"/>
          <w:spacing w:val="-2"/>
          <w:sz w:val="16"/>
        </w:rPr>
        <w:t>Bits:</w:t>
      </w:r>
      <w:r>
        <w:rPr>
          <w:rFonts w:ascii="Arial"/>
          <w:sz w:val="16"/>
        </w:rPr>
        <w:t xml:space="preserve">                 </w:t>
      </w:r>
      <w:r w:rsidR="00D103B9">
        <w:rPr>
          <w:rFonts w:ascii="Arial"/>
          <w:spacing w:val="-10"/>
          <w:sz w:val="16"/>
        </w:rPr>
        <w:t>1</w:t>
      </w:r>
      <w:r>
        <w:rPr>
          <w:rFonts w:ascii="Arial"/>
          <w:sz w:val="16"/>
        </w:rPr>
        <w:t xml:space="preserve">                                     </w:t>
      </w:r>
      <w:r w:rsidR="00D103B9">
        <w:rPr>
          <w:rFonts w:ascii="Arial"/>
          <w:spacing w:val="-10"/>
          <w:sz w:val="16"/>
        </w:rPr>
        <w:t>1</w:t>
      </w:r>
      <w:r>
        <w:rPr>
          <w:rFonts w:ascii="Arial"/>
          <w:sz w:val="16"/>
        </w:rPr>
        <w:t xml:space="preserve">                           </w:t>
      </w:r>
      <w:r w:rsidR="00D103B9">
        <w:rPr>
          <w:rFonts w:ascii="Arial"/>
          <w:sz w:val="16"/>
        </w:rPr>
        <w:t>6</w:t>
      </w:r>
      <w:r w:rsidR="00D103B9">
        <w:rPr>
          <w:rFonts w:ascii="Arial"/>
          <w:sz w:val="16"/>
        </w:rPr>
        <w:tab/>
      </w:r>
      <w:r w:rsidR="00D103B9">
        <w:rPr>
          <w:rFonts w:ascii="Arial"/>
          <w:sz w:val="16"/>
        </w:rPr>
        <w:tab/>
      </w:r>
    </w:p>
    <w:p w14:paraId="2CB9DB9E" w14:textId="12899120" w:rsidR="00D103B9" w:rsidRDefault="00D103B9" w:rsidP="00D103B9">
      <w:pPr>
        <w:spacing w:before="185"/>
        <w:ind w:left="481" w:right="481"/>
        <w:jc w:val="center"/>
        <w:rPr>
          <w:rFonts w:ascii="Arial" w:hAnsi="Arial"/>
          <w:b/>
          <w:sz w:val="20"/>
        </w:rPr>
      </w:pPr>
      <w:bookmarkStart w:id="41" w:name="_bookmark127"/>
      <w:bookmarkEnd w:id="41"/>
      <w:r>
        <w:rPr>
          <w:rFonts w:ascii="Arial" w:hAnsi="Arial"/>
          <w:b/>
          <w:sz w:val="20"/>
        </w:rPr>
        <w:t>Figure</w:t>
      </w:r>
      <w:r>
        <w:rPr>
          <w:rFonts w:ascii="Arial" w:hAnsi="Arial"/>
          <w:b/>
          <w:spacing w:val="-9"/>
          <w:sz w:val="20"/>
        </w:rPr>
        <w:t xml:space="preserve"> </w:t>
      </w:r>
      <w:r>
        <w:rPr>
          <w:rFonts w:ascii="Arial" w:hAnsi="Arial"/>
          <w:b/>
          <w:sz w:val="20"/>
        </w:rPr>
        <w:t>9-</w:t>
      </w:r>
      <w:r w:rsidR="00455F82">
        <w:rPr>
          <w:rFonts w:ascii="Arial" w:hAnsi="Arial"/>
          <w:b/>
          <w:sz w:val="20"/>
        </w:rPr>
        <w:t>xxx</w:t>
      </w:r>
      <w:r>
        <w:rPr>
          <w:rFonts w:ascii="Arial" w:hAnsi="Arial"/>
          <w:b/>
          <w:sz w:val="20"/>
        </w:rPr>
        <w:t>—UHR</w:t>
      </w:r>
      <w:r>
        <w:rPr>
          <w:rFonts w:ascii="Arial" w:hAnsi="Arial"/>
          <w:b/>
          <w:spacing w:val="-9"/>
          <w:sz w:val="20"/>
        </w:rPr>
        <w:t xml:space="preserve"> </w:t>
      </w:r>
      <w:r>
        <w:rPr>
          <w:rFonts w:ascii="Arial" w:hAnsi="Arial"/>
          <w:b/>
          <w:sz w:val="20"/>
        </w:rPr>
        <w:t>Control</w:t>
      </w:r>
      <w:r>
        <w:rPr>
          <w:rFonts w:ascii="Arial" w:hAnsi="Arial"/>
          <w:b/>
          <w:spacing w:val="-8"/>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712B12A3" w14:textId="77777777" w:rsidR="00D103B9" w:rsidRDefault="00D103B9" w:rsidP="00D103B9">
      <w:pPr>
        <w:spacing w:before="103"/>
        <w:ind w:right="54"/>
        <w:rPr>
          <w:rFonts w:ascii="Arial" w:hAnsi="Arial"/>
          <w:b/>
          <w:sz w:val="20"/>
        </w:rPr>
      </w:pPr>
    </w:p>
    <w:p w14:paraId="1C76FA0B" w14:textId="77777777" w:rsidR="00D103B9" w:rsidRDefault="00D103B9" w:rsidP="00D103B9">
      <w:pPr>
        <w:spacing w:before="103"/>
        <w:ind w:right="54"/>
        <w:rPr>
          <w:rFonts w:ascii="Arial" w:hAnsi="Arial"/>
          <w:b/>
          <w:sz w:val="20"/>
        </w:rPr>
      </w:pPr>
    </w:p>
    <w:p w14:paraId="1B63312B" w14:textId="77777777" w:rsidR="00D103B9" w:rsidRDefault="00D103B9" w:rsidP="00D103B9">
      <w:pPr>
        <w:spacing w:before="103"/>
        <w:ind w:right="54"/>
        <w:rPr>
          <w:rFonts w:ascii="Arial" w:hAnsi="Arial"/>
          <w:b/>
          <w:sz w:val="20"/>
        </w:rPr>
      </w:pPr>
    </w:p>
    <w:p w14:paraId="476208CD" w14:textId="571EB09D" w:rsidR="00D103B9" w:rsidRDefault="00D103B9" w:rsidP="00D103B9">
      <w:pPr>
        <w:spacing w:before="103"/>
        <w:ind w:right="54"/>
        <w:rPr>
          <w:rFonts w:ascii="Arial" w:hAnsi="Arial"/>
          <w:b/>
          <w:sz w:val="20"/>
        </w:rPr>
      </w:pPr>
      <w:r>
        <w:rPr>
          <w:rFonts w:ascii="Arial" w:hAnsi="Arial"/>
          <w:b/>
          <w:sz w:val="20"/>
        </w:rPr>
        <w:t>Table</w:t>
      </w:r>
      <w:r>
        <w:rPr>
          <w:rFonts w:ascii="Arial" w:hAnsi="Arial"/>
          <w:b/>
          <w:spacing w:val="-9"/>
          <w:sz w:val="20"/>
        </w:rPr>
        <w:t xml:space="preserve"> </w:t>
      </w:r>
      <w:r>
        <w:rPr>
          <w:rFonts w:ascii="Arial" w:hAnsi="Arial"/>
          <w:b/>
          <w:sz w:val="20"/>
        </w:rPr>
        <w:t>xxx—</w:t>
      </w:r>
      <w:r>
        <w:rPr>
          <w:rFonts w:ascii="Arial" w:hAnsi="Arial"/>
          <w:b/>
          <w:spacing w:val="-7"/>
          <w:sz w:val="20"/>
        </w:rPr>
        <w:t>DP</w:t>
      </w:r>
      <w:r w:rsidR="00BF2896">
        <w:rPr>
          <w:rFonts w:ascii="Arial" w:hAnsi="Arial"/>
          <w:b/>
          <w:spacing w:val="-7"/>
          <w:sz w:val="20"/>
        </w:rPr>
        <w:t>S</w:t>
      </w:r>
      <w:r>
        <w:rPr>
          <w:rFonts w:ascii="Arial" w:hAnsi="Arial"/>
          <w:b/>
          <w:spacing w:val="-7"/>
          <w:sz w:val="20"/>
        </w:rPr>
        <w:t xml:space="preserve"> </w:t>
      </w:r>
      <w:r>
        <w:rPr>
          <w:rFonts w:ascii="Arial" w:hAnsi="Arial"/>
          <w:b/>
          <w:sz w:val="20"/>
        </w:rPr>
        <w:t>Mode</w:t>
      </w:r>
      <w:r>
        <w:rPr>
          <w:rFonts w:ascii="Arial" w:hAnsi="Arial"/>
          <w:b/>
          <w:spacing w:val="-9"/>
          <w:sz w:val="20"/>
        </w:rPr>
        <w:t xml:space="preserve"> </w:t>
      </w:r>
      <w:r>
        <w:rPr>
          <w:rFonts w:ascii="Arial" w:hAnsi="Arial"/>
          <w:b/>
          <w:spacing w:val="-2"/>
          <w:sz w:val="20"/>
        </w:rPr>
        <w:t>subfield</w:t>
      </w:r>
    </w:p>
    <w:p w14:paraId="16F87392" w14:textId="77777777" w:rsidR="00D103B9" w:rsidRDefault="00D103B9" w:rsidP="00D103B9">
      <w:pPr>
        <w:pStyle w:val="BodyText"/>
        <w:spacing w:before="22"/>
        <w:rPr>
          <w:rFonts w:ascii="Arial"/>
          <w:b/>
        </w:rPr>
      </w:pP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00"/>
        <w:gridCol w:w="6300"/>
      </w:tblGrid>
      <w:tr w:rsidR="00D103B9" w14:paraId="4FB1ECEA" w14:textId="77777777" w:rsidTr="00066318">
        <w:trPr>
          <w:trHeight w:val="380"/>
        </w:trPr>
        <w:tc>
          <w:tcPr>
            <w:tcW w:w="1900" w:type="dxa"/>
            <w:tcBorders>
              <w:right w:val="single" w:sz="2" w:space="0" w:color="000000"/>
            </w:tcBorders>
          </w:tcPr>
          <w:p w14:paraId="54766C5F" w14:textId="77777777" w:rsidR="00D103B9" w:rsidRDefault="00D103B9" w:rsidP="00066318">
            <w:pPr>
              <w:pStyle w:val="TableParagraph"/>
              <w:spacing w:before="76"/>
              <w:ind w:left="626"/>
              <w:rPr>
                <w:b/>
                <w:sz w:val="18"/>
              </w:rPr>
            </w:pPr>
            <w:r>
              <w:rPr>
                <w:b/>
                <w:spacing w:val="-2"/>
                <w:sz w:val="18"/>
              </w:rPr>
              <w:t>Subfield</w:t>
            </w:r>
          </w:p>
        </w:tc>
        <w:tc>
          <w:tcPr>
            <w:tcW w:w="6300" w:type="dxa"/>
            <w:tcBorders>
              <w:left w:val="single" w:sz="2" w:space="0" w:color="000000"/>
            </w:tcBorders>
          </w:tcPr>
          <w:p w14:paraId="5E286B86" w14:textId="77777777" w:rsidR="00D103B9" w:rsidRDefault="00D103B9" w:rsidP="00066318">
            <w:pPr>
              <w:pStyle w:val="TableParagraph"/>
              <w:spacing w:before="76"/>
              <w:ind w:left="38"/>
              <w:jc w:val="center"/>
              <w:rPr>
                <w:b/>
                <w:sz w:val="18"/>
              </w:rPr>
            </w:pPr>
            <w:r>
              <w:rPr>
                <w:b/>
                <w:spacing w:val="-2"/>
                <w:sz w:val="18"/>
              </w:rPr>
              <w:t>Description</w:t>
            </w:r>
          </w:p>
        </w:tc>
      </w:tr>
      <w:tr w:rsidR="00D103B9" w14:paraId="6ED4C43F" w14:textId="77777777" w:rsidTr="00066318">
        <w:trPr>
          <w:trHeight w:val="1824"/>
        </w:trPr>
        <w:tc>
          <w:tcPr>
            <w:tcW w:w="1900" w:type="dxa"/>
            <w:tcBorders>
              <w:top w:val="single" w:sz="4" w:space="0" w:color="000000"/>
              <w:right w:val="single" w:sz="2" w:space="0" w:color="000000"/>
            </w:tcBorders>
          </w:tcPr>
          <w:p w14:paraId="77DAA2CC" w14:textId="77777777" w:rsidR="00D103B9" w:rsidRPr="00455F82" w:rsidRDefault="00D103B9" w:rsidP="00066318">
            <w:pPr>
              <w:pStyle w:val="TableParagraph"/>
              <w:spacing w:before="46"/>
              <w:ind w:left="117"/>
              <w:rPr>
                <w:sz w:val="18"/>
                <w:u w:val="none"/>
              </w:rPr>
            </w:pPr>
            <w:r w:rsidRPr="00455F82">
              <w:rPr>
                <w:sz w:val="18"/>
                <w:u w:val="none"/>
              </w:rPr>
              <w:t>DPS</w:t>
            </w:r>
            <w:r w:rsidRPr="00455F82">
              <w:rPr>
                <w:spacing w:val="-5"/>
                <w:sz w:val="18"/>
                <w:u w:val="none"/>
              </w:rPr>
              <w:t xml:space="preserve"> </w:t>
            </w:r>
            <w:r w:rsidRPr="00455F82">
              <w:rPr>
                <w:spacing w:val="-4"/>
                <w:sz w:val="18"/>
                <w:u w:val="none"/>
              </w:rPr>
              <w:t>Mode</w:t>
            </w:r>
          </w:p>
        </w:tc>
        <w:tc>
          <w:tcPr>
            <w:tcW w:w="6300" w:type="dxa"/>
            <w:tcBorders>
              <w:top w:val="single" w:sz="4" w:space="0" w:color="000000"/>
              <w:left w:val="single" w:sz="2" w:space="0" w:color="000000"/>
            </w:tcBorders>
          </w:tcPr>
          <w:p w14:paraId="19A46B7D" w14:textId="77777777" w:rsidR="00D103B9" w:rsidRPr="00455F82" w:rsidRDefault="00D103B9" w:rsidP="00066318">
            <w:pPr>
              <w:pStyle w:val="TableParagraph"/>
              <w:spacing w:before="1" w:line="230" w:lineRule="auto"/>
              <w:ind w:right="324"/>
              <w:rPr>
                <w:sz w:val="18"/>
                <w:u w:val="none"/>
              </w:rPr>
            </w:pPr>
            <w:r w:rsidRPr="00455F82">
              <w:rPr>
                <w:sz w:val="18"/>
                <w:u w:val="none"/>
              </w:rPr>
              <w:t>For a non-AP STA:</w:t>
            </w:r>
          </w:p>
          <w:p w14:paraId="53BC6C28"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Set</w:t>
            </w:r>
            <w:r w:rsidRPr="00455F82">
              <w:rPr>
                <w:spacing w:val="-3"/>
                <w:sz w:val="18"/>
                <w:u w:val="none"/>
              </w:rPr>
              <w:t xml:space="preserve"> </w:t>
            </w:r>
            <w:r w:rsidRPr="00455F82">
              <w:rPr>
                <w:sz w:val="18"/>
                <w:u w:val="none"/>
              </w:rPr>
              <w:t>to</w:t>
            </w:r>
            <w:r w:rsidRPr="00455F82">
              <w:rPr>
                <w:spacing w:val="-3"/>
                <w:sz w:val="18"/>
                <w:u w:val="none"/>
              </w:rPr>
              <w:t xml:space="preserve"> </w:t>
            </w:r>
            <w:r w:rsidRPr="00455F82">
              <w:rPr>
                <w:sz w:val="18"/>
                <w:u w:val="none"/>
              </w:rPr>
              <w:t>0</w:t>
            </w:r>
            <w:r w:rsidRPr="00455F82">
              <w:rPr>
                <w:spacing w:val="-4"/>
                <w:sz w:val="18"/>
                <w:u w:val="none"/>
              </w:rPr>
              <w:t xml:space="preserve"> </w:t>
            </w:r>
            <w:r w:rsidRPr="00455F82">
              <w:rPr>
                <w:sz w:val="18"/>
                <w:u w:val="none"/>
              </w:rPr>
              <w:t>to</w:t>
            </w:r>
            <w:r w:rsidRPr="00455F82">
              <w:rPr>
                <w:spacing w:val="-4"/>
                <w:sz w:val="18"/>
                <w:u w:val="none"/>
              </w:rPr>
              <w:t xml:space="preserve"> </w:t>
            </w:r>
            <w:r w:rsidRPr="00455F82">
              <w:rPr>
                <w:sz w:val="18"/>
                <w:u w:val="none"/>
              </w:rPr>
              <w:t>indicate</w:t>
            </w:r>
            <w:r w:rsidRPr="00455F82">
              <w:rPr>
                <w:spacing w:val="-3"/>
                <w:sz w:val="18"/>
                <w:u w:val="none"/>
              </w:rPr>
              <w:t xml:space="preserve"> </w:t>
            </w:r>
            <w:r w:rsidRPr="00455F82">
              <w:rPr>
                <w:sz w:val="18"/>
                <w:u w:val="none"/>
              </w:rPr>
              <w:t>that</w:t>
            </w:r>
            <w:r w:rsidRPr="00455F82">
              <w:rPr>
                <w:spacing w:val="-3"/>
                <w:sz w:val="18"/>
                <w:u w:val="none"/>
              </w:rPr>
              <w:t xml:space="preserve"> </w:t>
            </w:r>
            <w:r w:rsidRPr="00455F82">
              <w:rPr>
                <w:sz w:val="18"/>
                <w:u w:val="none"/>
              </w:rPr>
              <w:t>the</w:t>
            </w:r>
            <w:r w:rsidRPr="00455F82">
              <w:rPr>
                <w:spacing w:val="-6"/>
                <w:sz w:val="18"/>
                <w:u w:val="none"/>
              </w:rPr>
              <w:t xml:space="preserve"> </w:t>
            </w:r>
            <w:r w:rsidRPr="00455F82">
              <w:rPr>
                <w:sz w:val="18"/>
                <w:u w:val="none"/>
              </w:rPr>
              <w:t>DPS</w:t>
            </w:r>
            <w:r w:rsidRPr="00455F82">
              <w:rPr>
                <w:spacing w:val="-4"/>
                <w:sz w:val="18"/>
                <w:u w:val="none"/>
              </w:rPr>
              <w:t xml:space="preserve"> </w:t>
            </w:r>
            <w:r w:rsidRPr="00455F82">
              <w:rPr>
                <w:sz w:val="18"/>
                <w:u w:val="none"/>
              </w:rPr>
              <w:t>mode</w:t>
            </w:r>
            <w:r w:rsidRPr="00455F82">
              <w:rPr>
                <w:spacing w:val="-4"/>
                <w:sz w:val="18"/>
                <w:u w:val="none"/>
              </w:rPr>
              <w:t xml:space="preserve"> </w:t>
            </w:r>
            <w:r w:rsidRPr="00455F82">
              <w:rPr>
                <w:sz w:val="18"/>
                <w:u w:val="none"/>
              </w:rPr>
              <w:t>is</w:t>
            </w:r>
            <w:r w:rsidRPr="00455F82">
              <w:rPr>
                <w:spacing w:val="-3"/>
                <w:sz w:val="18"/>
                <w:u w:val="none"/>
              </w:rPr>
              <w:t xml:space="preserve"> </w:t>
            </w:r>
            <w:r w:rsidRPr="00455F82">
              <w:rPr>
                <w:sz w:val="18"/>
                <w:u w:val="none"/>
              </w:rPr>
              <w:t>disabled</w:t>
            </w:r>
            <w:r w:rsidRPr="00455F82">
              <w:rPr>
                <w:spacing w:val="-3"/>
                <w:sz w:val="18"/>
                <w:u w:val="none"/>
              </w:rPr>
              <w:t xml:space="preserve"> </w:t>
            </w:r>
            <w:r w:rsidRPr="00455F82">
              <w:rPr>
                <w:sz w:val="18"/>
                <w:u w:val="none"/>
              </w:rPr>
              <w:t>for</w:t>
            </w:r>
            <w:r w:rsidRPr="00455F82">
              <w:rPr>
                <w:spacing w:val="-3"/>
                <w:sz w:val="18"/>
                <w:u w:val="none"/>
              </w:rPr>
              <w:t xml:space="preserve"> </w:t>
            </w:r>
            <w:r w:rsidRPr="00455F82">
              <w:rPr>
                <w:sz w:val="18"/>
                <w:u w:val="none"/>
              </w:rPr>
              <w:t>the</w:t>
            </w:r>
            <w:r w:rsidRPr="00455F82">
              <w:rPr>
                <w:spacing w:val="-4"/>
                <w:sz w:val="18"/>
                <w:u w:val="none"/>
              </w:rPr>
              <w:t xml:space="preserve"> non-AP </w:t>
            </w:r>
            <w:r w:rsidRPr="00455F82">
              <w:rPr>
                <w:sz w:val="18"/>
                <w:u w:val="none"/>
              </w:rPr>
              <w:t xml:space="preserve">STA. </w:t>
            </w:r>
          </w:p>
          <w:p w14:paraId="7E8E1AE3"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Set</w:t>
            </w:r>
            <w:r w:rsidRPr="00455F82">
              <w:rPr>
                <w:spacing w:val="-3"/>
                <w:sz w:val="18"/>
                <w:u w:val="none"/>
              </w:rPr>
              <w:t xml:space="preserve"> </w:t>
            </w:r>
            <w:r w:rsidRPr="00455F82">
              <w:rPr>
                <w:sz w:val="18"/>
                <w:u w:val="none"/>
              </w:rPr>
              <w:t>to</w:t>
            </w:r>
            <w:r w:rsidRPr="00455F82">
              <w:rPr>
                <w:spacing w:val="-3"/>
                <w:sz w:val="18"/>
                <w:u w:val="none"/>
              </w:rPr>
              <w:t xml:space="preserve"> </w:t>
            </w:r>
            <w:r w:rsidRPr="00455F82">
              <w:rPr>
                <w:sz w:val="18"/>
                <w:u w:val="none"/>
              </w:rPr>
              <w:t>1</w:t>
            </w:r>
            <w:r w:rsidRPr="00455F82">
              <w:rPr>
                <w:spacing w:val="-4"/>
                <w:sz w:val="18"/>
                <w:u w:val="none"/>
              </w:rPr>
              <w:t xml:space="preserve"> </w:t>
            </w:r>
            <w:r w:rsidRPr="00455F82">
              <w:rPr>
                <w:sz w:val="18"/>
                <w:u w:val="none"/>
              </w:rPr>
              <w:t>to</w:t>
            </w:r>
            <w:r w:rsidRPr="00455F82">
              <w:rPr>
                <w:spacing w:val="-4"/>
                <w:sz w:val="18"/>
                <w:u w:val="none"/>
              </w:rPr>
              <w:t xml:space="preserve"> </w:t>
            </w:r>
            <w:r w:rsidRPr="00455F82">
              <w:rPr>
                <w:sz w:val="18"/>
                <w:u w:val="none"/>
              </w:rPr>
              <w:t>indicate</w:t>
            </w:r>
            <w:r w:rsidRPr="00455F82">
              <w:rPr>
                <w:spacing w:val="-3"/>
                <w:sz w:val="18"/>
                <w:u w:val="none"/>
              </w:rPr>
              <w:t xml:space="preserve"> </w:t>
            </w:r>
            <w:r w:rsidRPr="00455F82">
              <w:rPr>
                <w:sz w:val="18"/>
                <w:u w:val="none"/>
              </w:rPr>
              <w:t>that</w:t>
            </w:r>
            <w:r w:rsidRPr="00455F82">
              <w:rPr>
                <w:spacing w:val="-3"/>
                <w:sz w:val="18"/>
                <w:u w:val="none"/>
              </w:rPr>
              <w:t xml:space="preserve"> </w:t>
            </w:r>
            <w:r w:rsidRPr="00455F82">
              <w:rPr>
                <w:sz w:val="18"/>
                <w:u w:val="none"/>
              </w:rPr>
              <w:t>the</w:t>
            </w:r>
            <w:r w:rsidRPr="00455F82">
              <w:rPr>
                <w:spacing w:val="-6"/>
                <w:sz w:val="18"/>
                <w:u w:val="none"/>
              </w:rPr>
              <w:t xml:space="preserve"> </w:t>
            </w:r>
            <w:r w:rsidRPr="00455F82">
              <w:rPr>
                <w:sz w:val="18"/>
                <w:u w:val="none"/>
              </w:rPr>
              <w:t>DPS</w:t>
            </w:r>
            <w:r w:rsidRPr="00455F82">
              <w:rPr>
                <w:spacing w:val="-4"/>
                <w:sz w:val="18"/>
                <w:u w:val="none"/>
              </w:rPr>
              <w:t xml:space="preserve"> </w:t>
            </w:r>
            <w:r w:rsidRPr="00455F82">
              <w:rPr>
                <w:sz w:val="18"/>
                <w:u w:val="none"/>
              </w:rPr>
              <w:t>mode</w:t>
            </w:r>
            <w:r w:rsidRPr="00455F82">
              <w:rPr>
                <w:spacing w:val="-4"/>
                <w:sz w:val="18"/>
                <w:u w:val="none"/>
              </w:rPr>
              <w:t xml:space="preserve"> </w:t>
            </w:r>
            <w:r w:rsidRPr="00455F82">
              <w:rPr>
                <w:sz w:val="18"/>
                <w:u w:val="none"/>
              </w:rPr>
              <w:t>is</w:t>
            </w:r>
            <w:r w:rsidRPr="00455F82">
              <w:rPr>
                <w:spacing w:val="-3"/>
                <w:sz w:val="18"/>
                <w:u w:val="none"/>
              </w:rPr>
              <w:t xml:space="preserve"> </w:t>
            </w:r>
            <w:r w:rsidRPr="00455F82">
              <w:rPr>
                <w:sz w:val="18"/>
                <w:u w:val="none"/>
              </w:rPr>
              <w:t>enabled</w:t>
            </w:r>
            <w:r w:rsidRPr="00455F82">
              <w:rPr>
                <w:spacing w:val="-3"/>
                <w:sz w:val="18"/>
                <w:u w:val="none"/>
              </w:rPr>
              <w:t xml:space="preserve"> </w:t>
            </w:r>
            <w:r w:rsidRPr="00455F82">
              <w:rPr>
                <w:sz w:val="18"/>
                <w:u w:val="none"/>
              </w:rPr>
              <w:t>for</w:t>
            </w:r>
            <w:r w:rsidRPr="00455F82">
              <w:rPr>
                <w:spacing w:val="-3"/>
                <w:sz w:val="18"/>
                <w:u w:val="none"/>
              </w:rPr>
              <w:t xml:space="preserve"> </w:t>
            </w:r>
            <w:r w:rsidRPr="00455F82">
              <w:rPr>
                <w:sz w:val="18"/>
                <w:u w:val="none"/>
              </w:rPr>
              <w:t>the</w:t>
            </w:r>
            <w:r w:rsidRPr="00455F82">
              <w:rPr>
                <w:spacing w:val="-4"/>
                <w:sz w:val="18"/>
                <w:u w:val="none"/>
              </w:rPr>
              <w:t xml:space="preserve"> non-AP </w:t>
            </w:r>
            <w:r w:rsidRPr="00455F82">
              <w:rPr>
                <w:sz w:val="18"/>
                <w:u w:val="none"/>
              </w:rPr>
              <w:t xml:space="preserve">STA. </w:t>
            </w:r>
          </w:p>
          <w:p w14:paraId="2CAA66EF" w14:textId="77777777" w:rsidR="00D103B9" w:rsidRPr="00455F82" w:rsidRDefault="00D103B9" w:rsidP="00066318">
            <w:pPr>
              <w:pStyle w:val="TableParagraph"/>
              <w:spacing w:before="1" w:line="230" w:lineRule="auto"/>
              <w:ind w:left="354" w:right="324"/>
              <w:rPr>
                <w:sz w:val="18"/>
                <w:u w:val="none"/>
              </w:rPr>
            </w:pPr>
            <w:r w:rsidRPr="00455F82">
              <w:rPr>
                <w:sz w:val="18"/>
                <w:u w:val="none"/>
              </w:rPr>
              <w:t>See 37.X.1 (Dynamic Power Save (DPS) operation)</w:t>
            </w:r>
          </w:p>
          <w:p w14:paraId="203BAB07" w14:textId="77777777" w:rsidR="00D103B9" w:rsidRPr="00455F82" w:rsidRDefault="00D103B9" w:rsidP="00066318">
            <w:pPr>
              <w:pStyle w:val="TableParagraph"/>
              <w:spacing w:before="196" w:line="203" w:lineRule="exact"/>
              <w:rPr>
                <w:sz w:val="18"/>
                <w:u w:val="none"/>
              </w:rPr>
            </w:pPr>
            <w:r w:rsidRPr="00455F82">
              <w:rPr>
                <w:sz w:val="18"/>
                <w:u w:val="none"/>
              </w:rPr>
              <w:t>For an AP:</w:t>
            </w:r>
          </w:p>
          <w:p w14:paraId="2C1CFAF8" w14:textId="77777777" w:rsidR="00D103B9" w:rsidRPr="00455F82" w:rsidRDefault="00D103B9" w:rsidP="00066318">
            <w:pPr>
              <w:pStyle w:val="TableParagraph"/>
              <w:spacing w:before="1" w:line="230" w:lineRule="auto"/>
              <w:ind w:left="354" w:right="324"/>
              <w:rPr>
                <w:sz w:val="18"/>
                <w:u w:val="none"/>
              </w:rPr>
            </w:pPr>
            <w:r w:rsidRPr="00455F82">
              <w:rPr>
                <w:sz w:val="18"/>
                <w:u w:val="none"/>
              </w:rPr>
              <w:t xml:space="preserve">Reserved </w:t>
            </w:r>
          </w:p>
        </w:tc>
      </w:tr>
    </w:tbl>
    <w:p w14:paraId="27CC815E" w14:textId="77777777" w:rsidR="00D103B9" w:rsidRDefault="00D103B9" w:rsidP="00E72708">
      <w:pPr>
        <w:widowControl w:val="0"/>
        <w:spacing w:before="103"/>
        <w:ind w:left="1000"/>
        <w:rPr>
          <w:rFonts w:ascii="Arial" w:hAnsi="Arial"/>
          <w:b/>
          <w:bCs/>
          <w:spacing w:val="-1"/>
          <w:sz w:val="20"/>
          <w:szCs w:val="20"/>
        </w:rPr>
      </w:pPr>
    </w:p>
    <w:p w14:paraId="16409F4A" w14:textId="77777777" w:rsidR="00D95454" w:rsidRDefault="00D95454" w:rsidP="00E72708">
      <w:pPr>
        <w:widowControl w:val="0"/>
        <w:spacing w:before="103"/>
        <w:ind w:left="1000"/>
        <w:rPr>
          <w:rFonts w:ascii="Arial" w:hAnsi="Arial"/>
          <w:b/>
          <w:bCs/>
          <w:spacing w:val="-1"/>
          <w:sz w:val="20"/>
          <w:szCs w:val="20"/>
        </w:rPr>
      </w:pPr>
    </w:p>
    <w:p w14:paraId="2924D5C3" w14:textId="65089B74" w:rsidR="00247663" w:rsidRPr="00E72708" w:rsidRDefault="00E72708" w:rsidP="00E72708">
      <w:pPr>
        <w:widowControl w:val="0"/>
        <w:spacing w:before="103"/>
        <w:ind w:left="1000"/>
        <w:rPr>
          <w:rFonts w:ascii="Arial" w:hAnsi="Arial"/>
          <w:b/>
          <w:bCs/>
          <w:sz w:val="20"/>
          <w:szCs w:val="20"/>
        </w:rPr>
      </w:pPr>
      <w:r>
        <w:rPr>
          <w:rFonts w:ascii="Arial" w:hAnsi="Arial"/>
          <w:b/>
          <w:bCs/>
          <w:spacing w:val="-1"/>
          <w:sz w:val="20"/>
          <w:szCs w:val="20"/>
        </w:rPr>
        <w:t xml:space="preserve">9.4.2  </w:t>
      </w:r>
      <w:r w:rsidRPr="00E72708">
        <w:rPr>
          <w:rFonts w:ascii="Arial" w:hAnsi="Arial"/>
          <w:b/>
          <w:bCs/>
          <w:spacing w:val="-1"/>
          <w:sz w:val="20"/>
          <w:szCs w:val="20"/>
        </w:rPr>
        <w:t>Elements</w:t>
      </w:r>
    </w:p>
    <w:p w14:paraId="052972C9" w14:textId="0FBA3B87" w:rsidR="00247663" w:rsidRPr="00E72708" w:rsidRDefault="00E72708" w:rsidP="00E72708">
      <w:pPr>
        <w:widowControl w:val="0"/>
        <w:ind w:left="1000"/>
        <w:rPr>
          <w:rFonts w:ascii="Arial" w:eastAsia="Arial" w:hAnsi="Arial" w:cs="Arial"/>
          <w:b/>
          <w:bCs/>
          <w:sz w:val="20"/>
          <w:szCs w:val="20"/>
        </w:rPr>
      </w:pPr>
      <w:bookmarkStart w:id="42" w:name="General"/>
      <w:bookmarkEnd w:id="42"/>
      <w:r>
        <w:rPr>
          <w:rFonts w:ascii="Arial" w:hAnsi="Arial"/>
          <w:b/>
          <w:bCs/>
          <w:spacing w:val="-1"/>
          <w:sz w:val="20"/>
          <w:szCs w:val="20"/>
        </w:rPr>
        <w:t xml:space="preserve">9.4.2.1 </w:t>
      </w:r>
      <w:r w:rsidRPr="00E72708">
        <w:rPr>
          <w:rFonts w:ascii="Arial" w:hAnsi="Arial"/>
          <w:b/>
          <w:bCs/>
          <w:spacing w:val="-1"/>
          <w:sz w:val="20"/>
          <w:szCs w:val="20"/>
        </w:rPr>
        <w:t>General</w:t>
      </w:r>
    </w:p>
    <w:bookmarkEnd w:id="40"/>
    <w:p w14:paraId="22252D70" w14:textId="77777777" w:rsidR="00247663" w:rsidRDefault="002112C1">
      <w:pPr>
        <w:pStyle w:val="T"/>
        <w:rPr>
          <w:b/>
          <w:bCs/>
          <w:i/>
          <w:iCs/>
        </w:rPr>
      </w:pPr>
      <w:r>
        <w:rPr>
          <w:b/>
          <w:bCs/>
          <w:i/>
          <w:iCs/>
          <w:shd w:val="clear" w:color="auto" w:fill="FFFF00"/>
        </w:rPr>
        <w:tab/>
      </w:r>
      <w:proofErr w:type="spellStart"/>
      <w:r>
        <w:rPr>
          <w:b/>
          <w:bCs/>
          <w:i/>
          <w:iCs/>
          <w:shd w:val="clear" w:color="auto" w:fill="FFFF00"/>
        </w:rPr>
        <w:t>TGbn</w:t>
      </w:r>
      <w:proofErr w:type="spellEnd"/>
      <w:r>
        <w:rPr>
          <w:b/>
          <w:bCs/>
          <w:i/>
          <w:iCs/>
          <w:shd w:val="clear" w:color="auto" w:fill="FFFF00"/>
        </w:rPr>
        <w:t xml:space="preserve"> editor: Please insert a new row as follows:</w:t>
      </w:r>
    </w:p>
    <w:p w14:paraId="074CDFCF" w14:textId="77777777" w:rsidR="00247663" w:rsidRDefault="002112C1">
      <w:pPr>
        <w:pStyle w:val="Body"/>
        <w:spacing w:before="169"/>
        <w:ind w:left="969" w:right="1023"/>
        <w:jc w:val="center"/>
        <w:rPr>
          <w:rFonts w:ascii="Arial" w:eastAsia="Arial" w:hAnsi="Arial" w:cs="Arial"/>
          <w:b/>
          <w:bCs/>
          <w:sz w:val="20"/>
          <w:szCs w:val="20"/>
        </w:rPr>
      </w:pPr>
      <w:bookmarkStart w:id="43" w:name="_bookmark128"/>
      <w:bookmarkEnd w:id="43"/>
      <w:r>
        <w:rPr>
          <w:rFonts w:ascii="Arial" w:hAnsi="Arial"/>
          <w:b/>
          <w:bCs/>
          <w:sz w:val="20"/>
          <w:szCs w:val="20"/>
        </w:rPr>
        <w:t>Table</w:t>
      </w:r>
      <w:r>
        <w:rPr>
          <w:rFonts w:ascii="Arial" w:hAnsi="Arial"/>
          <w:b/>
          <w:bCs/>
          <w:spacing w:val="-13"/>
          <w:sz w:val="20"/>
          <w:szCs w:val="20"/>
        </w:rPr>
        <w:t xml:space="preserve"> </w:t>
      </w:r>
      <w:r>
        <w:rPr>
          <w:rFonts w:ascii="Arial" w:hAnsi="Arial"/>
          <w:b/>
          <w:bCs/>
          <w:sz w:val="20"/>
          <w:szCs w:val="20"/>
        </w:rPr>
        <w:t>9-128—</w:t>
      </w:r>
      <w:proofErr w:type="spellStart"/>
      <w:r>
        <w:rPr>
          <w:rFonts w:ascii="Arial" w:hAnsi="Arial"/>
          <w:b/>
          <w:bCs/>
          <w:sz w:val="20"/>
          <w:szCs w:val="20"/>
          <w:lang w:val="fr-FR"/>
        </w:rPr>
        <w:t>Element</w:t>
      </w:r>
      <w:proofErr w:type="spellEnd"/>
      <w:r>
        <w:rPr>
          <w:rFonts w:ascii="Arial" w:hAnsi="Arial"/>
          <w:b/>
          <w:bCs/>
          <w:spacing w:val="-13"/>
          <w:sz w:val="20"/>
          <w:szCs w:val="20"/>
        </w:rPr>
        <w:t xml:space="preserve"> </w:t>
      </w:r>
      <w:r>
        <w:rPr>
          <w:rFonts w:ascii="Arial" w:hAnsi="Arial"/>
          <w:b/>
          <w:bCs/>
          <w:spacing w:val="-5"/>
          <w:sz w:val="20"/>
          <w:szCs w:val="20"/>
          <w:lang w:val="de-DE"/>
        </w:rPr>
        <w:t>IDs</w:t>
      </w:r>
    </w:p>
    <w:tbl>
      <w:tblPr>
        <w:tblW w:w="8745" w:type="dxa"/>
        <w:tblInd w:w="10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608"/>
        <w:gridCol w:w="1170"/>
        <w:gridCol w:w="1350"/>
      </w:tblGrid>
      <w:tr w:rsidR="00E72708" w14:paraId="03E9CFFC" w14:textId="77777777" w:rsidTr="009E4F0B">
        <w:trPr>
          <w:trHeight w:val="580"/>
        </w:trPr>
        <w:tc>
          <w:tcPr>
            <w:tcW w:w="3299" w:type="dxa"/>
            <w:tcBorders>
              <w:right w:val="single" w:sz="2" w:space="0" w:color="000000"/>
            </w:tcBorders>
          </w:tcPr>
          <w:p w14:paraId="4B0D8B3D" w14:textId="77777777" w:rsidR="00E72708" w:rsidRDefault="00E72708" w:rsidP="000138A7">
            <w:pPr>
              <w:pStyle w:val="TableParagraph"/>
              <w:spacing w:before="176"/>
              <w:ind w:left="1314" w:right="1301"/>
              <w:jc w:val="center"/>
              <w:rPr>
                <w:b/>
                <w:sz w:val="18"/>
              </w:rPr>
            </w:pPr>
            <w:bookmarkStart w:id="44" w:name="_Hlk180998002"/>
            <w:r>
              <w:rPr>
                <w:b/>
                <w:spacing w:val="-2"/>
                <w:sz w:val="18"/>
              </w:rPr>
              <w:t>Element</w:t>
            </w:r>
          </w:p>
        </w:tc>
        <w:tc>
          <w:tcPr>
            <w:tcW w:w="1318" w:type="dxa"/>
            <w:tcBorders>
              <w:left w:val="single" w:sz="2" w:space="0" w:color="000000"/>
              <w:right w:val="single" w:sz="2" w:space="0" w:color="000000"/>
            </w:tcBorders>
          </w:tcPr>
          <w:p w14:paraId="61A38F48" w14:textId="77777777" w:rsidR="00E72708" w:rsidRDefault="00E72708" w:rsidP="000138A7">
            <w:pPr>
              <w:pStyle w:val="TableParagraph"/>
              <w:spacing w:before="176"/>
              <w:ind w:left="168" w:right="141"/>
              <w:jc w:val="center"/>
              <w:rPr>
                <w:b/>
                <w:sz w:val="18"/>
              </w:rPr>
            </w:pPr>
            <w:r>
              <w:rPr>
                <w:b/>
                <w:sz w:val="18"/>
              </w:rPr>
              <w:t>Element</w:t>
            </w:r>
            <w:r>
              <w:rPr>
                <w:b/>
                <w:spacing w:val="-1"/>
                <w:sz w:val="18"/>
              </w:rPr>
              <w:t xml:space="preserve"> </w:t>
            </w:r>
            <w:r>
              <w:rPr>
                <w:b/>
                <w:spacing w:val="-5"/>
                <w:sz w:val="18"/>
              </w:rPr>
              <w:t>ID</w:t>
            </w:r>
          </w:p>
        </w:tc>
        <w:tc>
          <w:tcPr>
            <w:tcW w:w="1608" w:type="dxa"/>
            <w:tcBorders>
              <w:left w:val="single" w:sz="2" w:space="0" w:color="000000"/>
              <w:right w:val="single" w:sz="2" w:space="0" w:color="000000"/>
            </w:tcBorders>
          </w:tcPr>
          <w:p w14:paraId="5ABCB21E" w14:textId="77777777" w:rsidR="00E72708" w:rsidRDefault="00E72708" w:rsidP="000138A7">
            <w:pPr>
              <w:pStyle w:val="TableParagraph"/>
              <w:spacing w:before="82" w:line="232" w:lineRule="auto"/>
              <w:ind w:left="291" w:right="191" w:hanging="63"/>
              <w:rPr>
                <w:b/>
                <w:sz w:val="18"/>
              </w:rPr>
            </w:pPr>
            <w:r>
              <w:rPr>
                <w:b/>
                <w:sz w:val="18"/>
              </w:rPr>
              <w:t>Element</w:t>
            </w:r>
            <w:r>
              <w:rPr>
                <w:b/>
                <w:spacing w:val="-12"/>
                <w:sz w:val="18"/>
              </w:rPr>
              <w:t xml:space="preserve"> </w:t>
            </w:r>
            <w:r>
              <w:rPr>
                <w:b/>
                <w:sz w:val="18"/>
              </w:rPr>
              <w:t xml:space="preserve">ID </w:t>
            </w:r>
            <w:r>
              <w:rPr>
                <w:b/>
                <w:spacing w:val="-2"/>
                <w:sz w:val="18"/>
              </w:rPr>
              <w:t>Extension</w:t>
            </w:r>
          </w:p>
        </w:tc>
        <w:tc>
          <w:tcPr>
            <w:tcW w:w="1170" w:type="dxa"/>
            <w:tcBorders>
              <w:left w:val="single" w:sz="2" w:space="0" w:color="000000"/>
              <w:right w:val="single" w:sz="2" w:space="0" w:color="000000"/>
            </w:tcBorders>
          </w:tcPr>
          <w:p w14:paraId="140A177F" w14:textId="77777777" w:rsidR="00E72708" w:rsidRDefault="00E72708" w:rsidP="000138A7">
            <w:pPr>
              <w:pStyle w:val="TableParagraph"/>
              <w:spacing w:before="176"/>
              <w:ind w:left="170" w:right="141"/>
              <w:jc w:val="center"/>
              <w:rPr>
                <w:b/>
                <w:sz w:val="18"/>
              </w:rPr>
            </w:pPr>
            <w:r>
              <w:rPr>
                <w:b/>
                <w:spacing w:val="-2"/>
                <w:sz w:val="18"/>
              </w:rPr>
              <w:t>Extensible</w:t>
            </w:r>
          </w:p>
        </w:tc>
        <w:tc>
          <w:tcPr>
            <w:tcW w:w="1350" w:type="dxa"/>
            <w:tcBorders>
              <w:left w:val="single" w:sz="2" w:space="0" w:color="000000"/>
            </w:tcBorders>
          </w:tcPr>
          <w:p w14:paraId="62341A82" w14:textId="77777777" w:rsidR="00E72708" w:rsidRDefault="00E72708" w:rsidP="000138A7">
            <w:pPr>
              <w:pStyle w:val="TableParagraph"/>
              <w:spacing w:before="176"/>
              <w:ind w:left="123" w:right="82"/>
              <w:jc w:val="center"/>
              <w:rPr>
                <w:b/>
                <w:sz w:val="18"/>
              </w:rPr>
            </w:pPr>
            <w:r>
              <w:rPr>
                <w:b/>
                <w:spacing w:val="-2"/>
                <w:sz w:val="18"/>
              </w:rPr>
              <w:t>Fragmentable</w:t>
            </w:r>
          </w:p>
        </w:tc>
      </w:tr>
      <w:tr w:rsidR="00E72708" w14:paraId="2DE55B1B" w14:textId="77777777" w:rsidTr="009E4F0B">
        <w:trPr>
          <w:trHeight w:val="311"/>
        </w:trPr>
        <w:tc>
          <w:tcPr>
            <w:tcW w:w="3299" w:type="dxa"/>
            <w:tcBorders>
              <w:bottom w:val="single" w:sz="2" w:space="0" w:color="000000"/>
              <w:right w:val="single" w:sz="2" w:space="0" w:color="000000"/>
            </w:tcBorders>
          </w:tcPr>
          <w:p w14:paraId="3BDCB975" w14:textId="77777777" w:rsidR="00E72708" w:rsidRDefault="00E72708" w:rsidP="000138A7">
            <w:pPr>
              <w:pStyle w:val="TableParagraph"/>
              <w:spacing w:before="36"/>
              <w:ind w:left="116"/>
              <w:rPr>
                <w:sz w:val="18"/>
              </w:rPr>
            </w:pPr>
            <w:r>
              <w:rPr>
                <w:sz w:val="18"/>
              </w:rPr>
              <w:t>…</w:t>
            </w:r>
          </w:p>
        </w:tc>
        <w:tc>
          <w:tcPr>
            <w:tcW w:w="1318" w:type="dxa"/>
            <w:tcBorders>
              <w:left w:val="single" w:sz="2" w:space="0" w:color="000000"/>
              <w:bottom w:val="single" w:sz="2" w:space="0" w:color="000000"/>
              <w:right w:val="single" w:sz="2" w:space="0" w:color="000000"/>
            </w:tcBorders>
          </w:tcPr>
          <w:p w14:paraId="1DC39F36" w14:textId="77777777" w:rsidR="00E72708" w:rsidRDefault="00E72708" w:rsidP="000138A7">
            <w:pPr>
              <w:pStyle w:val="TableParagraph"/>
              <w:rPr>
                <w:sz w:val="18"/>
              </w:rPr>
            </w:pPr>
          </w:p>
        </w:tc>
        <w:tc>
          <w:tcPr>
            <w:tcW w:w="1608" w:type="dxa"/>
            <w:tcBorders>
              <w:left w:val="single" w:sz="2" w:space="0" w:color="000000"/>
              <w:bottom w:val="single" w:sz="2" w:space="0" w:color="000000"/>
              <w:right w:val="single" w:sz="2" w:space="0" w:color="000000"/>
            </w:tcBorders>
          </w:tcPr>
          <w:p w14:paraId="74BFAF0F" w14:textId="77777777" w:rsidR="00E72708" w:rsidRDefault="00E72708" w:rsidP="000138A7">
            <w:pPr>
              <w:pStyle w:val="TableParagraph"/>
              <w:rPr>
                <w:sz w:val="18"/>
              </w:rPr>
            </w:pPr>
          </w:p>
        </w:tc>
        <w:tc>
          <w:tcPr>
            <w:tcW w:w="1170" w:type="dxa"/>
            <w:tcBorders>
              <w:left w:val="single" w:sz="2" w:space="0" w:color="000000"/>
              <w:bottom w:val="single" w:sz="2" w:space="0" w:color="000000"/>
              <w:right w:val="single" w:sz="2" w:space="0" w:color="000000"/>
            </w:tcBorders>
          </w:tcPr>
          <w:p w14:paraId="78ABC77C" w14:textId="77777777" w:rsidR="00E72708" w:rsidRDefault="00E72708" w:rsidP="000138A7">
            <w:pPr>
              <w:pStyle w:val="TableParagraph"/>
              <w:rPr>
                <w:sz w:val="18"/>
              </w:rPr>
            </w:pPr>
          </w:p>
        </w:tc>
        <w:tc>
          <w:tcPr>
            <w:tcW w:w="1350" w:type="dxa"/>
            <w:tcBorders>
              <w:left w:val="single" w:sz="2" w:space="0" w:color="000000"/>
              <w:bottom w:val="single" w:sz="2" w:space="0" w:color="000000"/>
            </w:tcBorders>
          </w:tcPr>
          <w:p w14:paraId="7110D5C2" w14:textId="77777777" w:rsidR="00E72708" w:rsidRDefault="00E72708" w:rsidP="000138A7">
            <w:pPr>
              <w:pStyle w:val="TableParagraph"/>
              <w:rPr>
                <w:sz w:val="18"/>
              </w:rPr>
            </w:pPr>
          </w:p>
        </w:tc>
      </w:tr>
      <w:tr w:rsidR="00455F82" w14:paraId="14A099B4" w14:textId="77777777" w:rsidTr="009E4F0B">
        <w:trPr>
          <w:trHeight w:val="311"/>
        </w:trPr>
        <w:tc>
          <w:tcPr>
            <w:tcW w:w="3299" w:type="dxa"/>
            <w:tcBorders>
              <w:bottom w:val="single" w:sz="2" w:space="0" w:color="000000"/>
              <w:right w:val="single" w:sz="2" w:space="0" w:color="000000"/>
            </w:tcBorders>
          </w:tcPr>
          <w:p w14:paraId="50A02185" w14:textId="29FD102C" w:rsidR="00455F82" w:rsidRPr="00455F82" w:rsidRDefault="00455F82" w:rsidP="00455F82">
            <w:pPr>
              <w:pStyle w:val="TableParagraph"/>
              <w:spacing w:before="36"/>
              <w:ind w:left="116"/>
              <w:rPr>
                <w:sz w:val="18"/>
                <w:u w:val="none"/>
              </w:rPr>
            </w:pPr>
            <w:ins w:id="45" w:author="Liwen Chu" w:date="2024-11-18T21:24:00Z">
              <w:r w:rsidRPr="00455F82">
                <w:rPr>
                  <w:spacing w:val="-10"/>
                  <w:sz w:val="18"/>
                  <w:u w:val="none"/>
                </w:rPr>
                <w:t xml:space="preserve">UHR </w:t>
              </w:r>
              <w:r w:rsidRPr="00455F82">
                <w:rPr>
                  <w:sz w:val="18"/>
                  <w:u w:val="none"/>
                </w:rPr>
                <w:t>Capabilities</w:t>
              </w:r>
              <w:r w:rsidRPr="00455F82">
                <w:rPr>
                  <w:spacing w:val="-10"/>
                  <w:sz w:val="18"/>
                  <w:u w:val="none"/>
                </w:rPr>
                <w:t xml:space="preserve"> </w:t>
              </w:r>
              <w:r w:rsidRPr="00455F82">
                <w:rPr>
                  <w:sz w:val="18"/>
                  <w:u w:val="none"/>
                </w:rPr>
                <w:t>(see</w:t>
              </w:r>
              <w:r w:rsidRPr="00455F82">
                <w:rPr>
                  <w:spacing w:val="-10"/>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9.4.2.x</w:t>
              </w:r>
              <w:r w:rsidRPr="00455F82">
                <w:rPr>
                  <w:spacing w:val="-9"/>
                  <w:sz w:val="18"/>
                  <w:u w:val="none"/>
                </w:rPr>
                <w:t xml:space="preserve"> </w:t>
              </w:r>
              <w:r w:rsidRPr="00455F82">
                <w:rPr>
                  <w:sz w:val="18"/>
                  <w:u w:val="none"/>
                </w:rPr>
                <w:t>(UHR</w:t>
              </w:r>
              <w:r w:rsidRPr="00455F82">
                <w:rPr>
                  <w:spacing w:val="-10"/>
                  <w:sz w:val="18"/>
                  <w:u w:val="none"/>
                </w:rPr>
                <w:t xml:space="preserve"> </w:t>
              </w:r>
              <w:r w:rsidRPr="00455F82">
                <w:rPr>
                  <w:spacing w:val="-10"/>
                  <w:sz w:val="18"/>
                  <w:u w:val="none"/>
                </w:rPr>
                <w:fldChar w:fldCharType="end"/>
              </w:r>
              <w:r w:rsidRPr="00455F82">
                <w:rPr>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Capabilities element)</w:t>
              </w:r>
              <w:r w:rsidRPr="00455F82">
                <w:rPr>
                  <w:sz w:val="18"/>
                  <w:u w:val="none"/>
                </w:rPr>
                <w:fldChar w:fldCharType="end"/>
              </w:r>
              <w:r w:rsidRPr="00455F82">
                <w:rPr>
                  <w:sz w:val="18"/>
                  <w:u w:val="none"/>
                </w:rPr>
                <w:t>)</w:t>
              </w:r>
            </w:ins>
          </w:p>
        </w:tc>
        <w:tc>
          <w:tcPr>
            <w:tcW w:w="1318" w:type="dxa"/>
            <w:tcBorders>
              <w:left w:val="single" w:sz="2" w:space="0" w:color="000000"/>
              <w:bottom w:val="single" w:sz="2" w:space="0" w:color="000000"/>
              <w:right w:val="single" w:sz="2" w:space="0" w:color="000000"/>
            </w:tcBorders>
          </w:tcPr>
          <w:p w14:paraId="2A32C575" w14:textId="6C622DBD" w:rsidR="00455F82" w:rsidRPr="00455F82" w:rsidRDefault="00455F82" w:rsidP="00455F82">
            <w:pPr>
              <w:pStyle w:val="TableParagraph"/>
              <w:jc w:val="center"/>
              <w:rPr>
                <w:sz w:val="18"/>
                <w:u w:val="none"/>
              </w:rPr>
            </w:pPr>
            <w:ins w:id="46" w:author="Liwen Chu" w:date="2024-11-18T21:24:00Z">
              <w:r w:rsidRPr="00455F82">
                <w:rPr>
                  <w:spacing w:val="-5"/>
                  <w:sz w:val="18"/>
                  <w:u w:val="none"/>
                </w:rPr>
                <w:t>255</w:t>
              </w:r>
            </w:ins>
          </w:p>
        </w:tc>
        <w:tc>
          <w:tcPr>
            <w:tcW w:w="1608" w:type="dxa"/>
            <w:tcBorders>
              <w:left w:val="single" w:sz="2" w:space="0" w:color="000000"/>
              <w:bottom w:val="single" w:sz="2" w:space="0" w:color="000000"/>
              <w:right w:val="single" w:sz="2" w:space="0" w:color="000000"/>
            </w:tcBorders>
          </w:tcPr>
          <w:p w14:paraId="78CDE0AF" w14:textId="0D81AFFD" w:rsidR="00455F82" w:rsidRPr="00455F82" w:rsidRDefault="00455F82" w:rsidP="00455F82">
            <w:pPr>
              <w:pStyle w:val="TableParagraph"/>
              <w:jc w:val="center"/>
              <w:rPr>
                <w:sz w:val="18"/>
                <w:u w:val="none"/>
              </w:rPr>
            </w:pPr>
            <w:ins w:id="47" w:author="Liwen Chu" w:date="2024-11-18T21:24:00Z">
              <w:r w:rsidRPr="00455F82">
                <w:rPr>
                  <w:spacing w:val="-5"/>
                  <w:sz w:val="18"/>
                  <w:u w:val="none"/>
                </w:rPr>
                <w:t>&lt;ANA&gt;</w:t>
              </w:r>
            </w:ins>
          </w:p>
        </w:tc>
        <w:tc>
          <w:tcPr>
            <w:tcW w:w="1170" w:type="dxa"/>
            <w:tcBorders>
              <w:left w:val="single" w:sz="2" w:space="0" w:color="000000"/>
              <w:bottom w:val="single" w:sz="2" w:space="0" w:color="000000"/>
              <w:right w:val="single" w:sz="2" w:space="0" w:color="000000"/>
            </w:tcBorders>
          </w:tcPr>
          <w:p w14:paraId="0D3188D9" w14:textId="434927FE" w:rsidR="00455F82" w:rsidRPr="00455F82" w:rsidRDefault="00455F82" w:rsidP="00455F82">
            <w:pPr>
              <w:pStyle w:val="TableParagraph"/>
              <w:jc w:val="center"/>
              <w:rPr>
                <w:sz w:val="18"/>
                <w:u w:val="none"/>
              </w:rPr>
            </w:pPr>
            <w:ins w:id="48" w:author="Liwen Chu" w:date="2024-11-18T21:24:00Z">
              <w:r w:rsidRPr="00455F82">
                <w:rPr>
                  <w:spacing w:val="-5"/>
                  <w:sz w:val="18"/>
                  <w:u w:val="none"/>
                </w:rPr>
                <w:t>Yes</w:t>
              </w:r>
            </w:ins>
          </w:p>
        </w:tc>
        <w:tc>
          <w:tcPr>
            <w:tcW w:w="1350" w:type="dxa"/>
            <w:tcBorders>
              <w:left w:val="single" w:sz="2" w:space="0" w:color="000000"/>
              <w:bottom w:val="single" w:sz="2" w:space="0" w:color="000000"/>
            </w:tcBorders>
          </w:tcPr>
          <w:p w14:paraId="405B9645" w14:textId="6890261E" w:rsidR="00455F82" w:rsidRPr="00455F82" w:rsidRDefault="00455F82" w:rsidP="00455F82">
            <w:pPr>
              <w:pStyle w:val="TableParagraph"/>
              <w:jc w:val="center"/>
              <w:rPr>
                <w:sz w:val="18"/>
                <w:u w:val="none"/>
              </w:rPr>
            </w:pPr>
            <w:ins w:id="49" w:author="Liwen Chu" w:date="2024-11-18T21:24:00Z">
              <w:r w:rsidRPr="00455F82">
                <w:rPr>
                  <w:spacing w:val="-5"/>
                  <w:sz w:val="18"/>
                  <w:u w:val="none"/>
                </w:rPr>
                <w:t>No</w:t>
              </w:r>
            </w:ins>
          </w:p>
        </w:tc>
      </w:tr>
      <w:tr w:rsidR="00455F82" w14:paraId="6C6EC47B" w14:textId="77777777" w:rsidTr="009E4F0B">
        <w:trPr>
          <w:trHeight w:val="525"/>
        </w:trPr>
        <w:tc>
          <w:tcPr>
            <w:tcW w:w="3299" w:type="dxa"/>
            <w:tcBorders>
              <w:top w:val="single" w:sz="2" w:space="0" w:color="000000"/>
              <w:bottom w:val="single" w:sz="2" w:space="0" w:color="000000"/>
              <w:right w:val="single" w:sz="2" w:space="0" w:color="000000"/>
            </w:tcBorders>
          </w:tcPr>
          <w:p w14:paraId="52E4D660" w14:textId="7D134DD9" w:rsidR="00455F82" w:rsidRPr="00455F82" w:rsidRDefault="00455F82" w:rsidP="00455F82">
            <w:pPr>
              <w:pStyle w:val="TableParagraph"/>
              <w:spacing w:before="57" w:line="230" w:lineRule="auto"/>
              <w:ind w:left="116"/>
              <w:rPr>
                <w:sz w:val="18"/>
                <w:u w:val="none"/>
              </w:rPr>
            </w:pPr>
            <w:ins w:id="50" w:author="Liwen Chu" w:date="2024-11-18T21:24:00Z">
              <w:r w:rsidRPr="00455F82">
                <w:rPr>
                  <w:spacing w:val="-10"/>
                  <w:sz w:val="18"/>
                  <w:u w:val="none"/>
                </w:rPr>
                <w:t xml:space="preserve">UHR </w:t>
              </w:r>
              <w:r w:rsidRPr="00455F82">
                <w:rPr>
                  <w:sz w:val="18"/>
                  <w:u w:val="none"/>
                </w:rPr>
                <w:t>Operation</w:t>
              </w:r>
              <w:r w:rsidRPr="00455F82">
                <w:rPr>
                  <w:spacing w:val="-10"/>
                  <w:sz w:val="18"/>
                  <w:u w:val="none"/>
                </w:rPr>
                <w:t xml:space="preserve"> </w:t>
              </w:r>
              <w:r w:rsidRPr="00455F82">
                <w:rPr>
                  <w:sz w:val="18"/>
                  <w:u w:val="none"/>
                </w:rPr>
                <w:t>(see</w:t>
              </w:r>
              <w:r w:rsidRPr="00455F82">
                <w:rPr>
                  <w:spacing w:val="-10"/>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9.4.2.x</w:t>
              </w:r>
              <w:r w:rsidRPr="00455F82">
                <w:rPr>
                  <w:spacing w:val="-9"/>
                  <w:sz w:val="18"/>
                  <w:u w:val="none"/>
                </w:rPr>
                <w:t xml:space="preserve"> </w:t>
              </w:r>
              <w:r w:rsidRPr="00455F82">
                <w:rPr>
                  <w:sz w:val="18"/>
                  <w:u w:val="none"/>
                </w:rPr>
                <w:t>(UHR</w:t>
              </w:r>
              <w:r w:rsidRPr="00455F82">
                <w:rPr>
                  <w:spacing w:val="-10"/>
                  <w:sz w:val="18"/>
                  <w:u w:val="none"/>
                </w:rPr>
                <w:t xml:space="preserve"> </w:t>
              </w:r>
              <w:r w:rsidRPr="00455F82">
                <w:rPr>
                  <w:spacing w:val="-10"/>
                  <w:sz w:val="18"/>
                  <w:u w:val="none"/>
                </w:rPr>
                <w:fldChar w:fldCharType="end"/>
              </w:r>
              <w:r w:rsidRPr="00455F82">
                <w:rPr>
                  <w:sz w:val="18"/>
                  <w:u w:val="none"/>
                </w:rPr>
                <w:t xml:space="preserve"> </w:t>
              </w:r>
              <w:r w:rsidRPr="00455F82">
                <w:rPr>
                  <w:u w:val="none"/>
                </w:rPr>
                <w:fldChar w:fldCharType="begin"/>
              </w:r>
              <w:r w:rsidRPr="00455F82">
                <w:rPr>
                  <w:u w:val="none"/>
                </w:rPr>
                <w:instrText>HYPERLINK \l "_bookmark180"</w:instrText>
              </w:r>
              <w:r w:rsidRPr="00455F82">
                <w:rPr>
                  <w:u w:val="none"/>
                </w:rPr>
              </w:r>
              <w:r w:rsidRPr="00455F82">
                <w:rPr>
                  <w:u w:val="none"/>
                </w:rPr>
                <w:fldChar w:fldCharType="separate"/>
              </w:r>
              <w:r w:rsidRPr="00455F82">
                <w:rPr>
                  <w:sz w:val="18"/>
                  <w:u w:val="none"/>
                </w:rPr>
                <w:t>Operation element)</w:t>
              </w:r>
              <w:r w:rsidRPr="00455F82">
                <w:rPr>
                  <w:sz w:val="18"/>
                  <w:u w:val="none"/>
                </w:rPr>
                <w:fldChar w:fldCharType="end"/>
              </w:r>
              <w:r w:rsidRPr="00455F82">
                <w:rPr>
                  <w:sz w:val="18"/>
                  <w:u w:val="none"/>
                </w:rPr>
                <w:t>)</w:t>
              </w:r>
            </w:ins>
          </w:p>
        </w:tc>
        <w:tc>
          <w:tcPr>
            <w:tcW w:w="1318" w:type="dxa"/>
            <w:tcBorders>
              <w:top w:val="single" w:sz="2" w:space="0" w:color="000000"/>
              <w:left w:val="single" w:sz="2" w:space="0" w:color="000000"/>
              <w:bottom w:val="single" w:sz="2" w:space="0" w:color="000000"/>
              <w:right w:val="single" w:sz="2" w:space="0" w:color="000000"/>
            </w:tcBorders>
          </w:tcPr>
          <w:p w14:paraId="30010A3A" w14:textId="689E6ED2" w:rsidR="00455F82" w:rsidRPr="00455F82" w:rsidRDefault="00455F82" w:rsidP="00455F82">
            <w:pPr>
              <w:pStyle w:val="TableParagraph"/>
              <w:spacing w:before="50"/>
              <w:ind w:left="167" w:right="141"/>
              <w:jc w:val="center"/>
              <w:rPr>
                <w:sz w:val="18"/>
                <w:u w:val="none"/>
              </w:rPr>
            </w:pPr>
            <w:ins w:id="51" w:author="Liwen Chu" w:date="2024-11-18T21:24:00Z">
              <w:r w:rsidRPr="00455F82">
                <w:rPr>
                  <w:spacing w:val="-5"/>
                  <w:sz w:val="18"/>
                  <w:u w:val="none"/>
                </w:rPr>
                <w:t>255</w:t>
              </w:r>
            </w:ins>
          </w:p>
        </w:tc>
        <w:tc>
          <w:tcPr>
            <w:tcW w:w="1608" w:type="dxa"/>
            <w:tcBorders>
              <w:top w:val="single" w:sz="2" w:space="0" w:color="000000"/>
              <w:left w:val="single" w:sz="2" w:space="0" w:color="000000"/>
              <w:bottom w:val="single" w:sz="2" w:space="0" w:color="000000"/>
              <w:right w:val="single" w:sz="2" w:space="0" w:color="000000"/>
            </w:tcBorders>
          </w:tcPr>
          <w:p w14:paraId="32F21562" w14:textId="210E6B32" w:rsidR="00455F82" w:rsidRPr="00455F82" w:rsidRDefault="00455F82" w:rsidP="00455F82">
            <w:pPr>
              <w:pStyle w:val="TableParagraph"/>
              <w:spacing w:before="50"/>
              <w:ind w:left="502" w:right="474"/>
              <w:jc w:val="center"/>
              <w:rPr>
                <w:sz w:val="18"/>
                <w:u w:val="none"/>
              </w:rPr>
            </w:pPr>
            <w:ins w:id="52" w:author="Liwen Chu" w:date="2024-11-18T21:24:00Z">
              <w:r w:rsidRPr="00455F82">
                <w:rPr>
                  <w:spacing w:val="-5"/>
                  <w:sz w:val="18"/>
                  <w:u w:val="none"/>
                </w:rPr>
                <w:t>&lt;ANA&gt;</w:t>
              </w:r>
            </w:ins>
          </w:p>
        </w:tc>
        <w:tc>
          <w:tcPr>
            <w:tcW w:w="1170" w:type="dxa"/>
            <w:tcBorders>
              <w:top w:val="single" w:sz="2" w:space="0" w:color="000000"/>
              <w:left w:val="single" w:sz="2" w:space="0" w:color="000000"/>
              <w:bottom w:val="single" w:sz="2" w:space="0" w:color="000000"/>
              <w:right w:val="single" w:sz="2" w:space="0" w:color="000000"/>
            </w:tcBorders>
          </w:tcPr>
          <w:p w14:paraId="0C2B20EE" w14:textId="41332F23" w:rsidR="00455F82" w:rsidRPr="00455F82" w:rsidRDefault="00455F82" w:rsidP="00455F82">
            <w:pPr>
              <w:pStyle w:val="TableParagraph"/>
              <w:spacing w:before="50"/>
              <w:ind w:left="169" w:right="141"/>
              <w:jc w:val="center"/>
              <w:rPr>
                <w:sz w:val="18"/>
                <w:u w:val="none"/>
              </w:rPr>
            </w:pPr>
            <w:ins w:id="53" w:author="Liwen Chu" w:date="2024-11-18T21:24:00Z">
              <w:r w:rsidRPr="00455F82">
                <w:rPr>
                  <w:spacing w:val="-5"/>
                  <w:sz w:val="18"/>
                  <w:u w:val="none"/>
                </w:rPr>
                <w:t>Yes</w:t>
              </w:r>
            </w:ins>
          </w:p>
        </w:tc>
        <w:tc>
          <w:tcPr>
            <w:tcW w:w="1350" w:type="dxa"/>
            <w:tcBorders>
              <w:top w:val="single" w:sz="2" w:space="0" w:color="000000"/>
              <w:left w:val="single" w:sz="2" w:space="0" w:color="000000"/>
              <w:bottom w:val="single" w:sz="2" w:space="0" w:color="000000"/>
            </w:tcBorders>
          </w:tcPr>
          <w:p w14:paraId="6D9AF325" w14:textId="63A4209D" w:rsidR="00455F82" w:rsidRPr="00455F82" w:rsidRDefault="00455F82" w:rsidP="00455F82">
            <w:pPr>
              <w:pStyle w:val="TableParagraph"/>
              <w:spacing w:before="50"/>
              <w:ind w:left="123" w:right="82"/>
              <w:jc w:val="center"/>
              <w:rPr>
                <w:sz w:val="18"/>
                <w:u w:val="none"/>
              </w:rPr>
            </w:pPr>
            <w:ins w:id="54" w:author="Liwen Chu" w:date="2024-11-18T21:24:00Z">
              <w:r w:rsidRPr="00455F82">
                <w:rPr>
                  <w:spacing w:val="-5"/>
                  <w:sz w:val="18"/>
                  <w:u w:val="none"/>
                </w:rPr>
                <w:t>No</w:t>
              </w:r>
            </w:ins>
          </w:p>
        </w:tc>
      </w:tr>
      <w:bookmarkEnd w:id="44"/>
    </w:tbl>
    <w:p w14:paraId="3997F747" w14:textId="77777777" w:rsidR="00247663" w:rsidRDefault="00247663">
      <w:pPr>
        <w:pStyle w:val="Body"/>
        <w:widowControl w:val="0"/>
        <w:spacing w:before="169"/>
        <w:ind w:left="1050" w:hanging="1050"/>
        <w:jc w:val="center"/>
        <w:rPr>
          <w:rStyle w:val="None"/>
          <w:rFonts w:ascii="Arial" w:eastAsia="Arial" w:hAnsi="Arial" w:cs="Arial"/>
          <w:b/>
          <w:bCs/>
          <w:sz w:val="20"/>
          <w:szCs w:val="20"/>
        </w:rPr>
      </w:pPr>
    </w:p>
    <w:p w14:paraId="15F62F58" w14:textId="77777777" w:rsidR="00247663" w:rsidRDefault="00247663">
      <w:pPr>
        <w:pStyle w:val="Body"/>
        <w:rPr>
          <w:rStyle w:val="None"/>
        </w:rPr>
      </w:pPr>
    </w:p>
    <w:p w14:paraId="20830090" w14:textId="77777777" w:rsidR="00247663" w:rsidRDefault="002112C1">
      <w:pPr>
        <w:pStyle w:val="Body"/>
        <w:rPr>
          <w:rStyle w:val="None"/>
        </w:rPr>
      </w:pPr>
      <w:r>
        <w:rPr>
          <w:rStyle w:val="None"/>
          <w:b/>
          <w:bCs/>
          <w:i/>
          <w:iCs/>
          <w:shd w:val="clear" w:color="auto" w:fill="FFFF00"/>
        </w:rPr>
        <w:tab/>
      </w:r>
      <w:proofErr w:type="spellStart"/>
      <w:r>
        <w:rPr>
          <w:rStyle w:val="None"/>
          <w:rFonts w:eastAsia="Arial Unicode MS" w:cs="Arial Unicode MS"/>
          <w:b/>
          <w:bCs/>
          <w:i/>
          <w:iCs/>
          <w:shd w:val="clear" w:color="auto" w:fill="FFFF00"/>
        </w:rPr>
        <w:t>TGbn</w:t>
      </w:r>
      <w:proofErr w:type="spellEnd"/>
      <w:r>
        <w:rPr>
          <w:rStyle w:val="None"/>
          <w:rFonts w:eastAsia="Arial Unicode MS" w:cs="Arial Unicode MS"/>
          <w:b/>
          <w:bCs/>
          <w:i/>
          <w:iCs/>
          <w:shd w:val="clear" w:color="auto" w:fill="FFFF00"/>
        </w:rPr>
        <w:t xml:space="preserve"> editor: Please insert a new subclause as follows:</w:t>
      </w:r>
    </w:p>
    <w:p w14:paraId="5CB953A0" w14:textId="77777777" w:rsidR="00247663" w:rsidRDefault="002112C1">
      <w:pPr>
        <w:pStyle w:val="Body"/>
        <w:rPr>
          <w:rStyle w:val="None"/>
          <w:rFonts w:ascii="Malgun Gothic" w:eastAsia="Malgun Gothic" w:hAnsi="Malgun Gothic" w:cs="Malgun Gothic"/>
          <w:b/>
          <w:bCs/>
          <w:sz w:val="24"/>
          <w:szCs w:val="24"/>
        </w:rPr>
      </w:pPr>
      <w:r>
        <w:rPr>
          <w:rStyle w:val="None"/>
          <w:rFonts w:ascii="Malgun Gothic" w:eastAsia="Malgun Gothic" w:hAnsi="Malgun Gothic" w:cs="Malgun Gothic"/>
          <w:b/>
          <w:bCs/>
          <w:sz w:val="24"/>
          <w:szCs w:val="24"/>
        </w:rPr>
        <w:t>9.4.2.xx  UHR Capabilities</w:t>
      </w:r>
    </w:p>
    <w:p w14:paraId="7E796732" w14:textId="77777777" w:rsidR="00247663" w:rsidRDefault="002112C1">
      <w:pPr>
        <w:pStyle w:val="Body"/>
        <w:rPr>
          <w:rStyle w:val="None"/>
          <w:rFonts w:ascii="Malgun Gothic" w:eastAsia="Malgun Gothic" w:hAnsi="Malgun Gothic" w:cs="Malgun Gothic"/>
          <w:b/>
          <w:bCs/>
          <w:sz w:val="24"/>
          <w:szCs w:val="24"/>
        </w:rPr>
      </w:pPr>
      <w:r>
        <w:rPr>
          <w:rStyle w:val="None"/>
          <w:rFonts w:ascii="Malgun Gothic" w:eastAsia="Malgun Gothic" w:hAnsi="Malgun Gothic" w:cs="Malgun Gothic"/>
          <w:b/>
          <w:bCs/>
          <w:sz w:val="24"/>
          <w:szCs w:val="24"/>
        </w:rPr>
        <w:t>9.4.2.xx.1 General</w:t>
      </w:r>
    </w:p>
    <w:p w14:paraId="1278F296" w14:textId="77777777" w:rsidR="00247663" w:rsidRDefault="00247663">
      <w:pPr>
        <w:pStyle w:val="Body"/>
        <w:rPr>
          <w:rStyle w:val="None"/>
          <w:rFonts w:ascii="Malgun Gothic" w:eastAsia="Malgun Gothic" w:hAnsi="Malgun Gothic" w:cs="Malgun Gothic"/>
          <w:b/>
          <w:bCs/>
          <w:sz w:val="24"/>
          <w:szCs w:val="24"/>
        </w:rPr>
      </w:pPr>
    </w:p>
    <w:p w14:paraId="44FF1CEA" w14:textId="77777777" w:rsidR="00247663" w:rsidRDefault="002112C1">
      <w:pPr>
        <w:pStyle w:val="BodyText"/>
        <w:spacing w:before="1"/>
        <w:ind w:left="500"/>
        <w:jc w:val="both"/>
        <w:rPr>
          <w:rStyle w:val="None"/>
        </w:rPr>
      </w:pPr>
      <w:r>
        <w:rPr>
          <w:rStyle w:val="None"/>
        </w:rPr>
        <w:t>A STA declares that it is an UHR STA by transmitting the UHR Capabilities element.</w:t>
      </w:r>
    </w:p>
    <w:p w14:paraId="0A050E3C" w14:textId="77777777" w:rsidR="00247663" w:rsidRDefault="00247663">
      <w:pPr>
        <w:pStyle w:val="BodyText"/>
        <w:spacing w:before="33"/>
        <w:rPr>
          <w:rStyle w:val="None"/>
        </w:rPr>
      </w:pPr>
    </w:p>
    <w:p w14:paraId="7EFFC35F" w14:textId="16D18756" w:rsidR="00247663" w:rsidRDefault="002112C1">
      <w:pPr>
        <w:pStyle w:val="BodyText"/>
        <w:spacing w:line="249" w:lineRule="auto"/>
        <w:ind w:left="500" w:right="495"/>
        <w:jc w:val="both"/>
        <w:rPr>
          <w:rStyle w:val="None"/>
        </w:rPr>
      </w:pPr>
      <w:r>
        <w:rPr>
          <w:rStyle w:val="None"/>
        </w:rPr>
        <w:lastRenderedPageBreak/>
        <w:t xml:space="preserve">The UHR Capabilities element contains a number of fields that are used to advertise the UHR capabilities of an UHR STA. The </w:t>
      </w:r>
      <w:r w:rsidR="009E4F0B">
        <w:rPr>
          <w:rStyle w:val="None"/>
        </w:rPr>
        <w:t xml:space="preserve">UHR </w:t>
      </w:r>
      <w:r>
        <w:rPr>
          <w:rStyle w:val="None"/>
        </w:rPr>
        <w:t>Capabilities element is defined in Figure 9-xxxx (UHR Capabilities element for</w:t>
      </w:r>
      <w:hyperlink w:anchor="bookmark249" w:history="1">
        <w:r>
          <w:rPr>
            <w:rStyle w:val="Hyperlink1"/>
          </w:rPr>
          <w:t>mat)</w:t>
        </w:r>
      </w:hyperlink>
      <w:r>
        <w:rPr>
          <w:rStyle w:val="Hyperlink1"/>
        </w:rPr>
        <w:t>.</w:t>
      </w:r>
    </w:p>
    <w:tbl>
      <w:tblPr>
        <w:tblW w:w="0" w:type="auto"/>
        <w:tblInd w:w="131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00"/>
        <w:gridCol w:w="900"/>
        <w:gridCol w:w="1200"/>
        <w:gridCol w:w="1200"/>
        <w:gridCol w:w="1200"/>
        <w:gridCol w:w="1200"/>
      </w:tblGrid>
      <w:tr w:rsidR="00E72708" w14:paraId="1F5EEC6C" w14:textId="77777777" w:rsidTr="000138A7">
        <w:trPr>
          <w:trHeight w:val="710"/>
        </w:trPr>
        <w:tc>
          <w:tcPr>
            <w:tcW w:w="900" w:type="dxa"/>
          </w:tcPr>
          <w:p w14:paraId="57A3DB2D" w14:textId="77777777" w:rsidR="00E72708" w:rsidRPr="00E20017" w:rsidRDefault="00E72708" w:rsidP="000138A7">
            <w:pPr>
              <w:pStyle w:val="TableParagraph"/>
              <w:spacing w:before="16"/>
              <w:rPr>
                <w:sz w:val="16"/>
                <w:u w:val="none"/>
              </w:rPr>
            </w:pPr>
            <w:bookmarkStart w:id="55" w:name="_Hlk180998041"/>
          </w:p>
          <w:p w14:paraId="441C246A" w14:textId="77777777" w:rsidR="00E72708" w:rsidRPr="00E20017" w:rsidRDefault="00E72708" w:rsidP="000138A7">
            <w:pPr>
              <w:pStyle w:val="TableParagraph"/>
              <w:spacing w:line="208" w:lineRule="auto"/>
              <w:ind w:left="366" w:right="125" w:hanging="214"/>
              <w:rPr>
                <w:rFonts w:ascii="Arial"/>
                <w:sz w:val="16"/>
                <w:u w:val="none"/>
              </w:rPr>
            </w:pPr>
            <w:r w:rsidRPr="00E20017">
              <w:rPr>
                <w:rFonts w:ascii="Arial"/>
                <w:spacing w:val="-2"/>
                <w:sz w:val="16"/>
                <w:u w:val="none"/>
              </w:rPr>
              <w:t xml:space="preserve">Element </w:t>
            </w:r>
            <w:r w:rsidRPr="00E20017">
              <w:rPr>
                <w:rFonts w:ascii="Arial"/>
                <w:spacing w:val="-6"/>
                <w:sz w:val="16"/>
                <w:u w:val="none"/>
              </w:rPr>
              <w:t>ID</w:t>
            </w:r>
          </w:p>
        </w:tc>
        <w:tc>
          <w:tcPr>
            <w:tcW w:w="900" w:type="dxa"/>
          </w:tcPr>
          <w:p w14:paraId="06ADD2E6" w14:textId="77777777" w:rsidR="00E72708" w:rsidRPr="00E20017" w:rsidRDefault="00E72708" w:rsidP="000138A7">
            <w:pPr>
              <w:pStyle w:val="TableParagraph"/>
              <w:spacing w:before="76"/>
              <w:rPr>
                <w:sz w:val="16"/>
                <w:u w:val="none"/>
              </w:rPr>
            </w:pPr>
          </w:p>
          <w:p w14:paraId="5580739B" w14:textId="77777777" w:rsidR="00E72708" w:rsidRPr="00E20017" w:rsidRDefault="00E72708" w:rsidP="000138A7">
            <w:pPr>
              <w:pStyle w:val="TableParagraph"/>
              <w:ind w:left="202"/>
              <w:rPr>
                <w:rFonts w:ascii="Arial"/>
                <w:sz w:val="16"/>
                <w:u w:val="none"/>
              </w:rPr>
            </w:pPr>
            <w:r w:rsidRPr="00E20017">
              <w:rPr>
                <w:rFonts w:ascii="Arial"/>
                <w:spacing w:val="-2"/>
                <w:sz w:val="16"/>
                <w:u w:val="none"/>
              </w:rPr>
              <w:t>Length</w:t>
            </w:r>
          </w:p>
        </w:tc>
        <w:tc>
          <w:tcPr>
            <w:tcW w:w="1200" w:type="dxa"/>
          </w:tcPr>
          <w:p w14:paraId="3BDFE809" w14:textId="77777777" w:rsidR="00E72708" w:rsidRPr="00E20017" w:rsidRDefault="00E72708" w:rsidP="000138A7">
            <w:pPr>
              <w:pStyle w:val="TableParagraph"/>
              <w:spacing w:before="16"/>
              <w:rPr>
                <w:sz w:val="16"/>
                <w:u w:val="none"/>
              </w:rPr>
            </w:pPr>
          </w:p>
          <w:p w14:paraId="17D57C3C" w14:textId="77777777" w:rsidR="00E72708" w:rsidRPr="00E20017" w:rsidRDefault="00E72708" w:rsidP="000138A7">
            <w:pPr>
              <w:pStyle w:val="TableParagraph"/>
              <w:spacing w:line="208" w:lineRule="auto"/>
              <w:ind w:left="245" w:right="170" w:hanging="45"/>
              <w:rPr>
                <w:rFonts w:ascii="Arial"/>
                <w:sz w:val="16"/>
                <w:u w:val="none"/>
              </w:rPr>
            </w:pPr>
            <w:r w:rsidRPr="00E20017">
              <w:rPr>
                <w:rFonts w:ascii="Arial"/>
                <w:sz w:val="16"/>
                <w:u w:val="none"/>
              </w:rPr>
              <w:t>Element</w:t>
            </w:r>
            <w:r w:rsidRPr="00E20017">
              <w:rPr>
                <w:rFonts w:ascii="Arial"/>
                <w:spacing w:val="-12"/>
                <w:sz w:val="16"/>
                <w:u w:val="none"/>
              </w:rPr>
              <w:t xml:space="preserve"> </w:t>
            </w:r>
            <w:r w:rsidRPr="00E20017">
              <w:rPr>
                <w:rFonts w:ascii="Arial"/>
                <w:sz w:val="16"/>
                <w:u w:val="none"/>
              </w:rPr>
              <w:t xml:space="preserve">ID </w:t>
            </w:r>
            <w:r w:rsidRPr="00E20017">
              <w:rPr>
                <w:rFonts w:ascii="Arial"/>
                <w:spacing w:val="-2"/>
                <w:sz w:val="16"/>
                <w:u w:val="none"/>
              </w:rPr>
              <w:t>Extension</w:t>
            </w:r>
          </w:p>
        </w:tc>
        <w:tc>
          <w:tcPr>
            <w:tcW w:w="1200" w:type="dxa"/>
          </w:tcPr>
          <w:p w14:paraId="740BD0E7" w14:textId="77777777" w:rsidR="00E72708" w:rsidRPr="00E20017" w:rsidRDefault="00E72708" w:rsidP="000138A7">
            <w:pPr>
              <w:pStyle w:val="TableParagraph"/>
              <w:spacing w:before="100" w:line="172" w:lineRule="exact"/>
              <w:ind w:left="236"/>
              <w:rPr>
                <w:rFonts w:ascii="Arial"/>
                <w:sz w:val="16"/>
                <w:u w:val="none"/>
              </w:rPr>
            </w:pPr>
            <w:r w:rsidRPr="00E20017">
              <w:rPr>
                <w:rFonts w:ascii="Arial"/>
                <w:sz w:val="16"/>
                <w:u w:val="none"/>
              </w:rPr>
              <w:t xml:space="preserve">UHR </w:t>
            </w:r>
            <w:r w:rsidRPr="00E20017">
              <w:rPr>
                <w:rFonts w:ascii="Arial"/>
                <w:spacing w:val="-5"/>
                <w:sz w:val="16"/>
                <w:u w:val="none"/>
              </w:rPr>
              <w:t>MAC</w:t>
            </w:r>
          </w:p>
          <w:p w14:paraId="045A1639"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0F133631" w14:textId="77777777" w:rsidR="00E72708" w:rsidRPr="00E20017" w:rsidRDefault="00E72708" w:rsidP="000138A7">
            <w:pPr>
              <w:pStyle w:val="TableParagraph"/>
              <w:spacing w:before="100" w:line="172" w:lineRule="exact"/>
              <w:ind w:left="250"/>
              <w:rPr>
                <w:rFonts w:ascii="Arial"/>
                <w:sz w:val="16"/>
                <w:u w:val="none"/>
              </w:rPr>
            </w:pPr>
            <w:r w:rsidRPr="00E20017">
              <w:rPr>
                <w:rFonts w:ascii="Arial"/>
                <w:sz w:val="16"/>
                <w:u w:val="none"/>
              </w:rPr>
              <w:t xml:space="preserve">UHR </w:t>
            </w:r>
            <w:r w:rsidRPr="00E20017">
              <w:rPr>
                <w:rFonts w:ascii="Arial"/>
                <w:spacing w:val="-5"/>
                <w:sz w:val="16"/>
                <w:u w:val="none"/>
              </w:rPr>
              <w:t>PHY</w:t>
            </w:r>
          </w:p>
          <w:p w14:paraId="6F12B317" w14:textId="77777777" w:rsidR="00E72708" w:rsidRPr="00E20017" w:rsidRDefault="00E72708" w:rsidP="000138A7">
            <w:pPr>
              <w:pStyle w:val="TableParagraph"/>
              <w:spacing w:before="8" w:line="208" w:lineRule="auto"/>
              <w:ind w:left="196" w:hanging="12"/>
              <w:rPr>
                <w:rFonts w:ascii="Arial"/>
                <w:sz w:val="16"/>
                <w:u w:val="none"/>
              </w:rPr>
            </w:pPr>
            <w:r w:rsidRPr="00E20017">
              <w:rPr>
                <w:rFonts w:ascii="Arial"/>
                <w:spacing w:val="-2"/>
                <w:sz w:val="16"/>
                <w:u w:val="none"/>
              </w:rPr>
              <w:t>Capabilities Information</w:t>
            </w:r>
          </w:p>
        </w:tc>
        <w:tc>
          <w:tcPr>
            <w:tcW w:w="1200" w:type="dxa"/>
          </w:tcPr>
          <w:p w14:paraId="3B6D6986" w14:textId="77777777" w:rsidR="00E72708" w:rsidRPr="00E20017" w:rsidRDefault="00E72708" w:rsidP="000138A7">
            <w:pPr>
              <w:pStyle w:val="TableParagraph"/>
              <w:spacing w:before="120" w:line="208" w:lineRule="auto"/>
              <w:ind w:left="227" w:right="202"/>
              <w:jc w:val="center"/>
              <w:rPr>
                <w:rFonts w:ascii="Arial"/>
                <w:sz w:val="16"/>
                <w:u w:val="none"/>
              </w:rPr>
            </w:pPr>
            <w:r w:rsidRPr="00E20017">
              <w:rPr>
                <w:rFonts w:ascii="Arial"/>
                <w:spacing w:val="-2"/>
                <w:sz w:val="16"/>
                <w:u w:val="none"/>
              </w:rPr>
              <w:t xml:space="preserve">Supported </w:t>
            </w:r>
            <w:r w:rsidRPr="00E20017">
              <w:rPr>
                <w:rFonts w:ascii="Arial"/>
                <w:spacing w:val="-5"/>
                <w:sz w:val="16"/>
                <w:u w:val="none"/>
              </w:rPr>
              <w:t>UHR-MCS</w:t>
            </w:r>
          </w:p>
          <w:p w14:paraId="6F76105F" w14:textId="77777777" w:rsidR="00E72708" w:rsidRPr="00E20017" w:rsidRDefault="00E72708" w:rsidP="000138A7">
            <w:pPr>
              <w:pStyle w:val="TableParagraph"/>
              <w:spacing w:line="165" w:lineRule="exact"/>
              <w:ind w:left="110" w:right="88"/>
              <w:jc w:val="center"/>
              <w:rPr>
                <w:rFonts w:ascii="Arial"/>
                <w:sz w:val="16"/>
                <w:u w:val="none"/>
              </w:rPr>
            </w:pPr>
            <w:r w:rsidRPr="00E20017">
              <w:rPr>
                <w:rFonts w:ascii="Arial"/>
                <w:sz w:val="16"/>
                <w:u w:val="none"/>
              </w:rPr>
              <w:t>And</w:t>
            </w:r>
            <w:r w:rsidRPr="00E20017">
              <w:rPr>
                <w:rFonts w:ascii="Arial"/>
                <w:spacing w:val="-4"/>
                <w:sz w:val="16"/>
                <w:u w:val="none"/>
              </w:rPr>
              <w:t xml:space="preserve"> </w:t>
            </w:r>
            <w:r w:rsidRPr="00E20017">
              <w:rPr>
                <w:rFonts w:ascii="Arial"/>
                <w:sz w:val="16"/>
                <w:u w:val="none"/>
              </w:rPr>
              <w:t>NSS</w:t>
            </w:r>
            <w:r w:rsidRPr="00E20017">
              <w:rPr>
                <w:rFonts w:ascii="Arial"/>
                <w:spacing w:val="-3"/>
                <w:sz w:val="16"/>
                <w:u w:val="none"/>
              </w:rPr>
              <w:t xml:space="preserve"> </w:t>
            </w:r>
            <w:r w:rsidRPr="00E20017">
              <w:rPr>
                <w:rFonts w:ascii="Arial"/>
                <w:spacing w:val="-5"/>
                <w:sz w:val="16"/>
                <w:u w:val="none"/>
              </w:rPr>
              <w:t>Set</w:t>
            </w:r>
          </w:p>
        </w:tc>
      </w:tr>
    </w:tbl>
    <w:p w14:paraId="17A0B1E5" w14:textId="77777777" w:rsidR="00E72708" w:rsidRDefault="00E72708" w:rsidP="00E72708">
      <w:pPr>
        <w:tabs>
          <w:tab w:val="left" w:pos="1706"/>
          <w:tab w:val="left" w:pos="2606"/>
          <w:tab w:val="left" w:pos="3656"/>
          <w:tab w:val="left" w:pos="4856"/>
          <w:tab w:val="left" w:pos="6056"/>
          <w:tab w:val="left" w:pos="7019"/>
          <w:tab w:val="left" w:pos="8220"/>
        </w:tabs>
        <w:spacing w:before="98"/>
        <w:ind w:left="668"/>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2</w:t>
      </w:r>
      <w:r>
        <w:rPr>
          <w:rFonts w:ascii="Arial"/>
          <w:sz w:val="16"/>
        </w:rPr>
        <w:tab/>
      </w:r>
      <w:r>
        <w:rPr>
          <w:rFonts w:ascii="Arial"/>
          <w:spacing w:val="-10"/>
          <w:sz w:val="16"/>
        </w:rPr>
        <w:t>9</w:t>
      </w:r>
      <w:r>
        <w:rPr>
          <w:rFonts w:ascii="Arial"/>
          <w:sz w:val="16"/>
        </w:rPr>
        <w:tab/>
      </w:r>
      <w:r>
        <w:rPr>
          <w:rFonts w:ascii="Arial"/>
          <w:spacing w:val="-2"/>
          <w:sz w:val="16"/>
        </w:rPr>
        <w:t>variable</w:t>
      </w:r>
      <w:r>
        <w:rPr>
          <w:rFonts w:ascii="Arial"/>
          <w:sz w:val="16"/>
        </w:rPr>
        <w:tab/>
      </w:r>
    </w:p>
    <w:p w14:paraId="0AD55CAF" w14:textId="77777777" w:rsidR="00E72708" w:rsidRDefault="00E72708" w:rsidP="00E72708">
      <w:pPr>
        <w:pStyle w:val="BodyText"/>
        <w:spacing w:before="2"/>
        <w:rPr>
          <w:rFonts w:ascii="Arial"/>
          <w:sz w:val="16"/>
        </w:rPr>
      </w:pPr>
    </w:p>
    <w:bookmarkEnd w:id="55"/>
    <w:p w14:paraId="34F720D4" w14:textId="77777777" w:rsidR="00247663" w:rsidRDefault="00247663">
      <w:pPr>
        <w:pStyle w:val="BodyText"/>
        <w:spacing w:before="15"/>
        <w:rPr>
          <w:rStyle w:val="None"/>
        </w:rPr>
      </w:pPr>
    </w:p>
    <w:p w14:paraId="754BB5AD" w14:textId="77777777" w:rsidR="00247663" w:rsidRDefault="00247663">
      <w:pPr>
        <w:pStyle w:val="BodyText"/>
        <w:spacing w:before="2"/>
        <w:rPr>
          <w:rStyle w:val="None"/>
          <w:rFonts w:ascii="Arial" w:eastAsia="Arial" w:hAnsi="Arial" w:cs="Arial"/>
          <w:sz w:val="16"/>
          <w:szCs w:val="16"/>
        </w:rPr>
      </w:pPr>
    </w:p>
    <w:p w14:paraId="7485A5BB" w14:textId="01C7F13A" w:rsidR="00247663" w:rsidRPr="00573C24" w:rsidRDefault="002112C1">
      <w:pPr>
        <w:pStyle w:val="Body"/>
        <w:ind w:left="481" w:right="481"/>
        <w:jc w:val="center"/>
        <w:rPr>
          <w:rStyle w:val="None"/>
          <w:rFonts w:ascii="Arial" w:eastAsia="Arial" w:hAnsi="Arial" w:cs="Arial"/>
          <w:b/>
          <w:bCs/>
          <w:sz w:val="20"/>
          <w:szCs w:val="20"/>
        </w:rPr>
      </w:pPr>
      <w:bookmarkStart w:id="56" w:name="_bookmark249"/>
      <w:bookmarkEnd w:id="56"/>
      <w:r w:rsidRPr="00573C24">
        <w:rPr>
          <w:rStyle w:val="None"/>
          <w:rFonts w:ascii="Arial" w:hAnsi="Arial"/>
          <w:b/>
          <w:bCs/>
          <w:sz w:val="20"/>
          <w:szCs w:val="20"/>
        </w:rPr>
        <w:t>Figure</w:t>
      </w:r>
      <w:r w:rsidRPr="00573C24">
        <w:rPr>
          <w:rStyle w:val="None"/>
          <w:rFonts w:ascii="Arial" w:hAnsi="Arial"/>
          <w:b/>
          <w:bCs/>
          <w:spacing w:val="-10"/>
          <w:sz w:val="20"/>
          <w:szCs w:val="20"/>
        </w:rPr>
        <w:t xml:space="preserve"> </w:t>
      </w:r>
      <w:r w:rsidRPr="00573C24">
        <w:rPr>
          <w:rStyle w:val="None"/>
          <w:rFonts w:ascii="Arial" w:hAnsi="Arial"/>
          <w:b/>
          <w:bCs/>
          <w:sz w:val="20"/>
          <w:szCs w:val="20"/>
        </w:rPr>
        <w:t>9-</w:t>
      </w:r>
      <w:r w:rsidR="00D103B9" w:rsidRPr="00573C24">
        <w:rPr>
          <w:rStyle w:val="None"/>
          <w:rFonts w:ascii="Arial" w:hAnsi="Arial"/>
          <w:b/>
          <w:bCs/>
          <w:sz w:val="20"/>
          <w:szCs w:val="20"/>
        </w:rPr>
        <w:t>xxx</w:t>
      </w:r>
      <w:r w:rsidRPr="00573C24">
        <w:rPr>
          <w:rStyle w:val="None"/>
          <w:rFonts w:ascii="Arial" w:hAnsi="Arial"/>
          <w:b/>
          <w:bCs/>
          <w:sz w:val="20"/>
          <w:szCs w:val="20"/>
        </w:rPr>
        <w:t>—UHR</w:t>
      </w:r>
      <w:r w:rsidRPr="00573C24">
        <w:rPr>
          <w:rStyle w:val="None"/>
          <w:rFonts w:ascii="Arial" w:hAnsi="Arial"/>
          <w:b/>
          <w:bCs/>
          <w:spacing w:val="-10"/>
          <w:sz w:val="20"/>
          <w:szCs w:val="20"/>
        </w:rPr>
        <w:t xml:space="preserve"> </w:t>
      </w:r>
      <w:r w:rsidRPr="00573C24">
        <w:rPr>
          <w:rStyle w:val="None"/>
          <w:rFonts w:ascii="Arial" w:hAnsi="Arial"/>
          <w:b/>
          <w:bCs/>
          <w:sz w:val="20"/>
          <w:szCs w:val="20"/>
        </w:rPr>
        <w:t>Capabilities</w:t>
      </w:r>
      <w:r w:rsidRPr="00573C24">
        <w:rPr>
          <w:rStyle w:val="None"/>
          <w:rFonts w:ascii="Arial" w:hAnsi="Arial"/>
          <w:b/>
          <w:bCs/>
          <w:spacing w:val="-9"/>
          <w:sz w:val="20"/>
          <w:szCs w:val="20"/>
        </w:rPr>
        <w:t xml:space="preserve"> </w:t>
      </w:r>
      <w:r w:rsidRPr="00573C24">
        <w:rPr>
          <w:rStyle w:val="None"/>
          <w:rFonts w:ascii="Arial" w:hAnsi="Arial"/>
          <w:b/>
          <w:bCs/>
          <w:sz w:val="20"/>
          <w:szCs w:val="20"/>
        </w:rPr>
        <w:t>element</w:t>
      </w:r>
      <w:r w:rsidRPr="00573C24">
        <w:rPr>
          <w:rStyle w:val="None"/>
          <w:rFonts w:ascii="Arial" w:hAnsi="Arial"/>
          <w:b/>
          <w:bCs/>
          <w:spacing w:val="-9"/>
          <w:sz w:val="20"/>
          <w:szCs w:val="20"/>
        </w:rPr>
        <w:t xml:space="preserve"> </w:t>
      </w:r>
      <w:r w:rsidRPr="00573C24">
        <w:rPr>
          <w:rStyle w:val="None"/>
          <w:rFonts w:ascii="Arial" w:hAnsi="Arial"/>
          <w:b/>
          <w:bCs/>
          <w:spacing w:val="-1"/>
          <w:sz w:val="20"/>
          <w:szCs w:val="20"/>
        </w:rPr>
        <w:t>format</w:t>
      </w:r>
    </w:p>
    <w:p w14:paraId="4633E8C0" w14:textId="77777777" w:rsidR="00247663" w:rsidRDefault="002112C1">
      <w:pPr>
        <w:pStyle w:val="Body"/>
        <w:rPr>
          <w:rStyle w:val="None"/>
          <w:rFonts w:ascii="Malgun Gothic" w:eastAsia="Malgun Gothic" w:hAnsi="Malgun Gothic" w:cs="Malgun Gothic"/>
          <w:sz w:val="24"/>
          <w:szCs w:val="24"/>
        </w:rPr>
      </w:pPr>
      <w:r>
        <w:rPr>
          <w:rStyle w:val="None"/>
          <w:rFonts w:ascii="Malgun Gothic" w:eastAsia="Malgun Gothic" w:hAnsi="Malgun Gothic" w:cs="Malgun Gothic"/>
          <w:b/>
          <w:bCs/>
          <w:sz w:val="24"/>
          <w:szCs w:val="24"/>
        </w:rPr>
        <w:t>9.4.2.xx.2</w:t>
      </w:r>
      <w:r>
        <w:rPr>
          <w:rStyle w:val="None"/>
          <w:rFonts w:ascii="Malgun Gothic" w:eastAsia="Malgun Gothic" w:hAnsi="Malgun Gothic" w:cs="Malgun Gothic"/>
          <w:sz w:val="24"/>
          <w:szCs w:val="24"/>
        </w:rPr>
        <w:t xml:space="preserve"> </w:t>
      </w:r>
      <w:r>
        <w:rPr>
          <w:rStyle w:val="None"/>
          <w:rFonts w:ascii="Malgun Gothic" w:eastAsia="Malgun Gothic" w:hAnsi="Malgun Gothic" w:cs="Malgun Gothic"/>
          <w:b/>
          <w:bCs/>
          <w:sz w:val="24"/>
          <w:szCs w:val="24"/>
        </w:rPr>
        <w:t>UHR MAC Capabilities Information field</w:t>
      </w:r>
    </w:p>
    <w:p w14:paraId="1927AA3F" w14:textId="4D0A6C28" w:rsidR="00247663" w:rsidRDefault="002112C1">
      <w:pPr>
        <w:pStyle w:val="BodyText"/>
        <w:spacing w:line="249" w:lineRule="auto"/>
        <w:ind w:left="500"/>
        <w:rPr>
          <w:rStyle w:val="Hyperlink2"/>
        </w:rPr>
      </w:pPr>
      <w:r>
        <w:rPr>
          <w:rStyle w:val="None"/>
        </w:rPr>
        <w:t>The</w:t>
      </w:r>
      <w:r>
        <w:rPr>
          <w:rStyle w:val="None"/>
          <w:spacing w:val="-1"/>
        </w:rPr>
        <w:t xml:space="preserve"> </w:t>
      </w:r>
      <w:r>
        <w:rPr>
          <w:rStyle w:val="None"/>
        </w:rPr>
        <w:t>format</w:t>
      </w:r>
      <w:r>
        <w:rPr>
          <w:rStyle w:val="None"/>
          <w:spacing w:val="-1"/>
        </w:rPr>
        <w:t xml:space="preserve"> </w:t>
      </w:r>
      <w:r>
        <w:rPr>
          <w:rStyle w:val="None"/>
        </w:rPr>
        <w:t>of</w:t>
      </w:r>
      <w:r>
        <w:rPr>
          <w:rStyle w:val="None"/>
          <w:spacing w:val="-1"/>
        </w:rPr>
        <w:t xml:space="preserve"> </w:t>
      </w:r>
      <w:r>
        <w:rPr>
          <w:rStyle w:val="None"/>
        </w:rPr>
        <w:t>the</w:t>
      </w:r>
      <w:r>
        <w:rPr>
          <w:rStyle w:val="None"/>
          <w:spacing w:val="-1"/>
        </w:rPr>
        <w:t xml:space="preserve"> </w:t>
      </w:r>
      <w:r>
        <w:rPr>
          <w:rStyle w:val="None"/>
        </w:rPr>
        <w:t>UHR</w:t>
      </w:r>
      <w:r>
        <w:rPr>
          <w:rStyle w:val="None"/>
          <w:spacing w:val="-1"/>
        </w:rPr>
        <w:t xml:space="preserve"> </w:t>
      </w:r>
      <w:r>
        <w:rPr>
          <w:rStyle w:val="None"/>
        </w:rPr>
        <w:t>MAC</w:t>
      </w:r>
      <w:r>
        <w:rPr>
          <w:rStyle w:val="None"/>
          <w:spacing w:val="-1"/>
        </w:rPr>
        <w:t xml:space="preserve"> </w:t>
      </w:r>
      <w:r>
        <w:rPr>
          <w:rStyle w:val="None"/>
        </w:rPr>
        <w:t>Capabilities</w:t>
      </w:r>
      <w:r>
        <w:rPr>
          <w:rStyle w:val="None"/>
          <w:spacing w:val="-1"/>
        </w:rPr>
        <w:t xml:space="preserve"> </w:t>
      </w:r>
      <w:r>
        <w:rPr>
          <w:rStyle w:val="None"/>
        </w:rPr>
        <w:t>Information</w:t>
      </w:r>
      <w:r>
        <w:rPr>
          <w:rStyle w:val="None"/>
          <w:spacing w:val="-1"/>
        </w:rPr>
        <w:t xml:space="preserve"> </w:t>
      </w:r>
      <w:r>
        <w:rPr>
          <w:rStyle w:val="None"/>
        </w:rPr>
        <w:t>field</w:t>
      </w:r>
      <w:r>
        <w:rPr>
          <w:rStyle w:val="None"/>
          <w:spacing w:val="-1"/>
        </w:rPr>
        <w:t xml:space="preserve"> </w:t>
      </w:r>
      <w:r>
        <w:rPr>
          <w:rStyle w:val="None"/>
        </w:rPr>
        <w:t>is</w:t>
      </w:r>
      <w:r>
        <w:rPr>
          <w:rStyle w:val="None"/>
          <w:spacing w:val="-1"/>
        </w:rPr>
        <w:t xml:space="preserve"> </w:t>
      </w:r>
      <w:r>
        <w:rPr>
          <w:rStyle w:val="None"/>
        </w:rPr>
        <w:t>defined</w:t>
      </w:r>
      <w:r>
        <w:rPr>
          <w:rStyle w:val="None"/>
          <w:spacing w:val="-1"/>
        </w:rPr>
        <w:t xml:space="preserve"> </w:t>
      </w:r>
      <w:r>
        <w:rPr>
          <w:rStyle w:val="None"/>
        </w:rPr>
        <w:t>in</w:t>
      </w:r>
      <w:r>
        <w:rPr>
          <w:rStyle w:val="None"/>
          <w:spacing w:val="-1"/>
        </w:rPr>
        <w:t xml:space="preserve"> </w:t>
      </w:r>
      <w:hyperlink w:anchor="bookmark2" w:history="1">
        <w:r>
          <w:rPr>
            <w:rStyle w:val="Hyperlink2"/>
          </w:rPr>
          <w:t>Figure</w:t>
        </w:r>
        <w:r>
          <w:rPr>
            <w:rStyle w:val="None"/>
          </w:rPr>
          <w:t xml:space="preserve"> </w:t>
        </w:r>
        <w:r>
          <w:rPr>
            <w:rStyle w:val="Hyperlink2"/>
          </w:rPr>
          <w:t>9-xxxx</w:t>
        </w:r>
        <w:r>
          <w:rPr>
            <w:rStyle w:val="None"/>
            <w:spacing w:val="-1"/>
          </w:rPr>
          <w:t xml:space="preserve"> </w:t>
        </w:r>
        <w:r>
          <w:rPr>
            <w:rStyle w:val="Hyperlink2"/>
          </w:rPr>
          <w:t>(UHR</w:t>
        </w:r>
        <w:r>
          <w:rPr>
            <w:rStyle w:val="None"/>
            <w:spacing w:val="-1"/>
          </w:rPr>
          <w:t xml:space="preserve"> </w:t>
        </w:r>
        <w:r>
          <w:rPr>
            <w:rStyle w:val="Hyperlink2"/>
          </w:rPr>
          <w:t>MAC</w:t>
        </w:r>
      </w:hyperlink>
      <w:r>
        <w:rPr>
          <w:rStyle w:val="Hyperlink2"/>
        </w:rPr>
        <w:t xml:space="preserve"> </w:t>
      </w:r>
      <w:hyperlink w:anchor="bookmark3" w:history="1">
        <w:r>
          <w:rPr>
            <w:rStyle w:val="Hyperlink2"/>
          </w:rPr>
          <w:t>Capabilities Information field format)</w:t>
        </w:r>
      </w:hyperlink>
      <w:r>
        <w:rPr>
          <w:rStyle w:val="Hyperlink2"/>
        </w:rPr>
        <w:t>.</w:t>
      </w:r>
      <w:r w:rsidR="00F34080">
        <w:rPr>
          <w:rStyle w:val="Hyperlink2"/>
        </w:rPr>
        <w:t xml:space="preserve"> </w:t>
      </w:r>
      <w:r w:rsidR="00F34080" w:rsidRPr="009C2949">
        <w:rPr>
          <w:rStyle w:val="Hyperlink2"/>
          <w:highlight w:val="green"/>
        </w:rPr>
        <w:t>[TBD]</w:t>
      </w:r>
    </w:p>
    <w:p w14:paraId="1BAE1DBE" w14:textId="6BF2A2ED" w:rsidR="00247663" w:rsidRDefault="00236496">
      <w:pPr>
        <w:pStyle w:val="BodyText"/>
        <w:spacing w:before="4"/>
        <w:rPr>
          <w:rStyle w:val="None"/>
          <w:rFonts w:ascii="Arial" w:eastAsia="Arial" w:hAnsi="Arial" w:cs="Arial"/>
          <w:sz w:val="9"/>
          <w:szCs w:val="9"/>
        </w:rPr>
      </w:pPr>
      <w:r>
        <w:rPr>
          <w:rStyle w:val="None"/>
          <w:rFonts w:ascii="Arial" w:eastAsia="Arial" w:hAnsi="Arial" w:cs="Arial"/>
          <w:sz w:val="9"/>
          <w:szCs w:val="9"/>
        </w:rPr>
        <w:t xml:space="preserve">                                                                   </w:t>
      </w:r>
    </w:p>
    <w:p w14:paraId="1E9F5AAF" w14:textId="5A169B0E" w:rsidR="00236496" w:rsidRPr="00236496" w:rsidRDefault="00236496" w:rsidP="00236496">
      <w:pPr>
        <w:pStyle w:val="BodyText"/>
        <w:widowControl w:val="0"/>
        <w:spacing w:before="1"/>
        <w:ind w:left="623" w:hanging="623"/>
        <w:rPr>
          <w:rStyle w:val="None"/>
          <w:rFonts w:ascii="Arial" w:eastAsia="Arial" w:hAnsi="Arial" w:cs="Arial"/>
          <w:sz w:val="16"/>
          <w:szCs w:val="16"/>
        </w:rPr>
      </w:pPr>
      <w:bookmarkStart w:id="57" w:name="_Hlk180998076"/>
      <w:r>
        <w:rPr>
          <w:rStyle w:val="None"/>
          <w:rFonts w:ascii="Arial" w:eastAsia="Arial" w:hAnsi="Arial" w:cs="Arial"/>
          <w:sz w:val="9"/>
          <w:szCs w:val="9"/>
        </w:rPr>
        <w:t xml:space="preserve">                                                                   </w:t>
      </w:r>
      <w:r w:rsidRPr="00236496">
        <w:rPr>
          <w:rStyle w:val="None"/>
          <w:rFonts w:ascii="Arial" w:eastAsia="Arial" w:hAnsi="Arial" w:cs="Arial"/>
          <w:sz w:val="16"/>
          <w:szCs w:val="16"/>
        </w:rPr>
        <w:t xml:space="preserve">B0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B1                 </w:t>
      </w:r>
      <w:r w:rsidR="00E43AC7">
        <w:rPr>
          <w:rStyle w:val="None"/>
          <w:rFonts w:ascii="Arial" w:eastAsia="Arial" w:hAnsi="Arial" w:cs="Arial"/>
          <w:sz w:val="16"/>
          <w:szCs w:val="16"/>
        </w:rPr>
        <w:t xml:space="preserve">B2          </w:t>
      </w:r>
      <w:r w:rsidRPr="00236496">
        <w:rPr>
          <w:rStyle w:val="None"/>
          <w:rFonts w:ascii="Arial" w:eastAsia="Arial" w:hAnsi="Arial" w:cs="Arial"/>
          <w:sz w:val="16"/>
          <w:szCs w:val="16"/>
        </w:rPr>
        <w:t xml:space="preserve">      </w:t>
      </w:r>
      <w:r w:rsidR="00E43AC7">
        <w:rPr>
          <w:rStyle w:val="None"/>
          <w:rFonts w:ascii="Arial" w:eastAsia="Arial" w:hAnsi="Arial" w:cs="Arial"/>
          <w:sz w:val="16"/>
          <w:szCs w:val="16"/>
        </w:rPr>
        <w:t xml:space="preserve">  </w:t>
      </w:r>
      <w:r w:rsidRPr="00236496">
        <w:rPr>
          <w:rStyle w:val="None"/>
          <w:rFonts w:ascii="Arial" w:eastAsia="Arial" w:hAnsi="Arial" w:cs="Arial"/>
          <w:sz w:val="16"/>
          <w:szCs w:val="16"/>
        </w:rPr>
        <w:t xml:space="preserve"> B7</w:t>
      </w:r>
    </w:p>
    <w:tbl>
      <w:tblPr>
        <w:tblW w:w="0" w:type="auto"/>
        <w:tblInd w:w="11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00"/>
        <w:gridCol w:w="1601"/>
        <w:gridCol w:w="1601"/>
      </w:tblGrid>
      <w:tr w:rsidR="00E34A75" w14:paraId="671153CB" w14:textId="77777777" w:rsidTr="00216512">
        <w:trPr>
          <w:trHeight w:val="549"/>
        </w:trPr>
        <w:tc>
          <w:tcPr>
            <w:tcW w:w="1600" w:type="dxa"/>
          </w:tcPr>
          <w:p w14:paraId="7B941D18" w14:textId="77777777" w:rsidR="00E34A75" w:rsidRPr="00E20017" w:rsidRDefault="00E34A75" w:rsidP="000138A7">
            <w:pPr>
              <w:pStyle w:val="TableParagraph"/>
              <w:spacing w:before="120" w:line="208" w:lineRule="auto"/>
              <w:ind w:left="237" w:right="204" w:firstLine="70"/>
              <w:rPr>
                <w:rFonts w:ascii="Arial"/>
                <w:sz w:val="16"/>
                <w:u w:val="none"/>
              </w:rPr>
            </w:pPr>
            <w:r w:rsidRPr="00E20017">
              <w:rPr>
                <w:rFonts w:ascii="Arial"/>
                <w:sz w:val="16"/>
                <w:u w:val="none"/>
              </w:rPr>
              <w:t>DPS Support</w:t>
            </w:r>
          </w:p>
        </w:tc>
        <w:tc>
          <w:tcPr>
            <w:tcW w:w="1601" w:type="dxa"/>
          </w:tcPr>
          <w:p w14:paraId="0BA01628" w14:textId="0D45F83D"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DPS Assisting Support</w:t>
            </w:r>
          </w:p>
        </w:tc>
        <w:tc>
          <w:tcPr>
            <w:tcW w:w="1601" w:type="dxa"/>
          </w:tcPr>
          <w:p w14:paraId="7C2D0B24" w14:textId="76BF4D8A" w:rsidR="00E34A75" w:rsidRPr="00E20017" w:rsidRDefault="00E34A75" w:rsidP="000138A7">
            <w:pPr>
              <w:pStyle w:val="TableParagraph"/>
              <w:spacing w:before="120" w:line="208" w:lineRule="auto"/>
              <w:ind w:left="517" w:hanging="311"/>
              <w:rPr>
                <w:rFonts w:ascii="Arial"/>
                <w:sz w:val="16"/>
                <w:u w:val="none"/>
              </w:rPr>
            </w:pPr>
            <w:r w:rsidRPr="00E20017">
              <w:rPr>
                <w:rFonts w:ascii="Arial"/>
                <w:sz w:val="16"/>
                <w:u w:val="none"/>
              </w:rPr>
              <w:t>Reserved</w:t>
            </w:r>
          </w:p>
        </w:tc>
      </w:tr>
    </w:tbl>
    <w:p w14:paraId="1EC88C5B" w14:textId="77777777" w:rsidR="00236496" w:rsidRDefault="00236496" w:rsidP="00236496">
      <w:pPr>
        <w:pStyle w:val="BodyText"/>
        <w:spacing w:before="1"/>
        <w:rPr>
          <w:rFonts w:ascii="Arial"/>
          <w:sz w:val="9"/>
        </w:rPr>
      </w:pPr>
    </w:p>
    <w:tbl>
      <w:tblPr>
        <w:tblW w:w="0" w:type="auto"/>
        <w:tblInd w:w="623" w:type="dxa"/>
        <w:tblLayout w:type="fixed"/>
        <w:tblCellMar>
          <w:left w:w="0" w:type="dxa"/>
          <w:right w:w="0" w:type="dxa"/>
        </w:tblCellMar>
        <w:tblLook w:val="01E0" w:firstRow="1" w:lastRow="1" w:firstColumn="1" w:lastColumn="1" w:noHBand="0" w:noVBand="0"/>
      </w:tblPr>
      <w:tblGrid>
        <w:gridCol w:w="1092"/>
        <w:gridCol w:w="1434"/>
        <w:gridCol w:w="1138"/>
        <w:gridCol w:w="720"/>
        <w:gridCol w:w="1138"/>
        <w:gridCol w:w="1138"/>
      </w:tblGrid>
      <w:tr w:rsidR="00E43AC7" w14:paraId="51EBDB63" w14:textId="77777777" w:rsidTr="009D0CB3">
        <w:trPr>
          <w:trHeight w:val="187"/>
        </w:trPr>
        <w:tc>
          <w:tcPr>
            <w:tcW w:w="1092" w:type="dxa"/>
          </w:tcPr>
          <w:p w14:paraId="0EBD5155" w14:textId="77777777" w:rsidR="00E43AC7" w:rsidRDefault="00E43AC7" w:rsidP="000138A7">
            <w:pPr>
              <w:pStyle w:val="TableParagraph"/>
              <w:spacing w:line="178" w:lineRule="exact"/>
              <w:ind w:left="50"/>
              <w:rPr>
                <w:rFonts w:ascii="Arial"/>
                <w:sz w:val="16"/>
              </w:rPr>
            </w:pPr>
            <w:r>
              <w:rPr>
                <w:rFonts w:ascii="Arial"/>
                <w:spacing w:val="-2"/>
                <w:sz w:val="16"/>
              </w:rPr>
              <w:t>Bits:</w:t>
            </w:r>
          </w:p>
        </w:tc>
        <w:tc>
          <w:tcPr>
            <w:tcW w:w="1434" w:type="dxa"/>
          </w:tcPr>
          <w:p w14:paraId="0FE5EE4B" w14:textId="77777777" w:rsidR="00E43AC7" w:rsidRPr="00E20017" w:rsidRDefault="00E43AC7" w:rsidP="000138A7">
            <w:pPr>
              <w:pStyle w:val="TableParagraph"/>
              <w:spacing w:line="178" w:lineRule="exact"/>
              <w:ind w:left="26"/>
              <w:jc w:val="center"/>
              <w:rPr>
                <w:rFonts w:ascii="Arial"/>
                <w:sz w:val="16"/>
                <w:u w:val="none"/>
              </w:rPr>
            </w:pPr>
            <w:r w:rsidRPr="00E20017">
              <w:rPr>
                <w:rFonts w:ascii="Arial"/>
                <w:spacing w:val="-10"/>
                <w:sz w:val="16"/>
                <w:u w:val="none"/>
              </w:rPr>
              <w:t>1</w:t>
            </w:r>
          </w:p>
        </w:tc>
        <w:tc>
          <w:tcPr>
            <w:tcW w:w="1138" w:type="dxa"/>
          </w:tcPr>
          <w:p w14:paraId="02F36082" w14:textId="4EA81C02" w:rsidR="00E43AC7" w:rsidRPr="00E20017" w:rsidRDefault="00E43AC7" w:rsidP="000138A7">
            <w:pPr>
              <w:pStyle w:val="TableParagraph"/>
              <w:rPr>
                <w:sz w:val="18"/>
                <w:u w:val="none"/>
              </w:rPr>
            </w:pPr>
            <w:r w:rsidRPr="00E20017">
              <w:rPr>
                <w:sz w:val="18"/>
                <w:u w:val="none"/>
              </w:rPr>
              <w:t xml:space="preserve">  1   </w:t>
            </w:r>
          </w:p>
        </w:tc>
        <w:tc>
          <w:tcPr>
            <w:tcW w:w="720" w:type="dxa"/>
          </w:tcPr>
          <w:p w14:paraId="4DCA039D" w14:textId="3FC24B19" w:rsidR="00E43AC7" w:rsidRPr="00E20017" w:rsidRDefault="00E43AC7" w:rsidP="009C2949">
            <w:pPr>
              <w:pStyle w:val="TableParagraph"/>
              <w:spacing w:line="178" w:lineRule="exact"/>
              <w:ind w:left="0"/>
              <w:rPr>
                <w:rFonts w:ascii="Arial"/>
                <w:sz w:val="16"/>
                <w:u w:val="none"/>
              </w:rPr>
            </w:pPr>
            <w:r w:rsidRPr="00E20017">
              <w:rPr>
                <w:rFonts w:ascii="Arial"/>
                <w:spacing w:val="-10"/>
                <w:sz w:val="16"/>
                <w:u w:val="none"/>
              </w:rPr>
              <w:t xml:space="preserve">             6                       </w:t>
            </w:r>
          </w:p>
        </w:tc>
        <w:tc>
          <w:tcPr>
            <w:tcW w:w="1138" w:type="dxa"/>
          </w:tcPr>
          <w:p w14:paraId="6E7BF77A" w14:textId="77777777" w:rsidR="00E43AC7" w:rsidRDefault="00E43AC7" w:rsidP="000138A7">
            <w:pPr>
              <w:pStyle w:val="TableParagraph"/>
              <w:rPr>
                <w:sz w:val="18"/>
              </w:rPr>
            </w:pPr>
          </w:p>
        </w:tc>
        <w:tc>
          <w:tcPr>
            <w:tcW w:w="1138" w:type="dxa"/>
          </w:tcPr>
          <w:p w14:paraId="59F97434" w14:textId="6CA0C394" w:rsidR="00E43AC7" w:rsidRDefault="00E43AC7" w:rsidP="000138A7">
            <w:pPr>
              <w:pStyle w:val="TableParagraph"/>
              <w:rPr>
                <w:sz w:val="18"/>
              </w:rPr>
            </w:pPr>
            <w:r>
              <w:rPr>
                <w:sz w:val="18"/>
              </w:rPr>
              <w:t xml:space="preserve">            </w:t>
            </w:r>
          </w:p>
        </w:tc>
      </w:tr>
    </w:tbl>
    <w:p w14:paraId="29CB9EA4" w14:textId="77777777" w:rsidR="00236496" w:rsidRDefault="00236496">
      <w:pPr>
        <w:pStyle w:val="BodyText"/>
        <w:widowControl w:val="0"/>
        <w:spacing w:before="1"/>
        <w:ind w:left="623" w:hanging="623"/>
        <w:rPr>
          <w:rStyle w:val="None"/>
          <w:rFonts w:ascii="Arial" w:eastAsia="Arial" w:hAnsi="Arial" w:cs="Arial"/>
          <w:sz w:val="9"/>
          <w:szCs w:val="9"/>
        </w:rPr>
      </w:pPr>
    </w:p>
    <w:p w14:paraId="29EE4D99" w14:textId="0ED13CA5" w:rsidR="00247663" w:rsidRDefault="00000000" w:rsidP="00D103B9">
      <w:pPr>
        <w:pStyle w:val="Body"/>
        <w:ind w:left="720" w:firstLine="720"/>
        <w:rPr>
          <w:rStyle w:val="Hyperlink2"/>
        </w:rPr>
      </w:pPr>
      <w:hyperlink w:anchor="bookmark2" w:history="1">
        <w:r w:rsidR="00D103B9">
          <w:rPr>
            <w:rStyle w:val="Hyperlink2"/>
          </w:rPr>
          <w:t>Figure</w:t>
        </w:r>
        <w:r w:rsidR="00D103B9">
          <w:rPr>
            <w:rStyle w:val="None"/>
          </w:rPr>
          <w:t xml:space="preserve"> </w:t>
        </w:r>
        <w:r w:rsidR="00D103B9">
          <w:rPr>
            <w:rStyle w:val="Hyperlink2"/>
          </w:rPr>
          <w:t>9-xxxx</w:t>
        </w:r>
        <w:r w:rsidR="00D103B9">
          <w:rPr>
            <w:rStyle w:val="None"/>
            <w:spacing w:val="-1"/>
          </w:rPr>
          <w:t xml:space="preserve"> </w:t>
        </w:r>
        <w:r w:rsidR="00D103B9">
          <w:rPr>
            <w:rStyle w:val="Hyperlink2"/>
          </w:rPr>
          <w:t>UHR</w:t>
        </w:r>
        <w:r w:rsidR="00D103B9">
          <w:rPr>
            <w:rStyle w:val="None"/>
            <w:spacing w:val="-1"/>
          </w:rPr>
          <w:t xml:space="preserve"> </w:t>
        </w:r>
        <w:r w:rsidR="00D103B9">
          <w:rPr>
            <w:rStyle w:val="Hyperlink2"/>
          </w:rPr>
          <w:t>MAC</w:t>
        </w:r>
      </w:hyperlink>
      <w:r w:rsidR="00D103B9">
        <w:rPr>
          <w:rStyle w:val="Hyperlink2"/>
        </w:rPr>
        <w:t xml:space="preserve"> </w:t>
      </w:r>
      <w:hyperlink w:anchor="bookmark3" w:history="1">
        <w:r w:rsidR="00D103B9">
          <w:rPr>
            <w:rStyle w:val="Hyperlink2"/>
          </w:rPr>
          <w:t>Capabilities Information field format</w:t>
        </w:r>
      </w:hyperlink>
    </w:p>
    <w:bookmarkEnd w:id="57"/>
    <w:p w14:paraId="3623ACDE" w14:textId="77777777" w:rsidR="00247663" w:rsidRDefault="002112C1">
      <w:pPr>
        <w:pStyle w:val="BodyText"/>
        <w:spacing w:before="311" w:line="249" w:lineRule="auto"/>
        <w:ind w:left="500" w:right="493"/>
        <w:rPr>
          <w:rStyle w:val="Hyperlink2"/>
        </w:rPr>
      </w:pPr>
      <w:r>
        <w:rPr>
          <w:rStyle w:val="Hyperlink2"/>
        </w:rPr>
        <w:t>The</w:t>
      </w:r>
      <w:r>
        <w:rPr>
          <w:rStyle w:val="None"/>
        </w:rPr>
        <w:t xml:space="preserve"> </w:t>
      </w:r>
      <w:r>
        <w:rPr>
          <w:rStyle w:val="Hyperlink2"/>
        </w:rPr>
        <w:t>subfields</w:t>
      </w:r>
      <w:r>
        <w:rPr>
          <w:rStyle w:val="None"/>
        </w:rPr>
        <w:t xml:space="preserve"> </w:t>
      </w:r>
      <w:r>
        <w:rPr>
          <w:rStyle w:val="Hyperlink2"/>
        </w:rPr>
        <w:t>of</w:t>
      </w:r>
      <w:r>
        <w:rPr>
          <w:rStyle w:val="None"/>
        </w:rPr>
        <w:t xml:space="preserve"> </w:t>
      </w:r>
      <w:r>
        <w:rPr>
          <w:rStyle w:val="Hyperlink2"/>
        </w:rPr>
        <w:t>the</w:t>
      </w:r>
      <w:r>
        <w:rPr>
          <w:rStyle w:val="None"/>
        </w:rPr>
        <w:t xml:space="preserve"> </w:t>
      </w:r>
      <w:r>
        <w:rPr>
          <w:rStyle w:val="Hyperlink2"/>
        </w:rPr>
        <w:t>UHR</w:t>
      </w:r>
      <w:r>
        <w:rPr>
          <w:rStyle w:val="None"/>
        </w:rPr>
        <w:t xml:space="preserve"> </w:t>
      </w:r>
      <w:r>
        <w:rPr>
          <w:rStyle w:val="Hyperlink2"/>
        </w:rPr>
        <w:t>MAC</w:t>
      </w:r>
      <w:r>
        <w:rPr>
          <w:rStyle w:val="None"/>
        </w:rPr>
        <w:t xml:space="preserve"> </w:t>
      </w:r>
      <w:r>
        <w:rPr>
          <w:rStyle w:val="Hyperlink2"/>
        </w:rPr>
        <w:t>Capabilities</w:t>
      </w:r>
      <w:r>
        <w:rPr>
          <w:rStyle w:val="None"/>
        </w:rPr>
        <w:t xml:space="preserve"> </w:t>
      </w:r>
      <w:r>
        <w:rPr>
          <w:rStyle w:val="Hyperlink2"/>
        </w:rPr>
        <w:t>Information</w:t>
      </w:r>
      <w:r>
        <w:rPr>
          <w:rStyle w:val="None"/>
        </w:rPr>
        <w:t xml:space="preserve"> </w:t>
      </w:r>
      <w:r>
        <w:rPr>
          <w:rStyle w:val="Hyperlink2"/>
        </w:rPr>
        <w:t>field</w:t>
      </w:r>
      <w:r>
        <w:rPr>
          <w:rStyle w:val="None"/>
        </w:rPr>
        <w:t xml:space="preserve"> </w:t>
      </w:r>
      <w:r>
        <w:rPr>
          <w:rStyle w:val="Hyperlink2"/>
        </w:rPr>
        <w:t>are</w:t>
      </w:r>
      <w:r>
        <w:rPr>
          <w:rStyle w:val="None"/>
        </w:rPr>
        <w:t xml:space="preserve"> </w:t>
      </w:r>
      <w:r>
        <w:rPr>
          <w:rStyle w:val="Hyperlink2"/>
        </w:rPr>
        <w:t>defined</w:t>
      </w:r>
      <w:r>
        <w:rPr>
          <w:rStyle w:val="None"/>
        </w:rPr>
        <w:t xml:space="preserve"> </w:t>
      </w:r>
      <w:r>
        <w:rPr>
          <w:rStyle w:val="Hyperlink2"/>
        </w:rPr>
        <w:t>in</w:t>
      </w:r>
      <w:r>
        <w:rPr>
          <w:rStyle w:val="None"/>
        </w:rPr>
        <w:t xml:space="preserve"> </w:t>
      </w:r>
      <w:hyperlink w:anchor="bookmark4" w:history="1">
        <w:r>
          <w:rPr>
            <w:rStyle w:val="Hyperlink2"/>
          </w:rPr>
          <w:t>Table</w:t>
        </w:r>
        <w:r>
          <w:rPr>
            <w:rStyle w:val="None"/>
          </w:rPr>
          <w:t xml:space="preserve"> </w:t>
        </w:r>
        <w:r>
          <w:rPr>
            <w:rStyle w:val="Hyperlink2"/>
          </w:rPr>
          <w:t>9-xxxx</w:t>
        </w:r>
        <w:r>
          <w:rPr>
            <w:rStyle w:val="None"/>
          </w:rPr>
          <w:t xml:space="preserve"> </w:t>
        </w:r>
        <w:r>
          <w:rPr>
            <w:rStyle w:val="Hyperlink2"/>
          </w:rPr>
          <w:t>(Subfields</w:t>
        </w:r>
        <w:r>
          <w:rPr>
            <w:rStyle w:val="None"/>
          </w:rPr>
          <w:t xml:space="preserve"> </w:t>
        </w:r>
        <w:r>
          <w:rPr>
            <w:rStyle w:val="Hyperlink2"/>
          </w:rPr>
          <w:t>of</w:t>
        </w:r>
        <w:r>
          <w:rPr>
            <w:rStyle w:val="None"/>
          </w:rPr>
          <w:t xml:space="preserve"> </w:t>
        </w:r>
        <w:r>
          <w:rPr>
            <w:rStyle w:val="Hyperlink2"/>
          </w:rPr>
          <w:t>the</w:t>
        </w:r>
      </w:hyperlink>
      <w:r>
        <w:rPr>
          <w:rStyle w:val="Hyperlink2"/>
        </w:rPr>
        <w:t xml:space="preserve"> </w:t>
      </w:r>
      <w:hyperlink w:anchor="bookmark5" w:history="1">
        <w:r>
          <w:rPr>
            <w:rStyle w:val="Hyperlink2"/>
          </w:rPr>
          <w:t>UHR MAC Capabilities Information field)</w:t>
        </w:r>
      </w:hyperlink>
      <w:r>
        <w:rPr>
          <w:rStyle w:val="Hyperlink2"/>
        </w:rPr>
        <w:t>.</w:t>
      </w:r>
    </w:p>
    <w:p w14:paraId="11AB82AA" w14:textId="77777777" w:rsidR="00247663" w:rsidRDefault="00247663">
      <w:pPr>
        <w:pStyle w:val="Body"/>
        <w:rPr>
          <w:rStyle w:val="Hyperlink2"/>
        </w:rPr>
      </w:pPr>
    </w:p>
    <w:p w14:paraId="7BC06834" w14:textId="060F7085" w:rsidR="00247663" w:rsidRDefault="002112C1">
      <w:pPr>
        <w:pStyle w:val="Body"/>
        <w:spacing w:before="441"/>
        <w:ind w:right="53"/>
        <w:jc w:val="center"/>
        <w:rPr>
          <w:rStyle w:val="None"/>
          <w:rFonts w:ascii="Arial" w:eastAsia="Arial" w:hAnsi="Arial" w:cs="Arial"/>
          <w:b/>
          <w:bCs/>
          <w:sz w:val="20"/>
          <w:szCs w:val="20"/>
        </w:rPr>
      </w:pPr>
      <w:r w:rsidRPr="0024632D">
        <w:rPr>
          <w:rStyle w:val="None"/>
          <w:rFonts w:ascii="Arial" w:hAnsi="Arial"/>
          <w:b/>
          <w:bCs/>
          <w:sz w:val="20"/>
          <w:szCs w:val="20"/>
        </w:rPr>
        <w:t xml:space="preserve">Table </w:t>
      </w:r>
      <w:r>
        <w:rPr>
          <w:rStyle w:val="None"/>
          <w:rFonts w:ascii="Arial" w:hAnsi="Arial"/>
          <w:b/>
          <w:bCs/>
          <w:sz w:val="20"/>
          <w:szCs w:val="20"/>
        </w:rPr>
        <w:t>9</w:t>
      </w:r>
      <w:r w:rsidRPr="0024632D">
        <w:rPr>
          <w:rStyle w:val="None"/>
          <w:rFonts w:ascii="Arial" w:hAnsi="Arial"/>
          <w:b/>
          <w:bCs/>
          <w:sz w:val="20"/>
          <w:szCs w:val="20"/>
        </w:rPr>
        <w:t xml:space="preserve">-xxxx </w:t>
      </w:r>
      <w:r>
        <w:rPr>
          <w:rStyle w:val="None"/>
          <w:rFonts w:ascii="Arial" w:hAnsi="Arial"/>
          <w:b/>
          <w:bCs/>
          <w:sz w:val="20"/>
          <w:szCs w:val="20"/>
        </w:rPr>
        <w:t>Subfields</w:t>
      </w:r>
      <w:r>
        <w:rPr>
          <w:rStyle w:val="None"/>
          <w:rFonts w:ascii="Arial" w:hAnsi="Arial"/>
          <w:b/>
          <w:bCs/>
          <w:spacing w:val="-7"/>
          <w:sz w:val="20"/>
          <w:szCs w:val="20"/>
        </w:rPr>
        <w:t xml:space="preserve"> </w:t>
      </w:r>
      <w:r>
        <w:rPr>
          <w:rStyle w:val="None"/>
          <w:rFonts w:ascii="Arial" w:hAnsi="Arial"/>
          <w:b/>
          <w:bCs/>
          <w:sz w:val="20"/>
          <w:szCs w:val="20"/>
        </w:rPr>
        <w:t>of</w:t>
      </w:r>
      <w:r>
        <w:rPr>
          <w:rStyle w:val="None"/>
          <w:rFonts w:ascii="Arial" w:hAnsi="Arial"/>
          <w:b/>
          <w:bCs/>
          <w:spacing w:val="-9"/>
          <w:sz w:val="20"/>
          <w:szCs w:val="20"/>
        </w:rPr>
        <w:t xml:space="preserve"> </w:t>
      </w:r>
      <w:r>
        <w:rPr>
          <w:rStyle w:val="None"/>
          <w:rFonts w:ascii="Arial" w:hAnsi="Arial"/>
          <w:b/>
          <w:bCs/>
          <w:sz w:val="20"/>
          <w:szCs w:val="20"/>
        </w:rPr>
        <w:t>the</w:t>
      </w:r>
      <w:r>
        <w:rPr>
          <w:rStyle w:val="None"/>
          <w:rFonts w:ascii="Arial" w:hAnsi="Arial"/>
          <w:b/>
          <w:bCs/>
          <w:spacing w:val="-7"/>
          <w:sz w:val="20"/>
          <w:szCs w:val="20"/>
        </w:rPr>
        <w:t xml:space="preserve"> </w:t>
      </w:r>
      <w:r w:rsidR="00FA4C22">
        <w:rPr>
          <w:rStyle w:val="None"/>
          <w:rFonts w:ascii="Arial" w:hAnsi="Arial"/>
          <w:b/>
          <w:bCs/>
          <w:sz w:val="20"/>
          <w:szCs w:val="20"/>
        </w:rPr>
        <w:t>UHR</w:t>
      </w:r>
      <w:r w:rsidR="00FA4C22">
        <w:rPr>
          <w:rStyle w:val="None"/>
          <w:rFonts w:ascii="Arial" w:hAnsi="Arial"/>
          <w:b/>
          <w:bCs/>
          <w:spacing w:val="-7"/>
          <w:sz w:val="20"/>
          <w:szCs w:val="20"/>
        </w:rPr>
        <w:t xml:space="preserve"> </w:t>
      </w:r>
      <w:r w:rsidRPr="0024632D">
        <w:rPr>
          <w:rStyle w:val="None"/>
          <w:rFonts w:ascii="Arial" w:hAnsi="Arial"/>
          <w:b/>
          <w:bCs/>
          <w:sz w:val="20"/>
          <w:szCs w:val="20"/>
        </w:rPr>
        <w:t>MAC</w:t>
      </w:r>
      <w:r>
        <w:rPr>
          <w:rStyle w:val="None"/>
          <w:rFonts w:ascii="Arial" w:hAnsi="Arial"/>
          <w:b/>
          <w:bCs/>
          <w:spacing w:val="-7"/>
          <w:sz w:val="20"/>
          <w:szCs w:val="20"/>
        </w:rPr>
        <w:t xml:space="preserve"> </w:t>
      </w:r>
      <w:r>
        <w:rPr>
          <w:rStyle w:val="None"/>
          <w:rFonts w:ascii="Arial" w:hAnsi="Arial"/>
          <w:b/>
          <w:bCs/>
          <w:sz w:val="20"/>
          <w:szCs w:val="20"/>
        </w:rPr>
        <w:t>Capabilities</w:t>
      </w:r>
      <w:r>
        <w:rPr>
          <w:rStyle w:val="None"/>
          <w:rFonts w:ascii="Arial" w:hAnsi="Arial"/>
          <w:b/>
          <w:bCs/>
          <w:spacing w:val="-10"/>
          <w:sz w:val="20"/>
          <w:szCs w:val="20"/>
        </w:rPr>
        <w:t xml:space="preserve"> </w:t>
      </w:r>
      <w:r>
        <w:rPr>
          <w:rStyle w:val="None"/>
          <w:rFonts w:ascii="Arial" w:hAnsi="Arial"/>
          <w:b/>
          <w:bCs/>
          <w:sz w:val="20"/>
          <w:szCs w:val="20"/>
        </w:rPr>
        <w:t>Information</w:t>
      </w:r>
      <w:r>
        <w:rPr>
          <w:rStyle w:val="None"/>
          <w:rFonts w:ascii="Arial" w:hAnsi="Arial"/>
          <w:b/>
          <w:bCs/>
          <w:spacing w:val="-7"/>
          <w:sz w:val="20"/>
          <w:szCs w:val="20"/>
        </w:rPr>
        <w:t xml:space="preserve"> </w:t>
      </w:r>
      <w:r>
        <w:rPr>
          <w:rStyle w:val="None"/>
          <w:rFonts w:ascii="Arial" w:hAnsi="Arial"/>
          <w:b/>
          <w:bCs/>
          <w:spacing w:val="-1"/>
          <w:sz w:val="20"/>
          <w:szCs w:val="20"/>
        </w:rPr>
        <w:t>field</w:t>
      </w:r>
    </w:p>
    <w:p w14:paraId="1F6A98CA" w14:textId="77777777" w:rsidR="00247663" w:rsidRDefault="00247663">
      <w:pPr>
        <w:pStyle w:val="BodyText"/>
        <w:spacing w:before="21"/>
        <w:rPr>
          <w:rStyle w:val="None"/>
          <w:rFonts w:ascii="Arial" w:eastAsia="Arial" w:hAnsi="Arial" w:cs="Arial"/>
          <w:b/>
          <w:bCs/>
        </w:rPr>
      </w:pPr>
    </w:p>
    <w:p w14:paraId="5945DAF0" w14:textId="77777777" w:rsidR="00247663" w:rsidRPr="0024632D" w:rsidRDefault="00247663">
      <w:pPr>
        <w:pStyle w:val="BodyText"/>
        <w:widowControl w:val="0"/>
        <w:spacing w:before="21"/>
        <w:ind w:left="625" w:hanging="625"/>
        <w:rPr>
          <w:rStyle w:val="None"/>
          <w:rFonts w:ascii="Arial" w:eastAsia="Arial" w:hAnsi="Arial" w:cs="Arial"/>
          <w:b/>
          <w:bCs/>
          <w:sz w:val="20"/>
          <w:szCs w:val="20"/>
        </w:rPr>
      </w:pPr>
    </w:p>
    <w:tbl>
      <w:tblPr>
        <w:tblW w:w="0" w:type="auto"/>
        <w:tblInd w:w="62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23"/>
        <w:gridCol w:w="3000"/>
        <w:gridCol w:w="3601"/>
      </w:tblGrid>
      <w:tr w:rsidR="00E72708" w:rsidRPr="0024632D" w14:paraId="57882FA5" w14:textId="77777777" w:rsidTr="000138A7">
        <w:trPr>
          <w:trHeight w:val="380"/>
        </w:trPr>
        <w:tc>
          <w:tcPr>
            <w:tcW w:w="1823" w:type="dxa"/>
            <w:tcBorders>
              <w:right w:val="single" w:sz="2" w:space="0" w:color="000000"/>
            </w:tcBorders>
          </w:tcPr>
          <w:p w14:paraId="28B25AA7" w14:textId="77777777" w:rsidR="00E72708" w:rsidRPr="0024632D" w:rsidRDefault="00E72708" w:rsidP="000138A7">
            <w:pPr>
              <w:pStyle w:val="TableParagraph"/>
              <w:spacing w:before="76"/>
              <w:ind w:left="588"/>
              <w:rPr>
                <w:b/>
                <w:sz w:val="20"/>
                <w:szCs w:val="20"/>
                <w:u w:val="none"/>
              </w:rPr>
            </w:pPr>
            <w:r w:rsidRPr="0024632D">
              <w:rPr>
                <w:b/>
                <w:spacing w:val="-2"/>
                <w:sz w:val="20"/>
                <w:szCs w:val="20"/>
                <w:u w:val="none"/>
              </w:rPr>
              <w:t>Subfield</w:t>
            </w:r>
          </w:p>
        </w:tc>
        <w:tc>
          <w:tcPr>
            <w:tcW w:w="3000" w:type="dxa"/>
            <w:tcBorders>
              <w:left w:val="single" w:sz="2" w:space="0" w:color="000000"/>
              <w:right w:val="single" w:sz="2" w:space="0" w:color="000000"/>
            </w:tcBorders>
          </w:tcPr>
          <w:p w14:paraId="5D4C6E64" w14:textId="77777777" w:rsidR="00E72708" w:rsidRPr="0024632D" w:rsidRDefault="00E72708" w:rsidP="000138A7">
            <w:pPr>
              <w:pStyle w:val="TableParagraph"/>
              <w:spacing w:before="76"/>
              <w:ind w:left="29" w:right="3"/>
              <w:jc w:val="center"/>
              <w:rPr>
                <w:b/>
                <w:sz w:val="20"/>
                <w:szCs w:val="20"/>
                <w:u w:val="none"/>
              </w:rPr>
            </w:pPr>
            <w:r w:rsidRPr="0024632D">
              <w:rPr>
                <w:b/>
                <w:spacing w:val="-2"/>
                <w:sz w:val="20"/>
                <w:szCs w:val="20"/>
                <w:u w:val="none"/>
              </w:rPr>
              <w:t>Definition</w:t>
            </w:r>
          </w:p>
        </w:tc>
        <w:tc>
          <w:tcPr>
            <w:tcW w:w="3601" w:type="dxa"/>
            <w:tcBorders>
              <w:left w:val="single" w:sz="2" w:space="0" w:color="000000"/>
            </w:tcBorders>
          </w:tcPr>
          <w:p w14:paraId="5833D53B" w14:textId="77777777" w:rsidR="00E72708" w:rsidRPr="0024632D" w:rsidRDefault="00E72708" w:rsidP="000138A7">
            <w:pPr>
              <w:pStyle w:val="TableParagraph"/>
              <w:spacing w:before="76"/>
              <w:ind w:left="37"/>
              <w:jc w:val="center"/>
              <w:rPr>
                <w:b/>
                <w:sz w:val="20"/>
                <w:szCs w:val="20"/>
                <w:u w:val="none"/>
              </w:rPr>
            </w:pPr>
            <w:r w:rsidRPr="0024632D">
              <w:rPr>
                <w:b/>
                <w:spacing w:val="-2"/>
                <w:sz w:val="20"/>
                <w:szCs w:val="20"/>
                <w:u w:val="none"/>
              </w:rPr>
              <w:t>Encoding</w:t>
            </w:r>
          </w:p>
        </w:tc>
      </w:tr>
      <w:tr w:rsidR="00E72708" w:rsidRPr="0024632D" w14:paraId="61EABB22" w14:textId="77777777" w:rsidTr="00E34A75">
        <w:trPr>
          <w:trHeight w:val="909"/>
        </w:trPr>
        <w:tc>
          <w:tcPr>
            <w:tcW w:w="1823" w:type="dxa"/>
            <w:tcBorders>
              <w:right w:val="single" w:sz="4" w:space="0" w:color="000000"/>
            </w:tcBorders>
          </w:tcPr>
          <w:p w14:paraId="1E98A668" w14:textId="4AB999BB" w:rsidR="00E72708" w:rsidRPr="0024632D" w:rsidRDefault="00E72708" w:rsidP="000138A7">
            <w:pPr>
              <w:pStyle w:val="TableParagraph"/>
              <w:spacing w:before="41" w:line="232" w:lineRule="auto"/>
              <w:ind w:left="116"/>
              <w:rPr>
                <w:sz w:val="20"/>
                <w:szCs w:val="20"/>
                <w:u w:val="none"/>
              </w:rPr>
            </w:pPr>
            <w:r w:rsidRPr="0024632D">
              <w:rPr>
                <w:spacing w:val="-2"/>
                <w:sz w:val="20"/>
                <w:szCs w:val="20"/>
                <w:u w:val="none"/>
              </w:rPr>
              <w:t>DPS Support</w:t>
            </w:r>
          </w:p>
        </w:tc>
        <w:tc>
          <w:tcPr>
            <w:tcW w:w="3000" w:type="dxa"/>
            <w:tcBorders>
              <w:left w:val="single" w:sz="4" w:space="0" w:color="000000"/>
              <w:right w:val="single" w:sz="4" w:space="0" w:color="000000"/>
            </w:tcBorders>
          </w:tcPr>
          <w:p w14:paraId="6134B8F9" w14:textId="31EF771E" w:rsidR="00E72708" w:rsidRPr="0024632D" w:rsidRDefault="00E72708" w:rsidP="000138A7">
            <w:pPr>
              <w:pStyle w:val="TableParagraph"/>
              <w:spacing w:before="41" w:line="232" w:lineRule="auto"/>
              <w:ind w:left="127" w:right="134"/>
              <w:rPr>
                <w:sz w:val="20"/>
                <w:szCs w:val="20"/>
                <w:u w:val="none"/>
              </w:rPr>
            </w:pPr>
            <w:r w:rsidRPr="0024632D">
              <w:rPr>
                <w:sz w:val="20"/>
                <w:szCs w:val="20"/>
                <w:u w:val="none"/>
              </w:rPr>
              <w:t>Indicates</w:t>
            </w:r>
            <w:r w:rsidRPr="0024632D">
              <w:rPr>
                <w:spacing w:val="-9"/>
                <w:sz w:val="20"/>
                <w:szCs w:val="20"/>
                <w:u w:val="none"/>
              </w:rPr>
              <w:t xml:space="preserve"> </w:t>
            </w:r>
            <w:r w:rsidRPr="0024632D">
              <w:rPr>
                <w:sz w:val="20"/>
                <w:szCs w:val="20"/>
                <w:u w:val="none"/>
              </w:rPr>
              <w:t>whether</w:t>
            </w:r>
            <w:r w:rsidRPr="0024632D">
              <w:rPr>
                <w:spacing w:val="-9"/>
                <w:sz w:val="20"/>
                <w:szCs w:val="20"/>
                <w:u w:val="none"/>
              </w:rPr>
              <w:t xml:space="preserve"> </w:t>
            </w:r>
            <w:r w:rsidRPr="0024632D">
              <w:rPr>
                <w:sz w:val="20"/>
                <w:szCs w:val="20"/>
                <w:u w:val="none"/>
              </w:rPr>
              <w:t>or</w:t>
            </w:r>
            <w:r w:rsidRPr="0024632D">
              <w:rPr>
                <w:spacing w:val="-10"/>
                <w:sz w:val="20"/>
                <w:szCs w:val="20"/>
                <w:u w:val="none"/>
              </w:rPr>
              <w:t xml:space="preserve"> </w:t>
            </w:r>
            <w:r w:rsidRPr="0024632D">
              <w:rPr>
                <w:sz w:val="20"/>
                <w:szCs w:val="20"/>
                <w:u w:val="none"/>
              </w:rPr>
              <w:t>not</w:t>
            </w:r>
            <w:r w:rsidRPr="0024632D">
              <w:rPr>
                <w:spacing w:val="-9"/>
                <w:sz w:val="20"/>
                <w:szCs w:val="20"/>
                <w:u w:val="none"/>
              </w:rPr>
              <w:t xml:space="preserve"> </w:t>
            </w:r>
            <w:r w:rsidR="00E34A75" w:rsidRPr="0024632D">
              <w:rPr>
                <w:rStyle w:val="Hyperlink0"/>
                <w:rFonts w:eastAsia="Arial Unicode MS"/>
                <w:sz w:val="20"/>
                <w:szCs w:val="20"/>
                <w:u w:val="none"/>
              </w:rPr>
              <w:t>DPS is supported</w:t>
            </w:r>
          </w:p>
        </w:tc>
        <w:tc>
          <w:tcPr>
            <w:tcW w:w="3601" w:type="dxa"/>
            <w:tcBorders>
              <w:left w:val="single" w:sz="4" w:space="0" w:color="000000"/>
            </w:tcBorders>
          </w:tcPr>
          <w:p w14:paraId="3EA91674" w14:textId="07F9A0AB" w:rsidR="00E72708" w:rsidRPr="0024632D" w:rsidRDefault="00E72708" w:rsidP="000138A7">
            <w:pPr>
              <w:pStyle w:val="TableParagraph"/>
              <w:spacing w:before="41" w:line="232" w:lineRule="auto"/>
              <w:ind w:left="127" w:right="82"/>
              <w:rPr>
                <w:sz w:val="20"/>
                <w:szCs w:val="20"/>
                <w:u w:val="none"/>
              </w:rPr>
            </w:pPr>
            <w:r w:rsidRPr="0024632D">
              <w:rPr>
                <w:sz w:val="20"/>
                <w:szCs w:val="20"/>
                <w:u w:val="none"/>
              </w:rPr>
              <w:t>Set</w:t>
            </w:r>
            <w:r w:rsidRPr="0024632D">
              <w:rPr>
                <w:spacing w:val="-12"/>
                <w:sz w:val="20"/>
                <w:szCs w:val="20"/>
                <w:u w:val="none"/>
              </w:rPr>
              <w:t xml:space="preserve"> </w:t>
            </w:r>
            <w:r w:rsidRPr="0024632D">
              <w:rPr>
                <w:sz w:val="20"/>
                <w:szCs w:val="20"/>
                <w:u w:val="none"/>
              </w:rPr>
              <w:t>to</w:t>
            </w:r>
            <w:r w:rsidRPr="0024632D">
              <w:rPr>
                <w:spacing w:val="-11"/>
                <w:sz w:val="20"/>
                <w:szCs w:val="20"/>
                <w:u w:val="none"/>
              </w:rPr>
              <w:t xml:space="preserve"> </w:t>
            </w:r>
            <w:r w:rsidRPr="0024632D">
              <w:rPr>
                <w:sz w:val="20"/>
                <w:szCs w:val="20"/>
                <w:u w:val="none"/>
              </w:rPr>
              <w:t>1</w:t>
            </w:r>
            <w:r w:rsidRPr="0024632D">
              <w:rPr>
                <w:spacing w:val="-11"/>
                <w:sz w:val="20"/>
                <w:szCs w:val="20"/>
                <w:u w:val="none"/>
              </w:rPr>
              <w:t xml:space="preserve"> </w:t>
            </w:r>
            <w:r w:rsidRPr="0024632D">
              <w:rPr>
                <w:sz w:val="20"/>
                <w:szCs w:val="20"/>
                <w:u w:val="none"/>
              </w:rPr>
              <w:t>if</w:t>
            </w:r>
            <w:r w:rsidRPr="0024632D">
              <w:rPr>
                <w:spacing w:val="-11"/>
                <w:sz w:val="20"/>
                <w:szCs w:val="20"/>
                <w:u w:val="none"/>
              </w:rPr>
              <w:t xml:space="preserve"> </w:t>
            </w:r>
            <w:r w:rsidRPr="0024632D">
              <w:rPr>
                <w:sz w:val="20"/>
                <w:szCs w:val="20"/>
                <w:u w:val="none"/>
              </w:rPr>
              <w:t>dot11DynamicPowerSaveSupport is true (see 3</w:t>
            </w:r>
            <w:r w:rsidR="009C2949">
              <w:rPr>
                <w:sz w:val="20"/>
                <w:szCs w:val="20"/>
                <w:u w:val="none"/>
              </w:rPr>
              <w:t>7</w:t>
            </w:r>
            <w:r w:rsidRPr="0024632D">
              <w:rPr>
                <w:sz w:val="20"/>
                <w:szCs w:val="20"/>
                <w:u w:val="none"/>
              </w:rPr>
              <w:t>.</w:t>
            </w:r>
            <w:r w:rsidR="004B5C06">
              <w:rPr>
                <w:sz w:val="20"/>
                <w:szCs w:val="20"/>
                <w:u w:val="none"/>
              </w:rPr>
              <w:t>X</w:t>
            </w:r>
            <w:r w:rsidRPr="0024632D">
              <w:rPr>
                <w:sz w:val="20"/>
                <w:szCs w:val="20"/>
                <w:u w:val="none"/>
              </w:rPr>
              <w:t>.1 (Dynamic Power Save (DPS) operation</w:t>
            </w:r>
            <w:r w:rsidRPr="0024632D">
              <w:rPr>
                <w:spacing w:val="-2"/>
                <w:sz w:val="20"/>
                <w:szCs w:val="20"/>
                <w:u w:val="none"/>
              </w:rPr>
              <w:t>).</w:t>
            </w:r>
          </w:p>
          <w:p w14:paraId="77CF2C7D" w14:textId="70AAD704" w:rsidR="00E72708" w:rsidRPr="0024632D" w:rsidRDefault="00E72708" w:rsidP="000138A7">
            <w:pPr>
              <w:pStyle w:val="TableParagraph"/>
              <w:spacing w:line="200" w:lineRule="exact"/>
              <w:ind w:left="127"/>
              <w:rPr>
                <w:sz w:val="20"/>
                <w:szCs w:val="20"/>
                <w:u w:val="none"/>
              </w:rPr>
            </w:pPr>
            <w:r w:rsidRPr="0024632D">
              <w:rPr>
                <w:sz w:val="20"/>
                <w:szCs w:val="20"/>
                <w:u w:val="none"/>
              </w:rPr>
              <w:t>Set to</w:t>
            </w:r>
            <w:r w:rsidRPr="0024632D">
              <w:rPr>
                <w:spacing w:val="-1"/>
                <w:sz w:val="20"/>
                <w:szCs w:val="20"/>
                <w:u w:val="none"/>
              </w:rPr>
              <w:t xml:space="preserve"> </w:t>
            </w:r>
            <w:r w:rsidRPr="0024632D">
              <w:rPr>
                <w:sz w:val="20"/>
                <w:szCs w:val="20"/>
                <w:u w:val="none"/>
              </w:rPr>
              <w:t>0</w:t>
            </w:r>
            <w:r w:rsidRPr="0024632D">
              <w:rPr>
                <w:spacing w:val="-1"/>
                <w:sz w:val="20"/>
                <w:szCs w:val="20"/>
                <w:u w:val="none"/>
              </w:rPr>
              <w:t xml:space="preserve"> </w:t>
            </w:r>
            <w:r w:rsidRPr="0024632D">
              <w:rPr>
                <w:spacing w:val="-2"/>
                <w:sz w:val="20"/>
                <w:szCs w:val="20"/>
                <w:u w:val="none"/>
              </w:rPr>
              <w:t>otherwise.</w:t>
            </w:r>
          </w:p>
        </w:tc>
      </w:tr>
      <w:tr w:rsidR="00E34A75" w:rsidRPr="0024632D" w14:paraId="35C202C5" w14:textId="77777777" w:rsidTr="000138A7">
        <w:trPr>
          <w:trHeight w:val="909"/>
        </w:trPr>
        <w:tc>
          <w:tcPr>
            <w:tcW w:w="1823" w:type="dxa"/>
            <w:tcBorders>
              <w:bottom w:val="single" w:sz="4" w:space="0" w:color="000000"/>
              <w:right w:val="single" w:sz="4" w:space="0" w:color="000000"/>
            </w:tcBorders>
          </w:tcPr>
          <w:p w14:paraId="2CF245AA" w14:textId="5EE943DF" w:rsidR="00E34A75" w:rsidRPr="0024632D" w:rsidRDefault="00E34A75" w:rsidP="00E34A75">
            <w:pPr>
              <w:pStyle w:val="TableParagraph"/>
              <w:spacing w:before="41" w:line="232" w:lineRule="auto"/>
              <w:ind w:left="116"/>
              <w:rPr>
                <w:spacing w:val="-2"/>
                <w:sz w:val="20"/>
                <w:szCs w:val="20"/>
                <w:u w:val="none"/>
              </w:rPr>
            </w:pPr>
            <w:r w:rsidRPr="0024632D">
              <w:rPr>
                <w:spacing w:val="-2"/>
                <w:sz w:val="20"/>
                <w:szCs w:val="20"/>
                <w:u w:val="none"/>
              </w:rPr>
              <w:t>DPS assisting support</w:t>
            </w:r>
          </w:p>
        </w:tc>
        <w:tc>
          <w:tcPr>
            <w:tcW w:w="3000" w:type="dxa"/>
            <w:tcBorders>
              <w:left w:val="single" w:sz="4" w:space="0" w:color="000000"/>
              <w:bottom w:val="single" w:sz="4" w:space="0" w:color="000000"/>
              <w:right w:val="single" w:sz="4" w:space="0" w:color="000000"/>
            </w:tcBorders>
          </w:tcPr>
          <w:p w14:paraId="6567432D" w14:textId="7AD61C16" w:rsidR="00E34A75" w:rsidRPr="0024632D" w:rsidRDefault="00E34A75" w:rsidP="00E34A75">
            <w:pPr>
              <w:pStyle w:val="TableParagraph"/>
              <w:spacing w:before="41" w:line="232" w:lineRule="auto"/>
              <w:ind w:left="127" w:right="134"/>
              <w:rPr>
                <w:sz w:val="20"/>
                <w:szCs w:val="20"/>
                <w:u w:val="none"/>
              </w:rPr>
            </w:pPr>
            <w:r w:rsidRPr="0024632D">
              <w:rPr>
                <w:sz w:val="20"/>
                <w:szCs w:val="20"/>
                <w:u w:val="none"/>
              </w:rPr>
              <w:t>Indicates</w:t>
            </w:r>
            <w:r w:rsidRPr="0024632D">
              <w:rPr>
                <w:spacing w:val="-9"/>
                <w:sz w:val="20"/>
                <w:szCs w:val="20"/>
                <w:u w:val="none"/>
              </w:rPr>
              <w:t xml:space="preserve"> </w:t>
            </w:r>
            <w:r w:rsidRPr="0024632D">
              <w:rPr>
                <w:sz w:val="20"/>
                <w:szCs w:val="20"/>
                <w:u w:val="none"/>
              </w:rPr>
              <w:t>whether</w:t>
            </w:r>
            <w:r w:rsidRPr="0024632D">
              <w:rPr>
                <w:spacing w:val="-9"/>
                <w:sz w:val="20"/>
                <w:szCs w:val="20"/>
                <w:u w:val="none"/>
              </w:rPr>
              <w:t xml:space="preserve"> </w:t>
            </w:r>
            <w:r w:rsidRPr="0024632D">
              <w:rPr>
                <w:sz w:val="20"/>
                <w:szCs w:val="20"/>
                <w:u w:val="none"/>
              </w:rPr>
              <w:t>or</w:t>
            </w:r>
            <w:r w:rsidRPr="0024632D">
              <w:rPr>
                <w:spacing w:val="-10"/>
                <w:sz w:val="20"/>
                <w:szCs w:val="20"/>
                <w:u w:val="none"/>
              </w:rPr>
              <w:t xml:space="preserve"> </w:t>
            </w:r>
            <w:r w:rsidRPr="0024632D">
              <w:rPr>
                <w:sz w:val="20"/>
                <w:szCs w:val="20"/>
                <w:u w:val="none"/>
              </w:rPr>
              <w:t>not</w:t>
            </w:r>
            <w:r w:rsidRPr="0024632D">
              <w:rPr>
                <w:spacing w:val="-9"/>
                <w:sz w:val="20"/>
                <w:szCs w:val="20"/>
                <w:u w:val="none"/>
              </w:rPr>
              <w:t xml:space="preserve"> </w:t>
            </w:r>
            <w:r w:rsidRPr="0024632D">
              <w:rPr>
                <w:rStyle w:val="Hyperlink0"/>
                <w:rFonts w:eastAsia="Arial Unicode MS"/>
                <w:sz w:val="20"/>
                <w:szCs w:val="20"/>
                <w:u w:val="none"/>
              </w:rPr>
              <w:t>the transmission of ICF for DPS</w:t>
            </w:r>
            <w:r w:rsidRPr="0024632D">
              <w:rPr>
                <w:sz w:val="20"/>
                <w:szCs w:val="20"/>
                <w:u w:val="none"/>
              </w:rPr>
              <w:t xml:space="preserve"> is supported.</w:t>
            </w:r>
          </w:p>
        </w:tc>
        <w:tc>
          <w:tcPr>
            <w:tcW w:w="3601" w:type="dxa"/>
            <w:tcBorders>
              <w:left w:val="single" w:sz="4" w:space="0" w:color="000000"/>
              <w:bottom w:val="single" w:sz="4" w:space="0" w:color="000000"/>
            </w:tcBorders>
          </w:tcPr>
          <w:p w14:paraId="030067B7" w14:textId="548EB033" w:rsidR="00E34A75" w:rsidRPr="0024632D" w:rsidRDefault="00E34A75" w:rsidP="00E34A75">
            <w:pPr>
              <w:pStyle w:val="TableParagraph"/>
              <w:spacing w:before="41" w:line="232" w:lineRule="auto"/>
              <w:ind w:left="127" w:right="82"/>
              <w:rPr>
                <w:sz w:val="20"/>
                <w:szCs w:val="20"/>
                <w:u w:val="none"/>
              </w:rPr>
            </w:pPr>
            <w:r w:rsidRPr="0024632D">
              <w:rPr>
                <w:sz w:val="20"/>
                <w:szCs w:val="20"/>
                <w:u w:val="none"/>
              </w:rPr>
              <w:t>Set</w:t>
            </w:r>
            <w:r w:rsidRPr="0024632D">
              <w:rPr>
                <w:spacing w:val="-12"/>
                <w:sz w:val="20"/>
                <w:szCs w:val="20"/>
                <w:u w:val="none"/>
              </w:rPr>
              <w:t xml:space="preserve"> </w:t>
            </w:r>
            <w:r w:rsidRPr="0024632D">
              <w:rPr>
                <w:sz w:val="20"/>
                <w:szCs w:val="20"/>
                <w:u w:val="none"/>
              </w:rPr>
              <w:t>to</w:t>
            </w:r>
            <w:r w:rsidRPr="0024632D">
              <w:rPr>
                <w:spacing w:val="-11"/>
                <w:sz w:val="20"/>
                <w:szCs w:val="20"/>
                <w:u w:val="none"/>
              </w:rPr>
              <w:t xml:space="preserve"> </w:t>
            </w:r>
            <w:r w:rsidRPr="0024632D">
              <w:rPr>
                <w:sz w:val="20"/>
                <w:szCs w:val="20"/>
                <w:u w:val="none"/>
              </w:rPr>
              <w:t>1</w:t>
            </w:r>
            <w:r w:rsidRPr="0024632D">
              <w:rPr>
                <w:spacing w:val="-11"/>
                <w:sz w:val="20"/>
                <w:szCs w:val="20"/>
                <w:u w:val="none"/>
              </w:rPr>
              <w:t xml:space="preserve"> </w:t>
            </w:r>
            <w:r w:rsidRPr="0024632D">
              <w:rPr>
                <w:sz w:val="20"/>
                <w:szCs w:val="20"/>
                <w:u w:val="none"/>
              </w:rPr>
              <w:t>if</w:t>
            </w:r>
            <w:r w:rsidRPr="0024632D">
              <w:rPr>
                <w:spacing w:val="-11"/>
                <w:sz w:val="20"/>
                <w:szCs w:val="20"/>
                <w:u w:val="none"/>
              </w:rPr>
              <w:t xml:space="preserve"> </w:t>
            </w:r>
            <w:r w:rsidRPr="0024632D">
              <w:rPr>
                <w:sz w:val="20"/>
                <w:szCs w:val="20"/>
                <w:u w:val="none"/>
              </w:rPr>
              <w:t>dot11DynamicPowerSaveAssistingSupport is true (see 3</w:t>
            </w:r>
            <w:r w:rsidR="009C2949">
              <w:rPr>
                <w:sz w:val="20"/>
                <w:szCs w:val="20"/>
                <w:u w:val="none"/>
              </w:rPr>
              <w:t>7</w:t>
            </w:r>
            <w:r w:rsidRPr="0024632D">
              <w:rPr>
                <w:sz w:val="20"/>
                <w:szCs w:val="20"/>
                <w:u w:val="none"/>
              </w:rPr>
              <w:t>.</w:t>
            </w:r>
            <w:r w:rsidR="004B5C06">
              <w:rPr>
                <w:sz w:val="20"/>
                <w:szCs w:val="20"/>
                <w:u w:val="none"/>
              </w:rPr>
              <w:t>X</w:t>
            </w:r>
            <w:r w:rsidRPr="0024632D">
              <w:rPr>
                <w:sz w:val="20"/>
                <w:szCs w:val="20"/>
                <w:u w:val="none"/>
              </w:rPr>
              <w:t>.1 (Dynamic Power Save (DPS) operation</w:t>
            </w:r>
            <w:r w:rsidRPr="0024632D">
              <w:rPr>
                <w:spacing w:val="-2"/>
                <w:sz w:val="20"/>
                <w:szCs w:val="20"/>
                <w:u w:val="none"/>
              </w:rPr>
              <w:t>).</w:t>
            </w:r>
          </w:p>
          <w:p w14:paraId="45890CEF" w14:textId="4197845D" w:rsidR="00E34A75" w:rsidRPr="0024632D" w:rsidRDefault="00E34A75" w:rsidP="00E34A75">
            <w:pPr>
              <w:pStyle w:val="TableParagraph"/>
              <w:spacing w:before="41" w:line="232" w:lineRule="auto"/>
              <w:ind w:left="127" w:right="82"/>
              <w:rPr>
                <w:sz w:val="20"/>
                <w:szCs w:val="20"/>
                <w:u w:val="none"/>
              </w:rPr>
            </w:pPr>
            <w:r w:rsidRPr="0024632D">
              <w:rPr>
                <w:sz w:val="20"/>
                <w:szCs w:val="20"/>
                <w:u w:val="none"/>
              </w:rPr>
              <w:t>Set to</w:t>
            </w:r>
            <w:r w:rsidRPr="0024632D">
              <w:rPr>
                <w:spacing w:val="-1"/>
                <w:sz w:val="20"/>
                <w:szCs w:val="20"/>
                <w:u w:val="none"/>
              </w:rPr>
              <w:t xml:space="preserve"> </w:t>
            </w:r>
            <w:r w:rsidRPr="0024632D">
              <w:rPr>
                <w:sz w:val="20"/>
                <w:szCs w:val="20"/>
                <w:u w:val="none"/>
              </w:rPr>
              <w:t>0</w:t>
            </w:r>
            <w:r w:rsidRPr="0024632D">
              <w:rPr>
                <w:spacing w:val="-1"/>
                <w:sz w:val="20"/>
                <w:szCs w:val="20"/>
                <w:u w:val="none"/>
              </w:rPr>
              <w:t xml:space="preserve"> </w:t>
            </w:r>
            <w:r w:rsidRPr="0024632D">
              <w:rPr>
                <w:spacing w:val="-2"/>
                <w:sz w:val="20"/>
                <w:szCs w:val="20"/>
                <w:u w:val="none"/>
              </w:rPr>
              <w:t>otherwise.</w:t>
            </w:r>
          </w:p>
        </w:tc>
      </w:tr>
    </w:tbl>
    <w:p w14:paraId="67ED0798" w14:textId="77777777" w:rsidR="00247663" w:rsidRDefault="00247663">
      <w:pPr>
        <w:pStyle w:val="Body"/>
        <w:rPr>
          <w:rStyle w:val="Hyperlink2"/>
        </w:rPr>
      </w:pPr>
    </w:p>
    <w:p w14:paraId="0B494D54" w14:textId="77777777" w:rsidR="00247663" w:rsidRDefault="00247663">
      <w:pPr>
        <w:pStyle w:val="Body"/>
        <w:rPr>
          <w:rStyle w:val="Hyperlink2"/>
        </w:rPr>
      </w:pPr>
    </w:p>
    <w:p w14:paraId="162853B4" w14:textId="77777777" w:rsidR="00247663" w:rsidRDefault="002112C1">
      <w:pPr>
        <w:pStyle w:val="T"/>
        <w:rPr>
          <w:rStyle w:val="None"/>
          <w:b/>
          <w:bCs/>
          <w:i/>
          <w:iCs/>
        </w:rPr>
      </w:pPr>
      <w:r>
        <w:rPr>
          <w:rStyle w:val="None"/>
          <w:b/>
          <w:bCs/>
          <w:i/>
          <w:iCs/>
          <w:shd w:val="clear" w:color="auto" w:fill="FFFF00"/>
        </w:rPr>
        <w:tab/>
      </w: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241FDF1C" w14:textId="77777777" w:rsidR="00247663" w:rsidRDefault="00247663">
      <w:pPr>
        <w:pStyle w:val="Body"/>
        <w:widowControl w:val="0"/>
        <w:spacing w:before="8"/>
        <w:rPr>
          <w:rStyle w:val="None"/>
          <w:b/>
          <w:bCs/>
          <w:i/>
          <w:iCs/>
          <w:sz w:val="21"/>
          <w:szCs w:val="21"/>
        </w:rPr>
      </w:pPr>
    </w:p>
    <w:p w14:paraId="75BEE9EB" w14:textId="207828E2" w:rsidR="00247663" w:rsidRDefault="002112C1">
      <w:pPr>
        <w:pStyle w:val="Body"/>
        <w:widowControl w:val="0"/>
        <w:tabs>
          <w:tab w:val="left" w:pos="1885"/>
        </w:tabs>
        <w:rPr>
          <w:rStyle w:val="None"/>
          <w:rFonts w:ascii="Arial" w:eastAsia="Arial" w:hAnsi="Arial" w:cs="Arial"/>
          <w:b/>
          <w:bCs/>
          <w:sz w:val="20"/>
          <w:szCs w:val="20"/>
        </w:rPr>
      </w:pPr>
      <w:bookmarkStart w:id="58" w:name="EHT_Operation_element"/>
      <w:bookmarkEnd w:id="58"/>
      <w:r>
        <w:rPr>
          <w:rStyle w:val="None"/>
          <w:rFonts w:ascii="Arial" w:hAnsi="Arial"/>
          <w:b/>
          <w:bCs/>
          <w:sz w:val="20"/>
          <w:szCs w:val="20"/>
        </w:rPr>
        <w:t xml:space="preserve">9.4.2.x </w:t>
      </w:r>
      <w:r w:rsidR="00381E32">
        <w:rPr>
          <w:rStyle w:val="None"/>
          <w:rFonts w:ascii="Arial" w:hAnsi="Arial"/>
          <w:b/>
          <w:bCs/>
          <w:spacing w:val="-10"/>
          <w:sz w:val="20"/>
          <w:szCs w:val="20"/>
        </w:rPr>
        <w:t xml:space="preserve">UHR </w:t>
      </w:r>
      <w:r>
        <w:rPr>
          <w:rStyle w:val="None"/>
          <w:rFonts w:ascii="Arial" w:hAnsi="Arial"/>
          <w:b/>
          <w:bCs/>
          <w:sz w:val="20"/>
          <w:szCs w:val="20"/>
        </w:rPr>
        <w:t>Operation</w:t>
      </w:r>
      <w:r>
        <w:rPr>
          <w:rStyle w:val="None"/>
          <w:rFonts w:ascii="Arial" w:hAnsi="Arial"/>
          <w:b/>
          <w:bCs/>
          <w:spacing w:val="-9"/>
          <w:sz w:val="20"/>
          <w:szCs w:val="20"/>
        </w:rPr>
        <w:t xml:space="preserve"> </w:t>
      </w:r>
      <w:r>
        <w:rPr>
          <w:rStyle w:val="None"/>
          <w:rFonts w:ascii="Arial" w:hAnsi="Arial"/>
          <w:b/>
          <w:bCs/>
          <w:spacing w:val="-1"/>
          <w:sz w:val="20"/>
          <w:szCs w:val="20"/>
        </w:rPr>
        <w:t>element</w:t>
      </w:r>
    </w:p>
    <w:p w14:paraId="3820D7C7" w14:textId="77777777" w:rsidR="00247663" w:rsidRDefault="00247663">
      <w:pPr>
        <w:pStyle w:val="Body"/>
        <w:widowControl w:val="0"/>
        <w:spacing w:before="3"/>
        <w:rPr>
          <w:rStyle w:val="None"/>
          <w:rFonts w:ascii="Arial" w:eastAsia="Arial" w:hAnsi="Arial" w:cs="Arial"/>
          <w:b/>
          <w:bCs/>
        </w:rPr>
      </w:pPr>
    </w:p>
    <w:p w14:paraId="5F02CD6D" w14:textId="77777777" w:rsidR="00247663" w:rsidRDefault="002112C1" w:rsidP="009C2949">
      <w:pPr>
        <w:pStyle w:val="Body"/>
        <w:widowControl w:val="0"/>
        <w:spacing w:before="1"/>
        <w:ind w:firstLine="720"/>
        <w:jc w:val="both"/>
        <w:rPr>
          <w:rStyle w:val="None"/>
          <w:sz w:val="20"/>
          <w:szCs w:val="20"/>
        </w:rPr>
      </w:pPr>
      <w:r>
        <w:rPr>
          <w:rStyle w:val="None"/>
          <w:sz w:val="20"/>
          <w:szCs w:val="20"/>
        </w:rPr>
        <w:t>The</w:t>
      </w:r>
      <w:r>
        <w:rPr>
          <w:rStyle w:val="None"/>
          <w:spacing w:val="-3"/>
          <w:sz w:val="20"/>
          <w:szCs w:val="20"/>
        </w:rPr>
        <w:t xml:space="preserve"> </w:t>
      </w:r>
      <w:r>
        <w:rPr>
          <w:rStyle w:val="None"/>
          <w:sz w:val="20"/>
          <w:szCs w:val="20"/>
        </w:rPr>
        <w:t>operation</w:t>
      </w:r>
      <w:r>
        <w:rPr>
          <w:rStyle w:val="None"/>
          <w:spacing w:val="-2"/>
          <w:sz w:val="20"/>
          <w:szCs w:val="20"/>
        </w:rPr>
        <w:t xml:space="preserve"> </w:t>
      </w:r>
      <w:r>
        <w:rPr>
          <w:rStyle w:val="None"/>
          <w:sz w:val="20"/>
          <w:szCs w:val="20"/>
        </w:rPr>
        <w:t>of</w:t>
      </w:r>
      <w:r>
        <w:rPr>
          <w:rStyle w:val="None"/>
          <w:spacing w:val="-2"/>
          <w:sz w:val="20"/>
          <w:szCs w:val="20"/>
        </w:rPr>
        <w:t xml:space="preserve"> </w:t>
      </w:r>
      <w:r>
        <w:rPr>
          <w:rStyle w:val="None"/>
          <w:sz w:val="20"/>
          <w:szCs w:val="20"/>
        </w:rPr>
        <w:t>UHR</w:t>
      </w:r>
      <w:r>
        <w:rPr>
          <w:rStyle w:val="None"/>
          <w:spacing w:val="-3"/>
          <w:sz w:val="20"/>
          <w:szCs w:val="20"/>
        </w:rPr>
        <w:t xml:space="preserve"> </w:t>
      </w:r>
      <w:r>
        <w:rPr>
          <w:rStyle w:val="None"/>
          <w:sz w:val="20"/>
          <w:szCs w:val="20"/>
        </w:rPr>
        <w:t>STAs</w:t>
      </w:r>
      <w:r>
        <w:rPr>
          <w:rStyle w:val="None"/>
          <w:spacing w:val="-3"/>
          <w:sz w:val="20"/>
          <w:szCs w:val="20"/>
        </w:rPr>
        <w:t xml:space="preserve"> </w:t>
      </w:r>
      <w:r>
        <w:rPr>
          <w:rStyle w:val="None"/>
          <w:sz w:val="20"/>
          <w:szCs w:val="20"/>
        </w:rPr>
        <w:t>in</w:t>
      </w:r>
      <w:r>
        <w:rPr>
          <w:rStyle w:val="None"/>
          <w:spacing w:val="-2"/>
          <w:sz w:val="20"/>
          <w:szCs w:val="20"/>
        </w:rPr>
        <w:t xml:space="preserve"> </w:t>
      </w:r>
      <w:r>
        <w:rPr>
          <w:rStyle w:val="None"/>
          <w:sz w:val="20"/>
          <w:szCs w:val="20"/>
        </w:rPr>
        <w:t>an</w:t>
      </w:r>
      <w:r>
        <w:rPr>
          <w:rStyle w:val="None"/>
          <w:spacing w:val="-3"/>
          <w:sz w:val="20"/>
          <w:szCs w:val="20"/>
        </w:rPr>
        <w:t xml:space="preserve"> </w:t>
      </w:r>
      <w:r>
        <w:rPr>
          <w:rStyle w:val="None"/>
          <w:sz w:val="20"/>
          <w:szCs w:val="20"/>
        </w:rPr>
        <w:t>UHR</w:t>
      </w:r>
      <w:r>
        <w:rPr>
          <w:rStyle w:val="None"/>
          <w:spacing w:val="-2"/>
          <w:sz w:val="20"/>
          <w:szCs w:val="20"/>
        </w:rPr>
        <w:t xml:space="preserve"> </w:t>
      </w:r>
      <w:r>
        <w:rPr>
          <w:rStyle w:val="None"/>
          <w:sz w:val="20"/>
          <w:szCs w:val="20"/>
        </w:rPr>
        <w:t>BSS</w:t>
      </w:r>
      <w:r>
        <w:rPr>
          <w:rStyle w:val="None"/>
          <w:spacing w:val="-2"/>
          <w:sz w:val="20"/>
          <w:szCs w:val="20"/>
        </w:rPr>
        <w:t xml:space="preserve"> </w:t>
      </w:r>
      <w:r>
        <w:rPr>
          <w:rStyle w:val="None"/>
          <w:sz w:val="20"/>
          <w:szCs w:val="20"/>
        </w:rPr>
        <w:t>is</w:t>
      </w:r>
      <w:r>
        <w:rPr>
          <w:rStyle w:val="None"/>
          <w:spacing w:val="-2"/>
          <w:sz w:val="20"/>
          <w:szCs w:val="20"/>
        </w:rPr>
        <w:t xml:space="preserve"> </w:t>
      </w:r>
      <w:r>
        <w:rPr>
          <w:rStyle w:val="None"/>
          <w:sz w:val="20"/>
          <w:szCs w:val="20"/>
        </w:rPr>
        <w:t>controlled</w:t>
      </w:r>
      <w:r>
        <w:rPr>
          <w:rStyle w:val="None"/>
          <w:spacing w:val="-2"/>
          <w:sz w:val="20"/>
          <w:szCs w:val="20"/>
        </w:rPr>
        <w:t xml:space="preserve"> </w:t>
      </w:r>
      <w:r>
        <w:rPr>
          <w:rStyle w:val="None"/>
          <w:sz w:val="20"/>
          <w:szCs w:val="20"/>
        </w:rPr>
        <w:t>by</w:t>
      </w:r>
      <w:r>
        <w:rPr>
          <w:rStyle w:val="None"/>
          <w:spacing w:val="-2"/>
          <w:sz w:val="20"/>
          <w:szCs w:val="20"/>
        </w:rPr>
        <w:t xml:space="preserve"> </w:t>
      </w:r>
      <w:r>
        <w:rPr>
          <w:rStyle w:val="None"/>
          <w:sz w:val="20"/>
          <w:szCs w:val="20"/>
        </w:rPr>
        <w:t>the</w:t>
      </w:r>
      <w:r>
        <w:rPr>
          <w:rStyle w:val="None"/>
          <w:spacing w:val="-3"/>
          <w:sz w:val="20"/>
          <w:szCs w:val="20"/>
        </w:rPr>
        <w:t xml:space="preserve"> </w:t>
      </w:r>
      <w:r>
        <w:rPr>
          <w:rStyle w:val="None"/>
          <w:spacing w:val="-1"/>
          <w:sz w:val="20"/>
          <w:szCs w:val="20"/>
        </w:rPr>
        <w:t>following:</w:t>
      </w:r>
    </w:p>
    <w:p w14:paraId="098FAA2A" w14:textId="77777777" w:rsidR="00247663" w:rsidRDefault="002112C1" w:rsidP="009C2949">
      <w:pPr>
        <w:pStyle w:val="Body"/>
        <w:widowControl w:val="0"/>
        <w:numPr>
          <w:ilvl w:val="0"/>
          <w:numId w:val="21"/>
        </w:numPr>
        <w:spacing w:before="10"/>
        <w:jc w:val="both"/>
        <w:rPr>
          <w:sz w:val="20"/>
          <w:szCs w:val="20"/>
        </w:rPr>
      </w:pPr>
      <w:r>
        <w:rPr>
          <w:rStyle w:val="None"/>
          <w:sz w:val="20"/>
          <w:szCs w:val="20"/>
        </w:rPr>
        <w:lastRenderedPageBreak/>
        <w:t>The</w:t>
      </w:r>
      <w:r>
        <w:rPr>
          <w:rStyle w:val="None"/>
          <w:spacing w:val="5"/>
          <w:sz w:val="20"/>
          <w:szCs w:val="20"/>
        </w:rPr>
        <w:t xml:space="preserve"> </w:t>
      </w:r>
      <w:r>
        <w:rPr>
          <w:rStyle w:val="None"/>
          <w:sz w:val="20"/>
          <w:szCs w:val="20"/>
        </w:rPr>
        <w:t>HT</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5"/>
          <w:sz w:val="20"/>
          <w:szCs w:val="20"/>
        </w:rPr>
        <w:t xml:space="preserve"> </w:t>
      </w:r>
      <w:r>
        <w:rPr>
          <w:rStyle w:val="None"/>
          <w:sz w:val="20"/>
          <w:szCs w:val="20"/>
        </w:rPr>
        <w:t>HE</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3"/>
          <w:sz w:val="20"/>
          <w:szCs w:val="20"/>
        </w:rPr>
        <w:t xml:space="preserve"> </w:t>
      </w:r>
      <w:r>
        <w:rPr>
          <w:rStyle w:val="None"/>
          <w:sz w:val="20"/>
          <w:szCs w:val="20"/>
        </w:rPr>
        <w:t>EHT</w:t>
      </w:r>
      <w:r>
        <w:rPr>
          <w:rStyle w:val="None"/>
          <w:spacing w:val="5"/>
          <w:sz w:val="20"/>
          <w:szCs w:val="20"/>
        </w:rPr>
        <w:t xml:space="preserve"> </w:t>
      </w:r>
      <w:r>
        <w:rPr>
          <w:rStyle w:val="None"/>
          <w:sz w:val="20"/>
          <w:szCs w:val="20"/>
        </w:rPr>
        <w:t>Operation, and UHR Operation</w:t>
      </w:r>
      <w:r>
        <w:rPr>
          <w:rStyle w:val="None"/>
          <w:spacing w:val="5"/>
          <w:sz w:val="20"/>
          <w:szCs w:val="20"/>
        </w:rPr>
        <w:t xml:space="preserve"> </w:t>
      </w:r>
      <w:r>
        <w:rPr>
          <w:rStyle w:val="None"/>
          <w:sz w:val="20"/>
          <w:szCs w:val="20"/>
        </w:rPr>
        <w:t>element</w:t>
      </w:r>
      <w:r>
        <w:rPr>
          <w:rStyle w:val="None"/>
          <w:spacing w:val="7"/>
          <w:sz w:val="20"/>
          <w:szCs w:val="20"/>
        </w:rPr>
        <w:t xml:space="preserve"> </w:t>
      </w:r>
      <w:r>
        <w:rPr>
          <w:rStyle w:val="None"/>
          <w:sz w:val="20"/>
          <w:szCs w:val="20"/>
        </w:rPr>
        <w:t>if</w:t>
      </w:r>
      <w:r>
        <w:rPr>
          <w:rStyle w:val="None"/>
          <w:spacing w:val="5"/>
          <w:sz w:val="20"/>
          <w:szCs w:val="20"/>
        </w:rPr>
        <w:t xml:space="preserve"> </w:t>
      </w:r>
      <w:r>
        <w:rPr>
          <w:rStyle w:val="None"/>
          <w:sz w:val="20"/>
          <w:szCs w:val="20"/>
        </w:rPr>
        <w:t>operating</w:t>
      </w:r>
      <w:r>
        <w:rPr>
          <w:rStyle w:val="None"/>
          <w:spacing w:val="5"/>
          <w:sz w:val="20"/>
          <w:szCs w:val="20"/>
        </w:rPr>
        <w:t xml:space="preserve"> </w:t>
      </w:r>
      <w:r>
        <w:rPr>
          <w:rStyle w:val="None"/>
          <w:sz w:val="20"/>
          <w:szCs w:val="20"/>
        </w:rPr>
        <w:t>in</w:t>
      </w:r>
      <w:r>
        <w:rPr>
          <w:rStyle w:val="None"/>
          <w:spacing w:val="5"/>
          <w:sz w:val="20"/>
          <w:szCs w:val="20"/>
        </w:rPr>
        <w:t xml:space="preserve"> </w:t>
      </w:r>
      <w:r>
        <w:rPr>
          <w:rStyle w:val="None"/>
          <w:spacing w:val="-5"/>
          <w:sz w:val="20"/>
          <w:szCs w:val="20"/>
        </w:rPr>
        <w:t xml:space="preserve">the </w:t>
      </w:r>
      <w:r>
        <w:rPr>
          <w:rStyle w:val="None"/>
          <w:sz w:val="20"/>
          <w:szCs w:val="20"/>
        </w:rPr>
        <w:t>2.4</w:t>
      </w:r>
      <w:r>
        <w:rPr>
          <w:rStyle w:val="None"/>
          <w:spacing w:val="-3"/>
          <w:sz w:val="20"/>
          <w:szCs w:val="20"/>
        </w:rPr>
        <w:t xml:space="preserve"> </w:t>
      </w:r>
      <w:r>
        <w:rPr>
          <w:rStyle w:val="None"/>
          <w:sz w:val="20"/>
          <w:szCs w:val="20"/>
        </w:rPr>
        <w:t>GHz</w:t>
      </w:r>
      <w:r>
        <w:rPr>
          <w:rStyle w:val="None"/>
          <w:spacing w:val="-2"/>
          <w:sz w:val="20"/>
          <w:szCs w:val="20"/>
        </w:rPr>
        <w:t xml:space="preserve"> </w:t>
      </w:r>
      <w:r>
        <w:rPr>
          <w:rStyle w:val="None"/>
          <w:spacing w:val="-3"/>
          <w:sz w:val="20"/>
          <w:szCs w:val="20"/>
        </w:rPr>
        <w:t>band</w:t>
      </w:r>
    </w:p>
    <w:p w14:paraId="677FBF62" w14:textId="77777777" w:rsidR="00247663" w:rsidRDefault="002112C1" w:rsidP="009C2949">
      <w:pPr>
        <w:pStyle w:val="Body"/>
        <w:widowControl w:val="0"/>
        <w:numPr>
          <w:ilvl w:val="0"/>
          <w:numId w:val="22"/>
        </w:numPr>
        <w:spacing w:before="75" w:line="249" w:lineRule="auto"/>
        <w:ind w:right="997"/>
        <w:jc w:val="both"/>
        <w:rPr>
          <w:sz w:val="20"/>
          <w:szCs w:val="20"/>
        </w:rPr>
      </w:pPr>
      <w:r>
        <w:rPr>
          <w:rStyle w:val="None"/>
          <w:sz w:val="20"/>
          <w:szCs w:val="20"/>
        </w:rPr>
        <w:t>The HT Operation element, VHT Operation element (if present), HE Operation element, EHT Operation element, and UHR Operation element if operating in the 5 GHz band</w:t>
      </w:r>
    </w:p>
    <w:p w14:paraId="2ADE004C" w14:textId="77777777" w:rsidR="00247663" w:rsidRDefault="002112C1" w:rsidP="009C2949">
      <w:pPr>
        <w:pStyle w:val="Body"/>
        <w:widowControl w:val="0"/>
        <w:numPr>
          <w:ilvl w:val="0"/>
          <w:numId w:val="22"/>
        </w:numPr>
        <w:spacing w:before="75" w:line="249" w:lineRule="auto"/>
        <w:ind w:right="997"/>
        <w:jc w:val="both"/>
        <w:rPr>
          <w:sz w:val="20"/>
          <w:szCs w:val="20"/>
        </w:rPr>
      </w:pPr>
      <w:r>
        <w:rPr>
          <w:rStyle w:val="None"/>
          <w:sz w:val="20"/>
          <w:szCs w:val="20"/>
        </w:rPr>
        <w:t>The</w:t>
      </w:r>
      <w:r>
        <w:rPr>
          <w:rStyle w:val="None"/>
          <w:spacing w:val="-5"/>
          <w:sz w:val="20"/>
          <w:szCs w:val="20"/>
        </w:rPr>
        <w:t xml:space="preserve"> </w:t>
      </w:r>
      <w:r>
        <w:rPr>
          <w:rStyle w:val="None"/>
          <w:sz w:val="20"/>
          <w:szCs w:val="20"/>
        </w:rPr>
        <w:t>HE</w:t>
      </w:r>
      <w:r>
        <w:rPr>
          <w:rStyle w:val="None"/>
          <w:spacing w:val="-5"/>
          <w:sz w:val="20"/>
          <w:szCs w:val="20"/>
        </w:rPr>
        <w:t xml:space="preserve"> </w:t>
      </w:r>
      <w:r>
        <w:rPr>
          <w:rStyle w:val="None"/>
          <w:sz w:val="20"/>
          <w:szCs w:val="20"/>
        </w:rPr>
        <w:t>Operation</w:t>
      </w:r>
      <w:r>
        <w:rPr>
          <w:rStyle w:val="None"/>
          <w:spacing w:val="-3"/>
          <w:sz w:val="20"/>
          <w:szCs w:val="20"/>
        </w:rPr>
        <w:t xml:space="preserve"> </w:t>
      </w:r>
      <w:r>
        <w:rPr>
          <w:rStyle w:val="None"/>
          <w:sz w:val="20"/>
          <w:szCs w:val="20"/>
        </w:rPr>
        <w:t>element,</w:t>
      </w:r>
      <w:r>
        <w:rPr>
          <w:rStyle w:val="None"/>
          <w:spacing w:val="-5"/>
          <w:sz w:val="20"/>
          <w:szCs w:val="20"/>
        </w:rPr>
        <w:t xml:space="preserve"> </w:t>
      </w:r>
      <w:r>
        <w:rPr>
          <w:rStyle w:val="None"/>
          <w:sz w:val="20"/>
          <w:szCs w:val="20"/>
        </w:rPr>
        <w:t>EHT</w:t>
      </w:r>
      <w:r>
        <w:rPr>
          <w:rStyle w:val="None"/>
          <w:spacing w:val="-3"/>
          <w:sz w:val="20"/>
          <w:szCs w:val="20"/>
        </w:rPr>
        <w:t xml:space="preserve"> </w:t>
      </w:r>
      <w:r>
        <w:rPr>
          <w:rStyle w:val="None"/>
          <w:sz w:val="20"/>
          <w:szCs w:val="20"/>
        </w:rPr>
        <w:t>Operation</w:t>
      </w:r>
      <w:r>
        <w:rPr>
          <w:rStyle w:val="None"/>
          <w:spacing w:val="-3"/>
          <w:sz w:val="20"/>
          <w:szCs w:val="20"/>
        </w:rPr>
        <w:t xml:space="preserve"> </w:t>
      </w:r>
      <w:r>
        <w:rPr>
          <w:rStyle w:val="None"/>
          <w:sz w:val="20"/>
          <w:szCs w:val="20"/>
        </w:rPr>
        <w:t>element</w:t>
      </w:r>
      <w:r>
        <w:rPr>
          <w:rStyle w:val="None"/>
          <w:spacing w:val="-3"/>
          <w:sz w:val="20"/>
          <w:szCs w:val="20"/>
        </w:rPr>
        <w:t xml:space="preserve"> and UHR Operation element </w:t>
      </w:r>
      <w:r>
        <w:rPr>
          <w:rStyle w:val="None"/>
          <w:sz w:val="20"/>
          <w:szCs w:val="20"/>
        </w:rPr>
        <w:t>if</w:t>
      </w:r>
      <w:r>
        <w:rPr>
          <w:rStyle w:val="None"/>
          <w:spacing w:val="-3"/>
          <w:sz w:val="20"/>
          <w:szCs w:val="20"/>
        </w:rPr>
        <w:t xml:space="preserve"> </w:t>
      </w:r>
      <w:r>
        <w:rPr>
          <w:rStyle w:val="None"/>
          <w:sz w:val="20"/>
          <w:szCs w:val="20"/>
        </w:rPr>
        <w:t>operating</w:t>
      </w:r>
      <w:r>
        <w:rPr>
          <w:rStyle w:val="None"/>
          <w:spacing w:val="-3"/>
          <w:sz w:val="20"/>
          <w:szCs w:val="20"/>
        </w:rPr>
        <w:t xml:space="preserve"> </w:t>
      </w:r>
      <w:r>
        <w:rPr>
          <w:rStyle w:val="None"/>
          <w:sz w:val="20"/>
          <w:szCs w:val="20"/>
        </w:rPr>
        <w:t>in</w:t>
      </w:r>
      <w:r>
        <w:rPr>
          <w:rStyle w:val="None"/>
          <w:spacing w:val="-3"/>
          <w:sz w:val="20"/>
          <w:szCs w:val="20"/>
        </w:rPr>
        <w:t xml:space="preserve"> </w:t>
      </w:r>
      <w:r>
        <w:rPr>
          <w:rStyle w:val="None"/>
          <w:sz w:val="20"/>
          <w:szCs w:val="20"/>
        </w:rPr>
        <w:t>the</w:t>
      </w:r>
      <w:r>
        <w:rPr>
          <w:rStyle w:val="None"/>
          <w:spacing w:val="-5"/>
          <w:sz w:val="20"/>
          <w:szCs w:val="20"/>
        </w:rPr>
        <w:t xml:space="preserve"> </w:t>
      </w:r>
      <w:r>
        <w:rPr>
          <w:rStyle w:val="None"/>
          <w:sz w:val="20"/>
          <w:szCs w:val="20"/>
        </w:rPr>
        <w:t>6</w:t>
      </w:r>
      <w:r>
        <w:rPr>
          <w:rStyle w:val="None"/>
          <w:spacing w:val="-3"/>
          <w:sz w:val="20"/>
          <w:szCs w:val="20"/>
        </w:rPr>
        <w:t xml:space="preserve"> </w:t>
      </w:r>
      <w:r>
        <w:rPr>
          <w:rStyle w:val="None"/>
          <w:sz w:val="20"/>
          <w:szCs w:val="20"/>
        </w:rPr>
        <w:t>GHz</w:t>
      </w:r>
      <w:r>
        <w:rPr>
          <w:rStyle w:val="None"/>
          <w:spacing w:val="-5"/>
          <w:sz w:val="20"/>
          <w:szCs w:val="20"/>
        </w:rPr>
        <w:t xml:space="preserve"> </w:t>
      </w:r>
      <w:r>
        <w:rPr>
          <w:rStyle w:val="None"/>
          <w:spacing w:val="-3"/>
          <w:sz w:val="20"/>
          <w:szCs w:val="20"/>
        </w:rPr>
        <w:t>band</w:t>
      </w:r>
    </w:p>
    <w:p w14:paraId="21BE3A74" w14:textId="77777777" w:rsidR="00247663" w:rsidRDefault="00247663" w:rsidP="009C2949">
      <w:pPr>
        <w:pStyle w:val="Body"/>
        <w:widowControl w:val="0"/>
        <w:tabs>
          <w:tab w:val="left" w:pos="1599"/>
        </w:tabs>
        <w:spacing w:before="104"/>
        <w:ind w:left="1000"/>
        <w:jc w:val="both"/>
        <w:rPr>
          <w:rStyle w:val="Hyperlink2"/>
          <w:sz w:val="20"/>
          <w:szCs w:val="20"/>
        </w:rPr>
      </w:pPr>
    </w:p>
    <w:p w14:paraId="19D53BA0" w14:textId="77777777" w:rsidR="00247663" w:rsidRDefault="002112C1" w:rsidP="009C2949">
      <w:pPr>
        <w:pStyle w:val="Body"/>
        <w:widowControl w:val="0"/>
        <w:tabs>
          <w:tab w:val="left" w:pos="1599"/>
        </w:tabs>
        <w:spacing w:before="104"/>
        <w:ind w:left="601"/>
        <w:jc w:val="both"/>
        <w:rPr>
          <w:rStyle w:val="None"/>
          <w:sz w:val="20"/>
          <w:szCs w:val="20"/>
        </w:rPr>
      </w:pPr>
      <w:r>
        <w:rPr>
          <w:rStyle w:val="None"/>
          <w:sz w:val="20"/>
          <w:szCs w:val="20"/>
        </w:rPr>
        <w:t>The</w:t>
      </w:r>
      <w:r>
        <w:rPr>
          <w:rStyle w:val="None"/>
          <w:spacing w:val="-5"/>
          <w:sz w:val="20"/>
          <w:szCs w:val="20"/>
        </w:rPr>
        <w:t xml:space="preserve"> </w:t>
      </w:r>
      <w:r>
        <w:rPr>
          <w:rStyle w:val="None"/>
          <w:sz w:val="20"/>
          <w:szCs w:val="20"/>
        </w:rPr>
        <w:t>format</w:t>
      </w:r>
      <w:r>
        <w:rPr>
          <w:rStyle w:val="None"/>
          <w:spacing w:val="-5"/>
          <w:sz w:val="20"/>
          <w:szCs w:val="20"/>
        </w:rPr>
        <w:t xml:space="preserve"> </w:t>
      </w:r>
      <w:r>
        <w:rPr>
          <w:rStyle w:val="None"/>
          <w:sz w:val="20"/>
          <w:szCs w:val="20"/>
        </w:rPr>
        <w:t>of</w:t>
      </w:r>
      <w:r>
        <w:rPr>
          <w:rStyle w:val="None"/>
          <w:spacing w:val="-3"/>
          <w:sz w:val="20"/>
          <w:szCs w:val="20"/>
        </w:rPr>
        <w:t xml:space="preserve"> </w:t>
      </w:r>
      <w:r>
        <w:rPr>
          <w:rStyle w:val="None"/>
          <w:sz w:val="20"/>
          <w:szCs w:val="20"/>
        </w:rPr>
        <w:t>the</w:t>
      </w:r>
      <w:r>
        <w:rPr>
          <w:rStyle w:val="None"/>
          <w:spacing w:val="-5"/>
          <w:sz w:val="20"/>
          <w:szCs w:val="20"/>
        </w:rPr>
        <w:t xml:space="preserve"> </w:t>
      </w:r>
      <w:r>
        <w:rPr>
          <w:rStyle w:val="None"/>
          <w:sz w:val="20"/>
          <w:szCs w:val="20"/>
        </w:rPr>
        <w:t>UHR</w:t>
      </w:r>
      <w:r>
        <w:rPr>
          <w:rStyle w:val="None"/>
          <w:spacing w:val="-5"/>
          <w:sz w:val="20"/>
          <w:szCs w:val="20"/>
        </w:rPr>
        <w:t xml:space="preserve"> </w:t>
      </w:r>
      <w:r>
        <w:rPr>
          <w:rStyle w:val="None"/>
          <w:sz w:val="20"/>
          <w:szCs w:val="20"/>
        </w:rPr>
        <w:t>Operation</w:t>
      </w:r>
      <w:r>
        <w:rPr>
          <w:rStyle w:val="None"/>
          <w:spacing w:val="-5"/>
          <w:sz w:val="20"/>
          <w:szCs w:val="20"/>
        </w:rPr>
        <w:t xml:space="preserve"> </w:t>
      </w:r>
      <w:r>
        <w:rPr>
          <w:rStyle w:val="None"/>
          <w:sz w:val="20"/>
          <w:szCs w:val="20"/>
        </w:rPr>
        <w:t>element</w:t>
      </w:r>
      <w:r>
        <w:rPr>
          <w:rStyle w:val="None"/>
          <w:spacing w:val="-5"/>
          <w:sz w:val="20"/>
          <w:szCs w:val="20"/>
        </w:rPr>
        <w:t xml:space="preserve"> </w:t>
      </w:r>
      <w:r>
        <w:rPr>
          <w:rStyle w:val="None"/>
          <w:sz w:val="20"/>
          <w:szCs w:val="20"/>
        </w:rPr>
        <w:t>is</w:t>
      </w:r>
      <w:r>
        <w:rPr>
          <w:rStyle w:val="None"/>
          <w:spacing w:val="-5"/>
          <w:sz w:val="20"/>
          <w:szCs w:val="20"/>
        </w:rPr>
        <w:t xml:space="preserve"> </w:t>
      </w:r>
      <w:r>
        <w:rPr>
          <w:rStyle w:val="None"/>
          <w:sz w:val="20"/>
          <w:szCs w:val="20"/>
        </w:rPr>
        <w:t>shown</w:t>
      </w:r>
      <w:r>
        <w:rPr>
          <w:rStyle w:val="None"/>
          <w:spacing w:val="-5"/>
          <w:sz w:val="20"/>
          <w:szCs w:val="20"/>
        </w:rPr>
        <w:t xml:space="preserve"> </w:t>
      </w:r>
      <w:r>
        <w:rPr>
          <w:rStyle w:val="None"/>
          <w:sz w:val="20"/>
          <w:szCs w:val="20"/>
        </w:rPr>
        <w:t>in</w:t>
      </w:r>
      <w:r>
        <w:rPr>
          <w:rStyle w:val="None"/>
          <w:spacing w:val="-5"/>
          <w:sz w:val="20"/>
          <w:szCs w:val="20"/>
        </w:rPr>
        <w:t xml:space="preserve"> </w:t>
      </w:r>
      <w:hyperlink w:anchor="bookmark181" w:history="1">
        <w:r>
          <w:rPr>
            <w:rStyle w:val="Hyperlink3"/>
          </w:rPr>
          <w:t>Figure</w:t>
        </w:r>
        <w:r>
          <w:rPr>
            <w:rStyle w:val="None"/>
            <w:spacing w:val="-5"/>
            <w:sz w:val="20"/>
            <w:szCs w:val="20"/>
          </w:rPr>
          <w:t xml:space="preserve"> </w:t>
        </w:r>
        <w:r>
          <w:rPr>
            <w:rStyle w:val="Hyperlink3"/>
          </w:rPr>
          <w:t>9-X</w:t>
        </w:r>
        <w:r>
          <w:rPr>
            <w:rStyle w:val="None"/>
            <w:spacing w:val="-5"/>
            <w:sz w:val="20"/>
            <w:szCs w:val="20"/>
          </w:rPr>
          <w:t xml:space="preserve"> </w:t>
        </w:r>
        <w:r>
          <w:rPr>
            <w:rStyle w:val="Hyperlink3"/>
          </w:rPr>
          <w:t>(UHR</w:t>
        </w:r>
        <w:r>
          <w:rPr>
            <w:rStyle w:val="None"/>
            <w:spacing w:val="-5"/>
            <w:sz w:val="20"/>
            <w:szCs w:val="20"/>
          </w:rPr>
          <w:t xml:space="preserve"> </w:t>
        </w:r>
        <w:r>
          <w:rPr>
            <w:rStyle w:val="Hyperlink3"/>
          </w:rPr>
          <w:t>Operation</w:t>
        </w:r>
        <w:r>
          <w:rPr>
            <w:rStyle w:val="None"/>
            <w:spacing w:val="-3"/>
            <w:sz w:val="20"/>
            <w:szCs w:val="20"/>
          </w:rPr>
          <w:t xml:space="preserve"> </w:t>
        </w:r>
        <w:r>
          <w:rPr>
            <w:rStyle w:val="Hyperlink3"/>
          </w:rPr>
          <w:t>element</w:t>
        </w:r>
        <w:r>
          <w:rPr>
            <w:rStyle w:val="None"/>
            <w:spacing w:val="-5"/>
            <w:sz w:val="20"/>
            <w:szCs w:val="20"/>
          </w:rPr>
          <w:t xml:space="preserve"> </w:t>
        </w:r>
        <w:r>
          <w:rPr>
            <w:rStyle w:val="None"/>
            <w:spacing w:val="-1"/>
            <w:sz w:val="20"/>
            <w:szCs w:val="20"/>
          </w:rPr>
          <w:t>format)</w:t>
        </w:r>
      </w:hyperlink>
      <w:r>
        <w:rPr>
          <w:rStyle w:val="None"/>
          <w:spacing w:val="-1"/>
          <w:sz w:val="20"/>
          <w:szCs w:val="20"/>
        </w:rPr>
        <w:t>.</w:t>
      </w:r>
    </w:p>
    <w:p w14:paraId="245D278B" w14:textId="77777777" w:rsidR="00247663" w:rsidRDefault="00247663">
      <w:pPr>
        <w:pStyle w:val="Body"/>
        <w:widowControl w:val="0"/>
        <w:spacing w:before="9"/>
        <w:rPr>
          <w:rStyle w:val="Hyperlink2"/>
          <w:sz w:val="21"/>
          <w:szCs w:val="21"/>
        </w:rPr>
      </w:pPr>
    </w:p>
    <w:tbl>
      <w:tblPr>
        <w:tblW w:w="0" w:type="auto"/>
        <w:tblInd w:w="18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99"/>
        <w:gridCol w:w="882"/>
        <w:gridCol w:w="1618"/>
        <w:gridCol w:w="1399"/>
        <w:gridCol w:w="1400"/>
        <w:gridCol w:w="1523"/>
      </w:tblGrid>
      <w:tr w:rsidR="00236496" w:rsidRPr="000823E4" w14:paraId="679AC29D" w14:textId="77777777" w:rsidTr="000138A7">
        <w:trPr>
          <w:trHeight w:val="550"/>
        </w:trPr>
        <w:tc>
          <w:tcPr>
            <w:tcW w:w="1099" w:type="dxa"/>
          </w:tcPr>
          <w:p w14:paraId="4B1D3AD0" w14:textId="77777777" w:rsidR="00236496" w:rsidRPr="000823E4" w:rsidRDefault="00236496" w:rsidP="000138A7">
            <w:pPr>
              <w:widowControl w:val="0"/>
              <w:autoSpaceDE w:val="0"/>
              <w:autoSpaceDN w:val="0"/>
              <w:spacing w:before="8"/>
              <w:rPr>
                <w:rFonts w:eastAsia="Times New Roman"/>
                <w:sz w:val="15"/>
                <w:szCs w:val="22"/>
              </w:rPr>
            </w:pPr>
          </w:p>
          <w:p w14:paraId="3B660831" w14:textId="77777777" w:rsidR="00236496" w:rsidRPr="000823E4" w:rsidRDefault="00236496" w:rsidP="000138A7">
            <w:pPr>
              <w:widowControl w:val="0"/>
              <w:autoSpaceDE w:val="0"/>
              <w:autoSpaceDN w:val="0"/>
              <w:ind w:left="157"/>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6"/>
                <w:sz w:val="16"/>
                <w:szCs w:val="22"/>
              </w:rPr>
              <w:t xml:space="preserve"> </w:t>
            </w:r>
            <w:r w:rsidRPr="000823E4">
              <w:rPr>
                <w:rFonts w:ascii="Arial" w:eastAsia="Times New Roman"/>
                <w:spacing w:val="-5"/>
                <w:sz w:val="16"/>
                <w:szCs w:val="22"/>
              </w:rPr>
              <w:t>ID</w:t>
            </w:r>
          </w:p>
        </w:tc>
        <w:tc>
          <w:tcPr>
            <w:tcW w:w="882" w:type="dxa"/>
          </w:tcPr>
          <w:p w14:paraId="54551658" w14:textId="77777777" w:rsidR="00236496" w:rsidRPr="000823E4" w:rsidRDefault="00236496" w:rsidP="000138A7">
            <w:pPr>
              <w:widowControl w:val="0"/>
              <w:autoSpaceDE w:val="0"/>
              <w:autoSpaceDN w:val="0"/>
              <w:spacing w:before="8"/>
              <w:rPr>
                <w:rFonts w:eastAsia="Times New Roman"/>
                <w:sz w:val="15"/>
                <w:szCs w:val="22"/>
              </w:rPr>
            </w:pPr>
          </w:p>
          <w:p w14:paraId="5F46FFF0" w14:textId="77777777" w:rsidR="00236496" w:rsidRPr="000823E4" w:rsidRDefault="00236496" w:rsidP="000138A7">
            <w:pPr>
              <w:widowControl w:val="0"/>
              <w:autoSpaceDE w:val="0"/>
              <w:autoSpaceDN w:val="0"/>
              <w:rPr>
                <w:rFonts w:ascii="Arial" w:eastAsia="Times New Roman"/>
                <w:sz w:val="16"/>
                <w:szCs w:val="22"/>
              </w:rPr>
            </w:pPr>
            <w:r w:rsidRPr="000823E4">
              <w:rPr>
                <w:rFonts w:ascii="Arial" w:eastAsia="Times New Roman"/>
                <w:spacing w:val="-2"/>
                <w:sz w:val="16"/>
                <w:szCs w:val="22"/>
              </w:rPr>
              <w:t>Length</w:t>
            </w:r>
          </w:p>
        </w:tc>
        <w:tc>
          <w:tcPr>
            <w:tcW w:w="1618" w:type="dxa"/>
          </w:tcPr>
          <w:p w14:paraId="41D58F73" w14:textId="77777777" w:rsidR="00236496" w:rsidRPr="000823E4" w:rsidRDefault="00236496" w:rsidP="000138A7">
            <w:pPr>
              <w:widowControl w:val="0"/>
              <w:autoSpaceDE w:val="0"/>
              <w:autoSpaceDN w:val="0"/>
              <w:spacing w:before="121" w:line="208" w:lineRule="auto"/>
              <w:ind w:left="353" w:right="262" w:hanging="45"/>
              <w:rPr>
                <w:rFonts w:ascii="Arial" w:eastAsia="Times New Roman"/>
                <w:sz w:val="16"/>
                <w:szCs w:val="22"/>
              </w:rPr>
            </w:pPr>
            <w:r w:rsidRPr="000823E4">
              <w:rPr>
                <w:rFonts w:ascii="Arial" w:eastAsia="Times New Roman"/>
                <w:sz w:val="16"/>
                <w:szCs w:val="22"/>
              </w:rPr>
              <w:t>Element</w:t>
            </w:r>
            <w:r w:rsidRPr="000823E4">
              <w:rPr>
                <w:rFonts w:ascii="Arial" w:eastAsia="Times New Roman"/>
                <w:spacing w:val="-12"/>
                <w:sz w:val="16"/>
                <w:szCs w:val="22"/>
              </w:rPr>
              <w:t xml:space="preserve"> </w:t>
            </w:r>
            <w:r w:rsidRPr="000823E4">
              <w:rPr>
                <w:rFonts w:ascii="Arial" w:eastAsia="Times New Roman"/>
                <w:sz w:val="16"/>
                <w:szCs w:val="22"/>
              </w:rPr>
              <w:t xml:space="preserve">ID </w:t>
            </w:r>
            <w:r w:rsidRPr="000823E4">
              <w:rPr>
                <w:rFonts w:ascii="Arial" w:eastAsia="Times New Roman"/>
                <w:spacing w:val="-2"/>
                <w:sz w:val="16"/>
                <w:szCs w:val="22"/>
              </w:rPr>
              <w:t>Extension</w:t>
            </w:r>
          </w:p>
        </w:tc>
        <w:tc>
          <w:tcPr>
            <w:tcW w:w="1399" w:type="dxa"/>
          </w:tcPr>
          <w:p w14:paraId="38ED12E2" w14:textId="77777777" w:rsidR="00236496" w:rsidRPr="000823E4" w:rsidRDefault="00236496" w:rsidP="000138A7">
            <w:pPr>
              <w:widowControl w:val="0"/>
              <w:autoSpaceDE w:val="0"/>
              <w:autoSpaceDN w:val="0"/>
              <w:spacing w:before="121" w:line="208" w:lineRule="auto"/>
              <w:ind w:left="292" w:right="122" w:hanging="121"/>
              <w:rPr>
                <w:rFonts w:ascii="Arial" w:eastAsia="Times New Roman"/>
                <w:sz w:val="16"/>
                <w:szCs w:val="22"/>
              </w:rPr>
            </w:pPr>
            <w:r w:rsidRPr="000823E4">
              <w:rPr>
                <w:rFonts w:ascii="Arial" w:eastAsia="Times New Roman"/>
                <w:sz w:val="16"/>
                <w:szCs w:val="22"/>
              </w:rPr>
              <w:t>UHR</w:t>
            </w:r>
            <w:r w:rsidRPr="000823E4">
              <w:rPr>
                <w:rFonts w:ascii="Arial" w:eastAsia="Times New Roman"/>
                <w:spacing w:val="-12"/>
                <w:sz w:val="16"/>
                <w:szCs w:val="22"/>
              </w:rPr>
              <w:t xml:space="preserve"> O</w:t>
            </w:r>
            <w:r w:rsidRPr="000823E4">
              <w:rPr>
                <w:rFonts w:ascii="Arial" w:eastAsia="Times New Roman"/>
                <w:sz w:val="16"/>
                <w:szCs w:val="22"/>
              </w:rPr>
              <w:t xml:space="preserve">peration </w:t>
            </w:r>
            <w:r w:rsidRPr="000823E4">
              <w:rPr>
                <w:rFonts w:ascii="Arial" w:eastAsia="Times New Roman"/>
                <w:spacing w:val="-2"/>
                <w:sz w:val="16"/>
                <w:szCs w:val="22"/>
              </w:rPr>
              <w:t>Parameters</w:t>
            </w:r>
          </w:p>
        </w:tc>
        <w:tc>
          <w:tcPr>
            <w:tcW w:w="1400" w:type="dxa"/>
          </w:tcPr>
          <w:p w14:paraId="79FA3559" w14:textId="77777777" w:rsidR="00236496" w:rsidRPr="000823E4" w:rsidRDefault="00236496" w:rsidP="000138A7">
            <w:pPr>
              <w:widowControl w:val="0"/>
              <w:autoSpaceDE w:val="0"/>
              <w:autoSpaceDN w:val="0"/>
              <w:spacing w:before="121" w:line="208" w:lineRule="auto"/>
              <w:ind w:left="261" w:hanging="134"/>
              <w:rPr>
                <w:rFonts w:ascii="Arial" w:eastAsia="Times New Roman"/>
                <w:sz w:val="16"/>
                <w:szCs w:val="22"/>
              </w:rPr>
            </w:pPr>
            <w:r w:rsidRPr="000823E4">
              <w:rPr>
                <w:rFonts w:ascii="Arial" w:eastAsia="Times New Roman"/>
                <w:spacing w:val="-2"/>
                <w:sz w:val="16"/>
                <w:szCs w:val="22"/>
              </w:rPr>
              <w:t>Basic</w:t>
            </w:r>
            <w:r w:rsidRPr="000823E4">
              <w:rPr>
                <w:rFonts w:ascii="Arial" w:eastAsia="Times New Roman"/>
                <w:spacing w:val="-24"/>
                <w:sz w:val="16"/>
                <w:szCs w:val="22"/>
              </w:rPr>
              <w:t xml:space="preserve"> </w:t>
            </w:r>
            <w:r w:rsidRPr="000823E4">
              <w:rPr>
                <w:rFonts w:ascii="Arial" w:eastAsia="Times New Roman"/>
                <w:spacing w:val="-2"/>
                <w:sz w:val="16"/>
                <w:szCs w:val="22"/>
              </w:rPr>
              <w:t xml:space="preserve">UHR-MCS </w:t>
            </w:r>
            <w:r w:rsidRPr="000823E4">
              <w:rPr>
                <w:rFonts w:ascii="Arial" w:eastAsia="Times New Roman"/>
                <w:sz w:val="16"/>
                <w:szCs w:val="22"/>
              </w:rPr>
              <w:t xml:space="preserve">And </w:t>
            </w:r>
            <w:proofErr w:type="spellStart"/>
            <w:r w:rsidRPr="000823E4">
              <w:rPr>
                <w:rFonts w:ascii="Arial" w:eastAsia="Times New Roman"/>
                <w:sz w:val="16"/>
                <w:szCs w:val="22"/>
              </w:rPr>
              <w:t>Nss</w:t>
            </w:r>
            <w:proofErr w:type="spellEnd"/>
            <w:r w:rsidRPr="000823E4">
              <w:rPr>
                <w:rFonts w:ascii="Arial" w:eastAsia="Times New Roman"/>
                <w:sz w:val="16"/>
                <w:szCs w:val="22"/>
              </w:rPr>
              <w:t xml:space="preserve"> Set</w:t>
            </w:r>
          </w:p>
        </w:tc>
        <w:tc>
          <w:tcPr>
            <w:tcW w:w="1523" w:type="dxa"/>
            <w:tcBorders>
              <w:right w:val="single" w:sz="18" w:space="0" w:color="000000"/>
            </w:tcBorders>
          </w:tcPr>
          <w:p w14:paraId="0EDDA1F4" w14:textId="77777777" w:rsidR="00236496" w:rsidRPr="000823E4" w:rsidRDefault="00236496" w:rsidP="000138A7">
            <w:pPr>
              <w:widowControl w:val="0"/>
              <w:autoSpaceDE w:val="0"/>
              <w:autoSpaceDN w:val="0"/>
              <w:spacing w:before="121" w:line="208" w:lineRule="auto"/>
              <w:ind w:left="305" w:right="116" w:hanging="134"/>
              <w:rPr>
                <w:rFonts w:ascii="Arial" w:eastAsia="Times New Roman"/>
                <w:sz w:val="16"/>
                <w:szCs w:val="22"/>
              </w:rPr>
            </w:pPr>
            <w:r w:rsidRPr="000823E4">
              <w:rPr>
                <w:rFonts w:ascii="Arial" w:eastAsia="Times New Roman"/>
                <w:sz w:val="16"/>
                <w:szCs w:val="22"/>
              </w:rPr>
              <w:t>DPS Operation Parameters</w:t>
            </w:r>
          </w:p>
        </w:tc>
      </w:tr>
    </w:tbl>
    <w:p w14:paraId="7DCB6812" w14:textId="141C4D62" w:rsidR="00247663" w:rsidRDefault="00236496" w:rsidP="00236496">
      <w:pPr>
        <w:pStyle w:val="Body"/>
        <w:widowControl w:val="0"/>
        <w:spacing w:before="1"/>
        <w:ind w:left="720" w:firstLine="720"/>
        <w:rPr>
          <w:rStyle w:val="None"/>
          <w:rFonts w:ascii="Arial" w:eastAsia="Arial" w:hAnsi="Arial" w:cs="Arial"/>
          <w:sz w:val="16"/>
          <w:szCs w:val="16"/>
        </w:rPr>
      </w:pPr>
      <w:r w:rsidRPr="000823E4">
        <w:rPr>
          <w:rFonts w:ascii="Arial"/>
          <w:spacing w:val="-2"/>
          <w:sz w:val="16"/>
        </w:rPr>
        <w:t>Octets:</w:t>
      </w:r>
      <w:r w:rsidRPr="000823E4">
        <w:rPr>
          <w:rFonts w:ascii="Arial"/>
          <w:sz w:val="16"/>
        </w:rPr>
        <w:tab/>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0823E4">
        <w:rPr>
          <w:rFonts w:ascii="Arial"/>
          <w:spacing w:val="-10"/>
          <w:sz w:val="16"/>
        </w:rPr>
        <w:t>1</w:t>
      </w:r>
      <w:r w:rsidRPr="000823E4">
        <w:rPr>
          <w:rFonts w:ascii="Arial"/>
          <w:sz w:val="16"/>
        </w:rPr>
        <w:tab/>
      </w:r>
      <w:r>
        <w:rPr>
          <w:rFonts w:ascii="Arial"/>
          <w:sz w:val="16"/>
        </w:rPr>
        <w:t xml:space="preserve">                       </w:t>
      </w:r>
      <w:r w:rsidRPr="00236496">
        <w:rPr>
          <w:rFonts w:ascii="Arial"/>
          <w:spacing w:val="-10"/>
          <w:sz w:val="16"/>
        </w:rPr>
        <w:t>TBD</w:t>
      </w:r>
      <w:r w:rsidRPr="00236496">
        <w:rPr>
          <w:rFonts w:ascii="Arial"/>
          <w:sz w:val="16"/>
        </w:rPr>
        <w:tab/>
        <w:t xml:space="preserve">                 </w:t>
      </w:r>
      <w:r w:rsidRPr="00236496">
        <w:rPr>
          <w:rFonts w:ascii="Arial"/>
          <w:spacing w:val="-10"/>
          <w:sz w:val="16"/>
        </w:rPr>
        <w:t>TBD</w:t>
      </w:r>
      <w:r w:rsidRPr="00236496">
        <w:rPr>
          <w:rFonts w:ascii="Arial"/>
          <w:sz w:val="16"/>
        </w:rPr>
        <w:tab/>
        <w:t xml:space="preserve">                 0 or</w:t>
      </w:r>
      <w:r>
        <w:rPr>
          <w:rFonts w:ascii="Arial"/>
          <w:sz w:val="16"/>
        </w:rPr>
        <w:t xml:space="preserve"> TBD</w:t>
      </w:r>
    </w:p>
    <w:p w14:paraId="19C651BD" w14:textId="77777777" w:rsidR="00236496" w:rsidRDefault="00236496">
      <w:pPr>
        <w:pStyle w:val="Body"/>
        <w:widowControl w:val="0"/>
        <w:spacing w:before="1"/>
        <w:rPr>
          <w:rStyle w:val="None"/>
          <w:rFonts w:ascii="Arial" w:eastAsia="Arial" w:hAnsi="Arial" w:cs="Arial"/>
          <w:sz w:val="16"/>
          <w:szCs w:val="16"/>
        </w:rPr>
      </w:pPr>
    </w:p>
    <w:p w14:paraId="7F6470B3" w14:textId="6EB3F0D8" w:rsidR="00247663" w:rsidRDefault="002112C1">
      <w:pPr>
        <w:pStyle w:val="Body"/>
        <w:widowControl w:val="0"/>
        <w:ind w:left="1004" w:right="1005"/>
        <w:jc w:val="center"/>
        <w:rPr>
          <w:rStyle w:val="None"/>
          <w:rFonts w:ascii="Arial" w:eastAsia="Arial" w:hAnsi="Arial" w:cs="Arial"/>
          <w:b/>
          <w:bCs/>
          <w:sz w:val="20"/>
          <w:szCs w:val="20"/>
        </w:rPr>
      </w:pPr>
      <w:bookmarkStart w:id="59" w:name="_bookmark181"/>
      <w:bookmarkEnd w:id="59"/>
      <w:r>
        <w:rPr>
          <w:rStyle w:val="None"/>
          <w:rFonts w:ascii="Arial" w:hAnsi="Arial"/>
          <w:b/>
          <w:bCs/>
          <w:sz w:val="20"/>
          <w:szCs w:val="20"/>
        </w:rPr>
        <w:t>Figure</w:t>
      </w:r>
      <w:r>
        <w:rPr>
          <w:rStyle w:val="None"/>
          <w:rFonts w:ascii="Arial" w:hAnsi="Arial"/>
          <w:b/>
          <w:bCs/>
          <w:spacing w:val="-11"/>
          <w:sz w:val="20"/>
          <w:szCs w:val="20"/>
        </w:rPr>
        <w:t xml:space="preserve"> </w:t>
      </w:r>
      <w:r>
        <w:rPr>
          <w:rStyle w:val="None"/>
          <w:rFonts w:ascii="Arial" w:hAnsi="Arial"/>
          <w:b/>
          <w:bCs/>
          <w:sz w:val="20"/>
          <w:szCs w:val="20"/>
        </w:rPr>
        <w:t>9-</w:t>
      </w:r>
      <w:r w:rsidR="00D103B9">
        <w:rPr>
          <w:rStyle w:val="None"/>
          <w:rFonts w:ascii="Arial" w:hAnsi="Arial"/>
          <w:b/>
          <w:bCs/>
          <w:sz w:val="20"/>
          <w:szCs w:val="20"/>
        </w:rPr>
        <w:t>X</w:t>
      </w:r>
      <w:r>
        <w:rPr>
          <w:rStyle w:val="None"/>
          <w:rFonts w:ascii="Arial" w:hAnsi="Arial"/>
          <w:b/>
          <w:bCs/>
          <w:sz w:val="20"/>
          <w:szCs w:val="20"/>
        </w:rPr>
        <w:t>—UHR</w:t>
      </w:r>
      <w:r>
        <w:rPr>
          <w:rStyle w:val="None"/>
          <w:rFonts w:ascii="Arial" w:hAnsi="Arial"/>
          <w:b/>
          <w:bCs/>
          <w:spacing w:val="-11"/>
          <w:sz w:val="20"/>
          <w:szCs w:val="20"/>
        </w:rPr>
        <w:t xml:space="preserve"> </w:t>
      </w:r>
      <w:r>
        <w:rPr>
          <w:rStyle w:val="None"/>
          <w:rFonts w:ascii="Arial" w:hAnsi="Arial"/>
          <w:b/>
          <w:bCs/>
          <w:sz w:val="20"/>
          <w:szCs w:val="20"/>
        </w:rPr>
        <w:t>Operation</w:t>
      </w:r>
      <w:r>
        <w:rPr>
          <w:rStyle w:val="None"/>
          <w:rFonts w:ascii="Arial" w:hAnsi="Arial"/>
          <w:b/>
          <w:bCs/>
          <w:spacing w:val="-11"/>
          <w:sz w:val="20"/>
          <w:szCs w:val="20"/>
        </w:rPr>
        <w:t xml:space="preserve"> </w:t>
      </w:r>
      <w:r>
        <w:rPr>
          <w:rStyle w:val="None"/>
          <w:rFonts w:ascii="Arial" w:hAnsi="Arial"/>
          <w:b/>
          <w:bCs/>
          <w:sz w:val="20"/>
          <w:szCs w:val="20"/>
        </w:rPr>
        <w:t>element</w:t>
      </w:r>
      <w:r>
        <w:rPr>
          <w:rStyle w:val="None"/>
          <w:rFonts w:ascii="Arial" w:hAnsi="Arial"/>
          <w:b/>
          <w:bCs/>
          <w:spacing w:val="-11"/>
          <w:sz w:val="20"/>
          <w:szCs w:val="20"/>
        </w:rPr>
        <w:t xml:space="preserve"> </w:t>
      </w:r>
      <w:r>
        <w:rPr>
          <w:rStyle w:val="None"/>
          <w:rFonts w:ascii="Arial" w:hAnsi="Arial"/>
          <w:b/>
          <w:bCs/>
          <w:spacing w:val="-1"/>
          <w:sz w:val="20"/>
          <w:szCs w:val="20"/>
        </w:rPr>
        <w:t>format</w:t>
      </w:r>
    </w:p>
    <w:p w14:paraId="4B446E19" w14:textId="77777777" w:rsidR="00247663" w:rsidRDefault="00247663">
      <w:pPr>
        <w:pStyle w:val="Body"/>
        <w:widowControl w:val="0"/>
        <w:spacing w:before="6"/>
        <w:rPr>
          <w:rStyle w:val="None"/>
          <w:rFonts w:ascii="Arial" w:eastAsia="Arial" w:hAnsi="Arial" w:cs="Arial"/>
          <w:b/>
          <w:bCs/>
          <w:sz w:val="29"/>
          <w:szCs w:val="29"/>
        </w:rPr>
      </w:pPr>
    </w:p>
    <w:p w14:paraId="1B40A4A7" w14:textId="77777777" w:rsidR="00247663" w:rsidRDefault="002112C1">
      <w:pPr>
        <w:pStyle w:val="Body"/>
        <w:widowControl w:val="0"/>
        <w:rPr>
          <w:rStyle w:val="None"/>
          <w:sz w:val="20"/>
          <w:szCs w:val="20"/>
        </w:rPr>
      </w:pPr>
      <w:r>
        <w:rPr>
          <w:rStyle w:val="Hyperlink3"/>
        </w:rPr>
        <w:t>The</w:t>
      </w:r>
      <w:r>
        <w:rPr>
          <w:rStyle w:val="None"/>
          <w:spacing w:val="-5"/>
          <w:sz w:val="20"/>
          <w:szCs w:val="20"/>
        </w:rPr>
        <w:t xml:space="preserve"> </w:t>
      </w:r>
      <w:r>
        <w:rPr>
          <w:rStyle w:val="Hyperlink3"/>
        </w:rPr>
        <w:t>Element</w:t>
      </w:r>
      <w:r>
        <w:rPr>
          <w:rStyle w:val="None"/>
          <w:spacing w:val="-5"/>
          <w:sz w:val="20"/>
          <w:szCs w:val="20"/>
        </w:rPr>
        <w:t xml:space="preserve"> </w:t>
      </w:r>
      <w:r>
        <w:rPr>
          <w:rStyle w:val="Hyperlink3"/>
        </w:rPr>
        <w:t>ID,</w:t>
      </w:r>
      <w:r>
        <w:rPr>
          <w:rStyle w:val="None"/>
          <w:spacing w:val="-5"/>
          <w:sz w:val="20"/>
          <w:szCs w:val="20"/>
        </w:rPr>
        <w:t xml:space="preserve"> </w:t>
      </w:r>
      <w:r>
        <w:rPr>
          <w:rStyle w:val="Hyperlink3"/>
        </w:rPr>
        <w:t>Length,</w:t>
      </w:r>
      <w:r>
        <w:rPr>
          <w:rStyle w:val="None"/>
          <w:spacing w:val="-5"/>
          <w:sz w:val="20"/>
          <w:szCs w:val="20"/>
        </w:rPr>
        <w:t xml:space="preserve"> </w:t>
      </w:r>
      <w:r>
        <w:rPr>
          <w:rStyle w:val="Hyperlink3"/>
        </w:rPr>
        <w:t>and</w:t>
      </w:r>
      <w:r>
        <w:rPr>
          <w:rStyle w:val="None"/>
          <w:spacing w:val="-3"/>
          <w:sz w:val="20"/>
          <w:szCs w:val="20"/>
        </w:rPr>
        <w:t xml:space="preserve"> </w:t>
      </w:r>
      <w:r>
        <w:rPr>
          <w:rStyle w:val="Hyperlink3"/>
        </w:rPr>
        <w:t>Element</w:t>
      </w:r>
      <w:r>
        <w:rPr>
          <w:rStyle w:val="None"/>
          <w:spacing w:val="-3"/>
          <w:sz w:val="20"/>
          <w:szCs w:val="20"/>
        </w:rPr>
        <w:t xml:space="preserve"> </w:t>
      </w:r>
      <w:r>
        <w:rPr>
          <w:rStyle w:val="Hyperlink3"/>
        </w:rPr>
        <w:t>ID</w:t>
      </w:r>
      <w:r>
        <w:rPr>
          <w:rStyle w:val="None"/>
          <w:spacing w:val="-5"/>
          <w:sz w:val="20"/>
          <w:szCs w:val="20"/>
        </w:rPr>
        <w:t xml:space="preserve"> </w:t>
      </w:r>
      <w:r>
        <w:rPr>
          <w:rStyle w:val="Hyperlink3"/>
        </w:rPr>
        <w:t>Extension</w:t>
      </w:r>
      <w:r>
        <w:rPr>
          <w:rStyle w:val="None"/>
          <w:spacing w:val="-3"/>
          <w:sz w:val="20"/>
          <w:szCs w:val="20"/>
        </w:rPr>
        <w:t xml:space="preserve"> </w:t>
      </w:r>
      <w:r>
        <w:rPr>
          <w:rStyle w:val="Hyperlink3"/>
        </w:rPr>
        <w:t>fields</w:t>
      </w:r>
      <w:r>
        <w:rPr>
          <w:rStyle w:val="None"/>
          <w:spacing w:val="-3"/>
          <w:sz w:val="20"/>
          <w:szCs w:val="20"/>
        </w:rPr>
        <w:t xml:space="preserve"> </w:t>
      </w:r>
      <w:r>
        <w:rPr>
          <w:rStyle w:val="Hyperlink3"/>
        </w:rPr>
        <w:t>are</w:t>
      </w:r>
      <w:r>
        <w:rPr>
          <w:rStyle w:val="None"/>
          <w:spacing w:val="-5"/>
          <w:sz w:val="20"/>
          <w:szCs w:val="20"/>
        </w:rPr>
        <w:t xml:space="preserve"> </w:t>
      </w:r>
      <w:r>
        <w:rPr>
          <w:rStyle w:val="Hyperlink3"/>
        </w:rPr>
        <w:t>defined</w:t>
      </w:r>
      <w:r>
        <w:rPr>
          <w:rStyle w:val="None"/>
          <w:spacing w:val="-3"/>
          <w:sz w:val="20"/>
          <w:szCs w:val="20"/>
        </w:rPr>
        <w:t xml:space="preserve"> </w:t>
      </w:r>
      <w:r>
        <w:rPr>
          <w:rStyle w:val="Hyperlink3"/>
        </w:rPr>
        <w:t>in</w:t>
      </w:r>
      <w:r>
        <w:rPr>
          <w:rStyle w:val="None"/>
          <w:spacing w:val="-3"/>
          <w:sz w:val="20"/>
          <w:szCs w:val="20"/>
        </w:rPr>
        <w:t xml:space="preserve"> </w:t>
      </w:r>
      <w:hyperlink w:anchor="bookmark6" w:history="1">
        <w:r>
          <w:rPr>
            <w:rStyle w:val="Hyperlink3"/>
          </w:rPr>
          <w:t>9.4.2.1</w:t>
        </w:r>
        <w:r>
          <w:rPr>
            <w:rStyle w:val="None"/>
            <w:spacing w:val="-5"/>
            <w:sz w:val="20"/>
            <w:szCs w:val="20"/>
          </w:rPr>
          <w:t xml:space="preserve"> </w:t>
        </w:r>
        <w:r>
          <w:rPr>
            <w:rStyle w:val="None"/>
            <w:spacing w:val="-1"/>
            <w:sz w:val="20"/>
            <w:szCs w:val="20"/>
          </w:rPr>
          <w:t>(General)</w:t>
        </w:r>
      </w:hyperlink>
      <w:r>
        <w:rPr>
          <w:rStyle w:val="None"/>
          <w:spacing w:val="-1"/>
          <w:sz w:val="20"/>
          <w:szCs w:val="20"/>
        </w:rPr>
        <w:t>.</w:t>
      </w:r>
    </w:p>
    <w:p w14:paraId="19F95FE8" w14:textId="77777777" w:rsidR="00247663" w:rsidRDefault="00247663">
      <w:pPr>
        <w:pStyle w:val="Body"/>
        <w:widowControl w:val="0"/>
        <w:spacing w:before="2"/>
        <w:rPr>
          <w:rStyle w:val="Hyperlink2"/>
          <w:sz w:val="24"/>
          <w:szCs w:val="24"/>
        </w:rPr>
      </w:pPr>
    </w:p>
    <w:p w14:paraId="0EE0F477" w14:textId="77777777" w:rsidR="00247663" w:rsidRPr="00F333B9" w:rsidRDefault="002112C1">
      <w:pPr>
        <w:pStyle w:val="Body"/>
        <w:widowControl w:val="0"/>
        <w:rPr>
          <w:rStyle w:val="None"/>
          <w:sz w:val="20"/>
          <w:szCs w:val="20"/>
        </w:rPr>
      </w:pPr>
      <w:r>
        <w:rPr>
          <w:rStyle w:val="Hyperlink3"/>
        </w:rPr>
        <w:t>The</w:t>
      </w:r>
      <w:r>
        <w:rPr>
          <w:rStyle w:val="None"/>
          <w:spacing w:val="-11"/>
          <w:sz w:val="20"/>
          <w:szCs w:val="20"/>
        </w:rPr>
        <w:t xml:space="preserve"> format of the </w:t>
      </w:r>
      <w:r>
        <w:rPr>
          <w:rStyle w:val="Hyperlink3"/>
        </w:rPr>
        <w:t>UHR</w:t>
      </w:r>
      <w:r>
        <w:rPr>
          <w:rStyle w:val="None"/>
          <w:spacing w:val="-7"/>
          <w:sz w:val="20"/>
          <w:szCs w:val="20"/>
        </w:rPr>
        <w:t xml:space="preserve"> </w:t>
      </w:r>
      <w:r>
        <w:rPr>
          <w:rStyle w:val="Hyperlink3"/>
        </w:rPr>
        <w:t>Operation</w:t>
      </w:r>
      <w:r>
        <w:rPr>
          <w:rStyle w:val="None"/>
          <w:spacing w:val="-9"/>
          <w:sz w:val="20"/>
          <w:szCs w:val="20"/>
        </w:rPr>
        <w:t xml:space="preserve"> </w:t>
      </w:r>
      <w:r>
        <w:rPr>
          <w:rStyle w:val="Hyperlink3"/>
        </w:rPr>
        <w:t>Parameters</w:t>
      </w:r>
      <w:r>
        <w:rPr>
          <w:rStyle w:val="None"/>
          <w:spacing w:val="-10"/>
          <w:sz w:val="20"/>
          <w:szCs w:val="20"/>
        </w:rPr>
        <w:t xml:space="preserve"> </w:t>
      </w:r>
      <w:r>
        <w:rPr>
          <w:rStyle w:val="Hyperlink3"/>
        </w:rPr>
        <w:t>field</w:t>
      </w:r>
      <w:r>
        <w:rPr>
          <w:rStyle w:val="None"/>
          <w:spacing w:val="-9"/>
          <w:sz w:val="20"/>
          <w:szCs w:val="20"/>
        </w:rPr>
        <w:t xml:space="preserve"> </w:t>
      </w:r>
      <w:r>
        <w:rPr>
          <w:rStyle w:val="Hyperlink3"/>
        </w:rPr>
        <w:t>is</w:t>
      </w:r>
      <w:r>
        <w:rPr>
          <w:rStyle w:val="None"/>
          <w:spacing w:val="-10"/>
          <w:sz w:val="20"/>
          <w:szCs w:val="20"/>
        </w:rPr>
        <w:t xml:space="preserve"> </w:t>
      </w:r>
      <w:r>
        <w:rPr>
          <w:rStyle w:val="Hyperlink3"/>
        </w:rPr>
        <w:t>defined</w:t>
      </w:r>
      <w:r>
        <w:rPr>
          <w:rStyle w:val="None"/>
          <w:spacing w:val="-7"/>
          <w:sz w:val="20"/>
          <w:szCs w:val="20"/>
        </w:rPr>
        <w:t xml:space="preserve"> </w:t>
      </w:r>
      <w:r>
        <w:rPr>
          <w:rStyle w:val="Hyperlink3"/>
        </w:rPr>
        <w:t>in</w:t>
      </w:r>
      <w:r>
        <w:rPr>
          <w:rStyle w:val="None"/>
          <w:spacing w:val="-7"/>
          <w:sz w:val="20"/>
          <w:szCs w:val="20"/>
        </w:rPr>
        <w:t xml:space="preserve"> </w:t>
      </w:r>
      <w:hyperlink w:anchor="bookmark182" w:history="1">
        <w:r w:rsidRPr="00F333B9">
          <w:rPr>
            <w:rStyle w:val="Hyperlink3"/>
          </w:rPr>
          <w:t>Figure</w:t>
        </w:r>
        <w:r w:rsidRPr="00F333B9">
          <w:rPr>
            <w:rStyle w:val="None"/>
            <w:spacing w:val="-5"/>
            <w:sz w:val="20"/>
            <w:szCs w:val="20"/>
          </w:rPr>
          <w:t xml:space="preserve"> </w:t>
        </w:r>
        <w:r w:rsidRPr="00F333B9">
          <w:rPr>
            <w:rStyle w:val="Hyperlink3"/>
          </w:rPr>
          <w:t>9-Y</w:t>
        </w:r>
        <w:r w:rsidRPr="00F333B9">
          <w:rPr>
            <w:rStyle w:val="None"/>
            <w:spacing w:val="-9"/>
            <w:sz w:val="20"/>
            <w:szCs w:val="20"/>
          </w:rPr>
          <w:t xml:space="preserve"> </w:t>
        </w:r>
        <w:r w:rsidRPr="00F333B9">
          <w:rPr>
            <w:rStyle w:val="Hyperlink3"/>
          </w:rPr>
          <w:t>(UHR</w:t>
        </w:r>
        <w:r w:rsidRPr="00F333B9">
          <w:rPr>
            <w:rStyle w:val="None"/>
            <w:spacing w:val="-10"/>
            <w:sz w:val="20"/>
            <w:szCs w:val="20"/>
          </w:rPr>
          <w:t xml:space="preserve"> </w:t>
        </w:r>
        <w:r w:rsidRPr="00F333B9">
          <w:rPr>
            <w:rStyle w:val="Hyperlink3"/>
          </w:rPr>
          <w:t>Operation</w:t>
        </w:r>
        <w:r w:rsidRPr="00F333B9">
          <w:rPr>
            <w:rStyle w:val="None"/>
            <w:spacing w:val="-9"/>
            <w:sz w:val="20"/>
            <w:szCs w:val="20"/>
          </w:rPr>
          <w:t xml:space="preserve"> </w:t>
        </w:r>
        <w:r w:rsidRPr="00F333B9">
          <w:rPr>
            <w:rStyle w:val="Hyperlink3"/>
          </w:rPr>
          <w:t>Parameters</w:t>
        </w:r>
        <w:r w:rsidRPr="00F333B9">
          <w:rPr>
            <w:rStyle w:val="None"/>
            <w:spacing w:val="-10"/>
            <w:sz w:val="20"/>
            <w:szCs w:val="20"/>
          </w:rPr>
          <w:t xml:space="preserve"> </w:t>
        </w:r>
        <w:r w:rsidRPr="00F333B9">
          <w:rPr>
            <w:rStyle w:val="Hyperlink3"/>
          </w:rPr>
          <w:t>field</w:t>
        </w:r>
        <w:r w:rsidRPr="00F333B9">
          <w:rPr>
            <w:rStyle w:val="None"/>
            <w:spacing w:val="-9"/>
            <w:sz w:val="20"/>
            <w:szCs w:val="20"/>
          </w:rPr>
          <w:t xml:space="preserve"> </w:t>
        </w:r>
        <w:r w:rsidRPr="00F333B9">
          <w:rPr>
            <w:rStyle w:val="None"/>
            <w:spacing w:val="-1"/>
            <w:sz w:val="20"/>
            <w:szCs w:val="20"/>
          </w:rPr>
          <w:t>format(11bn))</w:t>
        </w:r>
      </w:hyperlink>
      <w:r w:rsidRPr="00F333B9">
        <w:rPr>
          <w:rStyle w:val="None"/>
          <w:spacing w:val="-1"/>
          <w:sz w:val="20"/>
          <w:szCs w:val="20"/>
        </w:rPr>
        <w:t>.</w:t>
      </w:r>
    </w:p>
    <w:p w14:paraId="670F4102" w14:textId="77777777" w:rsidR="00247663" w:rsidRPr="00F333B9" w:rsidRDefault="00247663">
      <w:pPr>
        <w:pStyle w:val="Body"/>
        <w:widowControl w:val="0"/>
        <w:rPr>
          <w:rStyle w:val="Hyperlink2"/>
          <w:sz w:val="20"/>
          <w:szCs w:val="20"/>
        </w:rPr>
      </w:pPr>
    </w:p>
    <w:p w14:paraId="4F3DEA61" w14:textId="77777777" w:rsidR="00247663" w:rsidRPr="00F333B9" w:rsidRDefault="00247663">
      <w:pPr>
        <w:pStyle w:val="Body"/>
        <w:widowControl w:val="0"/>
        <w:spacing w:before="1"/>
        <w:rPr>
          <w:rStyle w:val="Hyperlink2"/>
          <w:sz w:val="10"/>
          <w:szCs w:val="10"/>
        </w:rPr>
      </w:pPr>
    </w:p>
    <w:tbl>
      <w:tblPr>
        <w:tblW w:w="8427" w:type="dxa"/>
        <w:tblLayout w:type="fixed"/>
        <w:tblCellMar>
          <w:left w:w="0" w:type="dxa"/>
          <w:right w:w="0" w:type="dxa"/>
        </w:tblCellMar>
        <w:tblLook w:val="01E0" w:firstRow="1" w:lastRow="1" w:firstColumn="1" w:lastColumn="1" w:noHBand="0" w:noVBand="0"/>
      </w:tblPr>
      <w:tblGrid>
        <w:gridCol w:w="108"/>
        <w:gridCol w:w="498"/>
        <w:gridCol w:w="108"/>
        <w:gridCol w:w="1252"/>
        <w:gridCol w:w="1361"/>
        <w:gridCol w:w="1099"/>
        <w:gridCol w:w="1500"/>
        <w:gridCol w:w="1500"/>
        <w:gridCol w:w="1001"/>
      </w:tblGrid>
      <w:tr w:rsidR="00236496" w:rsidRPr="00F333B9" w14:paraId="58F82E86" w14:textId="77777777" w:rsidTr="00236496">
        <w:trPr>
          <w:trHeight w:val="263"/>
        </w:trPr>
        <w:tc>
          <w:tcPr>
            <w:tcW w:w="606" w:type="dxa"/>
            <w:gridSpan w:val="2"/>
          </w:tcPr>
          <w:p w14:paraId="3FD58918"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bottom w:val="single" w:sz="12" w:space="0" w:color="000000"/>
            </w:tcBorders>
          </w:tcPr>
          <w:p w14:paraId="7DF93ADA" w14:textId="77777777" w:rsidR="00236496" w:rsidRPr="00F333B9" w:rsidRDefault="00236496" w:rsidP="000138A7">
            <w:pPr>
              <w:widowControl w:val="0"/>
              <w:autoSpaceDE w:val="0"/>
              <w:autoSpaceDN w:val="0"/>
              <w:spacing w:line="178" w:lineRule="exact"/>
              <w:ind w:right="568"/>
              <w:jc w:val="right"/>
              <w:rPr>
                <w:rFonts w:ascii="Arial" w:eastAsia="Times New Roman"/>
                <w:sz w:val="16"/>
                <w:szCs w:val="22"/>
              </w:rPr>
            </w:pPr>
            <w:r w:rsidRPr="00F333B9">
              <w:rPr>
                <w:rFonts w:ascii="Arial" w:eastAsia="Times New Roman"/>
                <w:spacing w:val="-5"/>
                <w:sz w:val="16"/>
                <w:szCs w:val="22"/>
              </w:rPr>
              <w:t>B0</w:t>
            </w:r>
          </w:p>
        </w:tc>
        <w:tc>
          <w:tcPr>
            <w:tcW w:w="1361" w:type="dxa"/>
            <w:tcBorders>
              <w:bottom w:val="single" w:sz="12" w:space="0" w:color="000000"/>
            </w:tcBorders>
          </w:tcPr>
          <w:p w14:paraId="5D53B4EE" w14:textId="77777777" w:rsidR="00236496" w:rsidRPr="00F333B9" w:rsidRDefault="00236496" w:rsidP="000138A7">
            <w:pPr>
              <w:widowControl w:val="0"/>
              <w:autoSpaceDE w:val="0"/>
              <w:autoSpaceDN w:val="0"/>
              <w:spacing w:line="178" w:lineRule="exact"/>
              <w:ind w:right="569"/>
              <w:jc w:val="right"/>
              <w:rPr>
                <w:rFonts w:ascii="Arial" w:eastAsia="Times New Roman"/>
                <w:sz w:val="16"/>
                <w:szCs w:val="22"/>
              </w:rPr>
            </w:pPr>
            <w:r w:rsidRPr="00F333B9">
              <w:rPr>
                <w:rFonts w:ascii="Arial" w:eastAsia="Times New Roman"/>
                <w:spacing w:val="-5"/>
                <w:sz w:val="16"/>
                <w:szCs w:val="22"/>
              </w:rPr>
              <w:t>B1</w:t>
            </w:r>
          </w:p>
        </w:tc>
        <w:tc>
          <w:tcPr>
            <w:tcW w:w="1099" w:type="dxa"/>
            <w:tcBorders>
              <w:bottom w:val="single" w:sz="12" w:space="0" w:color="000000"/>
            </w:tcBorders>
          </w:tcPr>
          <w:p w14:paraId="6F50F27D" w14:textId="77777777" w:rsidR="00236496" w:rsidRPr="00F333B9" w:rsidRDefault="00236496" w:rsidP="000138A7">
            <w:pPr>
              <w:widowControl w:val="0"/>
              <w:autoSpaceDE w:val="0"/>
              <w:autoSpaceDN w:val="0"/>
              <w:spacing w:line="178" w:lineRule="exact"/>
              <w:ind w:left="462"/>
              <w:rPr>
                <w:rFonts w:ascii="Arial" w:eastAsia="Times New Roman"/>
                <w:sz w:val="16"/>
                <w:szCs w:val="22"/>
              </w:rPr>
            </w:pPr>
            <w:r w:rsidRPr="00F333B9">
              <w:rPr>
                <w:rFonts w:ascii="Arial" w:eastAsia="Times New Roman"/>
                <w:spacing w:val="-5"/>
                <w:sz w:val="16"/>
                <w:szCs w:val="22"/>
              </w:rPr>
              <w:t>B2</w:t>
            </w:r>
          </w:p>
        </w:tc>
        <w:tc>
          <w:tcPr>
            <w:tcW w:w="1500" w:type="dxa"/>
            <w:tcBorders>
              <w:bottom w:val="single" w:sz="12" w:space="0" w:color="000000"/>
            </w:tcBorders>
          </w:tcPr>
          <w:p w14:paraId="0F73920F" w14:textId="77777777" w:rsidR="00236496" w:rsidRPr="00F333B9" w:rsidRDefault="00236496" w:rsidP="000138A7">
            <w:pPr>
              <w:widowControl w:val="0"/>
              <w:autoSpaceDE w:val="0"/>
              <w:autoSpaceDN w:val="0"/>
              <w:spacing w:line="178" w:lineRule="exact"/>
              <w:ind w:left="128" w:right="104"/>
              <w:jc w:val="center"/>
              <w:rPr>
                <w:rFonts w:ascii="Arial" w:eastAsia="Times New Roman"/>
                <w:sz w:val="16"/>
                <w:szCs w:val="22"/>
              </w:rPr>
            </w:pPr>
            <w:r w:rsidRPr="00F333B9">
              <w:rPr>
                <w:rFonts w:ascii="Arial" w:eastAsia="Times New Roman"/>
                <w:spacing w:val="-5"/>
                <w:sz w:val="16"/>
                <w:szCs w:val="22"/>
              </w:rPr>
              <w:t>B3</w:t>
            </w:r>
          </w:p>
        </w:tc>
        <w:tc>
          <w:tcPr>
            <w:tcW w:w="1500" w:type="dxa"/>
            <w:tcBorders>
              <w:bottom w:val="single" w:sz="12" w:space="0" w:color="000000"/>
            </w:tcBorders>
          </w:tcPr>
          <w:p w14:paraId="5FB70B9C" w14:textId="77777777" w:rsidR="00236496" w:rsidRPr="00F333B9" w:rsidRDefault="00236496" w:rsidP="000138A7">
            <w:pPr>
              <w:widowControl w:val="0"/>
              <w:tabs>
                <w:tab w:val="left" w:pos="934"/>
              </w:tabs>
              <w:autoSpaceDE w:val="0"/>
              <w:autoSpaceDN w:val="0"/>
              <w:spacing w:line="178" w:lineRule="exact"/>
              <w:ind w:right="104"/>
              <w:jc w:val="center"/>
              <w:rPr>
                <w:rFonts w:ascii="Arial" w:eastAsia="Times New Roman"/>
                <w:sz w:val="16"/>
                <w:szCs w:val="22"/>
              </w:rPr>
            </w:pPr>
            <w:r w:rsidRPr="00F333B9">
              <w:rPr>
                <w:rFonts w:ascii="Arial" w:eastAsia="Times New Roman"/>
                <w:spacing w:val="-5"/>
                <w:sz w:val="16"/>
                <w:szCs w:val="22"/>
              </w:rPr>
              <w:t>B4</w:t>
            </w:r>
            <w:r w:rsidRPr="00F333B9">
              <w:rPr>
                <w:rFonts w:ascii="Arial" w:eastAsia="Times New Roman"/>
                <w:sz w:val="16"/>
                <w:szCs w:val="22"/>
              </w:rPr>
              <w:tab/>
            </w:r>
            <w:r w:rsidRPr="00F333B9">
              <w:rPr>
                <w:rFonts w:ascii="Arial" w:eastAsia="Times New Roman"/>
                <w:spacing w:val="-5"/>
                <w:sz w:val="16"/>
                <w:szCs w:val="22"/>
              </w:rPr>
              <w:t>B5</w:t>
            </w:r>
          </w:p>
        </w:tc>
        <w:tc>
          <w:tcPr>
            <w:tcW w:w="1001" w:type="dxa"/>
            <w:tcBorders>
              <w:bottom w:val="single" w:sz="12" w:space="0" w:color="000000"/>
            </w:tcBorders>
          </w:tcPr>
          <w:p w14:paraId="0C45486D" w14:textId="77777777" w:rsidR="00236496" w:rsidRPr="00F333B9" w:rsidRDefault="00236496" w:rsidP="000138A7">
            <w:pPr>
              <w:widowControl w:val="0"/>
              <w:tabs>
                <w:tab w:val="left" w:pos="588"/>
              </w:tabs>
              <w:autoSpaceDE w:val="0"/>
              <w:autoSpaceDN w:val="0"/>
              <w:spacing w:line="178" w:lineRule="exact"/>
              <w:ind w:left="23"/>
              <w:jc w:val="center"/>
              <w:rPr>
                <w:rFonts w:ascii="Arial" w:eastAsia="Times New Roman"/>
                <w:sz w:val="16"/>
                <w:szCs w:val="22"/>
              </w:rPr>
            </w:pPr>
            <w:r w:rsidRPr="00F333B9">
              <w:rPr>
                <w:rFonts w:ascii="Arial" w:eastAsia="Times New Roman"/>
                <w:spacing w:val="-5"/>
                <w:sz w:val="16"/>
                <w:szCs w:val="22"/>
              </w:rPr>
              <w:t>B6</w:t>
            </w:r>
            <w:r w:rsidRPr="00F333B9">
              <w:rPr>
                <w:rFonts w:ascii="Arial" w:eastAsia="Times New Roman"/>
                <w:sz w:val="16"/>
                <w:szCs w:val="22"/>
              </w:rPr>
              <w:tab/>
            </w:r>
            <w:r w:rsidRPr="00F333B9">
              <w:rPr>
                <w:rFonts w:ascii="Arial" w:eastAsia="Times New Roman"/>
                <w:spacing w:val="-5"/>
                <w:sz w:val="16"/>
                <w:szCs w:val="22"/>
              </w:rPr>
              <w:t>BX</w:t>
            </w:r>
          </w:p>
        </w:tc>
      </w:tr>
      <w:tr w:rsidR="00236496" w:rsidRPr="00F333B9" w14:paraId="747AA26B" w14:textId="77777777" w:rsidTr="00236496">
        <w:trPr>
          <w:trHeight w:val="729"/>
        </w:trPr>
        <w:tc>
          <w:tcPr>
            <w:tcW w:w="606" w:type="dxa"/>
            <w:gridSpan w:val="2"/>
            <w:tcBorders>
              <w:right w:val="single" w:sz="12" w:space="0" w:color="000000"/>
            </w:tcBorders>
          </w:tcPr>
          <w:p w14:paraId="441DBBF9" w14:textId="77777777" w:rsidR="00236496" w:rsidRPr="00F333B9" w:rsidRDefault="00236496" w:rsidP="000138A7">
            <w:pPr>
              <w:widowControl w:val="0"/>
              <w:autoSpaceDE w:val="0"/>
              <w:autoSpaceDN w:val="0"/>
              <w:rPr>
                <w:rFonts w:eastAsia="Times New Roman"/>
                <w:sz w:val="18"/>
                <w:szCs w:val="22"/>
              </w:rPr>
            </w:pPr>
          </w:p>
        </w:tc>
        <w:tc>
          <w:tcPr>
            <w:tcW w:w="1360" w:type="dxa"/>
            <w:gridSpan w:val="2"/>
            <w:tcBorders>
              <w:top w:val="single" w:sz="12" w:space="0" w:color="000000"/>
              <w:left w:val="single" w:sz="12" w:space="0" w:color="000000"/>
              <w:bottom w:val="single" w:sz="12" w:space="0" w:color="000000"/>
              <w:right w:val="single" w:sz="12" w:space="0" w:color="000000"/>
            </w:tcBorders>
          </w:tcPr>
          <w:p w14:paraId="43C10B82" w14:textId="77777777" w:rsidR="00236496" w:rsidRPr="00F333B9" w:rsidRDefault="00236496" w:rsidP="000138A7">
            <w:pPr>
              <w:widowControl w:val="0"/>
              <w:autoSpaceDE w:val="0"/>
              <w:autoSpaceDN w:val="0"/>
              <w:spacing w:before="120" w:line="208" w:lineRule="auto"/>
              <w:ind w:left="143" w:right="127"/>
              <w:jc w:val="center"/>
              <w:rPr>
                <w:rFonts w:ascii="Arial" w:eastAsia="Times New Roman"/>
                <w:sz w:val="16"/>
                <w:szCs w:val="22"/>
              </w:rPr>
            </w:pPr>
            <w:r w:rsidRPr="00F333B9">
              <w:rPr>
                <w:rFonts w:ascii="Arial" w:eastAsia="Times New Roman"/>
                <w:spacing w:val="-2"/>
                <w:sz w:val="16"/>
                <w:szCs w:val="22"/>
              </w:rPr>
              <w:t>DPS Enabled</w:t>
            </w:r>
          </w:p>
        </w:tc>
        <w:tc>
          <w:tcPr>
            <w:tcW w:w="1361" w:type="dxa"/>
            <w:tcBorders>
              <w:top w:val="single" w:sz="12" w:space="0" w:color="000000"/>
              <w:left w:val="single" w:sz="12" w:space="0" w:color="000000"/>
              <w:bottom w:val="single" w:sz="12" w:space="0" w:color="000000"/>
              <w:right w:val="single" w:sz="12" w:space="0" w:color="000000"/>
            </w:tcBorders>
          </w:tcPr>
          <w:p w14:paraId="5FE36213" w14:textId="77777777" w:rsidR="00236496" w:rsidRPr="00F333B9" w:rsidRDefault="00236496" w:rsidP="000138A7">
            <w:pPr>
              <w:widowControl w:val="0"/>
              <w:autoSpaceDE w:val="0"/>
              <w:autoSpaceDN w:val="0"/>
              <w:spacing w:before="120" w:line="208" w:lineRule="auto"/>
              <w:ind w:left="130" w:right="106" w:firstLine="1"/>
              <w:jc w:val="center"/>
              <w:rPr>
                <w:rFonts w:ascii="Arial" w:eastAsia="Times New Roman"/>
                <w:sz w:val="16"/>
                <w:szCs w:val="22"/>
              </w:rPr>
            </w:pPr>
            <w:r w:rsidRPr="00F333B9">
              <w:rPr>
                <w:rFonts w:ascii="Arial" w:eastAsia="Times New Roman"/>
                <w:sz w:val="16"/>
                <w:szCs w:val="22"/>
              </w:rPr>
              <w:t>Reserved</w:t>
            </w:r>
          </w:p>
        </w:tc>
        <w:tc>
          <w:tcPr>
            <w:tcW w:w="1099" w:type="dxa"/>
            <w:tcBorders>
              <w:top w:val="single" w:sz="12" w:space="0" w:color="000000"/>
              <w:left w:val="single" w:sz="12" w:space="0" w:color="000000"/>
              <w:bottom w:val="single" w:sz="12" w:space="0" w:color="000000"/>
              <w:right w:val="single" w:sz="12" w:space="0" w:color="000000"/>
            </w:tcBorders>
          </w:tcPr>
          <w:p w14:paraId="313669AA"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p>
          <w:p w14:paraId="0F8074C7" w14:textId="77777777" w:rsidR="00236496" w:rsidRPr="00F333B9" w:rsidRDefault="00236496" w:rsidP="000138A7">
            <w:pPr>
              <w:widowControl w:val="0"/>
              <w:autoSpaceDE w:val="0"/>
              <w:autoSpaceDN w:val="0"/>
              <w:spacing w:before="8" w:line="208" w:lineRule="auto"/>
              <w:ind w:left="129" w:right="104"/>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4E0CBDD9" w14:textId="77777777" w:rsidR="00236496" w:rsidRPr="00F333B9" w:rsidRDefault="00236496" w:rsidP="000138A7">
            <w:pPr>
              <w:widowControl w:val="0"/>
              <w:autoSpaceDE w:val="0"/>
              <w:autoSpaceDN w:val="0"/>
              <w:spacing w:before="120" w:line="208" w:lineRule="auto"/>
              <w:ind w:left="120" w:right="115"/>
              <w:jc w:val="center"/>
              <w:rPr>
                <w:rFonts w:ascii="Arial" w:eastAsia="Times New Roman"/>
                <w:sz w:val="16"/>
                <w:szCs w:val="22"/>
              </w:rPr>
            </w:pPr>
            <w:r w:rsidRPr="00F333B9">
              <w:rPr>
                <w:rFonts w:ascii="Arial" w:eastAsia="Times New Roman"/>
                <w:sz w:val="16"/>
                <w:szCs w:val="22"/>
              </w:rPr>
              <w:t>Reserved</w:t>
            </w:r>
          </w:p>
        </w:tc>
        <w:tc>
          <w:tcPr>
            <w:tcW w:w="1500" w:type="dxa"/>
            <w:tcBorders>
              <w:top w:val="single" w:sz="12" w:space="0" w:color="000000"/>
              <w:left w:val="single" w:sz="12" w:space="0" w:color="000000"/>
              <w:bottom w:val="single" w:sz="12" w:space="0" w:color="000000"/>
              <w:right w:val="single" w:sz="12" w:space="0" w:color="000000"/>
            </w:tcBorders>
          </w:tcPr>
          <w:p w14:paraId="59DC1994" w14:textId="77777777" w:rsidR="00236496" w:rsidRPr="00F333B9" w:rsidRDefault="00236496" w:rsidP="000138A7">
            <w:pPr>
              <w:widowControl w:val="0"/>
              <w:autoSpaceDE w:val="0"/>
              <w:autoSpaceDN w:val="0"/>
              <w:spacing w:before="120" w:line="208" w:lineRule="auto"/>
              <w:ind w:left="119" w:right="115"/>
              <w:jc w:val="center"/>
              <w:rPr>
                <w:rFonts w:ascii="Arial" w:eastAsia="Times New Roman"/>
                <w:sz w:val="16"/>
                <w:szCs w:val="22"/>
              </w:rPr>
            </w:pPr>
            <w:r w:rsidRPr="00F333B9">
              <w:rPr>
                <w:rFonts w:ascii="Arial" w:eastAsia="Times New Roman"/>
                <w:sz w:val="16"/>
                <w:szCs w:val="22"/>
              </w:rPr>
              <w:t>Reserved</w:t>
            </w:r>
          </w:p>
        </w:tc>
        <w:tc>
          <w:tcPr>
            <w:tcW w:w="1001" w:type="dxa"/>
            <w:tcBorders>
              <w:top w:val="single" w:sz="12" w:space="0" w:color="000000"/>
              <w:left w:val="single" w:sz="12" w:space="0" w:color="000000"/>
              <w:bottom w:val="single" w:sz="12" w:space="0" w:color="000000"/>
              <w:right w:val="single" w:sz="12" w:space="0" w:color="000000"/>
            </w:tcBorders>
          </w:tcPr>
          <w:p w14:paraId="6BCE243F" w14:textId="77777777" w:rsidR="00236496" w:rsidRPr="00F333B9" w:rsidRDefault="00236496" w:rsidP="000138A7">
            <w:pPr>
              <w:widowControl w:val="0"/>
              <w:autoSpaceDE w:val="0"/>
              <w:autoSpaceDN w:val="0"/>
              <w:spacing w:before="7"/>
              <w:rPr>
                <w:rFonts w:eastAsia="Times New Roman"/>
                <w:szCs w:val="22"/>
              </w:rPr>
            </w:pPr>
          </w:p>
          <w:p w14:paraId="5E516ACA" w14:textId="77777777" w:rsidR="00236496" w:rsidRPr="00F333B9" w:rsidRDefault="00236496" w:rsidP="000138A7">
            <w:pPr>
              <w:widowControl w:val="0"/>
              <w:autoSpaceDE w:val="0"/>
              <w:autoSpaceDN w:val="0"/>
              <w:ind w:left="133" w:right="111"/>
              <w:jc w:val="center"/>
              <w:rPr>
                <w:rFonts w:ascii="Arial" w:eastAsia="Times New Roman"/>
                <w:sz w:val="16"/>
                <w:szCs w:val="22"/>
              </w:rPr>
            </w:pPr>
            <w:r w:rsidRPr="00F333B9">
              <w:rPr>
                <w:rFonts w:ascii="Arial" w:eastAsia="Times New Roman"/>
                <w:sz w:val="16"/>
                <w:szCs w:val="22"/>
              </w:rPr>
              <w:t>Reserved</w:t>
            </w:r>
          </w:p>
        </w:tc>
      </w:tr>
      <w:tr w:rsidR="00236496" w:rsidRPr="00F333B9" w14:paraId="16FB1E59" w14:textId="77777777" w:rsidTr="00236496">
        <w:trPr>
          <w:trHeight w:val="245"/>
        </w:trPr>
        <w:tc>
          <w:tcPr>
            <w:tcW w:w="606" w:type="dxa"/>
            <w:gridSpan w:val="2"/>
          </w:tcPr>
          <w:p w14:paraId="1FB5D750" w14:textId="77777777" w:rsidR="00236496" w:rsidRPr="00F333B9" w:rsidRDefault="00236496" w:rsidP="000138A7">
            <w:pPr>
              <w:widowControl w:val="0"/>
              <w:autoSpaceDE w:val="0"/>
              <w:autoSpaceDN w:val="0"/>
              <w:spacing w:before="61" w:line="164" w:lineRule="exact"/>
              <w:ind w:left="62"/>
              <w:rPr>
                <w:rFonts w:ascii="Arial" w:eastAsia="Times New Roman"/>
                <w:sz w:val="16"/>
                <w:szCs w:val="22"/>
              </w:rPr>
            </w:pPr>
            <w:r w:rsidRPr="00F333B9">
              <w:rPr>
                <w:rFonts w:ascii="Arial" w:eastAsia="Times New Roman"/>
                <w:spacing w:val="-2"/>
                <w:sz w:val="16"/>
                <w:szCs w:val="22"/>
              </w:rPr>
              <w:t>Bits:</w:t>
            </w:r>
          </w:p>
        </w:tc>
        <w:tc>
          <w:tcPr>
            <w:tcW w:w="1360" w:type="dxa"/>
            <w:gridSpan w:val="2"/>
            <w:tcBorders>
              <w:top w:val="single" w:sz="12" w:space="0" w:color="000000"/>
            </w:tcBorders>
          </w:tcPr>
          <w:p w14:paraId="1E11D608" w14:textId="77777777" w:rsidR="00236496" w:rsidRPr="00F333B9" w:rsidRDefault="00236496" w:rsidP="000138A7">
            <w:pPr>
              <w:widowControl w:val="0"/>
              <w:autoSpaceDE w:val="0"/>
              <w:autoSpaceDN w:val="0"/>
              <w:spacing w:before="61" w:line="164" w:lineRule="exact"/>
              <w:ind w:right="621"/>
              <w:jc w:val="right"/>
              <w:rPr>
                <w:rFonts w:ascii="Arial" w:eastAsia="Times New Roman"/>
                <w:sz w:val="16"/>
                <w:szCs w:val="22"/>
              </w:rPr>
            </w:pPr>
            <w:r w:rsidRPr="00F333B9">
              <w:rPr>
                <w:rFonts w:ascii="Arial" w:eastAsia="Times New Roman"/>
                <w:w w:val="99"/>
                <w:sz w:val="16"/>
                <w:szCs w:val="22"/>
              </w:rPr>
              <w:t>1</w:t>
            </w:r>
          </w:p>
        </w:tc>
        <w:tc>
          <w:tcPr>
            <w:tcW w:w="1361" w:type="dxa"/>
            <w:tcBorders>
              <w:top w:val="single" w:sz="12" w:space="0" w:color="000000"/>
            </w:tcBorders>
          </w:tcPr>
          <w:p w14:paraId="2D4CACB3" w14:textId="77777777" w:rsidR="00236496" w:rsidRPr="00F333B9" w:rsidRDefault="00236496" w:rsidP="000138A7">
            <w:pPr>
              <w:widowControl w:val="0"/>
              <w:autoSpaceDE w:val="0"/>
              <w:autoSpaceDN w:val="0"/>
              <w:spacing w:before="61" w:line="164" w:lineRule="exact"/>
              <w:ind w:right="622"/>
              <w:jc w:val="right"/>
              <w:rPr>
                <w:rFonts w:ascii="Arial" w:eastAsia="Times New Roman"/>
                <w:sz w:val="16"/>
                <w:szCs w:val="22"/>
              </w:rPr>
            </w:pPr>
            <w:r w:rsidRPr="00F333B9">
              <w:rPr>
                <w:rFonts w:ascii="Arial" w:eastAsia="Times New Roman"/>
                <w:w w:val="99"/>
                <w:sz w:val="16"/>
                <w:szCs w:val="22"/>
              </w:rPr>
              <w:t>1</w:t>
            </w:r>
          </w:p>
        </w:tc>
        <w:tc>
          <w:tcPr>
            <w:tcW w:w="1099" w:type="dxa"/>
            <w:tcBorders>
              <w:top w:val="single" w:sz="12" w:space="0" w:color="000000"/>
            </w:tcBorders>
          </w:tcPr>
          <w:p w14:paraId="718A26EA" w14:textId="77777777" w:rsidR="00236496" w:rsidRPr="00F333B9" w:rsidRDefault="00236496" w:rsidP="000138A7">
            <w:pPr>
              <w:widowControl w:val="0"/>
              <w:autoSpaceDE w:val="0"/>
              <w:autoSpaceDN w:val="0"/>
              <w:spacing w:before="61" w:line="164" w:lineRule="exact"/>
              <w:ind w:left="516"/>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5C03E1AE"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1</w:t>
            </w:r>
          </w:p>
        </w:tc>
        <w:tc>
          <w:tcPr>
            <w:tcW w:w="1500" w:type="dxa"/>
            <w:tcBorders>
              <w:top w:val="single" w:sz="12" w:space="0" w:color="000000"/>
            </w:tcBorders>
          </w:tcPr>
          <w:p w14:paraId="1BF5C806"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2</w:t>
            </w:r>
          </w:p>
        </w:tc>
        <w:tc>
          <w:tcPr>
            <w:tcW w:w="1001" w:type="dxa"/>
            <w:tcBorders>
              <w:top w:val="single" w:sz="12" w:space="0" w:color="000000"/>
            </w:tcBorders>
          </w:tcPr>
          <w:p w14:paraId="3F0752AA" w14:textId="77777777" w:rsidR="00236496" w:rsidRPr="00F333B9" w:rsidRDefault="00236496" w:rsidP="000138A7">
            <w:pPr>
              <w:widowControl w:val="0"/>
              <w:autoSpaceDE w:val="0"/>
              <w:autoSpaceDN w:val="0"/>
              <w:spacing w:before="61" w:line="164" w:lineRule="exact"/>
              <w:ind w:left="23"/>
              <w:jc w:val="center"/>
              <w:rPr>
                <w:rFonts w:ascii="Arial" w:eastAsia="Times New Roman"/>
                <w:sz w:val="16"/>
                <w:szCs w:val="22"/>
              </w:rPr>
            </w:pPr>
            <w:r w:rsidRPr="00F333B9">
              <w:rPr>
                <w:rFonts w:ascii="Arial" w:eastAsia="Times New Roman"/>
                <w:w w:val="99"/>
                <w:sz w:val="16"/>
                <w:szCs w:val="22"/>
              </w:rPr>
              <w:t>Y</w:t>
            </w:r>
          </w:p>
        </w:tc>
      </w:tr>
      <w:tr w:rsidR="00236496" w:rsidRPr="00F333B9" w14:paraId="394715E4" w14:textId="77777777" w:rsidTr="00236496">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108" w:type="dxa"/>
            <w:right w:w="108" w:type="dxa"/>
          </w:tblCellMar>
          <w:tblLook w:val="04A0" w:firstRow="1" w:lastRow="0" w:firstColumn="1" w:lastColumn="0" w:noHBand="0" w:noVBand="1"/>
        </w:tblPrEx>
        <w:trPr>
          <w:gridBefore w:val="1"/>
          <w:gridAfter w:val="6"/>
          <w:wBefore w:w="108" w:type="dxa"/>
          <w:wAfter w:w="7713" w:type="dxa"/>
          <w:trHeight w:val="207"/>
        </w:trPr>
        <w:tc>
          <w:tcPr>
            <w:tcW w:w="606" w:type="dxa"/>
            <w:gridSpan w:val="2"/>
            <w:tcBorders>
              <w:top w:val="nil"/>
              <w:left w:val="nil"/>
              <w:bottom w:val="nil"/>
              <w:right w:val="nil"/>
            </w:tcBorders>
            <w:shd w:val="clear" w:color="auto" w:fill="auto"/>
            <w:tcMar>
              <w:top w:w="80" w:type="dxa"/>
              <w:left w:w="80" w:type="dxa"/>
              <w:bottom w:w="80" w:type="dxa"/>
              <w:right w:w="80" w:type="dxa"/>
            </w:tcMar>
          </w:tcPr>
          <w:p w14:paraId="1555605C" w14:textId="77777777" w:rsidR="00236496" w:rsidRPr="00F333B9" w:rsidRDefault="00236496"/>
        </w:tc>
      </w:tr>
    </w:tbl>
    <w:p w14:paraId="59B6A02C" w14:textId="77777777" w:rsidR="00247663" w:rsidRPr="00F333B9" w:rsidRDefault="00247663">
      <w:pPr>
        <w:pStyle w:val="Body"/>
        <w:widowControl w:val="0"/>
        <w:spacing w:before="1"/>
        <w:rPr>
          <w:rStyle w:val="Hyperlink2"/>
          <w:sz w:val="10"/>
          <w:szCs w:val="10"/>
        </w:rPr>
      </w:pPr>
    </w:p>
    <w:p w14:paraId="4E2BACA6" w14:textId="7810B04A" w:rsidR="00247663" w:rsidRPr="00F333B9" w:rsidRDefault="002112C1">
      <w:pPr>
        <w:pStyle w:val="Body"/>
        <w:widowControl w:val="0"/>
        <w:spacing w:before="166"/>
        <w:ind w:left="1004" w:right="1004"/>
        <w:jc w:val="center"/>
        <w:rPr>
          <w:rStyle w:val="None"/>
          <w:rFonts w:ascii="Arial" w:eastAsia="Arial" w:hAnsi="Arial" w:cs="Arial"/>
          <w:b/>
          <w:bCs/>
          <w:sz w:val="20"/>
          <w:szCs w:val="20"/>
        </w:rPr>
      </w:pPr>
      <w:bookmarkStart w:id="60" w:name="_bookmark182"/>
      <w:bookmarkEnd w:id="60"/>
      <w:r w:rsidRPr="00F333B9">
        <w:rPr>
          <w:rStyle w:val="None"/>
          <w:rFonts w:ascii="Arial" w:hAnsi="Arial"/>
          <w:b/>
          <w:bCs/>
          <w:sz w:val="20"/>
          <w:szCs w:val="20"/>
        </w:rPr>
        <w:t>Figure</w:t>
      </w:r>
      <w:r w:rsidRPr="00F333B9">
        <w:rPr>
          <w:rStyle w:val="None"/>
          <w:rFonts w:ascii="Arial" w:hAnsi="Arial"/>
          <w:b/>
          <w:bCs/>
          <w:spacing w:val="-11"/>
          <w:sz w:val="20"/>
          <w:szCs w:val="20"/>
        </w:rPr>
        <w:t xml:space="preserve"> </w:t>
      </w:r>
      <w:r w:rsidRPr="00F333B9">
        <w:rPr>
          <w:rStyle w:val="None"/>
          <w:rFonts w:ascii="Arial" w:hAnsi="Arial"/>
          <w:b/>
          <w:bCs/>
          <w:sz w:val="20"/>
          <w:szCs w:val="20"/>
        </w:rPr>
        <w:t>9-</w:t>
      </w:r>
      <w:r w:rsidR="00D103B9">
        <w:rPr>
          <w:rStyle w:val="None"/>
          <w:rFonts w:ascii="Arial" w:hAnsi="Arial"/>
          <w:b/>
          <w:bCs/>
          <w:sz w:val="20"/>
          <w:szCs w:val="20"/>
        </w:rPr>
        <w:t>Y</w:t>
      </w:r>
      <w:r w:rsidRPr="00F333B9">
        <w:rPr>
          <w:rStyle w:val="None"/>
          <w:rFonts w:ascii="Arial" w:hAnsi="Arial"/>
          <w:b/>
          <w:bCs/>
          <w:sz w:val="20"/>
          <w:szCs w:val="20"/>
        </w:rPr>
        <w:t>—UHR</w:t>
      </w:r>
      <w:r w:rsidRPr="00F333B9">
        <w:rPr>
          <w:rStyle w:val="None"/>
          <w:rFonts w:ascii="Arial" w:hAnsi="Arial"/>
          <w:b/>
          <w:bCs/>
          <w:spacing w:val="-11"/>
          <w:sz w:val="20"/>
          <w:szCs w:val="20"/>
        </w:rPr>
        <w:t xml:space="preserve"> </w:t>
      </w:r>
      <w:r w:rsidRPr="00F333B9">
        <w:rPr>
          <w:rStyle w:val="None"/>
          <w:rFonts w:ascii="Arial" w:hAnsi="Arial"/>
          <w:b/>
          <w:bCs/>
          <w:sz w:val="20"/>
          <w:szCs w:val="20"/>
        </w:rPr>
        <w:t>Operation</w:t>
      </w:r>
      <w:r w:rsidRPr="00F333B9">
        <w:rPr>
          <w:rStyle w:val="None"/>
          <w:rFonts w:ascii="Arial" w:hAnsi="Arial"/>
          <w:b/>
          <w:bCs/>
          <w:spacing w:val="-10"/>
          <w:sz w:val="20"/>
          <w:szCs w:val="20"/>
        </w:rPr>
        <w:t xml:space="preserve"> </w:t>
      </w:r>
      <w:r w:rsidRPr="00F333B9">
        <w:rPr>
          <w:rStyle w:val="None"/>
          <w:rFonts w:ascii="Arial" w:hAnsi="Arial"/>
          <w:b/>
          <w:bCs/>
          <w:sz w:val="20"/>
          <w:szCs w:val="20"/>
        </w:rPr>
        <w:t>Parameters</w:t>
      </w:r>
      <w:r w:rsidRPr="00F333B9">
        <w:rPr>
          <w:rStyle w:val="None"/>
          <w:rFonts w:ascii="Arial" w:hAnsi="Arial"/>
          <w:b/>
          <w:bCs/>
          <w:spacing w:val="-11"/>
          <w:sz w:val="20"/>
          <w:szCs w:val="20"/>
        </w:rPr>
        <w:t xml:space="preserve"> </w:t>
      </w:r>
      <w:r w:rsidRPr="00F333B9">
        <w:rPr>
          <w:rStyle w:val="None"/>
          <w:rFonts w:ascii="Arial" w:hAnsi="Arial"/>
          <w:b/>
          <w:bCs/>
          <w:sz w:val="20"/>
          <w:szCs w:val="20"/>
        </w:rPr>
        <w:t>field</w:t>
      </w:r>
      <w:r w:rsidRPr="00F333B9">
        <w:rPr>
          <w:rStyle w:val="None"/>
          <w:rFonts w:ascii="Arial" w:hAnsi="Arial"/>
          <w:b/>
          <w:bCs/>
          <w:spacing w:val="-10"/>
          <w:sz w:val="20"/>
          <w:szCs w:val="20"/>
        </w:rPr>
        <w:t xml:space="preserve"> </w:t>
      </w:r>
      <w:r w:rsidRPr="00F333B9">
        <w:rPr>
          <w:rStyle w:val="None"/>
          <w:rFonts w:ascii="Arial" w:hAnsi="Arial"/>
          <w:b/>
          <w:bCs/>
          <w:spacing w:val="-1"/>
          <w:sz w:val="20"/>
          <w:szCs w:val="20"/>
        </w:rPr>
        <w:t>format</w:t>
      </w:r>
    </w:p>
    <w:p w14:paraId="7C8B2F06" w14:textId="77777777" w:rsidR="00247663" w:rsidRPr="00F333B9" w:rsidRDefault="00247663">
      <w:pPr>
        <w:pStyle w:val="Body"/>
        <w:widowControl w:val="0"/>
        <w:spacing w:before="4"/>
        <w:rPr>
          <w:rStyle w:val="None"/>
          <w:rFonts w:ascii="Arial" w:eastAsia="Arial" w:hAnsi="Arial" w:cs="Arial"/>
          <w:b/>
          <w:bCs/>
          <w:sz w:val="16"/>
          <w:szCs w:val="16"/>
        </w:rPr>
      </w:pPr>
    </w:p>
    <w:p w14:paraId="0297E767" w14:textId="4A936F61" w:rsidR="00247663" w:rsidRPr="00F333B9" w:rsidRDefault="002112C1">
      <w:pPr>
        <w:pStyle w:val="Body"/>
        <w:widowControl w:val="0"/>
        <w:spacing w:before="91" w:line="249" w:lineRule="auto"/>
        <w:ind w:right="997"/>
        <w:jc w:val="both"/>
        <w:rPr>
          <w:rStyle w:val="None"/>
          <w:sz w:val="20"/>
          <w:szCs w:val="20"/>
        </w:rPr>
      </w:pPr>
      <w:r w:rsidRPr="00F333B9">
        <w:rPr>
          <w:rStyle w:val="Hyperlink3"/>
        </w:rPr>
        <w:t xml:space="preserve">The DPS Enabled subfield is set to 1 if </w:t>
      </w:r>
      <w:r w:rsidR="000A5011" w:rsidRPr="00F333B9">
        <w:rPr>
          <w:rStyle w:val="Hyperlink3"/>
        </w:rPr>
        <w:t xml:space="preserve">the AP sending a frame containing with field is a Mobile AP and </w:t>
      </w:r>
      <w:r w:rsidRPr="00F333B9">
        <w:rPr>
          <w:rStyle w:val="Hyperlink3"/>
        </w:rPr>
        <w:t xml:space="preserve">dynamic power save (DPS) is enabled </w:t>
      </w:r>
      <w:r w:rsidR="00761AD7" w:rsidRPr="00F333B9">
        <w:rPr>
          <w:rStyle w:val="Hyperlink3"/>
        </w:rPr>
        <w:t xml:space="preserve">at the </w:t>
      </w:r>
      <w:r w:rsidR="000A5011" w:rsidRPr="00F333B9">
        <w:rPr>
          <w:rStyle w:val="Hyperlink3"/>
        </w:rPr>
        <w:t xml:space="preserve">AP side </w:t>
      </w:r>
      <w:r w:rsidRPr="00F333B9">
        <w:rPr>
          <w:rStyle w:val="Hyperlink3"/>
        </w:rPr>
        <w:t>and set to 0 otherwis</w:t>
      </w:r>
      <w:r w:rsidR="00F333B9">
        <w:rPr>
          <w:rStyle w:val="Hyperlink3"/>
        </w:rPr>
        <w:t>e.</w:t>
      </w:r>
    </w:p>
    <w:p w14:paraId="76C3E2DF" w14:textId="2BC91CE1" w:rsidR="003C7F39" w:rsidRPr="00F333B9" w:rsidRDefault="003C7F39">
      <w:pPr>
        <w:pStyle w:val="Body"/>
        <w:widowControl w:val="0"/>
        <w:spacing w:line="249" w:lineRule="auto"/>
        <w:ind w:right="996"/>
        <w:jc w:val="both"/>
        <w:rPr>
          <w:rStyle w:val="Hyperlink3"/>
        </w:rPr>
      </w:pPr>
      <w:r w:rsidRPr="00F333B9">
        <w:rPr>
          <w:rStyle w:val="Hyperlink2"/>
          <w:sz w:val="21"/>
          <w:szCs w:val="21"/>
        </w:rPr>
        <w:t>The Basic UHR-MCS And NSS Set field indicates the UHR-MCSs for each number of special streams in UHR PPDUs that are supported by all UHR STAs in the BSS (including IBSS and MBSS) for transmi</w:t>
      </w:r>
      <w:r w:rsidR="00381E32" w:rsidRPr="00F333B9">
        <w:rPr>
          <w:rStyle w:val="Hyperlink2"/>
          <w:sz w:val="21"/>
          <w:szCs w:val="21"/>
        </w:rPr>
        <w:t>ssion and reception</w:t>
      </w:r>
      <w:r w:rsidRPr="00F333B9">
        <w:rPr>
          <w:rStyle w:val="Hyperlink3"/>
        </w:rPr>
        <w:t>.</w:t>
      </w:r>
    </w:p>
    <w:p w14:paraId="13F0C955" w14:textId="77777777" w:rsidR="003C7F39" w:rsidRPr="00F333B9" w:rsidRDefault="003C7F39">
      <w:pPr>
        <w:pStyle w:val="Body"/>
        <w:widowControl w:val="0"/>
        <w:spacing w:line="249" w:lineRule="auto"/>
        <w:ind w:right="996"/>
        <w:jc w:val="both"/>
        <w:rPr>
          <w:rStyle w:val="Hyperlink3"/>
        </w:rPr>
      </w:pPr>
    </w:p>
    <w:p w14:paraId="68AA4EE6" w14:textId="10C46A71" w:rsidR="00247663" w:rsidRDefault="00D95454">
      <w:pPr>
        <w:pStyle w:val="Body"/>
        <w:widowControl w:val="0"/>
        <w:spacing w:line="249" w:lineRule="auto"/>
        <w:ind w:right="996"/>
        <w:jc w:val="both"/>
        <w:rPr>
          <w:rStyle w:val="None"/>
          <w:sz w:val="20"/>
          <w:szCs w:val="20"/>
        </w:rPr>
      </w:pPr>
      <w:r w:rsidRPr="001E331E">
        <w:rPr>
          <w:rStyle w:val="Hyperlink3"/>
          <w:highlight w:val="green"/>
        </w:rPr>
        <w:t>[field location TBD]</w:t>
      </w:r>
      <w:r>
        <w:rPr>
          <w:rStyle w:val="Hyperlink3"/>
        </w:rPr>
        <w:t xml:space="preserve"> </w:t>
      </w:r>
      <w:r w:rsidR="002112C1" w:rsidRPr="00F333B9">
        <w:rPr>
          <w:rStyle w:val="Hyperlink3"/>
        </w:rPr>
        <w:t>The DPS Operation Parameters field contains parameters for dynamic power save operation</w:t>
      </w:r>
      <w:r w:rsidR="00371931" w:rsidRPr="00371931">
        <w:rPr>
          <w:rStyle w:val="Hyperlink3"/>
        </w:rPr>
        <w:t xml:space="preserve"> </w:t>
      </w:r>
      <w:r w:rsidR="00371931" w:rsidRPr="00BB4DB2">
        <w:rPr>
          <w:rStyle w:val="Hyperlink3"/>
        </w:rPr>
        <w:t xml:space="preserve">as defined in </w:t>
      </w:r>
      <w:r w:rsidR="00371931" w:rsidRPr="009C2949">
        <w:rPr>
          <w:rStyle w:val="None"/>
          <w:rFonts w:eastAsia="Malgun Gothic"/>
          <w:sz w:val="20"/>
          <w:szCs w:val="20"/>
        </w:rPr>
        <w:t>9.4.</w:t>
      </w:r>
      <w:r w:rsidR="00371931" w:rsidRPr="00BB4DB2">
        <w:rPr>
          <w:rStyle w:val="None"/>
          <w:rFonts w:eastAsia="Malgun Gothic"/>
          <w:sz w:val="20"/>
          <w:szCs w:val="20"/>
        </w:rPr>
        <w:t>1</w:t>
      </w:r>
      <w:r w:rsidR="00371931" w:rsidRPr="009C2949">
        <w:rPr>
          <w:rStyle w:val="None"/>
          <w:rFonts w:eastAsia="Malgun Gothic"/>
          <w:sz w:val="20"/>
          <w:szCs w:val="20"/>
        </w:rPr>
        <w:t>.xx</w:t>
      </w:r>
      <w:r w:rsidR="00371931" w:rsidRPr="00BB4DB2">
        <w:rPr>
          <w:rStyle w:val="None"/>
          <w:rFonts w:eastAsia="Malgun Gothic"/>
          <w:sz w:val="20"/>
          <w:szCs w:val="20"/>
        </w:rPr>
        <w:t xml:space="preserve"> </w:t>
      </w:r>
      <w:r w:rsidR="00371931" w:rsidRPr="009C2949">
        <w:rPr>
          <w:rStyle w:val="None"/>
          <w:rFonts w:eastAsia="Malgun Gothic"/>
          <w:sz w:val="20"/>
          <w:szCs w:val="20"/>
        </w:rPr>
        <w:t xml:space="preserve"> </w:t>
      </w:r>
      <w:r w:rsidR="00371931" w:rsidRPr="00BB4DB2">
        <w:rPr>
          <w:rStyle w:val="None"/>
          <w:rFonts w:eastAsia="Malgun Gothic"/>
          <w:sz w:val="20"/>
          <w:szCs w:val="20"/>
        </w:rPr>
        <w:t>(DPS Operation Parameters)</w:t>
      </w:r>
      <w:r w:rsidR="002112C1" w:rsidRPr="00F333B9">
        <w:rPr>
          <w:rStyle w:val="Hyperlink3"/>
        </w:rPr>
        <w:t xml:space="preserve">. The DPS Operation Parameters field is present if the DPS Enabled field is 1. The DPS </w:t>
      </w:r>
      <w:r w:rsidR="00371931">
        <w:rPr>
          <w:rStyle w:val="Hyperlink3"/>
        </w:rPr>
        <w:t xml:space="preserve">Operation </w:t>
      </w:r>
      <w:r w:rsidR="002112C1" w:rsidRPr="00F333B9">
        <w:rPr>
          <w:rStyle w:val="Hyperlink3"/>
        </w:rPr>
        <w:t>Parameters field is not present if the DPS Enabled field is 0.</w:t>
      </w:r>
    </w:p>
    <w:p w14:paraId="21B5C4C8" w14:textId="0C75204D" w:rsidR="00247663" w:rsidRDefault="00247663" w:rsidP="00F333B9">
      <w:pPr>
        <w:pStyle w:val="Body"/>
        <w:widowControl w:val="0"/>
        <w:spacing w:line="249" w:lineRule="auto"/>
        <w:ind w:right="996"/>
        <w:jc w:val="both"/>
        <w:rPr>
          <w:rStyle w:val="Hyperlink2"/>
          <w:sz w:val="20"/>
          <w:szCs w:val="20"/>
        </w:rPr>
      </w:pPr>
    </w:p>
    <w:p w14:paraId="5A6674E8" w14:textId="77777777" w:rsidR="00D63D52" w:rsidRDefault="00D63D52">
      <w:pPr>
        <w:pStyle w:val="BodyText"/>
        <w:widowControl w:val="0"/>
        <w:spacing w:before="10"/>
        <w:ind w:left="2145" w:hanging="2145"/>
        <w:rPr>
          <w:rStyle w:val="None"/>
          <w:rFonts w:ascii="Arial" w:eastAsia="Arial" w:hAnsi="Arial" w:cs="Arial"/>
          <w:b/>
          <w:bCs/>
          <w:color w:val="auto"/>
          <w:sz w:val="21"/>
          <w:szCs w:val="21"/>
        </w:rPr>
      </w:pPr>
    </w:p>
    <w:p w14:paraId="135A286F" w14:textId="77777777" w:rsidR="008125B7" w:rsidRDefault="008125B7">
      <w:pPr>
        <w:pStyle w:val="BodyText"/>
        <w:widowControl w:val="0"/>
        <w:spacing w:before="10"/>
        <w:ind w:left="2145" w:hanging="2145"/>
        <w:rPr>
          <w:rStyle w:val="None"/>
          <w:rFonts w:ascii="Arial" w:eastAsia="Arial" w:hAnsi="Arial" w:cs="Arial"/>
          <w:b/>
          <w:bCs/>
          <w:color w:val="auto"/>
          <w:sz w:val="21"/>
          <w:szCs w:val="21"/>
        </w:rPr>
      </w:pPr>
    </w:p>
    <w:p w14:paraId="40C47281" w14:textId="399B3C80" w:rsidR="008125B7" w:rsidRDefault="00E20017" w:rsidP="00231766">
      <w:pPr>
        <w:pStyle w:val="BodyText"/>
        <w:spacing w:line="249" w:lineRule="auto"/>
        <w:ind w:right="498"/>
        <w:rPr>
          <w:ins w:id="61" w:author="Cariou, Laurent" w:date="2024-11-14T20:47:00Z"/>
        </w:rPr>
      </w:pPr>
      <w:proofErr w:type="spellStart"/>
      <w:ins w:id="62" w:author="Liwen Chu" w:date="2024-11-18T21:26:00Z">
        <w:r>
          <w:rPr>
            <w:rFonts w:asciiTheme="minorHAnsi" w:hAnsiTheme="minorHAnsi" w:cstheme="minorHAnsi"/>
            <w:b/>
            <w:bCs/>
            <w:i/>
            <w:iCs/>
            <w:highlight w:val="yellow"/>
          </w:rPr>
          <w:t>TGbn</w:t>
        </w:r>
        <w:proofErr w:type="spellEnd"/>
        <w:r>
          <w:rPr>
            <w:rFonts w:asciiTheme="minorHAnsi" w:hAnsiTheme="minorHAnsi" w:cstheme="minorHAnsi"/>
            <w:b/>
            <w:bCs/>
            <w:i/>
            <w:iCs/>
            <w:highlight w:val="yellow"/>
          </w:rPr>
          <w:t xml:space="preserve"> editor: please </w:t>
        </w:r>
      </w:ins>
      <w:ins w:id="63" w:author="Cariou, Laurent" w:date="2024-11-14T20:47:00Z">
        <w:r w:rsidR="008125B7" w:rsidRPr="00064757">
          <w:rPr>
            <w:rFonts w:asciiTheme="minorHAnsi" w:hAnsiTheme="minorHAnsi" w:cstheme="minorHAnsi"/>
            <w:b/>
            <w:bCs/>
            <w:i/>
            <w:iCs/>
            <w:highlight w:val="yellow"/>
          </w:rPr>
          <w:t>add the following subclause 9.6.39 UHR Action frame details</w:t>
        </w:r>
      </w:ins>
    </w:p>
    <w:p w14:paraId="7E0275DC" w14:textId="77777777" w:rsidR="008125B7" w:rsidRDefault="008125B7" w:rsidP="008125B7">
      <w:pPr>
        <w:pStyle w:val="BodyText"/>
        <w:spacing w:before="21"/>
        <w:rPr>
          <w:ins w:id="64" w:author="Cariou, Laurent" w:date="2024-11-14T20:47:00Z"/>
          <w:rFonts w:ascii="Arial"/>
          <w:b/>
        </w:rPr>
      </w:pPr>
      <w:bookmarkStart w:id="65" w:name="9.6.37_EHT_Action_frame_details"/>
      <w:bookmarkStart w:id="66" w:name="_bookmark323"/>
      <w:bookmarkEnd w:id="65"/>
      <w:bookmarkEnd w:id="66"/>
    </w:p>
    <w:p w14:paraId="3F706D23" w14:textId="47B32397" w:rsidR="008125B7" w:rsidRDefault="00183DD0" w:rsidP="00183DD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08"/>
        </w:tabs>
        <w:autoSpaceDE w:val="0"/>
        <w:autoSpaceDN w:val="0"/>
        <w:spacing w:before="103"/>
        <w:contextualSpacing/>
        <w:jc w:val="both"/>
        <w:rPr>
          <w:rFonts w:ascii="Arial"/>
          <w:b/>
          <w:spacing w:val="-2"/>
          <w:sz w:val="20"/>
        </w:rPr>
      </w:pPr>
      <w:bookmarkStart w:id="67" w:name="9.6.37.2_EHT_Compressed_Beamforming/CQI_"/>
      <w:bookmarkStart w:id="68" w:name="9.6.38_Protected_EHT_Action_frame_detail"/>
      <w:bookmarkStart w:id="69" w:name="_bookmark326"/>
      <w:bookmarkEnd w:id="67"/>
      <w:bookmarkEnd w:id="68"/>
      <w:bookmarkEnd w:id="69"/>
      <w:r>
        <w:rPr>
          <w:rFonts w:ascii="Arial"/>
          <w:b/>
          <w:sz w:val="20"/>
        </w:rPr>
        <w:t xml:space="preserve">9.6.39 </w:t>
      </w:r>
      <w:r w:rsidR="008125B7" w:rsidRPr="003325BF">
        <w:rPr>
          <w:rFonts w:ascii="Arial"/>
          <w:b/>
          <w:sz w:val="20"/>
        </w:rPr>
        <w:t>Protected</w:t>
      </w:r>
      <w:r w:rsidR="008125B7" w:rsidRPr="003325BF">
        <w:rPr>
          <w:rFonts w:ascii="Arial"/>
          <w:b/>
          <w:spacing w:val="-8"/>
          <w:sz w:val="20"/>
        </w:rPr>
        <w:t xml:space="preserve"> </w:t>
      </w:r>
      <w:r w:rsidR="008125B7" w:rsidRPr="003325BF">
        <w:rPr>
          <w:rFonts w:ascii="Arial"/>
          <w:b/>
          <w:sz w:val="20"/>
        </w:rPr>
        <w:t>UHR</w:t>
      </w:r>
      <w:r w:rsidR="008125B7" w:rsidRPr="003325BF">
        <w:rPr>
          <w:rFonts w:ascii="Arial"/>
          <w:b/>
          <w:spacing w:val="-7"/>
          <w:sz w:val="20"/>
        </w:rPr>
        <w:t xml:space="preserve"> </w:t>
      </w:r>
      <w:r w:rsidR="008125B7" w:rsidRPr="003325BF">
        <w:rPr>
          <w:rFonts w:ascii="Arial"/>
          <w:b/>
          <w:sz w:val="20"/>
        </w:rPr>
        <w:t>Action</w:t>
      </w:r>
      <w:r w:rsidR="008125B7" w:rsidRPr="003325BF">
        <w:rPr>
          <w:rFonts w:ascii="Arial"/>
          <w:b/>
          <w:spacing w:val="-7"/>
          <w:sz w:val="20"/>
        </w:rPr>
        <w:t xml:space="preserve"> </w:t>
      </w:r>
      <w:r w:rsidR="008125B7" w:rsidRPr="003325BF">
        <w:rPr>
          <w:rFonts w:ascii="Arial"/>
          <w:b/>
          <w:sz w:val="20"/>
        </w:rPr>
        <w:t>frame</w:t>
      </w:r>
      <w:r w:rsidR="008125B7" w:rsidRPr="003325BF">
        <w:rPr>
          <w:rFonts w:ascii="Arial"/>
          <w:b/>
          <w:spacing w:val="-7"/>
          <w:sz w:val="20"/>
        </w:rPr>
        <w:t xml:space="preserve"> </w:t>
      </w:r>
      <w:r w:rsidR="008125B7" w:rsidRPr="003325BF">
        <w:rPr>
          <w:rFonts w:ascii="Arial"/>
          <w:b/>
          <w:spacing w:val="-2"/>
          <w:sz w:val="20"/>
        </w:rPr>
        <w:t>details</w:t>
      </w:r>
    </w:p>
    <w:p w14:paraId="5717A710" w14:textId="77777777" w:rsidR="008125B7" w:rsidRDefault="008125B7" w:rsidP="008125B7">
      <w:pPr>
        <w:pStyle w:val="BodyText"/>
        <w:spacing w:before="44"/>
        <w:rPr>
          <w:rFonts w:ascii="Arial"/>
          <w:b/>
        </w:rPr>
      </w:pPr>
    </w:p>
    <w:p w14:paraId="4170F85D" w14:textId="7FF937B2" w:rsidR="008125B7" w:rsidRPr="003325BF" w:rsidRDefault="003325BF" w:rsidP="003325B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273"/>
        </w:tabs>
        <w:autoSpaceDE w:val="0"/>
        <w:autoSpaceDN w:val="0"/>
        <w:contextualSpacing/>
        <w:jc w:val="both"/>
        <w:rPr>
          <w:rFonts w:ascii="Arial"/>
          <w:b/>
          <w:sz w:val="20"/>
        </w:rPr>
      </w:pPr>
      <w:bookmarkStart w:id="70" w:name="9.6.38.1_Protected_EHT_Action_field"/>
      <w:bookmarkStart w:id="71" w:name="_bookmark327"/>
      <w:bookmarkEnd w:id="70"/>
      <w:bookmarkEnd w:id="71"/>
      <w:r>
        <w:rPr>
          <w:rFonts w:ascii="Arial"/>
          <w:b/>
          <w:sz w:val="20"/>
        </w:rPr>
        <w:t xml:space="preserve">9.6.39.1 </w:t>
      </w:r>
      <w:r w:rsidR="008125B7" w:rsidRPr="003325BF">
        <w:rPr>
          <w:rFonts w:ascii="Arial"/>
          <w:b/>
          <w:sz w:val="20"/>
        </w:rPr>
        <w:t>Protected</w:t>
      </w:r>
      <w:r w:rsidR="008125B7" w:rsidRPr="003325BF">
        <w:rPr>
          <w:rFonts w:ascii="Arial"/>
          <w:b/>
          <w:spacing w:val="-10"/>
          <w:sz w:val="20"/>
        </w:rPr>
        <w:t xml:space="preserve"> </w:t>
      </w:r>
      <w:r w:rsidR="008125B7" w:rsidRPr="003325BF">
        <w:rPr>
          <w:rFonts w:ascii="Arial"/>
          <w:b/>
          <w:sz w:val="20"/>
        </w:rPr>
        <w:t>UHR</w:t>
      </w:r>
      <w:r w:rsidR="008125B7" w:rsidRPr="003325BF">
        <w:rPr>
          <w:rFonts w:ascii="Arial"/>
          <w:b/>
          <w:spacing w:val="-9"/>
          <w:sz w:val="20"/>
        </w:rPr>
        <w:t xml:space="preserve"> </w:t>
      </w:r>
      <w:r w:rsidR="008125B7" w:rsidRPr="003325BF">
        <w:rPr>
          <w:rFonts w:ascii="Arial"/>
          <w:b/>
          <w:sz w:val="20"/>
        </w:rPr>
        <w:t>Action</w:t>
      </w:r>
      <w:r w:rsidR="008125B7" w:rsidRPr="003325BF">
        <w:rPr>
          <w:rFonts w:ascii="Arial"/>
          <w:b/>
          <w:spacing w:val="-9"/>
          <w:sz w:val="20"/>
        </w:rPr>
        <w:t xml:space="preserve"> </w:t>
      </w:r>
      <w:r w:rsidR="008125B7" w:rsidRPr="003325BF">
        <w:rPr>
          <w:rFonts w:ascii="Arial"/>
          <w:b/>
          <w:spacing w:val="-4"/>
          <w:sz w:val="20"/>
        </w:rPr>
        <w:t>field</w:t>
      </w:r>
      <w:ins w:id="72" w:author="Liwen Chu" w:date="2024-11-16T23:09:00Z">
        <w:r w:rsidR="00502F30">
          <w:rPr>
            <w:rFonts w:ascii="Arial"/>
            <w:b/>
            <w:spacing w:val="-4"/>
            <w:sz w:val="20"/>
          </w:rPr>
          <w:t xml:space="preserve"> </w:t>
        </w:r>
        <w:r w:rsidR="00502F30" w:rsidRPr="001E331E">
          <w:rPr>
            <w:rFonts w:ascii="Arial"/>
            <w:b/>
            <w:spacing w:val="-4"/>
            <w:sz w:val="20"/>
            <w:highlight w:val="green"/>
          </w:rPr>
          <w:t>[TBD]</w:t>
        </w:r>
      </w:ins>
    </w:p>
    <w:p w14:paraId="25F4E2AD" w14:textId="77777777" w:rsidR="008125B7" w:rsidRDefault="008125B7" w:rsidP="008125B7">
      <w:pPr>
        <w:pStyle w:val="BodyText"/>
        <w:spacing w:before="45"/>
        <w:rPr>
          <w:rFonts w:ascii="Arial"/>
          <w:b/>
        </w:rPr>
      </w:pPr>
    </w:p>
    <w:p w14:paraId="3EA8C6FD" w14:textId="77777777" w:rsidR="008125B7" w:rsidRDefault="008125B7" w:rsidP="008125B7">
      <w:pPr>
        <w:pStyle w:val="BodyText"/>
        <w:spacing w:line="249" w:lineRule="auto"/>
        <w:ind w:left="500" w:right="497"/>
      </w:pPr>
      <w:r>
        <w:lastRenderedPageBreak/>
        <w:t>A Protected UHR Action field, in the octet</w:t>
      </w:r>
      <w:r>
        <w:rPr>
          <w:spacing w:val="-1"/>
        </w:rPr>
        <w:t xml:space="preserve"> </w:t>
      </w:r>
      <w:r>
        <w:t>immediately after</w:t>
      </w:r>
      <w:r>
        <w:rPr>
          <w:spacing w:val="-1"/>
        </w:rPr>
        <w:t xml:space="preserve"> </w:t>
      </w:r>
      <w:r>
        <w:t>the</w:t>
      </w:r>
      <w:r>
        <w:rPr>
          <w:spacing w:val="-1"/>
        </w:rPr>
        <w:t xml:space="preserve"> </w:t>
      </w:r>
      <w:r>
        <w:t>Category</w:t>
      </w:r>
      <w:r>
        <w:rPr>
          <w:spacing w:val="-1"/>
        </w:rPr>
        <w:t xml:space="preserve"> </w:t>
      </w:r>
      <w:r>
        <w:t>field, differentiates</w:t>
      </w:r>
      <w:r>
        <w:rPr>
          <w:spacing w:val="-2"/>
        </w:rPr>
        <w:t xml:space="preserve"> </w:t>
      </w:r>
      <w:r>
        <w:t xml:space="preserve">the Protected UHR Action frame formats. The Protected UHR Action field values associated with each frame format within the UHR category are defined in </w:t>
      </w:r>
      <w:hyperlink w:anchor="_bookmark328" w:history="1">
        <w:r>
          <w:t>Table 9-xxx (Protected UHR Action field values)</w:t>
        </w:r>
      </w:hyperlink>
      <w:r>
        <w:t>.</w:t>
      </w:r>
    </w:p>
    <w:p w14:paraId="6BE69DF7" w14:textId="77777777" w:rsidR="008125B7" w:rsidRDefault="008125B7" w:rsidP="008125B7">
      <w:pPr>
        <w:pStyle w:val="BodyText"/>
        <w:spacing w:before="212"/>
      </w:pPr>
    </w:p>
    <w:p w14:paraId="09470691" w14:textId="77777777" w:rsidR="008125B7" w:rsidRDefault="008125B7" w:rsidP="008125B7">
      <w:pPr>
        <w:ind w:right="51"/>
        <w:jc w:val="center"/>
        <w:rPr>
          <w:rFonts w:ascii="Arial" w:hAnsi="Arial"/>
          <w:b/>
          <w:sz w:val="20"/>
        </w:rPr>
      </w:pPr>
      <w:bookmarkStart w:id="73" w:name="_bookmark328"/>
      <w:bookmarkEnd w:id="73"/>
      <w:r>
        <w:rPr>
          <w:rFonts w:ascii="Arial" w:hAnsi="Arial"/>
          <w:b/>
          <w:sz w:val="20"/>
        </w:rPr>
        <w:t>Table</w:t>
      </w:r>
      <w:r>
        <w:rPr>
          <w:rFonts w:ascii="Arial" w:hAnsi="Arial"/>
          <w:b/>
          <w:spacing w:val="-11"/>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04D3A9A4" w14:textId="77777777" w:rsidR="008125B7" w:rsidRDefault="008125B7" w:rsidP="008125B7">
      <w:pPr>
        <w:pStyle w:val="BodyText"/>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8125B7" w14:paraId="1E61E9F6" w14:textId="77777777" w:rsidTr="00224AD0">
        <w:trPr>
          <w:trHeight w:val="380"/>
        </w:trPr>
        <w:tc>
          <w:tcPr>
            <w:tcW w:w="1599" w:type="dxa"/>
            <w:tcBorders>
              <w:right w:val="single" w:sz="2" w:space="0" w:color="000000"/>
            </w:tcBorders>
          </w:tcPr>
          <w:p w14:paraId="471FBE90" w14:textId="77777777" w:rsidR="008125B7" w:rsidRDefault="008125B7" w:rsidP="00224AD0">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27DE66D1" w14:textId="77777777" w:rsidR="008125B7" w:rsidRDefault="008125B7" w:rsidP="00224AD0">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1A1B24DD" w14:textId="77777777" w:rsidR="008125B7" w:rsidRDefault="008125B7" w:rsidP="00224AD0">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8125B7" w14:paraId="26C17490" w14:textId="77777777" w:rsidTr="00224AD0">
        <w:trPr>
          <w:trHeight w:val="309"/>
        </w:trPr>
        <w:tc>
          <w:tcPr>
            <w:tcW w:w="1599" w:type="dxa"/>
            <w:tcBorders>
              <w:bottom w:val="single" w:sz="4" w:space="0" w:color="000000"/>
              <w:right w:val="single" w:sz="2" w:space="0" w:color="000000"/>
            </w:tcBorders>
          </w:tcPr>
          <w:p w14:paraId="2D593445" w14:textId="77777777" w:rsidR="008125B7" w:rsidRDefault="008125B7" w:rsidP="00224AD0">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523713DB" w14:textId="77777777" w:rsidR="008125B7" w:rsidRDefault="008125B7" w:rsidP="00224AD0">
            <w:pPr>
              <w:pStyle w:val="TableParagraph"/>
              <w:spacing w:before="36"/>
              <w:ind w:left="130"/>
              <w:rPr>
                <w:sz w:val="18"/>
              </w:rPr>
            </w:pPr>
            <w:r>
              <w:rPr>
                <w:spacing w:val="-2"/>
                <w:sz w:val="18"/>
              </w:rPr>
              <w:t>UHR Operating Mode Notification</w:t>
            </w:r>
          </w:p>
        </w:tc>
        <w:tc>
          <w:tcPr>
            <w:tcW w:w="1600" w:type="dxa"/>
            <w:tcBorders>
              <w:left w:val="single" w:sz="4" w:space="0" w:color="000000"/>
              <w:bottom w:val="single" w:sz="4" w:space="0" w:color="000000"/>
            </w:tcBorders>
          </w:tcPr>
          <w:p w14:paraId="26019BC4" w14:textId="77777777" w:rsidR="008125B7" w:rsidRDefault="008125B7" w:rsidP="00224AD0">
            <w:pPr>
              <w:pStyle w:val="TableParagraph"/>
              <w:spacing w:before="36"/>
              <w:ind w:left="34"/>
              <w:jc w:val="center"/>
              <w:rPr>
                <w:sz w:val="18"/>
              </w:rPr>
            </w:pPr>
            <w:r>
              <w:rPr>
                <w:spacing w:val="-5"/>
                <w:sz w:val="18"/>
              </w:rPr>
              <w:t>No</w:t>
            </w:r>
          </w:p>
        </w:tc>
      </w:tr>
      <w:tr w:rsidR="008125B7" w14:paraId="759610BD" w14:textId="77777777" w:rsidTr="00224AD0">
        <w:trPr>
          <w:trHeight w:val="310"/>
        </w:trPr>
        <w:tc>
          <w:tcPr>
            <w:tcW w:w="1599" w:type="dxa"/>
            <w:tcBorders>
              <w:top w:val="single" w:sz="4" w:space="0" w:color="000000"/>
              <w:right w:val="single" w:sz="2" w:space="0" w:color="000000"/>
            </w:tcBorders>
          </w:tcPr>
          <w:p w14:paraId="66A1814A" w14:textId="77777777" w:rsidR="008125B7" w:rsidRDefault="008125B7" w:rsidP="00224AD0">
            <w:pPr>
              <w:pStyle w:val="TableParagraph"/>
              <w:spacing w:before="45"/>
              <w:ind w:left="12"/>
              <w:jc w:val="center"/>
              <w:rPr>
                <w:sz w:val="18"/>
              </w:rPr>
            </w:pPr>
            <w:r>
              <w:rPr>
                <w:spacing w:val="-2"/>
                <w:sz w:val="18"/>
              </w:rPr>
              <w:t>3–255</w:t>
            </w:r>
          </w:p>
        </w:tc>
        <w:tc>
          <w:tcPr>
            <w:tcW w:w="3600" w:type="dxa"/>
            <w:tcBorders>
              <w:top w:val="single" w:sz="4" w:space="0" w:color="000000"/>
              <w:left w:val="single" w:sz="2" w:space="0" w:color="000000"/>
              <w:right w:val="single" w:sz="4" w:space="0" w:color="000000"/>
            </w:tcBorders>
          </w:tcPr>
          <w:p w14:paraId="5CE9F0F0" w14:textId="77777777" w:rsidR="008125B7" w:rsidRDefault="008125B7" w:rsidP="00224AD0">
            <w:pPr>
              <w:pStyle w:val="TableParagraph"/>
              <w:rPr>
                <w:sz w:val="18"/>
              </w:rPr>
            </w:pPr>
          </w:p>
        </w:tc>
        <w:tc>
          <w:tcPr>
            <w:tcW w:w="1600" w:type="dxa"/>
            <w:tcBorders>
              <w:top w:val="single" w:sz="4" w:space="0" w:color="000000"/>
              <w:left w:val="single" w:sz="4" w:space="0" w:color="000000"/>
            </w:tcBorders>
          </w:tcPr>
          <w:p w14:paraId="15CD0719" w14:textId="77777777" w:rsidR="008125B7" w:rsidRDefault="008125B7" w:rsidP="00224AD0">
            <w:pPr>
              <w:pStyle w:val="TableParagraph"/>
              <w:rPr>
                <w:sz w:val="18"/>
              </w:rPr>
            </w:pPr>
          </w:p>
        </w:tc>
      </w:tr>
    </w:tbl>
    <w:p w14:paraId="190D0784" w14:textId="77777777" w:rsidR="008125B7" w:rsidRDefault="008125B7" w:rsidP="008125B7">
      <w:pPr>
        <w:pStyle w:val="BodyText"/>
        <w:rPr>
          <w:rFonts w:ascii="Arial"/>
          <w:b/>
        </w:rPr>
      </w:pPr>
    </w:p>
    <w:p w14:paraId="23E61950" w14:textId="77777777" w:rsidR="008125B7" w:rsidRDefault="008125B7" w:rsidP="008125B7">
      <w:pPr>
        <w:pStyle w:val="BodyText"/>
        <w:spacing w:before="14"/>
        <w:rPr>
          <w:rFonts w:ascii="Arial"/>
          <w:b/>
        </w:rPr>
      </w:pPr>
    </w:p>
    <w:p w14:paraId="4D65DB0B" w14:textId="74BA5BE0" w:rsidR="008125B7" w:rsidRPr="001009C8" w:rsidRDefault="008125B7" w:rsidP="008125B7">
      <w:pPr>
        <w:pStyle w:val="ListParagraph"/>
        <w:widowControl w:val="0"/>
        <w:numPr>
          <w:ilvl w:val="3"/>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1274"/>
        </w:tabs>
        <w:autoSpaceDE w:val="0"/>
        <w:autoSpaceDN w:val="0"/>
        <w:contextualSpacing/>
        <w:jc w:val="both"/>
        <w:rPr>
          <w:rFonts w:ascii="Arial"/>
          <w:b/>
          <w:sz w:val="20"/>
        </w:rPr>
      </w:pPr>
      <w:r>
        <w:rPr>
          <w:rFonts w:ascii="Arial"/>
          <w:b/>
          <w:sz w:val="20"/>
        </w:rPr>
        <w:t>UHR</w:t>
      </w:r>
      <w:r w:rsidRPr="001009C8">
        <w:rPr>
          <w:rFonts w:ascii="Arial"/>
          <w:b/>
          <w:spacing w:val="-9"/>
          <w:sz w:val="20"/>
        </w:rPr>
        <w:t xml:space="preserve"> </w:t>
      </w:r>
      <w:r w:rsidRPr="001009C8">
        <w:rPr>
          <w:rFonts w:ascii="Arial"/>
          <w:b/>
          <w:sz w:val="20"/>
        </w:rPr>
        <w:t>Operating</w:t>
      </w:r>
      <w:r w:rsidRPr="001009C8">
        <w:rPr>
          <w:rFonts w:ascii="Arial"/>
          <w:b/>
          <w:spacing w:val="-8"/>
          <w:sz w:val="20"/>
        </w:rPr>
        <w:t xml:space="preserve"> </w:t>
      </w:r>
      <w:r w:rsidRPr="001009C8">
        <w:rPr>
          <w:rFonts w:ascii="Arial"/>
          <w:b/>
          <w:sz w:val="20"/>
        </w:rPr>
        <w:t>Mode</w:t>
      </w:r>
      <w:r w:rsidRPr="001009C8">
        <w:rPr>
          <w:rFonts w:ascii="Arial"/>
          <w:b/>
          <w:spacing w:val="-10"/>
          <w:sz w:val="20"/>
        </w:rPr>
        <w:t xml:space="preserve"> </w:t>
      </w:r>
      <w:r w:rsidRPr="001009C8">
        <w:rPr>
          <w:rFonts w:ascii="Arial"/>
          <w:b/>
          <w:sz w:val="20"/>
        </w:rPr>
        <w:t>Notification</w:t>
      </w:r>
      <w:r w:rsidRPr="001009C8">
        <w:rPr>
          <w:rFonts w:ascii="Arial"/>
          <w:b/>
          <w:spacing w:val="-8"/>
          <w:sz w:val="20"/>
        </w:rPr>
        <w:t xml:space="preserve"> </w:t>
      </w:r>
      <w:r w:rsidRPr="001009C8">
        <w:rPr>
          <w:rFonts w:ascii="Arial"/>
          <w:b/>
          <w:sz w:val="20"/>
        </w:rPr>
        <w:t>frame</w:t>
      </w:r>
      <w:r w:rsidRPr="001009C8">
        <w:rPr>
          <w:rFonts w:ascii="Arial"/>
          <w:b/>
          <w:spacing w:val="-8"/>
          <w:sz w:val="20"/>
        </w:rPr>
        <w:t xml:space="preserve"> </w:t>
      </w:r>
      <w:r w:rsidRPr="001009C8">
        <w:rPr>
          <w:rFonts w:ascii="Arial"/>
          <w:b/>
          <w:spacing w:val="-2"/>
          <w:sz w:val="20"/>
        </w:rPr>
        <w:t>details</w:t>
      </w:r>
      <w:ins w:id="74" w:author="Liwen Chu" w:date="2024-11-16T23:09:00Z">
        <w:r w:rsidR="00502F30">
          <w:rPr>
            <w:rFonts w:ascii="Arial"/>
            <w:b/>
            <w:spacing w:val="-2"/>
            <w:sz w:val="20"/>
          </w:rPr>
          <w:t xml:space="preserve"> </w:t>
        </w:r>
        <w:r w:rsidR="00502F30" w:rsidRPr="001E331E">
          <w:rPr>
            <w:rFonts w:ascii="Arial"/>
            <w:b/>
            <w:spacing w:val="-2"/>
            <w:sz w:val="20"/>
            <w:highlight w:val="green"/>
          </w:rPr>
          <w:t>[TBD]</w:t>
        </w:r>
      </w:ins>
    </w:p>
    <w:p w14:paraId="57910BB0" w14:textId="77777777" w:rsidR="008125B7" w:rsidRDefault="008125B7" w:rsidP="008125B7">
      <w:pPr>
        <w:pStyle w:val="BodyText"/>
        <w:spacing w:before="141"/>
        <w:rPr>
          <w:rFonts w:ascii="Arial"/>
          <w:b/>
        </w:rPr>
      </w:pPr>
    </w:p>
    <w:p w14:paraId="727A3ED8" w14:textId="77777777" w:rsidR="008125B7" w:rsidRDefault="008125B7" w:rsidP="008125B7">
      <w:pPr>
        <w:pStyle w:val="BodyText"/>
        <w:spacing w:line="259" w:lineRule="auto"/>
        <w:ind w:left="499" w:right="496"/>
      </w:pPr>
      <w:r>
        <w:t xml:space="preserve">The UHR Operating Mode Notification frame is used to indicate that a non-AP STA is changing its UHR operation (see </w:t>
      </w:r>
      <w:r w:rsidRPr="001009C8">
        <w:t xml:space="preserve">37.x </w:t>
      </w:r>
      <w:r>
        <w:t>(</w:t>
      </w:r>
      <w:r w:rsidRPr="001009C8">
        <w:t>In-device coexistence mechanisms</w:t>
      </w:r>
      <w:r>
        <w:t>))</w:t>
      </w:r>
      <w:r>
        <w:rPr>
          <w:spacing w:val="-3"/>
        </w:rPr>
        <w:t xml:space="preserve"> </w:t>
      </w:r>
      <w:r>
        <w:t>and</w:t>
      </w:r>
      <w:r>
        <w:rPr>
          <w:spacing w:val="-3"/>
        </w:rPr>
        <w:t xml:space="preserve"> </w:t>
      </w:r>
      <w:r>
        <w:t>is</w:t>
      </w:r>
      <w:r>
        <w:rPr>
          <w:spacing w:val="-4"/>
        </w:rPr>
        <w:t xml:space="preserve"> </w:t>
      </w:r>
      <w:r>
        <w:t>used</w:t>
      </w:r>
      <w:r>
        <w:rPr>
          <w:spacing w:val="-3"/>
        </w:rPr>
        <w:t xml:space="preserve"> </w:t>
      </w:r>
      <w:r>
        <w:t>by</w:t>
      </w:r>
      <w:r>
        <w:rPr>
          <w:spacing w:val="-3"/>
        </w:rPr>
        <w:t xml:space="preserve"> </w:t>
      </w:r>
      <w:r>
        <w:t>its associated STA as</w:t>
      </w:r>
      <w:r>
        <w:rPr>
          <w:spacing w:val="-1"/>
        </w:rPr>
        <w:t xml:space="preserve"> </w:t>
      </w:r>
      <w:r>
        <w:t>a</w:t>
      </w:r>
      <w:r>
        <w:rPr>
          <w:spacing w:val="-1"/>
        </w:rPr>
        <w:t xml:space="preserve"> </w:t>
      </w:r>
      <w:r>
        <w:t>response</w:t>
      </w:r>
      <w:r>
        <w:rPr>
          <w:spacing w:val="-1"/>
        </w:rPr>
        <w:t xml:space="preserve"> </w:t>
      </w:r>
      <w:r>
        <w:t>to</w:t>
      </w:r>
      <w:r>
        <w:rPr>
          <w:spacing w:val="-2"/>
        </w:rPr>
        <w:t xml:space="preserve"> </w:t>
      </w:r>
      <w:r>
        <w:t>the</w:t>
      </w:r>
      <w:r>
        <w:rPr>
          <w:spacing w:val="-1"/>
        </w:rPr>
        <w:t xml:space="preserve"> </w:t>
      </w:r>
      <w:r>
        <w:t>received</w:t>
      </w:r>
      <w:r>
        <w:rPr>
          <w:spacing w:val="-2"/>
        </w:rPr>
        <w:t xml:space="preserve"> </w:t>
      </w:r>
      <w:r>
        <w:t>ICF</w:t>
      </w:r>
      <w:r>
        <w:rPr>
          <w:spacing w:val="-1"/>
        </w:rPr>
        <w:t xml:space="preserve"> </w:t>
      </w:r>
      <w:r>
        <w:t>Operating</w:t>
      </w:r>
      <w:r>
        <w:rPr>
          <w:spacing w:val="-1"/>
        </w:rPr>
        <w:t xml:space="preserve"> </w:t>
      </w:r>
      <w:r>
        <w:t>Mode</w:t>
      </w:r>
      <w:r>
        <w:rPr>
          <w:spacing w:val="-1"/>
        </w:rPr>
        <w:t xml:space="preserve"> </w:t>
      </w:r>
      <w:r>
        <w:t>Notification</w:t>
      </w:r>
      <w:r>
        <w:rPr>
          <w:spacing w:val="-1"/>
        </w:rPr>
        <w:t xml:space="preserve"> </w:t>
      </w:r>
      <w:r>
        <w:t>frame</w:t>
      </w:r>
      <w:r>
        <w:rPr>
          <w:spacing w:val="-1"/>
        </w:rPr>
        <w:t xml:space="preserve"> </w:t>
      </w:r>
      <w:r>
        <w:t>from the soliciting STA.</w:t>
      </w:r>
    </w:p>
    <w:p w14:paraId="56C9D17D" w14:textId="77777777" w:rsidR="008125B7" w:rsidRDefault="008125B7" w:rsidP="008125B7">
      <w:pPr>
        <w:pStyle w:val="BodyText"/>
        <w:spacing w:before="124"/>
      </w:pPr>
    </w:p>
    <w:p w14:paraId="17768D57" w14:textId="77777777" w:rsidR="008125B7" w:rsidRDefault="008125B7" w:rsidP="008125B7">
      <w:pPr>
        <w:pStyle w:val="BodyText"/>
        <w:spacing w:line="261" w:lineRule="auto"/>
        <w:ind w:left="500" w:right="496"/>
      </w:pPr>
      <w:r>
        <w:t>The</w:t>
      </w:r>
      <w:r>
        <w:rPr>
          <w:spacing w:val="-7"/>
        </w:rPr>
        <w:t xml:space="preserve"> </w:t>
      </w:r>
      <w:r>
        <w:t>Action</w:t>
      </w:r>
      <w:r>
        <w:rPr>
          <w:spacing w:val="-7"/>
        </w:rPr>
        <w:t xml:space="preserve"> </w:t>
      </w:r>
      <w:r>
        <w:t>field</w:t>
      </w:r>
      <w:r>
        <w:rPr>
          <w:spacing w:val="-7"/>
        </w:rPr>
        <w:t xml:space="preserve"> </w:t>
      </w:r>
      <w:r>
        <w:t>of</w:t>
      </w:r>
      <w:r>
        <w:rPr>
          <w:spacing w:val="-5"/>
        </w:rPr>
        <w:t xml:space="preserve"> </w:t>
      </w:r>
      <w:r>
        <w:t>the</w:t>
      </w:r>
      <w:r>
        <w:rPr>
          <w:spacing w:val="-7"/>
        </w:rPr>
        <w:t xml:space="preserve"> </w:t>
      </w:r>
      <w:r>
        <w:t>UHR</w:t>
      </w:r>
      <w:r>
        <w:rPr>
          <w:spacing w:val="-7"/>
        </w:rPr>
        <w:t xml:space="preserve"> </w:t>
      </w:r>
      <w:r>
        <w:t>Operating</w:t>
      </w:r>
      <w:r>
        <w:rPr>
          <w:spacing w:val="-7"/>
        </w:rPr>
        <w:t xml:space="preserve"> </w:t>
      </w:r>
      <w:r>
        <w:t>Mode</w:t>
      </w:r>
      <w:r>
        <w:rPr>
          <w:spacing w:val="-7"/>
        </w:rPr>
        <w:t xml:space="preserve"> </w:t>
      </w:r>
      <w:r>
        <w:t>Notification</w:t>
      </w:r>
      <w:r>
        <w:rPr>
          <w:spacing w:val="-7"/>
        </w:rPr>
        <w:t xml:space="preserve"> </w:t>
      </w:r>
      <w:r>
        <w:t>frame</w:t>
      </w:r>
      <w:r>
        <w:rPr>
          <w:spacing w:val="-7"/>
        </w:rPr>
        <w:t xml:space="preserve"> </w:t>
      </w:r>
      <w:r>
        <w:t>contains</w:t>
      </w:r>
      <w:r>
        <w:rPr>
          <w:spacing w:val="-7"/>
        </w:rPr>
        <w:t xml:space="preserve"> </w:t>
      </w:r>
      <w:r>
        <w:t>the</w:t>
      </w:r>
      <w:r>
        <w:rPr>
          <w:spacing w:val="-7"/>
        </w:rPr>
        <w:t xml:space="preserve"> </w:t>
      </w:r>
      <w:r>
        <w:t>information</w:t>
      </w:r>
      <w:r>
        <w:rPr>
          <w:spacing w:val="-7"/>
        </w:rPr>
        <w:t xml:space="preserve"> </w:t>
      </w:r>
      <w:r>
        <w:t>shown</w:t>
      </w:r>
      <w:r>
        <w:rPr>
          <w:spacing w:val="-7"/>
        </w:rPr>
        <w:t xml:space="preserve"> </w:t>
      </w:r>
      <w:r>
        <w:t>in</w:t>
      </w:r>
      <w:r>
        <w:rPr>
          <w:spacing w:val="-9"/>
        </w:rPr>
        <w:t xml:space="preserve"> </w:t>
      </w:r>
      <w:hyperlink w:anchor="_bookmark335" w:history="1">
        <w:r>
          <w:t>Table</w:t>
        </w:r>
        <w:r>
          <w:rPr>
            <w:spacing w:val="-3"/>
          </w:rPr>
          <w:t xml:space="preserve"> </w:t>
        </w:r>
        <w:r>
          <w:t>9-</w:t>
        </w:r>
      </w:hyperlink>
      <w:r>
        <w:t>xxx</w:t>
      </w:r>
      <w:hyperlink w:anchor="_bookmark335" w:history="1">
        <w:r>
          <w:t xml:space="preserve"> (Protected UHR Operating Mode Notification frame Action field format)</w:t>
        </w:r>
      </w:hyperlink>
      <w:r>
        <w:t>.</w:t>
      </w:r>
    </w:p>
    <w:p w14:paraId="3A190FC8" w14:textId="77777777" w:rsidR="008125B7" w:rsidRDefault="008125B7" w:rsidP="008125B7">
      <w:pPr>
        <w:pStyle w:val="BodyText"/>
        <w:spacing w:before="198"/>
      </w:pPr>
    </w:p>
    <w:p w14:paraId="6E7F48F1" w14:textId="77777777" w:rsidR="008125B7" w:rsidRDefault="008125B7" w:rsidP="008125B7">
      <w:pPr>
        <w:ind w:left="843"/>
        <w:rPr>
          <w:rFonts w:ascii="Arial" w:hAnsi="Arial"/>
          <w:b/>
          <w:sz w:val="20"/>
        </w:rPr>
      </w:pPr>
      <w:bookmarkStart w:id="75" w:name="_bookmark335"/>
      <w:bookmarkEnd w:id="75"/>
      <w:r>
        <w:rPr>
          <w:rFonts w:ascii="Arial" w:hAnsi="Arial"/>
          <w:b/>
          <w:sz w:val="20"/>
        </w:rPr>
        <w:t>Table</w:t>
      </w:r>
      <w:r>
        <w:rPr>
          <w:rFonts w:ascii="Arial" w:hAnsi="Arial"/>
          <w:b/>
          <w:spacing w:val="-9"/>
          <w:sz w:val="20"/>
        </w:rPr>
        <w:t xml:space="preserve"> </w:t>
      </w:r>
      <w:r>
        <w:rPr>
          <w:rFonts w:ascii="Arial" w:hAnsi="Arial"/>
          <w:b/>
          <w:sz w:val="20"/>
        </w:rPr>
        <w:t>9-xxx—Protected</w:t>
      </w:r>
      <w:r>
        <w:rPr>
          <w:rFonts w:ascii="Arial" w:hAnsi="Arial"/>
          <w:b/>
          <w:spacing w:val="-9"/>
          <w:sz w:val="20"/>
        </w:rPr>
        <w:t xml:space="preserve"> </w:t>
      </w:r>
      <w:r>
        <w:rPr>
          <w:rFonts w:ascii="Arial" w:hAnsi="Arial"/>
          <w:b/>
          <w:sz w:val="20"/>
        </w:rPr>
        <w:t>ICF</w:t>
      </w:r>
      <w:r>
        <w:rPr>
          <w:rFonts w:ascii="Arial" w:hAnsi="Arial"/>
          <w:b/>
          <w:spacing w:val="-9"/>
          <w:sz w:val="20"/>
        </w:rPr>
        <w:t xml:space="preserve"> </w:t>
      </w:r>
      <w:r>
        <w:rPr>
          <w:rFonts w:ascii="Arial" w:hAnsi="Arial"/>
          <w:b/>
          <w:sz w:val="20"/>
        </w:rPr>
        <w:t>Operating</w:t>
      </w:r>
      <w:r>
        <w:rPr>
          <w:rFonts w:ascii="Arial" w:hAnsi="Arial"/>
          <w:b/>
          <w:spacing w:val="-9"/>
          <w:sz w:val="20"/>
        </w:rPr>
        <w:t xml:space="preserve"> </w:t>
      </w:r>
      <w:r>
        <w:rPr>
          <w:rFonts w:ascii="Arial" w:hAnsi="Arial"/>
          <w:b/>
          <w:sz w:val="20"/>
        </w:rPr>
        <w:t>Mode</w:t>
      </w:r>
      <w:r>
        <w:rPr>
          <w:rFonts w:ascii="Arial" w:hAnsi="Arial"/>
          <w:b/>
          <w:spacing w:val="-9"/>
          <w:sz w:val="20"/>
        </w:rPr>
        <w:t xml:space="preserve"> </w:t>
      </w:r>
      <w:r>
        <w:rPr>
          <w:rFonts w:ascii="Arial" w:hAnsi="Arial"/>
          <w:b/>
          <w:sz w:val="20"/>
        </w:rPr>
        <w:t>Notification</w:t>
      </w:r>
      <w:r>
        <w:rPr>
          <w:rFonts w:ascii="Arial" w:hAnsi="Arial"/>
          <w:b/>
          <w:spacing w:val="-9"/>
          <w:sz w:val="20"/>
        </w:rPr>
        <w:t xml:space="preserve"> </w:t>
      </w:r>
      <w:r>
        <w:rPr>
          <w:rFonts w:ascii="Arial" w:hAnsi="Arial"/>
          <w:b/>
          <w:sz w:val="20"/>
        </w:rPr>
        <w:t>frame</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9"/>
          <w:sz w:val="20"/>
        </w:rPr>
        <w:t xml:space="preserve"> </w:t>
      </w:r>
      <w:r>
        <w:rPr>
          <w:rFonts w:ascii="Arial" w:hAnsi="Arial"/>
          <w:b/>
          <w:spacing w:val="-2"/>
          <w:sz w:val="20"/>
        </w:rPr>
        <w:t>format</w:t>
      </w:r>
    </w:p>
    <w:p w14:paraId="241E24DD" w14:textId="77777777" w:rsidR="008125B7" w:rsidRDefault="008125B7" w:rsidP="008125B7">
      <w:pPr>
        <w:pStyle w:val="BodyText"/>
        <w:spacing w:before="22"/>
        <w:rPr>
          <w:rFonts w:ascii="Arial"/>
          <w:b/>
        </w:rPr>
      </w:pPr>
    </w:p>
    <w:tbl>
      <w:tblPr>
        <w:tblW w:w="0" w:type="auto"/>
        <w:tblInd w:w="20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4000"/>
      </w:tblGrid>
      <w:tr w:rsidR="008125B7" w14:paraId="1378D75C" w14:textId="77777777" w:rsidTr="00224AD0">
        <w:trPr>
          <w:trHeight w:val="380"/>
        </w:trPr>
        <w:tc>
          <w:tcPr>
            <w:tcW w:w="1599" w:type="dxa"/>
            <w:tcBorders>
              <w:right w:val="single" w:sz="2" w:space="0" w:color="000000"/>
            </w:tcBorders>
          </w:tcPr>
          <w:p w14:paraId="3378E78F" w14:textId="77777777" w:rsidR="008125B7" w:rsidRDefault="008125B7" w:rsidP="00224AD0">
            <w:pPr>
              <w:pStyle w:val="TableParagraph"/>
              <w:spacing w:before="76"/>
              <w:ind w:left="12" w:right="2"/>
              <w:jc w:val="center"/>
              <w:rPr>
                <w:b/>
                <w:sz w:val="18"/>
              </w:rPr>
            </w:pPr>
            <w:r>
              <w:rPr>
                <w:b/>
                <w:spacing w:val="-2"/>
                <w:sz w:val="18"/>
              </w:rPr>
              <w:t>Order</w:t>
            </w:r>
          </w:p>
        </w:tc>
        <w:tc>
          <w:tcPr>
            <w:tcW w:w="4000" w:type="dxa"/>
            <w:tcBorders>
              <w:left w:val="single" w:sz="2" w:space="0" w:color="000000"/>
            </w:tcBorders>
          </w:tcPr>
          <w:p w14:paraId="40583868" w14:textId="77777777" w:rsidR="008125B7" w:rsidRDefault="008125B7" w:rsidP="00224AD0">
            <w:pPr>
              <w:pStyle w:val="TableParagraph"/>
              <w:spacing w:before="76"/>
              <w:ind w:left="38"/>
              <w:jc w:val="center"/>
              <w:rPr>
                <w:b/>
                <w:sz w:val="18"/>
              </w:rPr>
            </w:pPr>
            <w:r>
              <w:rPr>
                <w:b/>
                <w:spacing w:val="-2"/>
                <w:sz w:val="18"/>
              </w:rPr>
              <w:t>Information</w:t>
            </w:r>
          </w:p>
        </w:tc>
      </w:tr>
      <w:tr w:rsidR="008125B7" w14:paraId="44242449" w14:textId="77777777" w:rsidTr="00224AD0">
        <w:trPr>
          <w:trHeight w:val="309"/>
        </w:trPr>
        <w:tc>
          <w:tcPr>
            <w:tcW w:w="1599" w:type="dxa"/>
            <w:tcBorders>
              <w:bottom w:val="single" w:sz="4" w:space="0" w:color="000000"/>
              <w:right w:val="single" w:sz="2" w:space="0" w:color="000000"/>
            </w:tcBorders>
          </w:tcPr>
          <w:p w14:paraId="1DEA9547" w14:textId="77777777" w:rsidR="008125B7" w:rsidRDefault="008125B7" w:rsidP="00224AD0">
            <w:pPr>
              <w:pStyle w:val="TableParagraph"/>
              <w:spacing w:before="36"/>
              <w:ind w:left="12"/>
              <w:jc w:val="center"/>
              <w:rPr>
                <w:sz w:val="18"/>
              </w:rPr>
            </w:pPr>
            <w:r>
              <w:rPr>
                <w:spacing w:val="-10"/>
                <w:sz w:val="18"/>
              </w:rPr>
              <w:t>1</w:t>
            </w:r>
          </w:p>
        </w:tc>
        <w:tc>
          <w:tcPr>
            <w:tcW w:w="4000" w:type="dxa"/>
            <w:tcBorders>
              <w:left w:val="single" w:sz="2" w:space="0" w:color="000000"/>
              <w:bottom w:val="single" w:sz="4" w:space="0" w:color="000000"/>
            </w:tcBorders>
          </w:tcPr>
          <w:p w14:paraId="4B6D88C1" w14:textId="77777777" w:rsidR="008125B7" w:rsidRDefault="008125B7" w:rsidP="00224AD0">
            <w:pPr>
              <w:pStyle w:val="TableParagraph"/>
              <w:spacing w:before="36"/>
              <w:ind w:left="130"/>
              <w:rPr>
                <w:sz w:val="18"/>
              </w:rPr>
            </w:pPr>
            <w:r>
              <w:rPr>
                <w:spacing w:val="-2"/>
                <w:sz w:val="18"/>
              </w:rPr>
              <w:t>Category</w:t>
            </w:r>
          </w:p>
        </w:tc>
      </w:tr>
      <w:tr w:rsidR="008125B7" w14:paraId="15705736" w14:textId="77777777" w:rsidTr="00224AD0">
        <w:trPr>
          <w:trHeight w:val="320"/>
        </w:trPr>
        <w:tc>
          <w:tcPr>
            <w:tcW w:w="1599" w:type="dxa"/>
            <w:tcBorders>
              <w:top w:val="single" w:sz="4" w:space="0" w:color="000000"/>
              <w:bottom w:val="single" w:sz="4" w:space="0" w:color="000000"/>
              <w:right w:val="single" w:sz="2" w:space="0" w:color="000000"/>
            </w:tcBorders>
          </w:tcPr>
          <w:p w14:paraId="3990EBFF" w14:textId="77777777" w:rsidR="008125B7" w:rsidRDefault="008125B7" w:rsidP="00224AD0">
            <w:pPr>
              <w:pStyle w:val="TableParagraph"/>
              <w:spacing w:before="46"/>
              <w:ind w:left="12"/>
              <w:jc w:val="center"/>
              <w:rPr>
                <w:sz w:val="18"/>
              </w:rPr>
            </w:pPr>
            <w:r>
              <w:rPr>
                <w:spacing w:val="-10"/>
                <w:sz w:val="18"/>
              </w:rPr>
              <w:t>2</w:t>
            </w:r>
          </w:p>
        </w:tc>
        <w:tc>
          <w:tcPr>
            <w:tcW w:w="4000" w:type="dxa"/>
            <w:tcBorders>
              <w:top w:val="single" w:sz="4" w:space="0" w:color="000000"/>
              <w:left w:val="single" w:sz="2" w:space="0" w:color="000000"/>
              <w:bottom w:val="single" w:sz="4" w:space="0" w:color="000000"/>
            </w:tcBorders>
          </w:tcPr>
          <w:p w14:paraId="07BA698F" w14:textId="77777777" w:rsidR="008125B7" w:rsidRDefault="008125B7" w:rsidP="00224AD0">
            <w:pPr>
              <w:pStyle w:val="TableParagraph"/>
              <w:spacing w:before="46"/>
              <w:ind w:left="130"/>
              <w:rPr>
                <w:sz w:val="18"/>
              </w:rPr>
            </w:pPr>
            <w:r>
              <w:rPr>
                <w:sz w:val="18"/>
              </w:rPr>
              <w:t>Protected</w:t>
            </w:r>
            <w:r>
              <w:rPr>
                <w:spacing w:val="-6"/>
                <w:sz w:val="18"/>
              </w:rPr>
              <w:t xml:space="preserve"> </w:t>
            </w:r>
            <w:r>
              <w:rPr>
                <w:sz w:val="18"/>
              </w:rPr>
              <w:t>UHR</w:t>
            </w:r>
            <w:r>
              <w:rPr>
                <w:spacing w:val="-5"/>
                <w:sz w:val="18"/>
              </w:rPr>
              <w:t xml:space="preserve"> </w:t>
            </w:r>
            <w:r>
              <w:rPr>
                <w:spacing w:val="-2"/>
                <w:sz w:val="18"/>
              </w:rPr>
              <w:t>Action</w:t>
            </w:r>
          </w:p>
        </w:tc>
      </w:tr>
      <w:tr w:rsidR="008125B7" w14:paraId="0300F127" w14:textId="77777777" w:rsidTr="00224AD0">
        <w:trPr>
          <w:trHeight w:val="320"/>
        </w:trPr>
        <w:tc>
          <w:tcPr>
            <w:tcW w:w="1599" w:type="dxa"/>
            <w:tcBorders>
              <w:top w:val="single" w:sz="4" w:space="0" w:color="000000"/>
              <w:bottom w:val="single" w:sz="4" w:space="0" w:color="000000"/>
              <w:right w:val="single" w:sz="2" w:space="0" w:color="000000"/>
            </w:tcBorders>
          </w:tcPr>
          <w:p w14:paraId="11CE784E" w14:textId="77777777" w:rsidR="008125B7" w:rsidRDefault="008125B7" w:rsidP="00224AD0">
            <w:pPr>
              <w:pStyle w:val="TableParagraph"/>
              <w:spacing w:before="46"/>
              <w:ind w:left="12"/>
              <w:jc w:val="center"/>
              <w:rPr>
                <w:sz w:val="18"/>
              </w:rPr>
            </w:pPr>
            <w:r>
              <w:rPr>
                <w:spacing w:val="-10"/>
                <w:sz w:val="18"/>
              </w:rPr>
              <w:t>3</w:t>
            </w:r>
          </w:p>
        </w:tc>
        <w:tc>
          <w:tcPr>
            <w:tcW w:w="4000" w:type="dxa"/>
            <w:tcBorders>
              <w:top w:val="single" w:sz="4" w:space="0" w:color="000000"/>
              <w:left w:val="single" w:sz="2" w:space="0" w:color="000000"/>
              <w:bottom w:val="single" w:sz="4" w:space="0" w:color="000000"/>
            </w:tcBorders>
          </w:tcPr>
          <w:p w14:paraId="38E9F8F7" w14:textId="77777777" w:rsidR="008125B7" w:rsidRDefault="008125B7" w:rsidP="00224AD0">
            <w:pPr>
              <w:pStyle w:val="TableParagraph"/>
              <w:spacing w:before="46"/>
              <w:ind w:left="130"/>
              <w:rPr>
                <w:sz w:val="18"/>
              </w:rPr>
            </w:pPr>
            <w:r>
              <w:rPr>
                <w:sz w:val="18"/>
              </w:rPr>
              <w:t>Dialog</w:t>
            </w:r>
            <w:r>
              <w:rPr>
                <w:spacing w:val="-6"/>
                <w:sz w:val="18"/>
              </w:rPr>
              <w:t xml:space="preserve"> </w:t>
            </w:r>
            <w:r>
              <w:rPr>
                <w:spacing w:val="-2"/>
                <w:sz w:val="18"/>
              </w:rPr>
              <w:t>Token</w:t>
            </w:r>
          </w:p>
        </w:tc>
      </w:tr>
      <w:tr w:rsidR="008125B7" w14:paraId="21CBB27E" w14:textId="77777777" w:rsidTr="003325BF">
        <w:trPr>
          <w:trHeight w:val="322"/>
        </w:trPr>
        <w:tc>
          <w:tcPr>
            <w:tcW w:w="1599" w:type="dxa"/>
            <w:tcBorders>
              <w:top w:val="single" w:sz="4" w:space="0" w:color="000000"/>
              <w:bottom w:val="single" w:sz="4" w:space="0" w:color="000000"/>
              <w:right w:val="single" w:sz="2" w:space="0" w:color="000000"/>
            </w:tcBorders>
          </w:tcPr>
          <w:p w14:paraId="56301B57" w14:textId="77777777" w:rsidR="008125B7" w:rsidRDefault="008125B7" w:rsidP="00224AD0">
            <w:pPr>
              <w:pStyle w:val="TableParagraph"/>
              <w:spacing w:before="46"/>
              <w:ind w:left="12"/>
              <w:jc w:val="center"/>
              <w:rPr>
                <w:sz w:val="18"/>
              </w:rPr>
            </w:pPr>
            <w:r>
              <w:rPr>
                <w:spacing w:val="-10"/>
                <w:sz w:val="18"/>
              </w:rPr>
              <w:t>4</w:t>
            </w:r>
          </w:p>
        </w:tc>
        <w:tc>
          <w:tcPr>
            <w:tcW w:w="4000" w:type="dxa"/>
            <w:tcBorders>
              <w:top w:val="single" w:sz="4" w:space="0" w:color="000000"/>
              <w:left w:val="single" w:sz="2" w:space="0" w:color="000000"/>
              <w:bottom w:val="single" w:sz="4" w:space="0" w:color="000000"/>
            </w:tcBorders>
          </w:tcPr>
          <w:p w14:paraId="0E95BEF7" w14:textId="77777777" w:rsidR="008125B7" w:rsidRDefault="008125B7" w:rsidP="00224AD0">
            <w:pPr>
              <w:pStyle w:val="TableParagraph"/>
              <w:spacing w:before="46"/>
              <w:ind w:left="130"/>
              <w:rPr>
                <w:sz w:val="18"/>
              </w:rPr>
            </w:pPr>
            <w:r>
              <w:rPr>
                <w:sz w:val="18"/>
              </w:rPr>
              <w:t>UHR</w:t>
            </w:r>
            <w:r>
              <w:rPr>
                <w:spacing w:val="-4"/>
                <w:sz w:val="18"/>
              </w:rPr>
              <w:t xml:space="preserve"> </w:t>
            </w:r>
            <w:r>
              <w:rPr>
                <w:sz w:val="18"/>
              </w:rPr>
              <w:t>Control</w:t>
            </w:r>
            <w:r>
              <w:rPr>
                <w:spacing w:val="-4"/>
                <w:sz w:val="18"/>
              </w:rPr>
              <w:t xml:space="preserve"> </w:t>
            </w:r>
            <w:r>
              <w:rPr>
                <w:sz w:val="18"/>
              </w:rPr>
              <w:t>(see</w:t>
            </w:r>
            <w:r>
              <w:rPr>
                <w:spacing w:val="-4"/>
                <w:sz w:val="18"/>
              </w:rPr>
              <w:t xml:space="preserve"> </w:t>
            </w:r>
            <w:hyperlink w:anchor="_bookmark126" w:history="1">
              <w:r>
                <w:rPr>
                  <w:sz w:val="18"/>
                </w:rPr>
                <w:t>9.4.1.xx</w:t>
              </w:r>
              <w:r>
                <w:rPr>
                  <w:spacing w:val="-4"/>
                  <w:sz w:val="18"/>
                </w:rPr>
                <w:t xml:space="preserve"> </w:t>
              </w:r>
              <w:r>
                <w:rPr>
                  <w:sz w:val="18"/>
                </w:rPr>
                <w:t>(UHR</w:t>
              </w:r>
              <w:r>
                <w:rPr>
                  <w:spacing w:val="-5"/>
                  <w:sz w:val="18"/>
                </w:rPr>
                <w:t xml:space="preserve"> </w:t>
              </w:r>
              <w:r>
                <w:rPr>
                  <w:sz w:val="18"/>
                </w:rPr>
                <w:t>Control</w:t>
              </w:r>
              <w:r>
                <w:rPr>
                  <w:spacing w:val="-3"/>
                  <w:sz w:val="18"/>
                </w:rPr>
                <w:t xml:space="preserve"> </w:t>
              </w:r>
              <w:r>
                <w:rPr>
                  <w:spacing w:val="-2"/>
                  <w:sz w:val="18"/>
                </w:rPr>
                <w:t>field)</w:t>
              </w:r>
            </w:hyperlink>
            <w:r>
              <w:rPr>
                <w:spacing w:val="-2"/>
                <w:sz w:val="18"/>
              </w:rPr>
              <w:t>)</w:t>
            </w:r>
          </w:p>
        </w:tc>
      </w:tr>
      <w:tr w:rsidR="00183DD0" w14:paraId="08F9C694" w14:textId="77777777" w:rsidTr="00224AD0">
        <w:trPr>
          <w:trHeight w:val="322"/>
        </w:trPr>
        <w:tc>
          <w:tcPr>
            <w:tcW w:w="1599" w:type="dxa"/>
            <w:tcBorders>
              <w:top w:val="single" w:sz="4" w:space="0" w:color="000000"/>
              <w:bottom w:val="single" w:sz="2" w:space="0" w:color="000000"/>
              <w:right w:val="single" w:sz="2" w:space="0" w:color="000000"/>
            </w:tcBorders>
          </w:tcPr>
          <w:p w14:paraId="0B3E5DB0" w14:textId="55B2C7BA" w:rsidR="00183DD0" w:rsidRDefault="00183DD0" w:rsidP="00224AD0">
            <w:pPr>
              <w:pStyle w:val="TableParagraph"/>
              <w:spacing w:before="46"/>
              <w:ind w:left="12"/>
              <w:jc w:val="center"/>
              <w:rPr>
                <w:spacing w:val="-10"/>
                <w:sz w:val="18"/>
              </w:rPr>
            </w:pPr>
            <w:r>
              <w:rPr>
                <w:spacing w:val="-10"/>
                <w:sz w:val="18"/>
              </w:rPr>
              <w:t>5</w:t>
            </w:r>
          </w:p>
        </w:tc>
        <w:tc>
          <w:tcPr>
            <w:tcW w:w="4000" w:type="dxa"/>
            <w:tcBorders>
              <w:top w:val="single" w:sz="4" w:space="0" w:color="000000"/>
              <w:left w:val="single" w:sz="2" w:space="0" w:color="000000"/>
              <w:bottom w:val="single" w:sz="2" w:space="0" w:color="000000"/>
            </w:tcBorders>
          </w:tcPr>
          <w:p w14:paraId="729CEB3F" w14:textId="34B68433" w:rsidR="00183DD0" w:rsidRDefault="00460F51" w:rsidP="00224AD0">
            <w:pPr>
              <w:pStyle w:val="TableParagraph"/>
              <w:spacing w:before="46"/>
              <w:ind w:left="130"/>
              <w:rPr>
                <w:sz w:val="18"/>
              </w:rPr>
            </w:pPr>
            <w:r>
              <w:rPr>
                <w:sz w:val="18"/>
              </w:rPr>
              <w:t xml:space="preserve">DPS </w:t>
            </w:r>
            <w:r w:rsidR="00E43AC7">
              <w:rPr>
                <w:sz w:val="18"/>
              </w:rPr>
              <w:t xml:space="preserve">Operation </w:t>
            </w:r>
            <w:r w:rsidR="00183DD0">
              <w:rPr>
                <w:sz w:val="18"/>
              </w:rPr>
              <w:t>Parameters</w:t>
            </w:r>
            <w:r>
              <w:rPr>
                <w:sz w:val="18"/>
              </w:rPr>
              <w:t xml:space="preserve"> </w:t>
            </w:r>
            <w:r w:rsidR="00E43AC7">
              <w:rPr>
                <w:sz w:val="18"/>
              </w:rPr>
              <w:t xml:space="preserve"> (see 9.4.1.xx (DPS Operation Parameters</w:t>
            </w:r>
            <w:r w:rsidR="00D103B9">
              <w:rPr>
                <w:sz w:val="18"/>
              </w:rPr>
              <w:t xml:space="preserve"> field</w:t>
            </w:r>
            <w:r w:rsidR="00E43AC7">
              <w:rPr>
                <w:sz w:val="18"/>
              </w:rPr>
              <w:t>) )</w:t>
            </w:r>
          </w:p>
        </w:tc>
      </w:tr>
    </w:tbl>
    <w:p w14:paraId="1E8B5E6C" w14:textId="77777777" w:rsidR="008125B7" w:rsidRDefault="008125B7" w:rsidP="008125B7">
      <w:pPr>
        <w:pStyle w:val="BodyText"/>
        <w:rPr>
          <w:rFonts w:ascii="Arial"/>
          <w:b/>
        </w:rPr>
      </w:pPr>
    </w:p>
    <w:p w14:paraId="63B2161F" w14:textId="77777777" w:rsidR="008125B7" w:rsidRDefault="008125B7" w:rsidP="008125B7">
      <w:pPr>
        <w:pStyle w:val="BodyText"/>
        <w:spacing w:before="109"/>
        <w:rPr>
          <w:rFonts w:ascii="Arial"/>
          <w:b/>
        </w:rPr>
      </w:pPr>
    </w:p>
    <w:p w14:paraId="420788A4" w14:textId="77777777" w:rsidR="008125B7" w:rsidRDefault="008125B7" w:rsidP="008125B7">
      <w:pPr>
        <w:pStyle w:val="BodyText"/>
        <w:spacing w:before="1"/>
        <w:ind w:left="499"/>
      </w:pPr>
      <w:r>
        <w:t>The</w:t>
      </w:r>
      <w:r>
        <w:rPr>
          <w:spacing w:val="-5"/>
        </w:rPr>
        <w:t xml:space="preserve"> </w:t>
      </w:r>
      <w:r>
        <w:t>Category</w:t>
      </w:r>
      <w:r>
        <w:rPr>
          <w:spacing w:val="-4"/>
        </w:rPr>
        <w:t xml:space="preserve"> </w:t>
      </w:r>
      <w:r>
        <w:t>field</w:t>
      </w:r>
      <w:r>
        <w:rPr>
          <w:spacing w:val="-4"/>
        </w:rPr>
        <w:t xml:space="preserve"> </w:t>
      </w:r>
      <w:r>
        <w:t>is</w:t>
      </w:r>
      <w:r>
        <w:rPr>
          <w:spacing w:val="-4"/>
        </w:rPr>
        <w:t xml:space="preserve"> </w:t>
      </w:r>
      <w:r>
        <w:t>defined</w:t>
      </w:r>
      <w:r>
        <w:rPr>
          <w:spacing w:val="-4"/>
        </w:rPr>
        <w:t xml:space="preserve"> </w:t>
      </w:r>
      <w:r>
        <w:t>in</w:t>
      </w:r>
      <w:r>
        <w:rPr>
          <w:spacing w:val="-4"/>
        </w:rPr>
        <w:t xml:space="preserve"> </w:t>
      </w:r>
      <w:hyperlink w:anchor="_bookmark114" w:history="1">
        <w:r>
          <w:t>9.4.1.11</w:t>
        </w:r>
        <w:r>
          <w:rPr>
            <w:spacing w:val="-4"/>
          </w:rPr>
          <w:t xml:space="preserve"> </w:t>
        </w:r>
        <w:r>
          <w:t>(Action</w:t>
        </w:r>
        <w:r>
          <w:rPr>
            <w:spacing w:val="-4"/>
          </w:rPr>
          <w:t xml:space="preserve"> </w:t>
        </w:r>
        <w:r>
          <w:rPr>
            <w:spacing w:val="-2"/>
          </w:rPr>
          <w:t>field)</w:t>
        </w:r>
      </w:hyperlink>
      <w:r>
        <w:rPr>
          <w:spacing w:val="-2"/>
        </w:rPr>
        <w:t>.</w:t>
      </w:r>
    </w:p>
    <w:p w14:paraId="3611CC34" w14:textId="77777777" w:rsidR="008125B7" w:rsidRDefault="008125B7" w:rsidP="008125B7">
      <w:pPr>
        <w:pStyle w:val="BodyText"/>
        <w:spacing w:before="140"/>
      </w:pPr>
    </w:p>
    <w:p w14:paraId="63D3AB73" w14:textId="77777777" w:rsidR="008125B7" w:rsidRDefault="008125B7" w:rsidP="008125B7">
      <w:pPr>
        <w:pStyle w:val="BodyText"/>
        <w:ind w:left="499"/>
      </w:pPr>
      <w:r>
        <w:t>The</w:t>
      </w:r>
      <w:r>
        <w:rPr>
          <w:spacing w:val="-6"/>
        </w:rPr>
        <w:t xml:space="preserve"> </w:t>
      </w:r>
      <w:r>
        <w:t>Protected</w:t>
      </w:r>
      <w:r>
        <w:rPr>
          <w:spacing w:val="-4"/>
        </w:rPr>
        <w:t xml:space="preserve"> </w:t>
      </w:r>
      <w:r>
        <w:t>UHR</w:t>
      </w:r>
      <w:r>
        <w:rPr>
          <w:spacing w:val="-4"/>
        </w:rPr>
        <w:t xml:space="preserve"> </w:t>
      </w:r>
      <w:r>
        <w:t>Action</w:t>
      </w:r>
      <w:r>
        <w:rPr>
          <w:spacing w:val="-4"/>
        </w:rPr>
        <w:t xml:space="preserve"> </w:t>
      </w:r>
      <w:r>
        <w:t>field</w:t>
      </w:r>
      <w:r>
        <w:rPr>
          <w:spacing w:val="-5"/>
        </w:rPr>
        <w:t xml:space="preserve"> </w:t>
      </w:r>
      <w:r>
        <w:t>is</w:t>
      </w:r>
      <w:r>
        <w:rPr>
          <w:spacing w:val="-4"/>
        </w:rPr>
        <w:t xml:space="preserve"> </w:t>
      </w:r>
      <w:r>
        <w:t>defined</w:t>
      </w:r>
      <w:r>
        <w:rPr>
          <w:spacing w:val="-4"/>
        </w:rPr>
        <w:t xml:space="preserve"> </w:t>
      </w:r>
      <w:r>
        <w:t>in</w:t>
      </w:r>
      <w:r>
        <w:rPr>
          <w:spacing w:val="-4"/>
        </w:rPr>
        <w:t xml:space="preserve"> </w:t>
      </w:r>
      <w:hyperlink w:anchor="_bookmark327" w:history="1">
        <w:r>
          <w:t>9.6.40.1</w:t>
        </w:r>
        <w:r>
          <w:rPr>
            <w:spacing w:val="-4"/>
          </w:rPr>
          <w:t xml:space="preserve"> </w:t>
        </w:r>
        <w:r>
          <w:t>(Protected</w:t>
        </w:r>
        <w:r>
          <w:rPr>
            <w:spacing w:val="-5"/>
          </w:rPr>
          <w:t xml:space="preserve"> </w:t>
        </w:r>
        <w:r>
          <w:t>UHR</w:t>
        </w:r>
        <w:r>
          <w:rPr>
            <w:spacing w:val="-4"/>
          </w:rPr>
          <w:t xml:space="preserve"> </w:t>
        </w:r>
        <w:r>
          <w:t>Action</w:t>
        </w:r>
        <w:r>
          <w:rPr>
            <w:spacing w:val="-4"/>
          </w:rPr>
          <w:t xml:space="preserve"> </w:t>
        </w:r>
        <w:r>
          <w:rPr>
            <w:spacing w:val="-2"/>
          </w:rPr>
          <w:t>field)</w:t>
        </w:r>
      </w:hyperlink>
      <w:r>
        <w:rPr>
          <w:spacing w:val="-2"/>
        </w:rPr>
        <w:t>.</w:t>
      </w:r>
    </w:p>
    <w:p w14:paraId="4A653C55" w14:textId="77777777" w:rsidR="008125B7" w:rsidRDefault="008125B7" w:rsidP="008125B7">
      <w:pPr>
        <w:pStyle w:val="BodyText"/>
        <w:spacing w:before="140"/>
      </w:pPr>
    </w:p>
    <w:p w14:paraId="28C875C0" w14:textId="77777777" w:rsidR="008125B7" w:rsidRDefault="008125B7" w:rsidP="008125B7">
      <w:pPr>
        <w:pStyle w:val="BodyText"/>
        <w:spacing w:line="259" w:lineRule="auto"/>
        <w:ind w:left="499" w:right="497"/>
      </w:pPr>
      <w:r>
        <w:lastRenderedPageBreak/>
        <w:t xml:space="preserve">The Dialog Token field is set by a non-AP STA to a nonzero value chosen by the STA for sending a request and is set by an AP to the value copied from the corresponding received UHR Operating Mode Notification </w:t>
      </w:r>
      <w:r>
        <w:rPr>
          <w:spacing w:val="-2"/>
        </w:rPr>
        <w:t>frame for sending a response.</w:t>
      </w:r>
    </w:p>
    <w:p w14:paraId="2D5A1DAB" w14:textId="77777777" w:rsidR="008125B7" w:rsidRDefault="008125B7" w:rsidP="008125B7">
      <w:pPr>
        <w:pStyle w:val="BodyText"/>
        <w:spacing w:before="122"/>
      </w:pPr>
    </w:p>
    <w:p w14:paraId="7530F791" w14:textId="77777777" w:rsidR="008125B7" w:rsidRDefault="008125B7" w:rsidP="008125B7">
      <w:pPr>
        <w:pStyle w:val="BodyText"/>
        <w:spacing w:before="1"/>
        <w:ind w:left="499"/>
        <w:rPr>
          <w:spacing w:val="-2"/>
        </w:rPr>
      </w:pPr>
      <w:r>
        <w:t>The</w:t>
      </w:r>
      <w:r>
        <w:rPr>
          <w:spacing w:val="-5"/>
        </w:rPr>
        <w:t xml:space="preserve"> UHR</w:t>
      </w:r>
      <w:r>
        <w:rPr>
          <w:spacing w:val="-4"/>
        </w:rPr>
        <w:t xml:space="preserve"> </w:t>
      </w:r>
      <w:r>
        <w:t>Control</w:t>
      </w:r>
      <w:r>
        <w:rPr>
          <w:spacing w:val="-3"/>
        </w:rPr>
        <w:t xml:space="preserve"> </w:t>
      </w:r>
      <w:r>
        <w:t>field</w:t>
      </w:r>
      <w:r>
        <w:rPr>
          <w:spacing w:val="-4"/>
        </w:rPr>
        <w:t xml:space="preserve"> </w:t>
      </w:r>
      <w:r>
        <w:t>is</w:t>
      </w:r>
      <w:r>
        <w:rPr>
          <w:spacing w:val="-5"/>
        </w:rPr>
        <w:t xml:space="preserve"> </w:t>
      </w:r>
      <w:r>
        <w:t>defined</w:t>
      </w:r>
      <w:r>
        <w:rPr>
          <w:spacing w:val="-4"/>
        </w:rPr>
        <w:t xml:space="preserve"> </w:t>
      </w:r>
      <w:r>
        <w:t>in</w:t>
      </w:r>
      <w:r>
        <w:rPr>
          <w:spacing w:val="-4"/>
        </w:rPr>
        <w:t xml:space="preserve"> </w:t>
      </w:r>
      <w:hyperlink w:anchor="_bookmark126" w:history="1">
        <w:r>
          <w:t>9.4.1.xx</w:t>
        </w:r>
        <w:r>
          <w:rPr>
            <w:spacing w:val="-4"/>
          </w:rPr>
          <w:t xml:space="preserve"> </w:t>
        </w:r>
        <w:r>
          <w:t>(UHR</w:t>
        </w:r>
        <w:r>
          <w:rPr>
            <w:spacing w:val="-3"/>
          </w:rPr>
          <w:t xml:space="preserve"> </w:t>
        </w:r>
        <w:r>
          <w:t>Control</w:t>
        </w:r>
        <w:r>
          <w:rPr>
            <w:spacing w:val="-4"/>
          </w:rPr>
          <w:t xml:space="preserve"> </w:t>
        </w:r>
        <w:r>
          <w:rPr>
            <w:spacing w:val="-2"/>
          </w:rPr>
          <w:t>field)</w:t>
        </w:r>
      </w:hyperlink>
      <w:r>
        <w:rPr>
          <w:spacing w:val="-2"/>
        </w:rPr>
        <w:t>.</w:t>
      </w:r>
    </w:p>
    <w:p w14:paraId="692E8FA8" w14:textId="77777777" w:rsidR="00E91D3A" w:rsidRDefault="00E91D3A" w:rsidP="008125B7">
      <w:pPr>
        <w:pStyle w:val="BodyText"/>
        <w:spacing w:before="1"/>
        <w:ind w:left="499"/>
        <w:rPr>
          <w:spacing w:val="-2"/>
        </w:rPr>
      </w:pPr>
    </w:p>
    <w:p w14:paraId="158FEDE8" w14:textId="2A0530CE" w:rsidR="00E91D3A" w:rsidRDefault="00E91D3A" w:rsidP="008125B7">
      <w:pPr>
        <w:pStyle w:val="BodyText"/>
        <w:spacing w:before="1"/>
        <w:ind w:left="499"/>
      </w:pPr>
      <w:r>
        <w:rPr>
          <w:spacing w:val="-2"/>
        </w:rPr>
        <w:t xml:space="preserve">The DPS </w:t>
      </w:r>
      <w:r w:rsidR="00D103B9">
        <w:rPr>
          <w:spacing w:val="-2"/>
        </w:rPr>
        <w:t xml:space="preserve">Operation </w:t>
      </w:r>
      <w:r>
        <w:rPr>
          <w:spacing w:val="-2"/>
        </w:rPr>
        <w:t xml:space="preserve">Parameters </w:t>
      </w:r>
      <w:r w:rsidR="00D103B9">
        <w:rPr>
          <w:spacing w:val="-2"/>
        </w:rPr>
        <w:t>field</w:t>
      </w:r>
      <w:r>
        <w:rPr>
          <w:spacing w:val="-2"/>
        </w:rPr>
        <w:t xml:space="preserve"> is </w:t>
      </w:r>
      <w:r w:rsidR="00E8496D">
        <w:rPr>
          <w:spacing w:val="-2"/>
        </w:rPr>
        <w:t>described in 9.4.</w:t>
      </w:r>
      <w:r w:rsidR="00D103B9">
        <w:rPr>
          <w:spacing w:val="-2"/>
        </w:rPr>
        <w:t>1</w:t>
      </w:r>
      <w:r w:rsidR="00E8496D">
        <w:rPr>
          <w:spacing w:val="-2"/>
        </w:rPr>
        <w:t>.x</w:t>
      </w:r>
      <w:r w:rsidR="00D103B9">
        <w:rPr>
          <w:spacing w:val="-2"/>
        </w:rPr>
        <w:t>x</w:t>
      </w:r>
      <w:r w:rsidR="00E8496D">
        <w:rPr>
          <w:spacing w:val="-2"/>
        </w:rPr>
        <w:t xml:space="preserve"> (DPS </w:t>
      </w:r>
      <w:r w:rsidR="00D103B9">
        <w:rPr>
          <w:spacing w:val="-2"/>
        </w:rPr>
        <w:t xml:space="preserve">Operation </w:t>
      </w:r>
      <w:r w:rsidR="00E8496D">
        <w:rPr>
          <w:spacing w:val="-2"/>
        </w:rPr>
        <w:t xml:space="preserve">Parameters </w:t>
      </w:r>
      <w:r w:rsidR="00D103B9">
        <w:rPr>
          <w:spacing w:val="-2"/>
        </w:rPr>
        <w:t>field</w:t>
      </w:r>
      <w:r w:rsidR="00E8496D">
        <w:rPr>
          <w:spacing w:val="-2"/>
        </w:rPr>
        <w:t>).</w:t>
      </w:r>
    </w:p>
    <w:p w14:paraId="72967CB2" w14:textId="77777777" w:rsidR="008125B7" w:rsidRDefault="008125B7" w:rsidP="008125B7">
      <w:pPr>
        <w:pStyle w:val="BodyText"/>
        <w:spacing w:before="139"/>
      </w:pPr>
    </w:p>
    <w:p w14:paraId="10C732FE" w14:textId="3366BDF3" w:rsidR="00247663" w:rsidRDefault="002112C1">
      <w:pPr>
        <w:pStyle w:val="T"/>
        <w:rPr>
          <w:rStyle w:val="None"/>
          <w:b/>
          <w:bCs/>
          <w:sz w:val="22"/>
          <w:szCs w:val="22"/>
        </w:rPr>
      </w:pPr>
      <w:bookmarkStart w:id="76" w:name="_bookmark183"/>
      <w:bookmarkEnd w:id="76"/>
      <w:r>
        <w:rPr>
          <w:rStyle w:val="None"/>
          <w:b/>
          <w:bCs/>
        </w:rPr>
        <w:t>3</w:t>
      </w:r>
      <w:r w:rsidR="00E33234">
        <w:rPr>
          <w:rStyle w:val="None"/>
          <w:b/>
          <w:bCs/>
        </w:rPr>
        <w:t>7</w:t>
      </w:r>
      <w:r>
        <w:rPr>
          <w:rStyle w:val="None"/>
          <w:b/>
          <w:bCs/>
        </w:rPr>
        <w:t xml:space="preserve">. </w:t>
      </w:r>
      <w:proofErr w:type="spellStart"/>
      <w:r>
        <w:rPr>
          <w:rStyle w:val="None"/>
          <w:b/>
          <w:bCs/>
        </w:rPr>
        <w:t>Ultra High</w:t>
      </w:r>
      <w:proofErr w:type="spellEnd"/>
      <w:r>
        <w:rPr>
          <w:rStyle w:val="None"/>
          <w:b/>
          <w:bCs/>
        </w:rPr>
        <w:t xml:space="preserve"> Reliability (UHR) MAC specification </w:t>
      </w:r>
    </w:p>
    <w:p w14:paraId="674A9533" w14:textId="334ABD6A" w:rsidR="00DB53CB" w:rsidRDefault="00DB53CB">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44FBE9C7" w14:textId="0B2E5EBD" w:rsidR="00247663" w:rsidRDefault="002112C1">
      <w:pPr>
        <w:pStyle w:val="T"/>
        <w:rPr>
          <w:rStyle w:val="None"/>
          <w:b/>
          <w:bCs/>
        </w:rPr>
      </w:pPr>
      <w:r>
        <w:rPr>
          <w:rStyle w:val="None"/>
          <w:b/>
          <w:bCs/>
        </w:rPr>
        <w:t>3</w:t>
      </w:r>
      <w:r w:rsidR="00E33234">
        <w:rPr>
          <w:rStyle w:val="None"/>
          <w:b/>
          <w:bCs/>
        </w:rPr>
        <w:t>7</w:t>
      </w:r>
      <w:r>
        <w:rPr>
          <w:rStyle w:val="None"/>
          <w:b/>
          <w:bCs/>
        </w:rPr>
        <w:t xml:space="preserve">.X Power Management </w:t>
      </w:r>
    </w:p>
    <w:p w14:paraId="0F445748" w14:textId="58DF5152" w:rsidR="00247663" w:rsidRDefault="002112C1">
      <w:pPr>
        <w:pStyle w:val="T"/>
        <w:rPr>
          <w:rStyle w:val="None"/>
          <w:b/>
          <w:bCs/>
        </w:rPr>
      </w:pPr>
      <w:r>
        <w:rPr>
          <w:rStyle w:val="None"/>
          <w:b/>
          <w:bCs/>
        </w:rPr>
        <w:t>3</w:t>
      </w:r>
      <w:r w:rsidR="00E33234">
        <w:rPr>
          <w:rStyle w:val="None"/>
          <w:b/>
          <w:bCs/>
        </w:rPr>
        <w:t>7</w:t>
      </w:r>
      <w:r>
        <w:rPr>
          <w:rStyle w:val="None"/>
          <w:b/>
          <w:bCs/>
        </w:rPr>
        <w:t>.X.1 Dynamic Power Save (DPS) operation</w:t>
      </w:r>
    </w:p>
    <w:p w14:paraId="4DB7DEF7" w14:textId="4A15F379" w:rsidR="00183DD0" w:rsidRDefault="007F1D42" w:rsidP="00183DD0">
      <w:pPr>
        <w:pStyle w:val="T"/>
        <w:rPr>
          <w:rStyle w:val="None"/>
          <w:rFonts w:cs="Times New Roman"/>
        </w:rPr>
      </w:pPr>
      <w:r w:rsidRPr="003325BF">
        <w:rPr>
          <w:rStyle w:val="None"/>
          <w:rFonts w:cs="Times New Roman"/>
          <w:highlight w:val="green"/>
        </w:rPr>
        <w:t>[DPS Assisting STA definition]</w:t>
      </w:r>
      <w:r w:rsidR="00183DD0" w:rsidRPr="003C7F39">
        <w:rPr>
          <w:rStyle w:val="None"/>
          <w:rFonts w:cs="Times New Roman"/>
        </w:rPr>
        <w:t>A UHR non-AP STA that has dot11UHRDPS</w:t>
      </w:r>
      <w:r w:rsidR="00183DD0">
        <w:rPr>
          <w:rStyle w:val="None"/>
          <w:rFonts w:cs="Times New Roman"/>
        </w:rPr>
        <w:t>AssistingSupported</w:t>
      </w:r>
      <w:r w:rsidR="00183DD0" w:rsidRPr="003C7F39">
        <w:rPr>
          <w:rStyle w:val="None"/>
          <w:rFonts w:cs="Times New Roman"/>
        </w:rPr>
        <w:t xml:space="preserve"> equal to 1 is called a DPS </w:t>
      </w:r>
      <w:r w:rsidR="00183DD0">
        <w:rPr>
          <w:rStyle w:val="None"/>
          <w:rFonts w:cs="Times New Roman"/>
        </w:rPr>
        <w:t xml:space="preserve">Assisting </w:t>
      </w:r>
      <w:r w:rsidR="00183DD0" w:rsidRPr="003C7F39">
        <w:rPr>
          <w:rStyle w:val="None"/>
          <w:rFonts w:cs="Times New Roman"/>
        </w:rPr>
        <w:t>non-AP STA</w:t>
      </w:r>
      <w:r w:rsidR="00947EC3">
        <w:rPr>
          <w:rStyle w:val="None"/>
          <w:rFonts w:cs="Times New Roman"/>
        </w:rPr>
        <w:t xml:space="preserve"> </w:t>
      </w:r>
      <w:r w:rsidR="00947EC3" w:rsidRPr="003C7F39">
        <w:rPr>
          <w:rStyle w:val="None"/>
          <w:rFonts w:cs="Times New Roman"/>
        </w:rPr>
        <w:t xml:space="preserve">and shall set the DPS </w:t>
      </w:r>
      <w:r w:rsidR="00947EC3">
        <w:rPr>
          <w:rStyle w:val="None"/>
          <w:rFonts w:cs="Times New Roman"/>
        </w:rPr>
        <w:t>Ass</w:t>
      </w:r>
      <w:r w:rsidR="00A84942">
        <w:rPr>
          <w:rStyle w:val="None"/>
          <w:rFonts w:cs="Times New Roman"/>
        </w:rPr>
        <w:t>isting</w:t>
      </w:r>
      <w:r w:rsidR="00947EC3" w:rsidRPr="003C7F39">
        <w:rPr>
          <w:rStyle w:val="None"/>
          <w:rFonts w:cs="Times New Roman"/>
        </w:rPr>
        <w:t xml:space="preserve"> </w:t>
      </w:r>
      <w:r w:rsidR="00BF2896">
        <w:rPr>
          <w:rStyle w:val="None"/>
          <w:rFonts w:cs="Times New Roman"/>
        </w:rPr>
        <w:t xml:space="preserve">Support </w:t>
      </w:r>
      <w:r w:rsidR="00947EC3" w:rsidRPr="003C7F39">
        <w:rPr>
          <w:rStyle w:val="None"/>
          <w:rFonts w:cs="Times New Roman"/>
        </w:rPr>
        <w:t xml:space="preserve">subfield to 1 in </w:t>
      </w:r>
      <w:r w:rsidR="00A84942">
        <w:rPr>
          <w:rStyle w:val="None"/>
          <w:rFonts w:cs="Times New Roman"/>
        </w:rPr>
        <w:t>the</w:t>
      </w:r>
      <w:r w:rsidR="00947EC3" w:rsidRPr="003C7F39">
        <w:rPr>
          <w:rStyle w:val="None"/>
          <w:rFonts w:cs="Times New Roman"/>
        </w:rPr>
        <w:t xml:space="preserve"> UHR Capabilities element</w:t>
      </w:r>
      <w:r w:rsidR="00A84942">
        <w:rPr>
          <w:rStyle w:val="None"/>
          <w:rFonts w:cs="Times New Roman"/>
        </w:rPr>
        <w:t xml:space="preserve"> in management frames that it transmits</w:t>
      </w:r>
      <w:r w:rsidR="00183DD0" w:rsidRPr="003C7F39">
        <w:rPr>
          <w:rStyle w:val="None"/>
          <w:rFonts w:cs="Times New Roman"/>
        </w:rPr>
        <w:t>.</w:t>
      </w:r>
      <w:r w:rsidR="00183DD0">
        <w:rPr>
          <w:rStyle w:val="None"/>
          <w:rFonts w:cs="Times New Roman"/>
        </w:rPr>
        <w:t xml:space="preserve"> </w:t>
      </w:r>
      <w:r w:rsidR="00183DD0" w:rsidRPr="003C7F39">
        <w:rPr>
          <w:rStyle w:val="None"/>
          <w:rFonts w:cs="Times New Roman"/>
        </w:rPr>
        <w:t xml:space="preserve">A UHR </w:t>
      </w:r>
      <w:r w:rsidR="00183DD0">
        <w:rPr>
          <w:rStyle w:val="None"/>
          <w:rFonts w:cs="Times New Roman"/>
        </w:rPr>
        <w:t>AP</w:t>
      </w:r>
      <w:r w:rsidR="00183DD0" w:rsidRPr="003C7F39">
        <w:rPr>
          <w:rStyle w:val="None"/>
          <w:rFonts w:cs="Times New Roman"/>
        </w:rPr>
        <w:t xml:space="preserve"> that has dot11UHRDPS</w:t>
      </w:r>
      <w:r w:rsidR="00183DD0">
        <w:rPr>
          <w:rStyle w:val="None"/>
          <w:rFonts w:cs="Times New Roman"/>
        </w:rPr>
        <w:t>AssistingSupported</w:t>
      </w:r>
      <w:r w:rsidR="00183DD0" w:rsidRPr="003C7F39">
        <w:rPr>
          <w:rStyle w:val="None"/>
          <w:rFonts w:cs="Times New Roman"/>
        </w:rPr>
        <w:t xml:space="preserve"> equal to 1 is called a DPS </w:t>
      </w:r>
      <w:r w:rsidR="00183DD0">
        <w:rPr>
          <w:rStyle w:val="None"/>
          <w:rFonts w:cs="Times New Roman"/>
        </w:rPr>
        <w:t xml:space="preserve">Assisting </w:t>
      </w:r>
      <w:r w:rsidR="00183DD0" w:rsidRPr="003C7F39">
        <w:rPr>
          <w:rStyle w:val="None"/>
          <w:rFonts w:cs="Times New Roman"/>
        </w:rPr>
        <w:t>AP</w:t>
      </w:r>
      <w:r w:rsidR="00A84942" w:rsidRPr="00A84942">
        <w:rPr>
          <w:rStyle w:val="None"/>
          <w:rFonts w:cs="Times New Roman"/>
        </w:rPr>
        <w:t xml:space="preserve"> </w:t>
      </w:r>
      <w:r w:rsidR="00A84942" w:rsidRPr="003C7F39">
        <w:rPr>
          <w:rStyle w:val="None"/>
          <w:rFonts w:cs="Times New Roman"/>
        </w:rPr>
        <w:t xml:space="preserve">and shall set the DPS </w:t>
      </w:r>
      <w:r w:rsidR="00A84942">
        <w:rPr>
          <w:rStyle w:val="None"/>
          <w:rFonts w:cs="Times New Roman"/>
        </w:rPr>
        <w:t>Assist</w:t>
      </w:r>
      <w:r w:rsidR="00A84942" w:rsidRPr="003C7F39">
        <w:rPr>
          <w:rStyle w:val="None"/>
          <w:rFonts w:cs="Times New Roman"/>
        </w:rPr>
        <w:t xml:space="preserve">ing subfield to 1 in </w:t>
      </w:r>
      <w:r w:rsidR="00A84942">
        <w:rPr>
          <w:rStyle w:val="None"/>
          <w:rFonts w:cs="Times New Roman"/>
        </w:rPr>
        <w:t>the</w:t>
      </w:r>
      <w:r w:rsidR="00A84942" w:rsidRPr="003C7F39">
        <w:rPr>
          <w:rStyle w:val="None"/>
          <w:rFonts w:cs="Times New Roman"/>
        </w:rPr>
        <w:t xml:space="preserve"> UHR Capabilities element</w:t>
      </w:r>
      <w:r w:rsidR="00A84942">
        <w:rPr>
          <w:rStyle w:val="None"/>
          <w:rFonts w:cs="Times New Roman"/>
        </w:rPr>
        <w:t xml:space="preserve"> in management frames that it transmits</w:t>
      </w:r>
      <w:r w:rsidR="00183DD0" w:rsidRPr="003C7F39">
        <w:rPr>
          <w:rStyle w:val="None"/>
          <w:rFonts w:cs="Times New Roman"/>
        </w:rPr>
        <w:t>.</w:t>
      </w:r>
      <w:r w:rsidR="00183DD0">
        <w:rPr>
          <w:rStyle w:val="None"/>
          <w:rFonts w:cs="Times New Roman"/>
        </w:rPr>
        <w:t xml:space="preserve"> </w:t>
      </w:r>
    </w:p>
    <w:p w14:paraId="0690C395" w14:textId="044A9273" w:rsidR="00AF1552" w:rsidRDefault="00AF1552" w:rsidP="00183DD0">
      <w:pPr>
        <w:pStyle w:val="T"/>
        <w:rPr>
          <w:rStyle w:val="None"/>
          <w:rFonts w:cs="Times New Roman"/>
        </w:rPr>
      </w:pPr>
    </w:p>
    <w:p w14:paraId="074D03E9" w14:textId="062DD777" w:rsidR="00183DD0" w:rsidRDefault="007F1D42" w:rsidP="00183DD0">
      <w:pPr>
        <w:pStyle w:val="T"/>
        <w:rPr>
          <w:rStyle w:val="None"/>
          <w:rFonts w:cs="Times New Roman"/>
        </w:rPr>
      </w:pPr>
      <w:r w:rsidRPr="00224AD0">
        <w:rPr>
          <w:rStyle w:val="None"/>
          <w:rFonts w:cs="Times New Roman"/>
          <w:highlight w:val="green"/>
        </w:rPr>
        <w:t>[</w:t>
      </w:r>
      <w:r>
        <w:rPr>
          <w:rStyle w:val="None"/>
          <w:rFonts w:cs="Times New Roman"/>
          <w:highlight w:val="green"/>
        </w:rPr>
        <w:t>Enablement/Disablement on non-AP STA</w:t>
      </w:r>
      <w:r w:rsidRPr="00224AD0">
        <w:rPr>
          <w:rStyle w:val="None"/>
          <w:rFonts w:cs="Times New Roman"/>
          <w:highlight w:val="green"/>
        </w:rPr>
        <w:t>]</w:t>
      </w:r>
      <w:r w:rsidR="009506FB" w:rsidRPr="003C7F39">
        <w:rPr>
          <w:rStyle w:val="None"/>
          <w:rFonts w:cs="Times New Roman"/>
        </w:rPr>
        <w:t xml:space="preserve">A UHR non-AP STA that </w:t>
      </w:r>
      <w:r w:rsidR="00D3673F" w:rsidRPr="003C7F39">
        <w:rPr>
          <w:rStyle w:val="None"/>
          <w:rFonts w:cs="Times New Roman"/>
        </w:rPr>
        <w:t>has dot11UHRDPS</w:t>
      </w:r>
      <w:r w:rsidR="00183DD0">
        <w:rPr>
          <w:rStyle w:val="None"/>
          <w:rFonts w:cs="Times New Roman"/>
        </w:rPr>
        <w:t>Supported</w:t>
      </w:r>
      <w:r w:rsidR="00D3673F" w:rsidRPr="003C7F39">
        <w:rPr>
          <w:rStyle w:val="None"/>
          <w:rFonts w:cs="Times New Roman"/>
        </w:rPr>
        <w:t xml:space="preserve"> equal to 1</w:t>
      </w:r>
      <w:r w:rsidR="00183DD0">
        <w:rPr>
          <w:rStyle w:val="None"/>
          <w:rFonts w:cs="Times New Roman"/>
        </w:rPr>
        <w:t xml:space="preserve"> and that</w:t>
      </w:r>
      <w:r w:rsidR="00D3673F" w:rsidRPr="003C7F39">
        <w:rPr>
          <w:rStyle w:val="None"/>
          <w:rFonts w:cs="Times New Roman"/>
        </w:rPr>
        <w:t xml:space="preserve"> </w:t>
      </w:r>
      <w:r w:rsidR="00183DD0">
        <w:rPr>
          <w:rStyle w:val="None"/>
          <w:rFonts w:cs="Times New Roman"/>
        </w:rPr>
        <w:t xml:space="preserve">has </w:t>
      </w:r>
      <w:r w:rsidR="00D3673F" w:rsidRPr="003C7F39">
        <w:rPr>
          <w:rStyle w:val="None"/>
          <w:rFonts w:cs="Times New Roman"/>
        </w:rPr>
        <w:t>enable</w:t>
      </w:r>
      <w:r w:rsidR="00183DD0">
        <w:rPr>
          <w:rStyle w:val="None"/>
          <w:rFonts w:cs="Times New Roman"/>
        </w:rPr>
        <w:t>d</w:t>
      </w:r>
      <w:r w:rsidR="00D3673F" w:rsidRPr="003C7F39">
        <w:rPr>
          <w:rStyle w:val="None"/>
          <w:rFonts w:cs="Times New Roman"/>
        </w:rPr>
        <w:t xml:space="preserve"> </w:t>
      </w:r>
      <w:r w:rsidR="00B41F3A" w:rsidRPr="003C7F39">
        <w:rPr>
          <w:rStyle w:val="None"/>
          <w:rFonts w:cs="Times New Roman"/>
        </w:rPr>
        <w:t>its</w:t>
      </w:r>
      <w:r w:rsidR="00D3673F" w:rsidRPr="003C7F39">
        <w:rPr>
          <w:rStyle w:val="None"/>
          <w:rFonts w:cs="Times New Roman"/>
        </w:rPr>
        <w:t xml:space="preserve"> </w:t>
      </w:r>
      <w:r w:rsidR="001A4D90" w:rsidRPr="003C7F39">
        <w:rPr>
          <w:rStyle w:val="None"/>
          <w:rFonts w:cs="Times New Roman"/>
        </w:rPr>
        <w:t>D</w:t>
      </w:r>
      <w:r w:rsidR="00D901E0" w:rsidRPr="003C7F39">
        <w:rPr>
          <w:rStyle w:val="None"/>
          <w:rFonts w:cs="Times New Roman"/>
        </w:rPr>
        <w:t>PS</w:t>
      </w:r>
      <w:r w:rsidR="00C45F80" w:rsidRPr="003C7F39">
        <w:rPr>
          <w:rStyle w:val="None"/>
          <w:rFonts w:cs="Times New Roman"/>
        </w:rPr>
        <w:t xml:space="preserve"> </w:t>
      </w:r>
      <w:r w:rsidR="00D3673F" w:rsidRPr="003C7F39">
        <w:rPr>
          <w:rStyle w:val="None"/>
          <w:rFonts w:cs="Times New Roman"/>
        </w:rPr>
        <w:t>mode and</w:t>
      </w:r>
      <w:r w:rsidR="009506FB" w:rsidRPr="003C7F39">
        <w:rPr>
          <w:rStyle w:val="None"/>
          <w:rFonts w:cs="Times New Roman"/>
        </w:rPr>
        <w:t xml:space="preserve"> is called a DPS non-AP STA</w:t>
      </w:r>
      <w:r w:rsidR="00D3673F" w:rsidRPr="003C7F39">
        <w:rPr>
          <w:rStyle w:val="None"/>
          <w:rFonts w:cs="Times New Roman"/>
        </w:rPr>
        <w:t>.</w:t>
      </w:r>
      <w:r w:rsidR="00183DD0">
        <w:rPr>
          <w:rStyle w:val="None"/>
          <w:rFonts w:cs="Times New Roman"/>
        </w:rPr>
        <w:t xml:space="preserve"> </w:t>
      </w:r>
    </w:p>
    <w:p w14:paraId="25E4C6F5" w14:textId="1DB2E804" w:rsidR="00AF1552" w:rsidRDefault="00E43AC7" w:rsidP="00183DD0">
      <w:pPr>
        <w:pStyle w:val="T"/>
        <w:rPr>
          <w:rStyle w:val="None"/>
          <w:rFonts w:cs="Times New Roman"/>
        </w:rPr>
      </w:pPr>
      <w:ins w:id="77" w:author="Liwen Chu" w:date="2024-11-16T22:51:00Z">
        <w:r w:rsidRPr="001E331E">
          <w:rPr>
            <w:rStyle w:val="None"/>
            <w:rFonts w:cs="Times New Roman"/>
            <w:highlight w:val="green"/>
          </w:rPr>
          <w:t>[</w:t>
        </w:r>
      </w:ins>
      <w:ins w:id="78" w:author="Liwen Chu" w:date="2024-11-16T22:52:00Z">
        <w:r w:rsidRPr="001E331E">
          <w:rPr>
            <w:rStyle w:val="None"/>
            <w:rFonts w:cs="Times New Roman"/>
            <w:highlight w:val="green"/>
          </w:rPr>
          <w:t>TBD]</w:t>
        </w:r>
        <w:r>
          <w:rPr>
            <w:rStyle w:val="None"/>
            <w:rFonts w:cs="Times New Roman"/>
          </w:rPr>
          <w:t xml:space="preserve"> </w:t>
        </w:r>
      </w:ins>
      <w:r w:rsidR="00183DD0" w:rsidRPr="00183DD0">
        <w:rPr>
          <w:rStyle w:val="None"/>
          <w:rFonts w:cs="Times New Roman"/>
        </w:rPr>
        <w:t xml:space="preserve">A </w:t>
      </w:r>
      <w:r w:rsidR="00183DD0">
        <w:rPr>
          <w:rStyle w:val="None"/>
          <w:rFonts w:cs="Times New Roman"/>
        </w:rPr>
        <w:t>UHR</w:t>
      </w:r>
      <w:r w:rsidR="00183DD0" w:rsidRPr="00183DD0">
        <w:rPr>
          <w:rStyle w:val="None"/>
          <w:rFonts w:cs="Times New Roman"/>
        </w:rPr>
        <w:t xml:space="preserve"> non-AP STA may enable the D</w:t>
      </w:r>
      <w:r w:rsidR="00183DD0">
        <w:rPr>
          <w:rStyle w:val="None"/>
          <w:rFonts w:cs="Times New Roman"/>
        </w:rPr>
        <w:t>PS</w:t>
      </w:r>
      <w:r w:rsidR="00183DD0" w:rsidRPr="00183DD0">
        <w:rPr>
          <w:rStyle w:val="None"/>
          <w:rFonts w:cs="Times New Roman"/>
        </w:rPr>
        <w:t xml:space="preserve"> mode only if its associated AP is a D</w:t>
      </w:r>
      <w:r w:rsidR="00183DD0">
        <w:rPr>
          <w:rStyle w:val="None"/>
          <w:rFonts w:cs="Times New Roman"/>
        </w:rPr>
        <w:t>PS</w:t>
      </w:r>
      <w:r w:rsidR="00183DD0" w:rsidRPr="00183DD0">
        <w:rPr>
          <w:rStyle w:val="None"/>
          <w:rFonts w:cs="Times New Roman"/>
        </w:rPr>
        <w:t xml:space="preserve"> </w:t>
      </w:r>
      <w:r w:rsidR="00183DD0">
        <w:rPr>
          <w:rStyle w:val="None"/>
          <w:rFonts w:cs="Times New Roman"/>
        </w:rPr>
        <w:t xml:space="preserve">Assisting </w:t>
      </w:r>
      <w:r w:rsidR="00183DD0" w:rsidRPr="00183DD0">
        <w:rPr>
          <w:rStyle w:val="None"/>
          <w:rFonts w:cs="Times New Roman"/>
        </w:rPr>
        <w:t>AP.</w:t>
      </w:r>
      <w:r w:rsidR="00183DD0">
        <w:rPr>
          <w:rStyle w:val="None"/>
          <w:rFonts w:cs="Times New Roman"/>
        </w:rPr>
        <w:t xml:space="preserve"> </w:t>
      </w:r>
      <w:r w:rsidR="00183DD0" w:rsidRPr="00183DD0">
        <w:rPr>
          <w:rStyle w:val="None"/>
          <w:rFonts w:cs="Times New Roman"/>
        </w:rPr>
        <w:t>When a</w:t>
      </w:r>
      <w:r w:rsidR="00183DD0">
        <w:rPr>
          <w:rStyle w:val="None"/>
          <w:rFonts w:cs="Times New Roman"/>
        </w:rPr>
        <w:t xml:space="preserve"> UHR</w:t>
      </w:r>
      <w:r w:rsidR="00183DD0" w:rsidRPr="00183DD0">
        <w:rPr>
          <w:rStyle w:val="None"/>
          <w:rFonts w:cs="Times New Roman"/>
        </w:rPr>
        <w:t xml:space="preserve"> non-AP STA intends to enable the D</w:t>
      </w:r>
      <w:r w:rsidR="00183DD0">
        <w:rPr>
          <w:rStyle w:val="None"/>
          <w:rFonts w:cs="Times New Roman"/>
        </w:rPr>
        <w:t>PS</w:t>
      </w:r>
      <w:r w:rsidR="00183DD0" w:rsidRPr="00183DD0">
        <w:rPr>
          <w:rStyle w:val="None"/>
          <w:rFonts w:cs="Times New Roman"/>
        </w:rPr>
        <w:t xml:space="preserve"> mode with its associated AP</w:t>
      </w:r>
      <w:r w:rsidR="00BF2896">
        <w:rPr>
          <w:rStyle w:val="None"/>
          <w:rFonts w:cs="Times New Roman"/>
        </w:rPr>
        <w:t>, then</w:t>
      </w:r>
      <w:r w:rsidR="00183DD0" w:rsidRPr="00183DD0">
        <w:rPr>
          <w:rStyle w:val="None"/>
          <w:rFonts w:cs="Times New Roman"/>
        </w:rPr>
        <w:t>:</w:t>
      </w:r>
    </w:p>
    <w:p w14:paraId="1A6FC587" w14:textId="2F4BD186" w:rsidR="00AF1552" w:rsidRDefault="00183DD0" w:rsidP="00183DD0">
      <w:pPr>
        <w:pStyle w:val="T"/>
        <w:numPr>
          <w:ilvl w:val="0"/>
          <w:numId w:val="33"/>
        </w:numPr>
        <w:rPr>
          <w:rStyle w:val="None"/>
          <w:rFonts w:cs="Times New Roman"/>
        </w:rPr>
      </w:pPr>
      <w:r w:rsidRPr="00183DD0">
        <w:rPr>
          <w:rStyle w:val="None"/>
          <w:rFonts w:cs="Times New Roman"/>
        </w:rPr>
        <w:t>the non-AP STA shall transmit an UHR Operating Mode Notification frame with the D</w:t>
      </w:r>
      <w:r>
        <w:rPr>
          <w:rStyle w:val="None"/>
          <w:rFonts w:cs="Times New Roman"/>
        </w:rPr>
        <w:t>PS</w:t>
      </w:r>
      <w:r w:rsidRPr="00183DD0">
        <w:rPr>
          <w:rStyle w:val="None"/>
          <w:rFonts w:cs="Times New Roman"/>
        </w:rPr>
        <w:t xml:space="preserve"> Mode subfield of the UHR Control field of the frame set to 1 to the AP</w:t>
      </w:r>
      <w:r>
        <w:rPr>
          <w:rStyle w:val="None"/>
          <w:rFonts w:cs="Times New Roman"/>
        </w:rPr>
        <w:t xml:space="preserve">, and include </w:t>
      </w:r>
      <w:r w:rsidR="004B5963">
        <w:rPr>
          <w:rStyle w:val="None"/>
          <w:rFonts w:cs="Times New Roman"/>
        </w:rPr>
        <w:t xml:space="preserve">a DPS </w:t>
      </w:r>
      <w:r w:rsidR="00E43AC7">
        <w:rPr>
          <w:rStyle w:val="None"/>
          <w:rFonts w:cs="Times New Roman"/>
        </w:rPr>
        <w:t xml:space="preserve">Operation </w:t>
      </w:r>
      <w:r w:rsidR="004B5963">
        <w:rPr>
          <w:rStyle w:val="None"/>
          <w:rFonts w:cs="Times New Roman"/>
        </w:rPr>
        <w:t xml:space="preserve">Parameters </w:t>
      </w:r>
      <w:r w:rsidR="00E43AC7">
        <w:rPr>
          <w:rStyle w:val="None"/>
          <w:rFonts w:cs="Times New Roman"/>
        </w:rPr>
        <w:t>field</w:t>
      </w:r>
      <w:r w:rsidR="004B5963">
        <w:rPr>
          <w:rStyle w:val="None"/>
          <w:rFonts w:cs="Times New Roman"/>
        </w:rPr>
        <w:t xml:space="preserve"> </w:t>
      </w:r>
      <w:r>
        <w:rPr>
          <w:rStyle w:val="None"/>
          <w:rFonts w:cs="Times New Roman"/>
        </w:rPr>
        <w:t xml:space="preserve">in the UHR Operating Mode Notification frame </w:t>
      </w:r>
      <w:r w:rsidR="00713D89">
        <w:rPr>
          <w:rStyle w:val="None"/>
          <w:rFonts w:cs="Times New Roman"/>
        </w:rPr>
        <w:t xml:space="preserve">with </w:t>
      </w:r>
      <w:r>
        <w:rPr>
          <w:rStyle w:val="None"/>
          <w:rFonts w:cs="Times New Roman"/>
        </w:rPr>
        <w:t xml:space="preserve">the DPS Transition Delay and </w:t>
      </w:r>
      <w:r w:rsidR="00713D89">
        <w:rPr>
          <w:rStyle w:val="None"/>
          <w:rFonts w:cs="Times New Roman"/>
        </w:rPr>
        <w:t>DPS Padding delay.</w:t>
      </w:r>
    </w:p>
    <w:p w14:paraId="462B20D9" w14:textId="26B8CBD1" w:rsidR="00183DD0" w:rsidRPr="00AF1552" w:rsidRDefault="00183DD0" w:rsidP="003325BF">
      <w:pPr>
        <w:pStyle w:val="T"/>
        <w:numPr>
          <w:ilvl w:val="0"/>
          <w:numId w:val="33"/>
        </w:numPr>
        <w:rPr>
          <w:rStyle w:val="None"/>
          <w:rFonts w:cs="Times New Roman"/>
        </w:rPr>
      </w:pPr>
      <w:r w:rsidRPr="00AF1552">
        <w:rPr>
          <w:rStyle w:val="None"/>
          <w:rFonts w:cs="Times New Roman"/>
        </w:rPr>
        <w:t>The AP shall transmit an UHR Operating Mode Notification frame, after the AP is ready to serve the non-AP STA in the D</w:t>
      </w:r>
      <w:r w:rsidR="00713D89" w:rsidRPr="00AF1552">
        <w:rPr>
          <w:rStyle w:val="None"/>
          <w:rFonts w:cs="Times New Roman"/>
        </w:rPr>
        <w:t>PS</w:t>
      </w:r>
      <w:r w:rsidRPr="00AF1552">
        <w:rPr>
          <w:rStyle w:val="None"/>
          <w:rFonts w:cs="Times New Roman"/>
        </w:rPr>
        <w:t xml:space="preserve"> operation, as a response to the received UHR Operating Mode Notification frame, to the non-AP STA. </w:t>
      </w:r>
    </w:p>
    <w:p w14:paraId="6A189A1A" w14:textId="70269D5F" w:rsidR="00AF1552" w:rsidRDefault="007E154C" w:rsidP="00AF1552">
      <w:pPr>
        <w:pStyle w:val="T"/>
        <w:rPr>
          <w:rStyle w:val="None"/>
          <w:rFonts w:cs="Times New Roman"/>
        </w:rPr>
      </w:pPr>
      <w:ins w:id="79" w:author="Liwen Chu" w:date="2024-11-16T22:56:00Z">
        <w:r w:rsidRPr="001E331E">
          <w:rPr>
            <w:rStyle w:val="None"/>
            <w:rFonts w:cs="Times New Roman"/>
            <w:highlight w:val="green"/>
          </w:rPr>
          <w:t>[TBD]</w:t>
        </w:r>
        <w:r>
          <w:rPr>
            <w:rStyle w:val="None"/>
            <w:rFonts w:cs="Times New Roman"/>
          </w:rPr>
          <w:t xml:space="preserve"> </w:t>
        </w:r>
      </w:ins>
      <w:r w:rsidR="00183DD0" w:rsidRPr="00183DD0">
        <w:rPr>
          <w:rStyle w:val="None"/>
          <w:rFonts w:cs="Times New Roman"/>
        </w:rPr>
        <w:t>When a D</w:t>
      </w:r>
      <w:r w:rsidR="0031381F">
        <w:rPr>
          <w:rStyle w:val="None"/>
          <w:rFonts w:cs="Times New Roman"/>
        </w:rPr>
        <w:t>PS</w:t>
      </w:r>
      <w:r w:rsidR="00183DD0" w:rsidRPr="00183DD0">
        <w:rPr>
          <w:rStyle w:val="None"/>
          <w:rFonts w:cs="Times New Roman"/>
        </w:rPr>
        <w:t xml:space="preserve"> non-AP STA intends to disable the D</w:t>
      </w:r>
      <w:r w:rsidR="0031381F">
        <w:rPr>
          <w:rStyle w:val="None"/>
          <w:rFonts w:cs="Times New Roman"/>
        </w:rPr>
        <w:t>PS</w:t>
      </w:r>
      <w:r w:rsidR="00183DD0" w:rsidRPr="00183DD0">
        <w:rPr>
          <w:rStyle w:val="None"/>
          <w:rFonts w:cs="Times New Roman"/>
        </w:rPr>
        <w:t xml:space="preserve"> mode, then:</w:t>
      </w:r>
    </w:p>
    <w:p w14:paraId="5B011E76" w14:textId="77777777" w:rsidR="00AF1552" w:rsidRDefault="00183DD0" w:rsidP="00AF1552">
      <w:pPr>
        <w:pStyle w:val="T"/>
        <w:numPr>
          <w:ilvl w:val="0"/>
          <w:numId w:val="33"/>
        </w:numPr>
        <w:rPr>
          <w:rStyle w:val="None"/>
          <w:rFonts w:cs="Times New Roman"/>
        </w:rPr>
      </w:pPr>
      <w:r w:rsidRPr="00183DD0">
        <w:rPr>
          <w:rStyle w:val="None"/>
          <w:rFonts w:cs="Times New Roman"/>
        </w:rPr>
        <w:t>the non-AP STA shall transmit an UHR Operating Mode Notification frame with the D</w:t>
      </w:r>
      <w:r w:rsidR="0031381F">
        <w:rPr>
          <w:rStyle w:val="None"/>
          <w:rFonts w:cs="Times New Roman"/>
        </w:rPr>
        <w:t>PS</w:t>
      </w:r>
      <w:r w:rsidRPr="00183DD0">
        <w:rPr>
          <w:rStyle w:val="None"/>
          <w:rFonts w:cs="Times New Roman"/>
        </w:rPr>
        <w:t xml:space="preserve"> Mode subfield of the UHR Control field of the frame set to 0 to its associated AP.</w:t>
      </w:r>
    </w:p>
    <w:p w14:paraId="5320E036" w14:textId="192E93A8" w:rsidR="00183DD0" w:rsidRDefault="00183DD0" w:rsidP="003325BF">
      <w:pPr>
        <w:pStyle w:val="T"/>
        <w:numPr>
          <w:ilvl w:val="0"/>
          <w:numId w:val="33"/>
        </w:numPr>
        <w:rPr>
          <w:rStyle w:val="None"/>
          <w:rFonts w:cs="Times New Roman"/>
        </w:rPr>
      </w:pPr>
      <w:r w:rsidRPr="00183DD0">
        <w:rPr>
          <w:rStyle w:val="None"/>
          <w:rFonts w:cs="Times New Roman"/>
        </w:rPr>
        <w:t>the associated AP shall transmit an UHR Operating Mode Notification frame, after the AP is no longer serving the non-AP STA in the D</w:t>
      </w:r>
      <w:r w:rsidR="0031381F">
        <w:rPr>
          <w:rStyle w:val="None"/>
          <w:rFonts w:cs="Times New Roman"/>
        </w:rPr>
        <w:t>PS</w:t>
      </w:r>
      <w:r w:rsidRPr="00183DD0">
        <w:rPr>
          <w:rStyle w:val="None"/>
          <w:rFonts w:cs="Times New Roman"/>
        </w:rPr>
        <w:t xml:space="preserve"> operation, as a response to the received UHR Operating Mode Notification frame, to the non-AP STA.</w:t>
      </w:r>
    </w:p>
    <w:p w14:paraId="60E57319" w14:textId="77777777" w:rsidR="00C605DD" w:rsidRPr="003C7F39" w:rsidRDefault="00C605DD" w:rsidP="00183DD0">
      <w:pPr>
        <w:pStyle w:val="T"/>
        <w:rPr>
          <w:rStyle w:val="None"/>
          <w:rFonts w:cs="Times New Roman"/>
        </w:rPr>
      </w:pPr>
    </w:p>
    <w:p w14:paraId="71BE1ABD" w14:textId="160BA9F0" w:rsidR="00183DD0" w:rsidRDefault="007F1D42">
      <w:pPr>
        <w:pStyle w:val="T"/>
        <w:rPr>
          <w:rStyle w:val="None"/>
          <w:rFonts w:cs="Times New Roman"/>
        </w:rPr>
      </w:pPr>
      <w:r w:rsidRPr="00224AD0">
        <w:rPr>
          <w:rStyle w:val="None"/>
          <w:rFonts w:cs="Times New Roman"/>
          <w:highlight w:val="green"/>
        </w:rPr>
        <w:t>[</w:t>
      </w:r>
      <w:r>
        <w:rPr>
          <w:rStyle w:val="None"/>
          <w:rFonts w:cs="Times New Roman"/>
          <w:highlight w:val="green"/>
        </w:rPr>
        <w:t>Enablement/Disablement on Mobile AP</w:t>
      </w:r>
      <w:r w:rsidRPr="00224AD0">
        <w:rPr>
          <w:rStyle w:val="None"/>
          <w:rFonts w:cs="Times New Roman"/>
          <w:highlight w:val="green"/>
        </w:rPr>
        <w:t>]</w:t>
      </w:r>
      <w:r w:rsidR="009506FB" w:rsidRPr="003C7F39">
        <w:rPr>
          <w:rStyle w:val="None"/>
          <w:rFonts w:cs="Times New Roman"/>
        </w:rPr>
        <w:t xml:space="preserve">A UHR Mobile AP that </w:t>
      </w:r>
      <w:r w:rsidR="00D3673F" w:rsidRPr="003C7F39">
        <w:rPr>
          <w:rStyle w:val="None"/>
          <w:rFonts w:cs="Times New Roman"/>
        </w:rPr>
        <w:t>has dot11UHRDPSO</w:t>
      </w:r>
      <w:r w:rsidR="00183DD0">
        <w:rPr>
          <w:rStyle w:val="None"/>
          <w:rFonts w:cs="Times New Roman"/>
        </w:rPr>
        <w:t>Supported</w:t>
      </w:r>
      <w:r w:rsidR="00D3673F" w:rsidRPr="003C7F39">
        <w:rPr>
          <w:rStyle w:val="None"/>
          <w:rFonts w:cs="Times New Roman"/>
        </w:rPr>
        <w:t xml:space="preserve"> equal to 1 </w:t>
      </w:r>
      <w:r w:rsidR="00183DD0">
        <w:rPr>
          <w:rStyle w:val="None"/>
          <w:rFonts w:cs="Times New Roman"/>
        </w:rPr>
        <w:t xml:space="preserve">and that has </w:t>
      </w:r>
      <w:r w:rsidR="00D3673F" w:rsidRPr="003C7F39">
        <w:rPr>
          <w:rStyle w:val="None"/>
          <w:rFonts w:cs="Times New Roman"/>
        </w:rPr>
        <w:t>enable</w:t>
      </w:r>
      <w:r w:rsidR="00183DD0">
        <w:rPr>
          <w:rStyle w:val="None"/>
          <w:rFonts w:cs="Times New Roman"/>
        </w:rPr>
        <w:t>d</w:t>
      </w:r>
      <w:r w:rsidR="00D3673F" w:rsidRPr="003C7F39">
        <w:rPr>
          <w:rStyle w:val="None"/>
          <w:rFonts w:cs="Times New Roman"/>
        </w:rPr>
        <w:t xml:space="preserve"> </w:t>
      </w:r>
      <w:r w:rsidR="00B41F3A" w:rsidRPr="003C7F39">
        <w:rPr>
          <w:rStyle w:val="None"/>
          <w:rFonts w:cs="Times New Roman"/>
        </w:rPr>
        <w:t>its</w:t>
      </w:r>
      <w:r w:rsidR="00D3673F" w:rsidRPr="003C7F39">
        <w:rPr>
          <w:rStyle w:val="None"/>
          <w:rFonts w:cs="Times New Roman"/>
        </w:rPr>
        <w:t xml:space="preserve"> </w:t>
      </w:r>
      <w:r w:rsidR="001A4D90" w:rsidRPr="003C7F39">
        <w:rPr>
          <w:rStyle w:val="None"/>
          <w:rFonts w:cs="Times New Roman"/>
        </w:rPr>
        <w:t>D</w:t>
      </w:r>
      <w:r w:rsidR="00D901E0" w:rsidRPr="003C7F39">
        <w:rPr>
          <w:rStyle w:val="None"/>
          <w:rFonts w:cs="Times New Roman"/>
        </w:rPr>
        <w:t>PS</w:t>
      </w:r>
      <w:r w:rsidR="00D3673F" w:rsidRPr="003C7F39">
        <w:rPr>
          <w:rStyle w:val="None"/>
          <w:rFonts w:cs="Times New Roman"/>
        </w:rPr>
        <w:t xml:space="preserve"> mode and is called a DPS</w:t>
      </w:r>
      <w:r w:rsidR="00B41F3A" w:rsidRPr="003C7F39">
        <w:rPr>
          <w:rStyle w:val="None"/>
          <w:rFonts w:cs="Times New Roman"/>
        </w:rPr>
        <w:t xml:space="preserve"> mobile AP. </w:t>
      </w:r>
    </w:p>
    <w:p w14:paraId="1F2C283E" w14:textId="64FE2BCC" w:rsidR="009506FB" w:rsidRPr="003325BF" w:rsidRDefault="00B41F3A">
      <w:pPr>
        <w:pStyle w:val="T"/>
        <w:rPr>
          <w:rFonts w:eastAsia="Times New Roman" w:cs="Times New Roman"/>
          <w:spacing w:val="-2"/>
        </w:rPr>
      </w:pPr>
      <w:r w:rsidRPr="003C7F39">
        <w:rPr>
          <w:rStyle w:val="None"/>
          <w:rFonts w:cs="Times New Roman"/>
        </w:rPr>
        <w:lastRenderedPageBreak/>
        <w:t xml:space="preserve">A mobile AP </w:t>
      </w:r>
      <w:r w:rsidR="0048337C">
        <w:rPr>
          <w:rStyle w:val="None"/>
          <w:rFonts w:cs="Times New Roman"/>
        </w:rPr>
        <w:t xml:space="preserve">may enable its DPS mode only under </w:t>
      </w:r>
      <w:r w:rsidR="0048337C" w:rsidRPr="001E331E">
        <w:rPr>
          <w:rStyle w:val="None"/>
          <w:rFonts w:cs="Times New Roman"/>
          <w:highlight w:val="green"/>
        </w:rPr>
        <w:t>TBD</w:t>
      </w:r>
      <w:r w:rsidR="0048337C">
        <w:rPr>
          <w:rStyle w:val="None"/>
          <w:rFonts w:cs="Times New Roman"/>
        </w:rPr>
        <w:t xml:space="preserve"> conditions.</w:t>
      </w:r>
      <w:r w:rsidR="00D94ABE">
        <w:rPr>
          <w:rStyle w:val="None"/>
          <w:rFonts w:cs="Times New Roman"/>
        </w:rPr>
        <w:t xml:space="preserve"> A</w:t>
      </w:r>
      <w:r w:rsidR="006F0A36">
        <w:rPr>
          <w:rStyle w:val="None"/>
          <w:rFonts w:cs="Times New Roman"/>
        </w:rPr>
        <w:t xml:space="preserve"> DPS Mobile AP</w:t>
      </w:r>
      <w:r w:rsidR="00D94ABE">
        <w:rPr>
          <w:rStyle w:val="None"/>
          <w:rFonts w:cs="Times New Roman"/>
        </w:rPr>
        <w:t xml:space="preserve"> </w:t>
      </w:r>
      <w:r w:rsidRPr="003C7F39">
        <w:rPr>
          <w:rStyle w:val="None"/>
          <w:rFonts w:cs="Times New Roman"/>
        </w:rPr>
        <w:t>shall ha</w:t>
      </w:r>
      <w:r w:rsidR="00D94ABE">
        <w:rPr>
          <w:rStyle w:val="None"/>
          <w:rFonts w:cs="Times New Roman"/>
        </w:rPr>
        <w:t>ve</w:t>
      </w:r>
      <w:r w:rsidRPr="003C7F39">
        <w:rPr>
          <w:rStyle w:val="None"/>
          <w:rFonts w:cs="Times New Roman"/>
        </w:rPr>
        <w:t xml:space="preserve"> value 1 in its transmitted </w:t>
      </w:r>
      <w:r w:rsidRPr="003325BF">
        <w:rPr>
          <w:rFonts w:eastAsia="Times New Roman" w:cs="Times New Roman"/>
          <w:spacing w:val="-2"/>
        </w:rPr>
        <w:t>DPS Enabled subfield</w:t>
      </w:r>
      <w:r w:rsidR="006F0A36">
        <w:rPr>
          <w:rFonts w:eastAsia="Times New Roman" w:cs="Times New Roman"/>
          <w:spacing w:val="-2"/>
        </w:rPr>
        <w:t xml:space="preserve"> and </w:t>
      </w:r>
      <w:r w:rsidR="00AF1552">
        <w:rPr>
          <w:rFonts w:eastAsia="Times New Roman" w:cs="Times New Roman"/>
          <w:spacing w:val="-2"/>
        </w:rPr>
        <w:t>0 otherwise</w:t>
      </w:r>
      <w:r w:rsidRPr="003325BF">
        <w:rPr>
          <w:rFonts w:eastAsia="Times New Roman" w:cs="Times New Roman"/>
          <w:spacing w:val="-2"/>
        </w:rPr>
        <w:t>.</w:t>
      </w:r>
      <w:r w:rsidR="00FE12E0">
        <w:rPr>
          <w:rFonts w:eastAsia="Times New Roman" w:cs="Times New Roman"/>
          <w:spacing w:val="-2"/>
        </w:rPr>
        <w:t xml:space="preserve"> </w:t>
      </w:r>
      <w:r w:rsidR="00FE12E0">
        <w:rPr>
          <w:rFonts w:ascii="Aptos" w:hAnsi="Aptos"/>
        </w:rPr>
        <w:t xml:space="preserve">The mechanism for enablement/disablement of DPS by a Mobile-AP is </w:t>
      </w:r>
      <w:r w:rsidR="00FE12E0" w:rsidRPr="000112D9">
        <w:rPr>
          <w:rFonts w:ascii="Aptos" w:hAnsi="Aptos"/>
          <w:highlight w:val="green"/>
        </w:rPr>
        <w:t>TBD</w:t>
      </w:r>
      <w:r w:rsidR="00FE12E0">
        <w:rPr>
          <w:rFonts w:ascii="Aptos" w:hAnsi="Aptos"/>
        </w:rPr>
        <w:t>.</w:t>
      </w:r>
    </w:p>
    <w:p w14:paraId="35BBBE97" w14:textId="77777777" w:rsidR="00AF1552" w:rsidRDefault="00AF1552">
      <w:pPr>
        <w:pStyle w:val="T"/>
        <w:rPr>
          <w:rFonts w:eastAsia="Times New Roman" w:cs="Times New Roman"/>
          <w:spacing w:val="-2"/>
        </w:rPr>
      </w:pPr>
    </w:p>
    <w:p w14:paraId="5A3F6E7E" w14:textId="41516CD4" w:rsidR="00C45F80" w:rsidRPr="003C7F39" w:rsidRDefault="00C45F80">
      <w:pPr>
        <w:pStyle w:val="T"/>
        <w:rPr>
          <w:rStyle w:val="None"/>
          <w:rFonts w:cs="Times New Roman"/>
        </w:rPr>
      </w:pPr>
      <w:r w:rsidRPr="003325BF">
        <w:rPr>
          <w:rFonts w:eastAsia="Times New Roman" w:cs="Times New Roman"/>
          <w:spacing w:val="-2"/>
        </w:rPr>
        <w:t>A DPS STA is either a DPS non-AP STA or a DPS mobile AP.</w:t>
      </w:r>
      <w:r w:rsidR="00F46F73" w:rsidRPr="003325BF">
        <w:rPr>
          <w:rFonts w:eastAsia="Times New Roman" w:cs="Times New Roman"/>
          <w:spacing w:val="-2"/>
        </w:rPr>
        <w:t xml:space="preserve"> It is </w:t>
      </w:r>
      <w:r w:rsidR="00F46F73" w:rsidRPr="001E331E">
        <w:rPr>
          <w:rFonts w:eastAsia="Times New Roman" w:cs="Times New Roman"/>
          <w:spacing w:val="-2"/>
          <w:highlight w:val="green"/>
        </w:rPr>
        <w:t>TBD</w:t>
      </w:r>
      <w:r w:rsidR="00F46F73" w:rsidRPr="003325BF">
        <w:rPr>
          <w:rFonts w:eastAsia="Times New Roman" w:cs="Times New Roman"/>
          <w:spacing w:val="-2"/>
        </w:rPr>
        <w:t xml:space="preserve"> whether a</w:t>
      </w:r>
      <w:r w:rsidR="008D198F">
        <w:rPr>
          <w:rFonts w:eastAsia="Times New Roman" w:cs="Times New Roman"/>
          <w:spacing w:val="-2"/>
        </w:rPr>
        <w:t xml:space="preserve">n AP that is not a Mobile AP </w:t>
      </w:r>
      <w:r w:rsidR="00947EC3">
        <w:rPr>
          <w:rFonts w:eastAsia="Times New Roman" w:cs="Times New Roman"/>
          <w:spacing w:val="-2"/>
        </w:rPr>
        <w:t>may be a</w:t>
      </w:r>
      <w:r w:rsidR="00F46F73" w:rsidRPr="003325BF">
        <w:rPr>
          <w:rFonts w:eastAsia="Times New Roman" w:cs="Times New Roman"/>
          <w:spacing w:val="-2"/>
        </w:rPr>
        <w:t xml:space="preserve"> DPS </w:t>
      </w:r>
      <w:r w:rsidR="00947EC3">
        <w:rPr>
          <w:rFonts w:eastAsia="Times New Roman" w:cs="Times New Roman"/>
          <w:spacing w:val="-2"/>
        </w:rPr>
        <w:t>AP or not.</w:t>
      </w:r>
    </w:p>
    <w:p w14:paraId="6B5B9155" w14:textId="20256856" w:rsidR="009506FB" w:rsidRPr="003C7F39" w:rsidRDefault="009506FB">
      <w:pPr>
        <w:pStyle w:val="T"/>
        <w:rPr>
          <w:rStyle w:val="None"/>
          <w:rFonts w:cs="Times New Roman"/>
          <w:color w:val="auto"/>
          <w:sz w:val="24"/>
          <w:szCs w:val="24"/>
        </w:rPr>
      </w:pPr>
      <w:r w:rsidRPr="003C7F39">
        <w:rPr>
          <w:rStyle w:val="None"/>
          <w:rFonts w:cs="Times New Roman"/>
        </w:rPr>
        <w:t xml:space="preserve">   </w:t>
      </w:r>
    </w:p>
    <w:p w14:paraId="2C9E4C8E" w14:textId="3A399195" w:rsidR="006143F8" w:rsidRDefault="007F1D42">
      <w:pPr>
        <w:pStyle w:val="T"/>
        <w:jc w:val="left"/>
        <w:rPr>
          <w:rStyle w:val="None"/>
          <w:rFonts w:cs="Times New Roman"/>
        </w:rPr>
      </w:pPr>
      <w:r w:rsidRPr="00224AD0">
        <w:rPr>
          <w:rStyle w:val="None"/>
          <w:rFonts w:cs="Times New Roman"/>
          <w:highlight w:val="green"/>
        </w:rPr>
        <w:t>[</w:t>
      </w:r>
      <w:r>
        <w:rPr>
          <w:rStyle w:val="None"/>
          <w:rFonts w:cs="Times New Roman"/>
          <w:highlight w:val="green"/>
        </w:rPr>
        <w:t>DPS operation</w:t>
      </w:r>
      <w:r w:rsidRPr="00224AD0">
        <w:rPr>
          <w:rStyle w:val="None"/>
          <w:rFonts w:cs="Times New Roman"/>
          <w:highlight w:val="green"/>
        </w:rPr>
        <w:t>]</w:t>
      </w:r>
      <w:r w:rsidR="002112C1" w:rsidRPr="003C7F39">
        <w:rPr>
          <w:rStyle w:val="None"/>
          <w:rFonts w:cs="Times New Roman"/>
        </w:rPr>
        <w:t xml:space="preserve">The DPS operation allows a </w:t>
      </w:r>
      <w:r w:rsidR="00177FB1" w:rsidRPr="003C7F39">
        <w:rPr>
          <w:rStyle w:val="None"/>
          <w:rFonts w:cs="Times New Roman"/>
        </w:rPr>
        <w:t xml:space="preserve">DPS </w:t>
      </w:r>
      <w:r w:rsidR="002112C1" w:rsidRPr="003C7F39">
        <w:rPr>
          <w:rStyle w:val="None"/>
          <w:rFonts w:cs="Times New Roman"/>
        </w:rPr>
        <w:t xml:space="preserve">STA to operate in lower capability (LC) mode </w:t>
      </w:r>
      <w:r w:rsidR="00177FB1" w:rsidRPr="003C7F39">
        <w:rPr>
          <w:rStyle w:val="None"/>
          <w:rFonts w:cs="Times New Roman"/>
        </w:rPr>
        <w:t>and to</w:t>
      </w:r>
      <w:r w:rsidR="002112C1" w:rsidRPr="003C7F39">
        <w:rPr>
          <w:rStyle w:val="None"/>
          <w:rFonts w:cs="Times New Roman"/>
        </w:rPr>
        <w:t xml:space="preserve"> transition to higher capability (HC) mode upon reception of an initial Control frame</w:t>
      </w:r>
      <w:ins w:id="80" w:author="Liwen Chu" w:date="2024-11-16T22:57:00Z">
        <w:r w:rsidR="007E154C">
          <w:rPr>
            <w:rStyle w:val="None"/>
            <w:rFonts w:cs="Times New Roman"/>
          </w:rPr>
          <w:t xml:space="preserve"> </w:t>
        </w:r>
        <w:r w:rsidR="007E154C" w:rsidRPr="001E331E">
          <w:rPr>
            <w:rStyle w:val="None"/>
            <w:rFonts w:cs="Times New Roman"/>
            <w:highlight w:val="green"/>
          </w:rPr>
          <w:t>[TBD]</w:t>
        </w:r>
      </w:ins>
      <w:r w:rsidR="00E67F06" w:rsidRPr="003C7F39">
        <w:rPr>
          <w:rStyle w:val="None"/>
          <w:rFonts w:cs="Times New Roman"/>
        </w:rPr>
        <w:t xml:space="preserve"> </w:t>
      </w:r>
      <w:r w:rsidR="00435A27">
        <w:rPr>
          <w:rStyle w:val="None"/>
          <w:rFonts w:cs="Times New Roman"/>
        </w:rPr>
        <w:t>transmitted by</w:t>
      </w:r>
      <w:r w:rsidR="00E67F06" w:rsidRPr="003C7F39">
        <w:rPr>
          <w:rStyle w:val="None"/>
          <w:rFonts w:cs="Times New Roman"/>
        </w:rPr>
        <w:t xml:space="preserve"> its associated DPS Supporting STA</w:t>
      </w:r>
      <w:r w:rsidR="002112C1" w:rsidRPr="003C7F39">
        <w:rPr>
          <w:rStyle w:val="None"/>
          <w:rFonts w:cs="Times New Roman"/>
        </w:rPr>
        <w:t xml:space="preserve"> </w:t>
      </w:r>
      <w:r w:rsidR="00435A27">
        <w:rPr>
          <w:rStyle w:val="None"/>
          <w:rFonts w:cs="Times New Roman"/>
        </w:rPr>
        <w:t xml:space="preserve">and </w:t>
      </w:r>
      <w:r w:rsidR="002112C1" w:rsidRPr="003C7F39">
        <w:rPr>
          <w:rStyle w:val="None"/>
          <w:rFonts w:cs="Times New Roman"/>
        </w:rPr>
        <w:t>that is addressed to the STA</w:t>
      </w:r>
      <w:r w:rsidR="005D49E3">
        <w:rPr>
          <w:rStyle w:val="None"/>
          <w:rFonts w:cs="Times New Roman"/>
        </w:rPr>
        <w:t>.</w:t>
      </w:r>
      <w:r w:rsidR="002112C1" w:rsidRPr="003C7F39">
        <w:rPr>
          <w:rStyle w:val="None"/>
          <w:rFonts w:cs="Times New Roman"/>
        </w:rPr>
        <w:t xml:space="preserve"> </w:t>
      </w:r>
      <w:r w:rsidR="006143F8">
        <w:rPr>
          <w:rStyle w:val="None"/>
          <w:rFonts w:cs="Times New Roman"/>
        </w:rPr>
        <w:t>T</w:t>
      </w:r>
      <w:r w:rsidR="005D49E3">
        <w:rPr>
          <w:rStyle w:val="None"/>
          <w:rFonts w:cs="Times New Roman"/>
        </w:rPr>
        <w:t>he DPS STA</w:t>
      </w:r>
      <w:r w:rsidR="002112C1" w:rsidRPr="003C7F39">
        <w:rPr>
          <w:rStyle w:val="None"/>
          <w:rFonts w:cs="Times New Roman"/>
        </w:rPr>
        <w:t xml:space="preserve"> remains in HC mode</w:t>
      </w:r>
      <w:r w:rsidR="0071570F" w:rsidRPr="003C7F39">
        <w:rPr>
          <w:rStyle w:val="None"/>
          <w:rFonts w:cs="Times New Roman"/>
        </w:rPr>
        <w:t xml:space="preserve"> </w:t>
      </w:r>
      <w:r w:rsidR="007407A1">
        <w:rPr>
          <w:rStyle w:val="None"/>
          <w:rFonts w:cs="Times New Roman"/>
        </w:rPr>
        <w:t xml:space="preserve">no longer than the </w:t>
      </w:r>
      <w:proofErr w:type="spellStart"/>
      <w:r w:rsidR="007407A1">
        <w:rPr>
          <w:rStyle w:val="None"/>
          <w:rFonts w:cs="Times New Roman"/>
        </w:rPr>
        <w:t>TxOP</w:t>
      </w:r>
      <w:proofErr w:type="spellEnd"/>
      <w:r w:rsidR="007407A1">
        <w:rPr>
          <w:rStyle w:val="None"/>
          <w:rFonts w:cs="Times New Roman"/>
        </w:rPr>
        <w:t xml:space="preserve"> duration and transition</w:t>
      </w:r>
      <w:r w:rsidR="00D90B72">
        <w:rPr>
          <w:rStyle w:val="None"/>
          <w:rFonts w:cs="Times New Roman"/>
        </w:rPr>
        <w:t>s</w:t>
      </w:r>
      <w:r w:rsidR="007407A1">
        <w:rPr>
          <w:rStyle w:val="None"/>
          <w:rFonts w:cs="Times New Roman"/>
        </w:rPr>
        <w:t xml:space="preserve"> back to the LC mode</w:t>
      </w:r>
      <w:r w:rsidR="00D90B72" w:rsidRPr="00D90B72">
        <w:rPr>
          <w:rStyle w:val="None"/>
          <w:rFonts w:cs="Times New Roman"/>
        </w:rPr>
        <w:t xml:space="preserve"> </w:t>
      </w:r>
      <w:r w:rsidR="00D90B72">
        <w:rPr>
          <w:rStyle w:val="None"/>
          <w:rFonts w:cs="Times New Roman"/>
        </w:rPr>
        <w:t>following conditions defined in this subclause</w:t>
      </w:r>
      <w:r w:rsidR="006143F8">
        <w:rPr>
          <w:rStyle w:val="None"/>
          <w:rFonts w:cs="Times New Roman"/>
        </w:rPr>
        <w:t>.</w:t>
      </w:r>
    </w:p>
    <w:p w14:paraId="325366C4" w14:textId="759B2AA6" w:rsidR="003325BF" w:rsidRDefault="006143F8" w:rsidP="003325BF">
      <w:pPr>
        <w:pStyle w:val="T"/>
        <w:rPr>
          <w:rStyle w:val="None"/>
          <w:rFonts w:cs="Times New Roman"/>
        </w:rPr>
      </w:pPr>
      <w:r w:rsidRPr="003C7F39">
        <w:rPr>
          <w:rStyle w:val="None"/>
          <w:rFonts w:cs="Times New Roman"/>
        </w:rPr>
        <w:t xml:space="preserve">A DPS STA that is in LC mode shall be capable of receiving </w:t>
      </w:r>
      <w:r w:rsidRPr="001E331E">
        <w:rPr>
          <w:rStyle w:val="None"/>
          <w:rFonts w:cs="Times New Roman"/>
          <w:highlight w:val="green"/>
        </w:rPr>
        <w:t>TBD</w:t>
      </w:r>
      <w:r>
        <w:rPr>
          <w:rStyle w:val="None"/>
          <w:rFonts w:cs="Times New Roman"/>
        </w:rPr>
        <w:t xml:space="preserve"> </w:t>
      </w:r>
      <w:r w:rsidRPr="003C7F39">
        <w:rPr>
          <w:rStyle w:val="None"/>
          <w:rFonts w:cs="Times New Roman"/>
        </w:rPr>
        <w:t xml:space="preserve">PPDUs </w:t>
      </w:r>
      <w:r>
        <w:rPr>
          <w:rStyle w:val="None"/>
          <w:rFonts w:cs="Times New Roman"/>
        </w:rPr>
        <w:t xml:space="preserve">(e.g., with non-HT (duplicate) PPDU format using a rate of 6 Mbps, 12 Mbps, 24Mbps?). </w:t>
      </w:r>
      <w:r w:rsidRPr="003C7F39">
        <w:rPr>
          <w:rStyle w:val="None"/>
          <w:rFonts w:cs="Times New Roman"/>
        </w:rPr>
        <w:t>A DPS STA that is in HC mode (</w:t>
      </w:r>
      <w:r w:rsidRPr="003C7F39">
        <w:rPr>
          <w:rFonts w:cs="Times New Roman"/>
        </w:rPr>
        <w:t>e.g., operating BW, NSS and MCSs</w:t>
      </w:r>
      <w:r w:rsidRPr="003C7F39">
        <w:rPr>
          <w:rStyle w:val="None"/>
          <w:rFonts w:cs="Times New Roman"/>
        </w:rPr>
        <w:t xml:space="preserve">) </w:t>
      </w:r>
      <w:r w:rsidRPr="004074F6">
        <w:rPr>
          <w:rStyle w:val="None"/>
          <w:rFonts w:cs="Times New Roman"/>
        </w:rPr>
        <w:t>shall be capable of receiving all supported PPDU formats</w:t>
      </w:r>
      <w:r w:rsidR="00BF2896">
        <w:rPr>
          <w:rStyle w:val="None"/>
          <w:rFonts w:cs="Times New Roman"/>
        </w:rPr>
        <w:t xml:space="preserve"> </w:t>
      </w:r>
      <w:r w:rsidR="00BF2896" w:rsidRPr="00BF2896">
        <w:rPr>
          <w:rFonts w:ascii="Segoe UI" w:hAnsi="Segoe UI" w:cs="Segoe UI"/>
          <w:color w:val="auto"/>
          <w:sz w:val="18"/>
          <w:szCs w:val="18"/>
        </w:rPr>
        <w:t>corresponding to the HC mode</w:t>
      </w:r>
      <w:r w:rsidRPr="004074F6">
        <w:rPr>
          <w:rStyle w:val="None"/>
          <w:rFonts w:cs="Times New Roman"/>
        </w:rPr>
        <w:t>.</w:t>
      </w:r>
    </w:p>
    <w:p w14:paraId="52BC564B" w14:textId="2CBF93E2" w:rsidR="006F31B4" w:rsidRPr="003325BF" w:rsidRDefault="005C0B4B" w:rsidP="003325BF">
      <w:pPr>
        <w:pStyle w:val="T"/>
        <w:rPr>
          <w:rStyle w:val="None"/>
          <w:rFonts w:cs="Times New Roman"/>
        </w:rPr>
      </w:pPr>
      <w:r w:rsidRPr="003325BF">
        <w:rPr>
          <w:rStyle w:val="None"/>
          <w:rFonts w:eastAsia="Malgun Gothic" w:cs="Times New Roman"/>
        </w:rPr>
        <w:t xml:space="preserve">If a </w:t>
      </w:r>
      <w:r w:rsidR="00BA3FA3" w:rsidRPr="003325BF">
        <w:rPr>
          <w:rStyle w:val="None"/>
          <w:rFonts w:eastAsia="Malgun Gothic" w:cs="Times New Roman"/>
        </w:rPr>
        <w:t xml:space="preserve">DPS </w:t>
      </w:r>
      <w:r w:rsidR="007E154C">
        <w:rPr>
          <w:rStyle w:val="None"/>
          <w:rFonts w:eastAsia="Malgun Gothic" w:cs="Times New Roman"/>
        </w:rPr>
        <w:t>assis</w:t>
      </w:r>
      <w:r w:rsidR="007E154C" w:rsidRPr="003325BF">
        <w:rPr>
          <w:rStyle w:val="None"/>
          <w:rFonts w:eastAsia="Malgun Gothic" w:cs="Times New Roman"/>
        </w:rPr>
        <w:t xml:space="preserve">ting </w:t>
      </w:r>
      <w:r w:rsidRPr="003325BF">
        <w:rPr>
          <w:rStyle w:val="None"/>
          <w:rFonts w:eastAsia="Malgun Gothic" w:cs="Times New Roman"/>
        </w:rPr>
        <w:t>STA</w:t>
      </w:r>
      <w:r w:rsidR="00AC5DC2" w:rsidRPr="003325BF">
        <w:rPr>
          <w:rStyle w:val="None"/>
          <w:rFonts w:eastAsia="Malgun Gothic" w:cs="Times New Roman"/>
        </w:rPr>
        <w:t xml:space="preserve"> </w:t>
      </w:r>
      <w:r w:rsidR="0001731A" w:rsidRPr="003325BF">
        <w:rPr>
          <w:rStyle w:val="None"/>
          <w:rFonts w:eastAsia="Malgun Gothic" w:cs="Times New Roman"/>
        </w:rPr>
        <w:t>intends</w:t>
      </w:r>
      <w:r w:rsidR="00AC5DC2" w:rsidRPr="003325BF">
        <w:rPr>
          <w:rStyle w:val="None"/>
          <w:rFonts w:eastAsia="Malgun Gothic" w:cs="Times New Roman"/>
        </w:rPr>
        <w:t xml:space="preserve"> to solicit </w:t>
      </w:r>
      <w:r w:rsidR="0001731A" w:rsidRPr="003325BF">
        <w:rPr>
          <w:rStyle w:val="None"/>
          <w:rFonts w:eastAsia="Malgun Gothic" w:cs="Times New Roman"/>
        </w:rPr>
        <w:t xml:space="preserve">a transition of </w:t>
      </w:r>
      <w:r w:rsidR="00AC5DC2" w:rsidRPr="003325BF">
        <w:rPr>
          <w:rStyle w:val="None"/>
          <w:rFonts w:eastAsia="Malgun Gothic" w:cs="Times New Roman"/>
        </w:rPr>
        <w:t xml:space="preserve">its </w:t>
      </w:r>
      <w:r w:rsidR="0001731A" w:rsidRPr="003325BF">
        <w:rPr>
          <w:rStyle w:val="None"/>
          <w:rFonts w:eastAsia="Malgun Gothic" w:cs="Times New Roman"/>
        </w:rPr>
        <w:t>peer</w:t>
      </w:r>
      <w:r w:rsidR="00AC5DC2" w:rsidRPr="003325BF">
        <w:rPr>
          <w:rStyle w:val="None"/>
          <w:rFonts w:eastAsia="Malgun Gothic" w:cs="Times New Roman"/>
        </w:rPr>
        <w:t xml:space="preserve"> DPS STA</w:t>
      </w:r>
      <w:r w:rsidR="0001731A" w:rsidRPr="003325BF">
        <w:rPr>
          <w:rStyle w:val="None"/>
          <w:rFonts w:eastAsia="Malgun Gothic" w:cs="Times New Roman"/>
        </w:rPr>
        <w:t xml:space="preserve"> </w:t>
      </w:r>
      <w:r w:rsidR="00AC5DC2" w:rsidRPr="003325BF">
        <w:rPr>
          <w:rStyle w:val="None"/>
          <w:rFonts w:eastAsia="Malgun Gothic" w:cs="Times New Roman"/>
        </w:rPr>
        <w:t>to HC mode,</w:t>
      </w:r>
      <w:r w:rsidR="002112C1" w:rsidRPr="003325BF">
        <w:rPr>
          <w:rStyle w:val="None"/>
          <w:rFonts w:eastAsia="Malgun Gothic" w:cs="Times New Roman"/>
        </w:rPr>
        <w:t xml:space="preserve"> </w:t>
      </w:r>
      <w:r w:rsidR="0001731A" w:rsidRPr="004074F6">
        <w:rPr>
          <w:rStyle w:val="None"/>
          <w:rFonts w:cs="Times New Roman"/>
        </w:rPr>
        <w:t xml:space="preserve">then </w:t>
      </w:r>
      <w:r w:rsidR="00AC5DC2" w:rsidRPr="004074F6">
        <w:rPr>
          <w:rStyle w:val="None"/>
          <w:rFonts w:cs="Times New Roman"/>
        </w:rPr>
        <w:t xml:space="preserve">the DPS </w:t>
      </w:r>
      <w:r w:rsidR="007E154C">
        <w:rPr>
          <w:rStyle w:val="None"/>
          <w:rFonts w:eastAsia="Malgun Gothic" w:cs="Times New Roman"/>
        </w:rPr>
        <w:t>assis</w:t>
      </w:r>
      <w:r w:rsidR="007E154C" w:rsidRPr="003325BF">
        <w:rPr>
          <w:rStyle w:val="None"/>
          <w:rFonts w:eastAsia="Malgun Gothic" w:cs="Times New Roman"/>
        </w:rPr>
        <w:t>ting</w:t>
      </w:r>
      <w:r w:rsidR="00AC5DC2" w:rsidRPr="004074F6">
        <w:rPr>
          <w:rStyle w:val="None"/>
          <w:rFonts w:cs="Times New Roman"/>
        </w:rPr>
        <w:t xml:space="preserve"> STA </w:t>
      </w:r>
      <w:r w:rsidR="002112C1" w:rsidRPr="003325BF">
        <w:rPr>
          <w:rStyle w:val="None"/>
          <w:rFonts w:eastAsia="Malgun Gothic" w:cs="Times New Roman"/>
        </w:rPr>
        <w:t xml:space="preserve">shall </w:t>
      </w:r>
      <w:r w:rsidR="00E1494A" w:rsidRPr="003325BF">
        <w:rPr>
          <w:rStyle w:val="None"/>
          <w:rFonts w:eastAsia="Malgun Gothic" w:cs="Times New Roman"/>
        </w:rPr>
        <w:t xml:space="preserve">initiate frame exchanges with the </w:t>
      </w:r>
      <w:r w:rsidR="00AC5DC2" w:rsidRPr="003325BF">
        <w:rPr>
          <w:rStyle w:val="None"/>
          <w:rFonts w:eastAsia="Malgun Gothic" w:cs="Times New Roman"/>
        </w:rPr>
        <w:t xml:space="preserve">DPS </w:t>
      </w:r>
      <w:r w:rsidR="00E1494A" w:rsidRPr="003325BF">
        <w:rPr>
          <w:rStyle w:val="None"/>
          <w:rFonts w:eastAsia="Malgun Gothic" w:cs="Times New Roman"/>
        </w:rPr>
        <w:t>STA with a</w:t>
      </w:r>
      <w:r w:rsidR="004E00A3" w:rsidRPr="003325BF">
        <w:rPr>
          <w:rStyle w:val="None"/>
          <w:rFonts w:eastAsia="Malgun Gothic" w:cs="Times New Roman"/>
        </w:rPr>
        <w:t>n</w:t>
      </w:r>
      <w:r w:rsidR="00E1494A" w:rsidRPr="003325BF">
        <w:rPr>
          <w:rStyle w:val="None"/>
          <w:rFonts w:eastAsia="Malgun Gothic" w:cs="Times New Roman"/>
        </w:rPr>
        <w:t xml:space="preserve"> initial control frame</w:t>
      </w:r>
      <w:r w:rsidR="002768C8" w:rsidRPr="003325BF">
        <w:rPr>
          <w:rStyle w:val="None"/>
          <w:rFonts w:eastAsia="Malgun Gothic" w:cs="Times New Roman"/>
        </w:rPr>
        <w:t xml:space="preserve"> (ICF)</w:t>
      </w:r>
      <w:r w:rsidR="00EC03D2" w:rsidRPr="004074F6">
        <w:rPr>
          <w:rStyle w:val="None"/>
          <w:rFonts w:eastAsia="Malgun Gothic" w:cs="Times New Roman"/>
        </w:rPr>
        <w:t xml:space="preserve"> transmitted </w:t>
      </w:r>
      <w:r w:rsidR="002112C1" w:rsidRPr="003325BF">
        <w:rPr>
          <w:rStyle w:val="None"/>
          <w:rFonts w:eastAsia="Malgun Gothic" w:cs="Times New Roman"/>
        </w:rPr>
        <w:t xml:space="preserve">in non-HT </w:t>
      </w:r>
      <w:r w:rsidR="002C424D" w:rsidRPr="004074F6">
        <w:rPr>
          <w:rStyle w:val="None"/>
          <w:rFonts w:eastAsia="Malgun Gothic" w:cs="Times New Roman"/>
        </w:rPr>
        <w:t>(</w:t>
      </w:r>
      <w:r w:rsidR="002112C1" w:rsidRPr="003325BF">
        <w:rPr>
          <w:rStyle w:val="None"/>
          <w:rFonts w:eastAsia="Malgun Gothic" w:cs="Times New Roman"/>
        </w:rPr>
        <w:t>duplicate</w:t>
      </w:r>
      <w:r w:rsidR="002C424D" w:rsidRPr="004074F6">
        <w:rPr>
          <w:rStyle w:val="None"/>
          <w:rFonts w:eastAsia="Malgun Gothic" w:cs="Times New Roman"/>
        </w:rPr>
        <w:t>)</w:t>
      </w:r>
      <w:r w:rsidR="002112C1" w:rsidRPr="003325BF">
        <w:rPr>
          <w:rStyle w:val="None"/>
          <w:rFonts w:eastAsia="Malgun Gothic" w:cs="Times New Roman"/>
        </w:rPr>
        <w:t xml:space="preserve"> PPDU </w:t>
      </w:r>
      <w:r w:rsidR="00EC03D2" w:rsidRPr="004074F6">
        <w:rPr>
          <w:rStyle w:val="None"/>
          <w:rFonts w:eastAsia="Malgun Gothic" w:cs="Times New Roman"/>
        </w:rPr>
        <w:t xml:space="preserve">format </w:t>
      </w:r>
      <w:r w:rsidR="002112C1" w:rsidRPr="004074F6">
        <w:rPr>
          <w:rStyle w:val="None"/>
          <w:rFonts w:cs="Times New Roman"/>
        </w:rPr>
        <w:t xml:space="preserve">using a rate of 6 Mb/s, 12 Mb/s, or 24 Mb/s </w:t>
      </w:r>
      <w:r w:rsidR="002112C1" w:rsidRPr="001E331E">
        <w:rPr>
          <w:rStyle w:val="None"/>
          <w:rFonts w:eastAsia="Malgun Gothic" w:cs="Times New Roman"/>
          <w:highlight w:val="green"/>
        </w:rPr>
        <w:t>[TBD]</w:t>
      </w:r>
      <w:r w:rsidR="002C424D" w:rsidRPr="004074F6">
        <w:rPr>
          <w:rStyle w:val="None"/>
          <w:rFonts w:eastAsia="Malgun Gothic" w:cs="Times New Roman"/>
        </w:rPr>
        <w:t>. The ICF</w:t>
      </w:r>
      <w:r w:rsidR="002768C8" w:rsidRPr="003325BF">
        <w:rPr>
          <w:rStyle w:val="None"/>
          <w:rFonts w:eastAsia="Malgun Gothic" w:cs="Times New Roman"/>
        </w:rPr>
        <w:t xml:space="preserve"> </w:t>
      </w:r>
      <w:r w:rsidR="002C424D" w:rsidRPr="004074F6">
        <w:rPr>
          <w:rStyle w:val="None"/>
          <w:rFonts w:eastAsia="Malgun Gothic" w:cs="Times New Roman"/>
        </w:rPr>
        <w:t xml:space="preserve">addressed to the DPS STA </w:t>
      </w:r>
      <w:r w:rsidR="002768C8" w:rsidRPr="003325BF">
        <w:rPr>
          <w:rStyle w:val="None"/>
          <w:rFonts w:eastAsia="Malgun Gothic" w:cs="Times New Roman"/>
        </w:rPr>
        <w:t xml:space="preserve">shall include an intermediate FCS field if the DPS STA has a DPS Padding </w:t>
      </w:r>
      <w:r w:rsidR="006F31B4" w:rsidRPr="003325BF">
        <w:rPr>
          <w:rStyle w:val="None"/>
          <w:rFonts w:eastAsia="Malgun Gothic" w:cs="Times New Roman"/>
        </w:rPr>
        <w:t xml:space="preserve">delay that is non-zero and shall include padding </w:t>
      </w:r>
      <w:r w:rsidR="003421D0" w:rsidRPr="003325BF">
        <w:rPr>
          <w:rStyle w:val="None"/>
          <w:rFonts w:eastAsia="Malgun Gothic" w:cs="Times New Roman"/>
        </w:rPr>
        <w:t xml:space="preserve">to ensure the padding requirement(s) of the DPS STA(s) as defined in </w:t>
      </w:r>
      <w:r w:rsidR="004074F6" w:rsidRPr="004074F6">
        <w:t xml:space="preserve">37.5.2.2.3 </w:t>
      </w:r>
      <w:r w:rsidR="004074F6">
        <w:t>(</w:t>
      </w:r>
      <w:r w:rsidR="004074F6" w:rsidRPr="004074F6">
        <w:t xml:space="preserve">Padding for a UHR </w:t>
      </w:r>
      <w:r w:rsidR="003421D0" w:rsidRPr="003325BF">
        <w:rPr>
          <w:rStyle w:val="None"/>
          <w:rFonts w:eastAsia="Malgun Gothic" w:cs="Times New Roman"/>
        </w:rPr>
        <w:t>initial Control frame</w:t>
      </w:r>
      <w:r w:rsidR="004074F6">
        <w:rPr>
          <w:rStyle w:val="None"/>
          <w:rFonts w:eastAsia="Malgun Gothic"/>
        </w:rPr>
        <w:t>)</w:t>
      </w:r>
      <w:r w:rsidR="003421D0" w:rsidRPr="003325BF">
        <w:rPr>
          <w:rStyle w:val="None"/>
          <w:rFonts w:eastAsia="Malgun Gothic" w:cs="Times New Roman"/>
        </w:rPr>
        <w:t>.</w:t>
      </w:r>
      <w:r w:rsidR="001264C8" w:rsidRPr="003325BF">
        <w:rPr>
          <w:rStyle w:val="None"/>
          <w:rFonts w:eastAsia="Malgun Gothic" w:cs="Times New Roman"/>
        </w:rPr>
        <w:t xml:space="preserve"> </w:t>
      </w:r>
      <w:r w:rsidR="00A64427">
        <w:rPr>
          <w:rStyle w:val="None"/>
          <w:rFonts w:eastAsia="Malgun Gothic"/>
        </w:rPr>
        <w:t xml:space="preserve">It is </w:t>
      </w:r>
      <w:r w:rsidR="00A64427" w:rsidRPr="00243AB9">
        <w:rPr>
          <w:rStyle w:val="None"/>
          <w:rFonts w:eastAsia="Malgun Gothic"/>
          <w:highlight w:val="green"/>
        </w:rPr>
        <w:t>TBD</w:t>
      </w:r>
      <w:r w:rsidR="00A64427">
        <w:rPr>
          <w:rStyle w:val="None"/>
          <w:rFonts w:eastAsia="Malgun Gothic"/>
        </w:rPr>
        <w:t xml:space="preserve"> whether a</w:t>
      </w:r>
      <w:r w:rsidR="001264C8" w:rsidRPr="003325BF">
        <w:rPr>
          <w:rStyle w:val="None"/>
          <w:rFonts w:eastAsia="Malgun Gothic" w:cs="Times New Roman"/>
        </w:rPr>
        <w:t xml:space="preserve"> DPS </w:t>
      </w:r>
      <w:r w:rsidR="007E154C">
        <w:rPr>
          <w:rStyle w:val="None"/>
          <w:rFonts w:eastAsia="Malgun Gothic" w:cs="Times New Roman"/>
        </w:rPr>
        <w:t>assis</w:t>
      </w:r>
      <w:r w:rsidR="007E154C" w:rsidRPr="003325BF">
        <w:rPr>
          <w:rStyle w:val="None"/>
          <w:rFonts w:eastAsia="Malgun Gothic" w:cs="Times New Roman"/>
        </w:rPr>
        <w:t>ting</w:t>
      </w:r>
      <w:r w:rsidR="001264C8" w:rsidRPr="003325BF">
        <w:rPr>
          <w:rStyle w:val="None"/>
          <w:rFonts w:eastAsia="Malgun Gothic" w:cs="Times New Roman"/>
        </w:rPr>
        <w:t xml:space="preserve"> STA shall initiate </w:t>
      </w:r>
      <w:r w:rsidR="008313B7">
        <w:rPr>
          <w:rStyle w:val="None"/>
          <w:rFonts w:eastAsia="Malgun Gothic"/>
        </w:rPr>
        <w:t>any</w:t>
      </w:r>
      <w:r w:rsidR="001264C8" w:rsidRPr="003325BF">
        <w:rPr>
          <w:rStyle w:val="None"/>
          <w:rFonts w:eastAsia="Malgun Gothic" w:cs="Times New Roman"/>
        </w:rPr>
        <w:t xml:space="preserve"> frame exchange with a DPS STA by sending a</w:t>
      </w:r>
      <w:r w:rsidR="00932226" w:rsidRPr="003325BF">
        <w:rPr>
          <w:rStyle w:val="None"/>
          <w:rFonts w:eastAsia="Malgun Gothic" w:cs="Times New Roman"/>
        </w:rPr>
        <w:t>n</w:t>
      </w:r>
      <w:r w:rsidR="001264C8" w:rsidRPr="003325BF">
        <w:rPr>
          <w:rStyle w:val="None"/>
          <w:rFonts w:eastAsia="Malgun Gothic" w:cs="Times New Roman"/>
        </w:rPr>
        <w:t xml:space="preserve"> ICF</w:t>
      </w:r>
      <w:r w:rsidR="008313B7">
        <w:rPr>
          <w:rStyle w:val="None"/>
          <w:rFonts w:eastAsia="Malgun Gothic"/>
        </w:rPr>
        <w:t xml:space="preserve"> </w:t>
      </w:r>
      <w:r w:rsidR="00DA3BDB">
        <w:rPr>
          <w:rStyle w:val="None"/>
          <w:rFonts w:eastAsia="Malgun Gothic"/>
        </w:rPr>
        <w:t>or only some frame exchanges</w:t>
      </w:r>
      <w:r w:rsidR="001264C8" w:rsidRPr="003325BF">
        <w:rPr>
          <w:rStyle w:val="None"/>
          <w:rFonts w:eastAsia="Malgun Gothic" w:cs="Times New Roman"/>
        </w:rPr>
        <w:t>.</w:t>
      </w:r>
    </w:p>
    <w:p w14:paraId="3852F300" w14:textId="2D7FD318" w:rsidR="00247663" w:rsidRPr="004074F6" w:rsidRDefault="007E154C">
      <w:pPr>
        <w:pStyle w:val="T"/>
        <w:rPr>
          <w:rStyle w:val="Hyperlink2"/>
          <w:rFonts w:cs="Times New Roman"/>
          <w:color w:val="auto"/>
        </w:rPr>
      </w:pPr>
      <w:r w:rsidRPr="004074F6" w:rsidDel="007E154C">
        <w:rPr>
          <w:rStyle w:val="None"/>
          <w:rFonts w:cs="Times New Roman"/>
        </w:rPr>
        <w:t xml:space="preserve"> </w:t>
      </w:r>
      <w:r w:rsidR="002112C1" w:rsidRPr="004074F6">
        <w:rPr>
          <w:rStyle w:val="Hyperlink2"/>
          <w:rFonts w:cs="Times New Roman"/>
        </w:rPr>
        <w:br/>
      </w:r>
    </w:p>
    <w:p w14:paraId="0728A6BA" w14:textId="74F839F5" w:rsidR="00247663" w:rsidRDefault="00877DE6">
      <w:pPr>
        <w:pStyle w:val="Body"/>
        <w:rPr>
          <w:rStyle w:val="None"/>
          <w:rFonts w:eastAsia="Malgun Gothic"/>
          <w:sz w:val="20"/>
          <w:szCs w:val="20"/>
        </w:rPr>
      </w:pPr>
      <w:r w:rsidRPr="003325BF">
        <w:rPr>
          <w:rStyle w:val="None"/>
          <w:rFonts w:eastAsia="Malgun Gothic"/>
          <w:sz w:val="20"/>
          <w:szCs w:val="20"/>
        </w:rPr>
        <w:t xml:space="preserve">A DPS STA that is in high capability mode shall </w:t>
      </w:r>
      <w:r w:rsidR="00801BA1" w:rsidRPr="003325BF">
        <w:rPr>
          <w:rStyle w:val="None"/>
          <w:rFonts w:eastAsia="Malgun Gothic"/>
          <w:sz w:val="20"/>
          <w:szCs w:val="20"/>
        </w:rPr>
        <w:t xml:space="preserve">follow the </w:t>
      </w:r>
      <w:r w:rsidR="00801BA1" w:rsidRPr="003325BF">
        <w:rPr>
          <w:sz w:val="20"/>
          <w:szCs w:val="20"/>
        </w:rPr>
        <w:t xml:space="preserve">same rules as </w:t>
      </w:r>
      <w:proofErr w:type="spellStart"/>
      <w:r w:rsidR="00801BA1" w:rsidRPr="003325BF">
        <w:rPr>
          <w:sz w:val="20"/>
          <w:szCs w:val="20"/>
        </w:rPr>
        <w:t>eMLSR</w:t>
      </w:r>
      <w:proofErr w:type="spellEnd"/>
      <w:r w:rsidR="00801BA1" w:rsidRPr="003325BF">
        <w:rPr>
          <w:sz w:val="20"/>
          <w:szCs w:val="20"/>
        </w:rPr>
        <w:t xml:space="preserve"> (35.3.17 Enhanced multi-link single-radio (EMLSR) operation) for it to switch back</w:t>
      </w:r>
      <w:r w:rsidR="00E33234">
        <w:rPr>
          <w:sz w:val="20"/>
          <w:szCs w:val="20"/>
        </w:rPr>
        <w:t xml:space="preserve"> to</w:t>
      </w:r>
      <w:r w:rsidR="00801BA1" w:rsidRPr="003325BF">
        <w:rPr>
          <w:sz w:val="20"/>
          <w:szCs w:val="20"/>
        </w:rPr>
        <w:t xml:space="preserve"> low capability mode</w:t>
      </w:r>
      <w:r w:rsidRPr="003325BF">
        <w:rPr>
          <w:rStyle w:val="None"/>
          <w:rFonts w:eastAsia="Malgun Gothic"/>
          <w:sz w:val="20"/>
          <w:szCs w:val="20"/>
        </w:rPr>
        <w:t>.</w:t>
      </w:r>
    </w:p>
    <w:p w14:paraId="367EEBC4" w14:textId="77777777" w:rsidR="004F5B8C" w:rsidRDefault="004F5B8C">
      <w:pPr>
        <w:pStyle w:val="Body"/>
        <w:rPr>
          <w:rStyle w:val="None"/>
          <w:rFonts w:eastAsia="Malgun Gothic"/>
          <w:sz w:val="20"/>
          <w:szCs w:val="20"/>
        </w:rPr>
      </w:pPr>
    </w:p>
    <w:p w14:paraId="0F13393E" w14:textId="77777777" w:rsidR="004F5B8C" w:rsidRDefault="004F5B8C">
      <w:pPr>
        <w:pStyle w:val="Body"/>
        <w:rPr>
          <w:rStyle w:val="None"/>
          <w:sz w:val="20"/>
          <w:szCs w:val="20"/>
        </w:rPr>
      </w:pPr>
    </w:p>
    <w:p w14:paraId="1187364B" w14:textId="77777777" w:rsidR="00D641CF" w:rsidRDefault="00D641CF">
      <w:pPr>
        <w:pStyle w:val="Body"/>
        <w:rPr>
          <w:rStyle w:val="None"/>
          <w:sz w:val="20"/>
          <w:szCs w:val="20"/>
        </w:rPr>
      </w:pPr>
    </w:p>
    <w:p w14:paraId="1E577DA9" w14:textId="77777777" w:rsidR="00E33234" w:rsidRDefault="00E33234">
      <w:pPr>
        <w:pStyle w:val="Body"/>
        <w:rPr>
          <w:rStyle w:val="None"/>
          <w:sz w:val="20"/>
          <w:szCs w:val="20"/>
        </w:rPr>
      </w:pPr>
    </w:p>
    <w:p w14:paraId="09CD9C5A" w14:textId="77777777" w:rsidR="00E33234" w:rsidRDefault="00E33234" w:rsidP="00E33234">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2B8EEC24" w14:textId="77777777" w:rsidR="00D641CF" w:rsidRDefault="00D641CF">
      <w:pPr>
        <w:pStyle w:val="Body"/>
        <w:rPr>
          <w:rStyle w:val="None"/>
          <w:sz w:val="20"/>
          <w:szCs w:val="20"/>
        </w:rPr>
      </w:pPr>
    </w:p>
    <w:p w14:paraId="4FB0104D" w14:textId="4352FBD0" w:rsidR="00D641CF" w:rsidRPr="00D641CF" w:rsidRDefault="00D641CF" w:rsidP="00D641CF">
      <w:pPr>
        <w:rPr>
          <w:sz w:val="20"/>
          <w:szCs w:val="20"/>
        </w:rPr>
      </w:pPr>
      <w:r w:rsidRPr="00D641CF">
        <w:rPr>
          <w:b/>
          <w:bCs/>
          <w:sz w:val="20"/>
          <w:szCs w:val="20"/>
        </w:rPr>
        <w:t>37.x.x Enhanced multi-link single-radio (EMLSR) operation</w:t>
      </w:r>
      <w:r>
        <w:rPr>
          <w:b/>
          <w:bCs/>
          <w:sz w:val="20"/>
          <w:szCs w:val="20"/>
        </w:rPr>
        <w:t xml:space="preserve"> </w:t>
      </w:r>
      <w:r w:rsidR="00E6577C">
        <w:rPr>
          <w:b/>
          <w:bCs/>
          <w:sz w:val="20"/>
          <w:szCs w:val="20"/>
        </w:rPr>
        <w:t>for a UHR non-AP MLD</w:t>
      </w:r>
    </w:p>
    <w:p w14:paraId="612667B9" w14:textId="77777777" w:rsidR="00D641CF" w:rsidRDefault="00D641CF" w:rsidP="00D641CF">
      <w:pPr>
        <w:rPr>
          <w:sz w:val="20"/>
          <w:szCs w:val="20"/>
        </w:rPr>
      </w:pPr>
    </w:p>
    <w:p w14:paraId="308C8D3C" w14:textId="77777777" w:rsidR="00BF2896" w:rsidRPr="00D641CF" w:rsidRDefault="00BF2896" w:rsidP="00BF2896">
      <w:pPr>
        <w:rPr>
          <w:sz w:val="20"/>
          <w:szCs w:val="20"/>
        </w:rPr>
      </w:pPr>
      <w:r w:rsidRPr="00D641CF">
        <w:rPr>
          <w:sz w:val="20"/>
          <w:szCs w:val="20"/>
        </w:rPr>
        <w:t>A UHR AP MLD with dot11EHTEMLSROptionActivated equal to true shall follow the rules defined in 35.3.17 (Enhanced multi-link single-radio (EMLSR) operation) and in this subclause.</w:t>
      </w:r>
    </w:p>
    <w:p w14:paraId="1B1314FC" w14:textId="77777777" w:rsidR="00BF2896" w:rsidRPr="00D641CF" w:rsidRDefault="00BF2896" w:rsidP="00BF2896">
      <w:pPr>
        <w:rPr>
          <w:sz w:val="20"/>
          <w:szCs w:val="20"/>
        </w:rPr>
      </w:pPr>
      <w:r w:rsidRPr="00021298">
        <w:rPr>
          <w:sz w:val="20"/>
          <w:szCs w:val="20"/>
        </w:rPr>
        <w:t xml:space="preserve">In EMLSR mode, a </w:t>
      </w:r>
      <w:r w:rsidRPr="00D641CF">
        <w:rPr>
          <w:sz w:val="20"/>
          <w:szCs w:val="20"/>
        </w:rPr>
        <w:t xml:space="preserve">UHR </w:t>
      </w:r>
      <w:r w:rsidRPr="00021298">
        <w:rPr>
          <w:sz w:val="20"/>
          <w:szCs w:val="20"/>
        </w:rPr>
        <w:t xml:space="preserve">non-AP MLD shall follow the rules defined </w:t>
      </w:r>
      <w:r w:rsidRPr="00D641CF">
        <w:rPr>
          <w:sz w:val="20"/>
          <w:szCs w:val="20"/>
        </w:rPr>
        <w:t>in 35.3.17 (Enhanced multi-link single-radio (EMLSR) operation) and in this subclause</w:t>
      </w:r>
      <w:r w:rsidRPr="00021298">
        <w:rPr>
          <w:sz w:val="20"/>
          <w:szCs w:val="20"/>
        </w:rPr>
        <w:t>.</w:t>
      </w:r>
    </w:p>
    <w:p w14:paraId="4618C763" w14:textId="77777777" w:rsidR="00BF2896" w:rsidRPr="00D641CF" w:rsidRDefault="00BF2896" w:rsidP="00BF2896">
      <w:pPr>
        <w:rPr>
          <w:sz w:val="20"/>
          <w:szCs w:val="20"/>
        </w:rPr>
      </w:pPr>
    </w:p>
    <w:p w14:paraId="3FA5F183" w14:textId="77777777" w:rsidR="00BF2896" w:rsidRPr="00D641CF" w:rsidRDefault="00BF2896" w:rsidP="00BF2896">
      <w:pPr>
        <w:rPr>
          <w:sz w:val="20"/>
          <w:szCs w:val="20"/>
        </w:rPr>
      </w:pPr>
      <w:r w:rsidRPr="00D641CF">
        <w:rPr>
          <w:sz w:val="20"/>
          <w:szCs w:val="20"/>
        </w:rPr>
        <w:t xml:space="preserve">If a UHR non-AP MLD operates in the </w:t>
      </w:r>
      <w:proofErr w:type="spellStart"/>
      <w:r w:rsidRPr="00D641CF">
        <w:rPr>
          <w:sz w:val="20"/>
          <w:szCs w:val="20"/>
        </w:rPr>
        <w:t>eMLSR</w:t>
      </w:r>
      <w:proofErr w:type="spellEnd"/>
      <w:r w:rsidRPr="00D641CF">
        <w:rPr>
          <w:sz w:val="20"/>
          <w:szCs w:val="20"/>
        </w:rPr>
        <w:t xml:space="preserve"> mode and is associated to a UHR AP MLD, then:</w:t>
      </w:r>
    </w:p>
    <w:p w14:paraId="5C2F128B" w14:textId="77777777" w:rsidR="00BF2896" w:rsidRPr="00D641CF"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the UHR AP MLD shall include an intermediate FCS field in the initial control frame that is the first frame of frame exchanges to the non-AP MLD on an </w:t>
      </w:r>
      <w:proofErr w:type="spellStart"/>
      <w:r w:rsidRPr="00D641CF">
        <w:rPr>
          <w:sz w:val="20"/>
          <w:szCs w:val="20"/>
        </w:rPr>
        <w:t>eMLSR</w:t>
      </w:r>
      <w:proofErr w:type="spellEnd"/>
      <w:r w:rsidRPr="00D641CF">
        <w:rPr>
          <w:sz w:val="20"/>
          <w:szCs w:val="20"/>
        </w:rPr>
        <w:t xml:space="preserve"> link, if needed by the non-AP MLD. It is </w:t>
      </w:r>
      <w:r w:rsidRPr="00243AB9">
        <w:rPr>
          <w:sz w:val="20"/>
          <w:szCs w:val="20"/>
          <w:highlight w:val="green"/>
        </w:rPr>
        <w:t>TBD</w:t>
      </w:r>
      <w:r w:rsidRPr="00D641CF">
        <w:rPr>
          <w:sz w:val="20"/>
          <w:szCs w:val="20"/>
        </w:rPr>
        <w:t xml:space="preserve"> how the need from the non-AP MLD for the presence of intermediate FCS field in the initial control frame is determined.</w:t>
      </w:r>
    </w:p>
    <w:p w14:paraId="14E7442D" w14:textId="77777777" w:rsidR="00BF2896" w:rsidRPr="00D641CF" w:rsidRDefault="00BF2896" w:rsidP="00BF2896">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The AP affiliated with the AP MLD shall set the length of the Padding field of the initial Control frame based on the rules defined in 37.5.2.2.3 (Padding for a Trigger frame when the intermediate FCS field is present), except that</w:t>
      </w:r>
      <w:r>
        <w:rPr>
          <w:sz w:val="20"/>
          <w:szCs w:val="20"/>
        </w:rPr>
        <w:t xml:space="preserve"> no non-AP MLD with which the STA addressed by the initial control frame is affiliated announces the need of </w:t>
      </w:r>
      <w:r w:rsidRPr="00D641CF">
        <w:rPr>
          <w:sz w:val="20"/>
          <w:szCs w:val="20"/>
        </w:rPr>
        <w:t>the presence of intermediate FCS field in the initial control frame</w:t>
      </w:r>
      <w:r>
        <w:rPr>
          <w:sz w:val="20"/>
          <w:szCs w:val="20"/>
        </w:rPr>
        <w:t xml:space="preserve">. </w:t>
      </w:r>
      <w:r w:rsidRPr="00D641CF">
        <w:rPr>
          <w:sz w:val="20"/>
          <w:szCs w:val="20"/>
        </w:rPr>
        <w:t xml:space="preserve">  </w:t>
      </w:r>
    </w:p>
    <w:p w14:paraId="0864A43B" w14:textId="77777777" w:rsidR="00D641CF" w:rsidRPr="00D641CF" w:rsidRDefault="00D641CF" w:rsidP="00D641CF">
      <w:pPr>
        <w:rPr>
          <w:sz w:val="20"/>
          <w:szCs w:val="20"/>
        </w:rPr>
      </w:pPr>
    </w:p>
    <w:p w14:paraId="17FD182B" w14:textId="77777777" w:rsidR="00D641CF" w:rsidRPr="00D641CF" w:rsidRDefault="00D641CF" w:rsidP="00D641CF">
      <w:pPr>
        <w:rPr>
          <w:sz w:val="20"/>
          <w:szCs w:val="20"/>
        </w:rPr>
      </w:pPr>
    </w:p>
    <w:p w14:paraId="399354B2" w14:textId="77777777" w:rsidR="00E33234" w:rsidRDefault="00E33234" w:rsidP="00E33234">
      <w:pPr>
        <w:pStyle w:val="T"/>
        <w:rPr>
          <w:rStyle w:val="None"/>
          <w:b/>
          <w:bCs/>
        </w:rPr>
      </w:pPr>
      <w:proofErr w:type="spellStart"/>
      <w:r>
        <w:rPr>
          <w:rStyle w:val="None"/>
          <w:b/>
          <w:bCs/>
          <w:i/>
          <w:iCs/>
          <w:shd w:val="clear" w:color="auto" w:fill="FFFF00"/>
        </w:rPr>
        <w:t>TGbn</w:t>
      </w:r>
      <w:proofErr w:type="spellEnd"/>
      <w:r>
        <w:rPr>
          <w:rStyle w:val="None"/>
          <w:b/>
          <w:bCs/>
          <w:i/>
          <w:iCs/>
          <w:shd w:val="clear" w:color="auto" w:fill="FFFF00"/>
        </w:rPr>
        <w:t xml:space="preserve"> editor: Please insert a new subclause as follows</w:t>
      </w:r>
    </w:p>
    <w:p w14:paraId="6394EDF4" w14:textId="77777777" w:rsidR="00D641CF" w:rsidRDefault="00D641CF" w:rsidP="00D641CF">
      <w:pPr>
        <w:rPr>
          <w:sz w:val="20"/>
          <w:szCs w:val="20"/>
        </w:rPr>
      </w:pPr>
    </w:p>
    <w:p w14:paraId="43751533" w14:textId="77777777" w:rsidR="00E33234" w:rsidRPr="00D641CF" w:rsidRDefault="00E33234" w:rsidP="00D641CF">
      <w:pPr>
        <w:rPr>
          <w:sz w:val="20"/>
          <w:szCs w:val="20"/>
        </w:rPr>
      </w:pPr>
    </w:p>
    <w:p w14:paraId="63799CA7" w14:textId="6B3F4D49" w:rsidR="00D641CF" w:rsidRDefault="00D641CF" w:rsidP="00D641CF">
      <w:pPr>
        <w:rPr>
          <w:b/>
          <w:bCs/>
          <w:sz w:val="20"/>
          <w:szCs w:val="20"/>
        </w:rPr>
      </w:pPr>
      <w:r w:rsidRPr="00D641CF">
        <w:rPr>
          <w:b/>
          <w:bCs/>
          <w:sz w:val="20"/>
          <w:szCs w:val="20"/>
        </w:rPr>
        <w:t>37.</w:t>
      </w:r>
      <w:r w:rsidR="007F5B1F">
        <w:rPr>
          <w:b/>
          <w:bCs/>
          <w:sz w:val="20"/>
          <w:szCs w:val="20"/>
        </w:rPr>
        <w:t>x.x.x</w:t>
      </w:r>
      <w:r w:rsidRPr="00D641CF">
        <w:rPr>
          <w:b/>
          <w:bCs/>
          <w:sz w:val="20"/>
          <w:szCs w:val="20"/>
        </w:rPr>
        <w:t xml:space="preserve"> Padding for a</w:t>
      </w:r>
      <w:r w:rsidR="004E4257">
        <w:rPr>
          <w:b/>
          <w:bCs/>
          <w:sz w:val="20"/>
          <w:szCs w:val="20"/>
        </w:rPr>
        <w:t>n Initial Control Frame</w:t>
      </w:r>
    </w:p>
    <w:p w14:paraId="3BE6EC10" w14:textId="77777777" w:rsidR="00B16B6B" w:rsidRPr="00D641CF" w:rsidRDefault="00B16B6B" w:rsidP="00D641CF">
      <w:pPr>
        <w:rPr>
          <w:b/>
          <w:bCs/>
          <w:sz w:val="20"/>
          <w:szCs w:val="20"/>
        </w:rPr>
      </w:pPr>
    </w:p>
    <w:p w14:paraId="7BE237E9" w14:textId="77777777" w:rsidR="00BF2896" w:rsidRPr="00D641CF" w:rsidRDefault="00BF2896" w:rsidP="00BF2896">
      <w:pPr>
        <w:rPr>
          <w:sz w:val="20"/>
          <w:szCs w:val="20"/>
        </w:rPr>
      </w:pPr>
      <w:ins w:id="81" w:author="Liwen Chu" w:date="2024-11-16T23:07:00Z">
        <w:r w:rsidRPr="00243AB9">
          <w:rPr>
            <w:sz w:val="20"/>
            <w:szCs w:val="20"/>
            <w:highlight w:val="green"/>
          </w:rPr>
          <w:t>[TBD]</w:t>
        </w:r>
        <w:r>
          <w:rPr>
            <w:sz w:val="20"/>
            <w:szCs w:val="20"/>
          </w:rPr>
          <w:t xml:space="preserve"> </w:t>
        </w:r>
      </w:ins>
      <w:r w:rsidRPr="00D641CF">
        <w:rPr>
          <w:sz w:val="20"/>
          <w:szCs w:val="20"/>
        </w:rPr>
        <w:t xml:space="preserve">If a Trigger frame contains an Intermediate FCS field, and padding is required, then </w:t>
      </w:r>
    </w:p>
    <w:p w14:paraId="3087DA29" w14:textId="77777777" w:rsidR="00BF2896" w:rsidRPr="00D641CF" w:rsidRDefault="00BF2896" w:rsidP="00BF2896">
      <w:pPr>
        <w:rPr>
          <w:sz w:val="20"/>
          <w:szCs w:val="20"/>
        </w:rPr>
      </w:pPr>
      <w:r w:rsidRPr="00D641CF">
        <w:rPr>
          <w:sz w:val="20"/>
          <w:szCs w:val="20"/>
        </w:rPr>
        <w:t>A UHR STA affiliated with an MLD shall set the length of the Padding field of a Trigger frame based on the rules defined in 35.5.2.2.3 (Padding for a Trigger frame), except that:</w:t>
      </w:r>
    </w:p>
    <w:p w14:paraId="308D2C9E" w14:textId="32482289" w:rsidR="00B8284D" w:rsidRPr="00B8284D"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Style w:val="cf01"/>
          <w:rFonts w:ascii="Times New Roman" w:hAnsi="Times New Roman" w:cs="Times New Roman"/>
          <w:sz w:val="20"/>
          <w:szCs w:val="20"/>
        </w:rPr>
      </w:pPr>
      <w:r w:rsidRPr="00B8284D">
        <w:rPr>
          <w:rStyle w:val="cf01"/>
          <w:rFonts w:ascii="Times New Roman" w:hAnsi="Times New Roman" w:cs="Times New Roman"/>
          <w:sz w:val="20"/>
          <w:szCs w:val="20"/>
        </w:rPr>
        <w:t xml:space="preserve">If the TXOP responder is </w:t>
      </w:r>
      <w:r w:rsidR="00522677">
        <w:rPr>
          <w:rStyle w:val="cf01"/>
          <w:rFonts w:ascii="Times New Roman" w:hAnsi="Times New Roman" w:cs="Times New Roman"/>
          <w:sz w:val="20"/>
          <w:szCs w:val="20"/>
        </w:rPr>
        <w:t xml:space="preserve">a </w:t>
      </w:r>
      <w:r w:rsidRPr="00B8284D">
        <w:rPr>
          <w:rStyle w:val="cf01"/>
          <w:rFonts w:ascii="Times New Roman" w:hAnsi="Times New Roman" w:cs="Times New Roman"/>
          <w:sz w:val="20"/>
          <w:szCs w:val="20"/>
        </w:rPr>
        <w:t>DPS non-AP STA and the value in the DPS Transition Delay subfield</w:t>
      </w:r>
      <w:r w:rsidR="00522677">
        <w:rPr>
          <w:rStyle w:val="cf01"/>
          <w:rFonts w:ascii="Times New Roman" w:hAnsi="Times New Roman" w:cs="Times New Roman"/>
          <w:sz w:val="20"/>
          <w:szCs w:val="20"/>
        </w:rPr>
        <w:t xml:space="preserve"> received from the DPS non-AP STA</w:t>
      </w:r>
      <w:r w:rsidRPr="00B8284D">
        <w:rPr>
          <w:rStyle w:val="cf01"/>
          <w:rFonts w:ascii="Times New Roman" w:hAnsi="Times New Roman" w:cs="Times New Roman"/>
          <w:sz w:val="20"/>
          <w:szCs w:val="20"/>
        </w:rPr>
        <w:t xml:space="preserve"> is more than </w:t>
      </w:r>
      <w:r w:rsidRPr="00B8284D">
        <w:rPr>
          <w:rStyle w:val="cf11"/>
          <w:rFonts w:ascii="Times New Roman" w:hAnsi="Times New Roman" w:cs="Times New Roman"/>
          <w:sz w:val="20"/>
          <w:szCs w:val="20"/>
        </w:rPr>
        <w:t>MinTrigProcTime, the MinTrigProcTime</w:t>
      </w:r>
      <w:r w:rsidRPr="00B8284D">
        <w:rPr>
          <w:rStyle w:val="cf11"/>
          <w:rFonts w:ascii="Times New Roman" w:hAnsi="Times New Roman" w:cs="Times New Roman"/>
          <w:i/>
          <w:iCs/>
          <w:sz w:val="20"/>
          <w:szCs w:val="20"/>
        </w:rPr>
        <w:t xml:space="preserve"> </w:t>
      </w:r>
      <w:r w:rsidRPr="00B8284D">
        <w:rPr>
          <w:rStyle w:val="cf11"/>
          <w:rFonts w:ascii="Times New Roman" w:hAnsi="Times New Roman" w:cs="Times New Roman"/>
          <w:sz w:val="20"/>
          <w:szCs w:val="20"/>
        </w:rPr>
        <w:t xml:space="preserve">is replaced by the value in the </w:t>
      </w:r>
      <w:r w:rsidRPr="00B8284D">
        <w:rPr>
          <w:rStyle w:val="cf01"/>
          <w:rFonts w:ascii="Times New Roman" w:hAnsi="Times New Roman" w:cs="Times New Roman"/>
          <w:iCs/>
          <w:sz w:val="20"/>
          <w:szCs w:val="20"/>
        </w:rPr>
        <w:t>DPS Transition Delay subfield</w:t>
      </w:r>
      <w:r w:rsidRPr="00B8284D">
        <w:rPr>
          <w:rStyle w:val="cf01"/>
          <w:rFonts w:ascii="Times New Roman" w:hAnsi="Times New Roman" w:cs="Times New Roman"/>
          <w:sz w:val="20"/>
          <w:szCs w:val="20"/>
        </w:rPr>
        <w:t>.</w:t>
      </w:r>
    </w:p>
    <w:p w14:paraId="2686DDB7" w14:textId="3F579543" w:rsidR="00F55296" w:rsidRPr="00B8284D" w:rsidRDefault="00B8284D" w:rsidP="00B8284D">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B8284D">
        <w:rPr>
          <w:rStyle w:val="cf01"/>
          <w:rFonts w:ascii="Times New Roman" w:hAnsi="Times New Roman" w:cs="Times New Roman"/>
          <w:sz w:val="20"/>
          <w:szCs w:val="20"/>
        </w:rPr>
        <w:t>If the TXOP responder is a DPS mobile AP,</w:t>
      </w:r>
      <w:r w:rsidRPr="00B8284D">
        <w:rPr>
          <w:rStyle w:val="cf11"/>
          <w:rFonts w:ascii="Times New Roman" w:hAnsi="Times New Roman" w:cs="Times New Roman"/>
          <w:sz w:val="20"/>
          <w:szCs w:val="20"/>
        </w:rPr>
        <w:t xml:space="preserve"> the MinTrigProcTime</w:t>
      </w:r>
      <w:r w:rsidRPr="00B8284D">
        <w:rPr>
          <w:rStyle w:val="cf11"/>
          <w:rFonts w:ascii="Times New Roman" w:hAnsi="Times New Roman" w:cs="Times New Roman"/>
          <w:i/>
          <w:iCs/>
          <w:sz w:val="20"/>
          <w:szCs w:val="20"/>
        </w:rPr>
        <w:t xml:space="preserve"> </w:t>
      </w:r>
      <w:r w:rsidRPr="00B8284D">
        <w:rPr>
          <w:rStyle w:val="cf11"/>
          <w:rFonts w:ascii="Times New Roman" w:hAnsi="Times New Roman" w:cs="Times New Roman"/>
          <w:sz w:val="20"/>
          <w:szCs w:val="20"/>
        </w:rPr>
        <w:t xml:space="preserve">is replaced by the value in the </w:t>
      </w:r>
      <w:r w:rsidRPr="00B8284D">
        <w:rPr>
          <w:rStyle w:val="cf01"/>
          <w:rFonts w:ascii="Times New Roman" w:hAnsi="Times New Roman" w:cs="Times New Roman"/>
          <w:iCs/>
          <w:sz w:val="20"/>
          <w:szCs w:val="20"/>
        </w:rPr>
        <w:t>DPS Transition Delay subfield</w:t>
      </w:r>
      <w:r w:rsidR="00522677">
        <w:rPr>
          <w:rStyle w:val="cf01"/>
          <w:rFonts w:ascii="Times New Roman" w:hAnsi="Times New Roman" w:cs="Times New Roman"/>
          <w:iCs/>
          <w:sz w:val="20"/>
          <w:szCs w:val="20"/>
        </w:rPr>
        <w:t xml:space="preserve"> received from the DPS mobile AP</w:t>
      </w:r>
      <w:r w:rsidRPr="00B8284D">
        <w:rPr>
          <w:rStyle w:val="cf01"/>
          <w:rFonts w:ascii="Times New Roman" w:hAnsi="Times New Roman" w:cs="Times New Roman"/>
          <w:iCs/>
          <w:sz w:val="20"/>
          <w:szCs w:val="20"/>
        </w:rPr>
        <w:t>.</w:t>
      </w:r>
    </w:p>
    <w:p w14:paraId="66C91BC0" w14:textId="3D0FE9BD" w:rsidR="00BF2896" w:rsidRPr="00B8284D"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rFonts w:cs="Times New Roman"/>
          <w:sz w:val="20"/>
          <w:szCs w:val="20"/>
        </w:rPr>
      </w:pPr>
      <w:r w:rsidRPr="00B8284D">
        <w:rPr>
          <w:rFonts w:cs="Times New Roman"/>
          <w:sz w:val="20"/>
          <w:szCs w:val="20"/>
        </w:rPr>
        <w:t>The UHR STA may be a non-AP STA if the trigger frame is a BSRP Trigger frame soliciting a responding frame non-HT PPDU format</w:t>
      </w:r>
    </w:p>
    <w:p w14:paraId="4C3A922E" w14:textId="77777777" w:rsidR="00BF2896" w:rsidRPr="00D641CF"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if an Intermediate FCS field is included in the Trigger frame, then the STA shall ensure that the number of bits in the PSDU following the last bit of the Intermediate FCS field is at least </w:t>
      </w:r>
      <w:r w:rsidRPr="00D641CF">
        <w:rPr>
          <w:i/>
          <w:iCs/>
          <w:sz w:val="20"/>
          <w:szCs w:val="20"/>
        </w:rPr>
        <w:t>L</w:t>
      </w:r>
      <w:r w:rsidRPr="00D641CF">
        <w:rPr>
          <w:i/>
          <w:iCs/>
          <w:sz w:val="20"/>
          <w:szCs w:val="20"/>
          <w:vertAlign w:val="subscript"/>
        </w:rPr>
        <w:t>PAD, MAC</w:t>
      </w:r>
      <w:r w:rsidRPr="00D641CF">
        <w:rPr>
          <w:sz w:val="20"/>
          <w:szCs w:val="20"/>
        </w:rPr>
        <w:t xml:space="preserve"> defined in Equation (35-1) or Equation (35-2), whichever applies, together with the padding requirement defined in 26.5.2.2.3 (Padding for a triggering frame)</w:t>
      </w:r>
    </w:p>
    <w:p w14:paraId="7E06CB18" w14:textId="77777777" w:rsidR="00BF2896" w:rsidRPr="00D641CF" w:rsidRDefault="00BF2896" w:rsidP="00BF2896">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160" w:line="278" w:lineRule="auto"/>
        <w:contextualSpacing/>
        <w:rPr>
          <w:sz w:val="20"/>
          <w:szCs w:val="20"/>
        </w:rPr>
      </w:pPr>
      <w:r w:rsidRPr="00D641CF">
        <w:rPr>
          <w:sz w:val="20"/>
          <w:szCs w:val="20"/>
        </w:rPr>
        <w:t xml:space="preserve">if an Intermediate FCS field is not included in the Trigger frame and if the Trigger frame is protected, then the STA shall ensure that the number of bits in the PSDU following the last bit of the MIC field is at least </w:t>
      </w:r>
      <w:r w:rsidRPr="00D641CF">
        <w:rPr>
          <w:i/>
          <w:iCs/>
          <w:sz w:val="20"/>
          <w:szCs w:val="20"/>
        </w:rPr>
        <w:t>L</w:t>
      </w:r>
      <w:r w:rsidRPr="00D641CF">
        <w:rPr>
          <w:i/>
          <w:iCs/>
          <w:sz w:val="20"/>
          <w:szCs w:val="20"/>
          <w:vertAlign w:val="subscript"/>
        </w:rPr>
        <w:t>PAD, MAC</w:t>
      </w:r>
      <w:r w:rsidRPr="00D641CF">
        <w:rPr>
          <w:sz w:val="20"/>
          <w:szCs w:val="20"/>
        </w:rPr>
        <w:t xml:space="preserve"> defined in Equation (35-1) or Equation (35-2), whichever applies, together with the padding requirement defined in 26.5.2.2.3 (Padding for a triggering frame)</w:t>
      </w:r>
    </w:p>
    <w:p w14:paraId="4FAB2AB7" w14:textId="77777777" w:rsidR="00D641CF" w:rsidRPr="003C7F39" w:rsidRDefault="00D641CF">
      <w:pPr>
        <w:pStyle w:val="Body"/>
        <w:rPr>
          <w:rStyle w:val="None"/>
          <w:sz w:val="20"/>
          <w:szCs w:val="20"/>
        </w:rPr>
      </w:pPr>
    </w:p>
    <w:p w14:paraId="3D90D8E1" w14:textId="77777777" w:rsidR="00247663" w:rsidRDefault="002112C1">
      <w:pPr>
        <w:pStyle w:val="Heading"/>
        <w:rPr>
          <w:rStyle w:val="None"/>
          <w:spacing w:val="-10"/>
        </w:rPr>
      </w:pPr>
      <w:bookmarkStart w:id="82" w:name="Annex_C"/>
      <w:bookmarkEnd w:id="82"/>
      <w:r>
        <w:rPr>
          <w:rStyle w:val="Hyperlink2"/>
          <w:rFonts w:eastAsia="Arial Unicode MS" w:cs="Arial Unicode MS"/>
        </w:rPr>
        <w:t>Annex</w:t>
      </w:r>
      <w:r>
        <w:rPr>
          <w:rStyle w:val="None"/>
          <w:rFonts w:eastAsia="Arial Unicode MS" w:cs="Arial Unicode MS"/>
          <w:spacing w:val="-10"/>
        </w:rPr>
        <w:t xml:space="preserve"> C</w:t>
      </w:r>
    </w:p>
    <w:p w14:paraId="78DD0920" w14:textId="77777777" w:rsidR="00247663" w:rsidRDefault="002112C1">
      <w:pPr>
        <w:pStyle w:val="Body"/>
        <w:rPr>
          <w:rStyle w:val="None"/>
          <w:spacing w:val="-10"/>
          <w:sz w:val="32"/>
          <w:szCs w:val="32"/>
        </w:rPr>
      </w:pPr>
      <w:r>
        <w:rPr>
          <w:rStyle w:val="Hyperlink2"/>
          <w:rFonts w:eastAsia="Arial Unicode MS" w:cs="Arial Unicode MS"/>
        </w:rPr>
        <w:t>(normative)</w:t>
      </w:r>
      <w:ins w:id="83" w:author="Sherief Helwa" w:date="2024-08-29T16:38:00Z">
        <w:r>
          <w:rPr>
            <w:rStyle w:val="Hyperlink2"/>
            <w:rFonts w:eastAsia="Arial Unicode MS" w:cs="Arial Unicode MS"/>
          </w:rPr>
          <w:t xml:space="preserve"> </w:t>
        </w:r>
      </w:ins>
    </w:p>
    <w:p w14:paraId="52B40536" w14:textId="77777777" w:rsidR="00247663" w:rsidRDefault="002112C1">
      <w:pPr>
        <w:pStyle w:val="Heading2"/>
      </w:pPr>
      <w:r>
        <w:rPr>
          <w:rStyle w:val="Hyperlink2"/>
        </w:rPr>
        <w:t>ASN.1</w:t>
      </w:r>
      <w:r>
        <w:rPr>
          <w:rStyle w:val="None"/>
          <w:spacing w:val="-7"/>
        </w:rPr>
        <w:t xml:space="preserve"> </w:t>
      </w:r>
      <w:proofErr w:type="spellStart"/>
      <w:r>
        <w:rPr>
          <w:rStyle w:val="Hyperlink2"/>
          <w:lang w:val="it-IT"/>
        </w:rPr>
        <w:t>encoding</w:t>
      </w:r>
      <w:proofErr w:type="spellEnd"/>
      <w:r>
        <w:rPr>
          <w:rStyle w:val="None"/>
          <w:spacing w:val="-6"/>
        </w:rPr>
        <w:t xml:space="preserve"> </w:t>
      </w:r>
      <w:r>
        <w:rPr>
          <w:rStyle w:val="Hyperlink2"/>
        </w:rPr>
        <w:t>of</w:t>
      </w:r>
      <w:r>
        <w:rPr>
          <w:rStyle w:val="None"/>
          <w:spacing w:val="-7"/>
        </w:rPr>
        <w:t xml:space="preserve"> </w:t>
      </w:r>
      <w:r>
        <w:rPr>
          <w:rStyle w:val="Hyperlink2"/>
        </w:rPr>
        <w:t>the</w:t>
      </w:r>
      <w:r>
        <w:rPr>
          <w:rStyle w:val="None"/>
          <w:spacing w:val="-6"/>
        </w:rPr>
        <w:t xml:space="preserve"> </w:t>
      </w:r>
      <w:r w:rsidRPr="00E33234">
        <w:rPr>
          <w:rStyle w:val="Hyperlink2"/>
        </w:rPr>
        <w:t>MAC</w:t>
      </w:r>
      <w:r>
        <w:rPr>
          <w:rStyle w:val="None"/>
          <w:spacing w:val="-6"/>
        </w:rPr>
        <w:t xml:space="preserve"> </w:t>
      </w:r>
      <w:r>
        <w:rPr>
          <w:rStyle w:val="Hyperlink2"/>
        </w:rPr>
        <w:t>and</w:t>
      </w:r>
      <w:r>
        <w:rPr>
          <w:rStyle w:val="None"/>
          <w:spacing w:val="-7"/>
        </w:rPr>
        <w:t xml:space="preserve"> </w:t>
      </w:r>
      <w:r>
        <w:rPr>
          <w:rStyle w:val="Hyperlink2"/>
        </w:rPr>
        <w:t>PHY</w:t>
      </w:r>
      <w:r>
        <w:rPr>
          <w:rStyle w:val="None"/>
          <w:spacing w:val="-6"/>
        </w:rPr>
        <w:t xml:space="preserve"> M</w:t>
      </w:r>
      <w:r>
        <w:rPr>
          <w:rStyle w:val="None"/>
          <w:spacing w:val="-5"/>
        </w:rPr>
        <w:t>IB</w:t>
      </w:r>
    </w:p>
    <w:p w14:paraId="5F38DABB" w14:textId="77777777" w:rsidR="00247663" w:rsidRDefault="002112C1">
      <w:pPr>
        <w:pStyle w:val="Heading3"/>
      </w:pPr>
      <w:r>
        <w:rPr>
          <w:rStyle w:val="Hyperlink2"/>
          <w:lang w:val="it-IT"/>
        </w:rPr>
        <w:t>C.3</w:t>
      </w:r>
      <w:r>
        <w:rPr>
          <w:rStyle w:val="None"/>
          <w:spacing w:val="-3"/>
        </w:rPr>
        <w:t xml:space="preserve"> </w:t>
      </w:r>
      <w:r>
        <w:rPr>
          <w:rStyle w:val="Hyperlink2"/>
        </w:rPr>
        <w:t>MIB</w:t>
      </w:r>
      <w:r>
        <w:rPr>
          <w:rStyle w:val="None"/>
          <w:spacing w:val="-3"/>
        </w:rPr>
        <w:t xml:space="preserve"> </w:t>
      </w:r>
      <w:r>
        <w:rPr>
          <w:rStyle w:val="None"/>
          <w:spacing w:val="-2"/>
        </w:rPr>
        <w:t>Detail</w:t>
      </w:r>
    </w:p>
    <w:p w14:paraId="232C2A47" w14:textId="77777777" w:rsidR="00247663" w:rsidRDefault="002112C1">
      <w:pPr>
        <w:pStyle w:val="Body"/>
        <w:tabs>
          <w:tab w:val="left" w:pos="6220"/>
        </w:tabs>
        <w:rPr>
          <w:rStyle w:val="None"/>
        </w:rPr>
      </w:pPr>
      <w:r>
        <w:rPr>
          <w:rStyle w:val="None"/>
        </w:rPr>
        <w:t>WORK IN PROGRESS.</w:t>
      </w:r>
    </w:p>
    <w:p w14:paraId="246C4BAD" w14:textId="77777777" w:rsidR="00A44F82" w:rsidRDefault="00A44F82">
      <w:pPr>
        <w:pStyle w:val="Body"/>
        <w:tabs>
          <w:tab w:val="left" w:pos="6220"/>
        </w:tabs>
        <w:rPr>
          <w:rStyle w:val="None"/>
        </w:rPr>
      </w:pPr>
    </w:p>
    <w:p w14:paraId="39D37073" w14:textId="77777777" w:rsidR="00A44F82" w:rsidRDefault="00A44F82">
      <w:pPr>
        <w:pStyle w:val="Body"/>
        <w:tabs>
          <w:tab w:val="left" w:pos="6220"/>
        </w:tabs>
        <w:rPr>
          <w:rStyle w:val="None"/>
        </w:rPr>
      </w:pPr>
    </w:p>
    <w:p w14:paraId="79E95257" w14:textId="77777777" w:rsidR="00A44F82" w:rsidRDefault="00A44F82">
      <w:pPr>
        <w:pStyle w:val="Body"/>
        <w:tabs>
          <w:tab w:val="left" w:pos="6220"/>
        </w:tabs>
        <w:rPr>
          <w:rStyle w:val="None"/>
        </w:rPr>
      </w:pPr>
    </w:p>
    <w:p w14:paraId="5F7E8283" w14:textId="77777777" w:rsidR="00A44F82" w:rsidRDefault="00A44F82">
      <w:pPr>
        <w:pStyle w:val="Body"/>
        <w:tabs>
          <w:tab w:val="left" w:pos="6220"/>
        </w:tabs>
        <w:rPr>
          <w:rStyle w:val="None"/>
        </w:rPr>
      </w:pPr>
    </w:p>
    <w:p w14:paraId="274EC511" w14:textId="77777777" w:rsidR="00A44F82" w:rsidRDefault="00A44F82">
      <w:pPr>
        <w:pStyle w:val="Body"/>
        <w:tabs>
          <w:tab w:val="left" w:pos="6220"/>
        </w:tabs>
        <w:rPr>
          <w:rStyle w:val="None"/>
        </w:rPr>
      </w:pPr>
    </w:p>
    <w:p w14:paraId="328CE5C1" w14:textId="6256F0CE" w:rsidR="00A44F82" w:rsidRDefault="00A44F82">
      <w:pPr>
        <w:rPr>
          <w:rStyle w:val="None"/>
          <w:rFonts w:eastAsia="Times New Roman"/>
          <w:color w:val="000000"/>
          <w:sz w:val="22"/>
          <w:szCs w:val="22"/>
          <w:u w:color="000000"/>
          <w14:textOutline w14:w="0" w14:cap="flat" w14:cmpd="sng" w14:algn="ctr">
            <w14:noFill/>
            <w14:prstDash w14:val="solid"/>
            <w14:bevel/>
          </w14:textOutline>
        </w:rPr>
      </w:pPr>
      <w:r>
        <w:rPr>
          <w:rStyle w:val="None"/>
        </w:rPr>
        <w:br w:type="page"/>
      </w:r>
    </w:p>
    <w:p w14:paraId="3C610AEB" w14:textId="17A0400A" w:rsidR="00A44F82" w:rsidRDefault="00A44F82">
      <w:pPr>
        <w:pStyle w:val="Body"/>
        <w:tabs>
          <w:tab w:val="left" w:pos="6220"/>
        </w:tabs>
      </w:pPr>
      <w:r>
        <w:lastRenderedPageBreak/>
        <w:t xml:space="preserve">Annex: </w:t>
      </w:r>
    </w:p>
    <w:p w14:paraId="28DA93F4" w14:textId="24D3E004" w:rsidR="00A44F82" w:rsidRDefault="00A44F82">
      <w:pPr>
        <w:pStyle w:val="Body"/>
        <w:tabs>
          <w:tab w:val="left" w:pos="6220"/>
        </w:tabs>
      </w:pPr>
      <w:r>
        <w:t>Comments to V1.0</w:t>
      </w:r>
    </w:p>
    <w:tbl>
      <w:tblPr>
        <w:tblStyle w:val="TableGrid"/>
        <w:tblW w:w="0" w:type="auto"/>
        <w:tblInd w:w="0" w:type="dxa"/>
        <w:tblLook w:val="04A0" w:firstRow="1" w:lastRow="0" w:firstColumn="1" w:lastColumn="0" w:noHBand="0" w:noVBand="1"/>
      </w:tblPr>
      <w:tblGrid>
        <w:gridCol w:w="1795"/>
        <w:gridCol w:w="7555"/>
      </w:tblGrid>
      <w:tr w:rsidR="00A44F82" w14:paraId="78740887" w14:textId="77777777" w:rsidTr="00A44F82">
        <w:tc>
          <w:tcPr>
            <w:tcW w:w="1795" w:type="dxa"/>
            <w:tcBorders>
              <w:top w:val="single" w:sz="4" w:space="0" w:color="auto"/>
              <w:left w:val="single" w:sz="4" w:space="0" w:color="auto"/>
              <w:bottom w:val="single" w:sz="4" w:space="0" w:color="auto"/>
              <w:right w:val="single" w:sz="4" w:space="0" w:color="auto"/>
            </w:tcBorders>
            <w:hideMark/>
          </w:tcPr>
          <w:p w14:paraId="5829C730" w14:textId="77777777" w:rsidR="00A44F82" w:rsidRDefault="00A44F82">
            <w:pPr>
              <w:widowControl w:val="0"/>
              <w:tabs>
                <w:tab w:val="left" w:pos="720"/>
              </w:tabs>
              <w:kinsoku w:val="0"/>
              <w:overflowPunct w:val="0"/>
              <w:autoSpaceDE w:val="0"/>
              <w:autoSpaceDN w:val="0"/>
              <w:adjustRightInd w:val="0"/>
              <w:spacing w:before="62"/>
              <w:jc w:val="both"/>
              <w:rPr>
                <w:color w:val="000000"/>
                <w:sz w:val="20"/>
                <w:szCs w:val="20"/>
              </w:rPr>
            </w:pPr>
            <w:r>
              <w:rPr>
                <w:color w:val="000000"/>
                <w:sz w:val="20"/>
                <w:szCs w:val="20"/>
              </w:rPr>
              <w:t>Member/Affiliation</w:t>
            </w:r>
          </w:p>
        </w:tc>
        <w:tc>
          <w:tcPr>
            <w:tcW w:w="8563" w:type="dxa"/>
            <w:tcBorders>
              <w:top w:val="single" w:sz="4" w:space="0" w:color="auto"/>
              <w:left w:val="single" w:sz="4" w:space="0" w:color="auto"/>
              <w:bottom w:val="single" w:sz="4" w:space="0" w:color="auto"/>
              <w:right w:val="single" w:sz="4" w:space="0" w:color="auto"/>
            </w:tcBorders>
            <w:hideMark/>
          </w:tcPr>
          <w:p w14:paraId="55CB6F27"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r>
              <w:rPr>
                <w:rFonts w:ascii="Times New Roman" w:hAnsi="Times New Roman" w:cs="Times New Roman"/>
                <w:color w:val="000000"/>
                <w:sz w:val="20"/>
                <w:szCs w:val="20"/>
              </w:rPr>
              <w:t>Comment</w:t>
            </w:r>
          </w:p>
        </w:tc>
      </w:tr>
      <w:tr w:rsidR="00A44F82" w14:paraId="28067E0B" w14:textId="77777777" w:rsidTr="00A44F82">
        <w:tc>
          <w:tcPr>
            <w:tcW w:w="1795" w:type="dxa"/>
            <w:tcBorders>
              <w:top w:val="single" w:sz="4" w:space="0" w:color="auto"/>
              <w:left w:val="single" w:sz="4" w:space="0" w:color="auto"/>
              <w:bottom w:val="single" w:sz="4" w:space="0" w:color="auto"/>
              <w:right w:val="single" w:sz="4" w:space="0" w:color="auto"/>
            </w:tcBorders>
          </w:tcPr>
          <w:p w14:paraId="16780953"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160A6662"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04B34413" w14:textId="77777777" w:rsidTr="00A44F82">
        <w:tc>
          <w:tcPr>
            <w:tcW w:w="1795" w:type="dxa"/>
            <w:tcBorders>
              <w:top w:val="single" w:sz="4" w:space="0" w:color="auto"/>
              <w:left w:val="single" w:sz="4" w:space="0" w:color="auto"/>
              <w:bottom w:val="single" w:sz="4" w:space="0" w:color="auto"/>
              <w:right w:val="single" w:sz="4" w:space="0" w:color="auto"/>
            </w:tcBorders>
          </w:tcPr>
          <w:p w14:paraId="1C1E2791"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4BE0A8A9"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2CBE2DFF" w14:textId="77777777" w:rsidTr="00A44F82">
        <w:tc>
          <w:tcPr>
            <w:tcW w:w="1795" w:type="dxa"/>
            <w:tcBorders>
              <w:top w:val="single" w:sz="4" w:space="0" w:color="auto"/>
              <w:left w:val="single" w:sz="4" w:space="0" w:color="auto"/>
              <w:bottom w:val="single" w:sz="4" w:space="0" w:color="auto"/>
              <w:right w:val="single" w:sz="4" w:space="0" w:color="auto"/>
            </w:tcBorders>
          </w:tcPr>
          <w:p w14:paraId="6C4736DC"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03108B57"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6D8B622F" w14:textId="77777777" w:rsidTr="00A44F82">
        <w:tc>
          <w:tcPr>
            <w:tcW w:w="1795" w:type="dxa"/>
            <w:tcBorders>
              <w:top w:val="single" w:sz="4" w:space="0" w:color="auto"/>
              <w:left w:val="single" w:sz="4" w:space="0" w:color="auto"/>
              <w:bottom w:val="single" w:sz="4" w:space="0" w:color="auto"/>
              <w:right w:val="single" w:sz="4" w:space="0" w:color="auto"/>
            </w:tcBorders>
          </w:tcPr>
          <w:p w14:paraId="16F75B9F"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2A828DEC"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1DCBDF49" w14:textId="77777777" w:rsidTr="00A44F82">
        <w:tc>
          <w:tcPr>
            <w:tcW w:w="1795" w:type="dxa"/>
            <w:tcBorders>
              <w:top w:val="single" w:sz="4" w:space="0" w:color="auto"/>
              <w:left w:val="single" w:sz="4" w:space="0" w:color="auto"/>
              <w:bottom w:val="single" w:sz="4" w:space="0" w:color="auto"/>
              <w:right w:val="single" w:sz="4" w:space="0" w:color="auto"/>
            </w:tcBorders>
          </w:tcPr>
          <w:p w14:paraId="1742A1E8"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724A0C6E"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r w:rsidR="00A44F82" w14:paraId="6485DB76" w14:textId="77777777" w:rsidTr="00A44F82">
        <w:tc>
          <w:tcPr>
            <w:tcW w:w="1795" w:type="dxa"/>
            <w:tcBorders>
              <w:top w:val="single" w:sz="4" w:space="0" w:color="auto"/>
              <w:left w:val="single" w:sz="4" w:space="0" w:color="auto"/>
              <w:bottom w:val="single" w:sz="4" w:space="0" w:color="auto"/>
              <w:right w:val="single" w:sz="4" w:space="0" w:color="auto"/>
            </w:tcBorders>
          </w:tcPr>
          <w:p w14:paraId="3141A8CB"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c>
          <w:tcPr>
            <w:tcW w:w="8563" w:type="dxa"/>
            <w:tcBorders>
              <w:top w:val="single" w:sz="4" w:space="0" w:color="auto"/>
              <w:left w:val="single" w:sz="4" w:space="0" w:color="auto"/>
              <w:bottom w:val="single" w:sz="4" w:space="0" w:color="auto"/>
              <w:right w:val="single" w:sz="4" w:space="0" w:color="auto"/>
            </w:tcBorders>
          </w:tcPr>
          <w:p w14:paraId="3EF55335" w14:textId="77777777" w:rsidR="00A44F82" w:rsidRDefault="00A44F82">
            <w:pPr>
              <w:widowControl w:val="0"/>
              <w:tabs>
                <w:tab w:val="left" w:pos="720"/>
              </w:tabs>
              <w:kinsoku w:val="0"/>
              <w:overflowPunct w:val="0"/>
              <w:autoSpaceDE w:val="0"/>
              <w:autoSpaceDN w:val="0"/>
              <w:adjustRightInd w:val="0"/>
              <w:spacing w:before="62"/>
              <w:jc w:val="both"/>
              <w:rPr>
                <w:rFonts w:ascii="Times New Roman" w:hAnsi="Times New Roman" w:cs="Times New Roman"/>
                <w:color w:val="000000"/>
                <w:sz w:val="20"/>
                <w:szCs w:val="20"/>
              </w:rPr>
            </w:pPr>
          </w:p>
        </w:tc>
      </w:tr>
    </w:tbl>
    <w:p w14:paraId="17AF710E" w14:textId="77777777" w:rsidR="00A44F82" w:rsidRDefault="00A44F82">
      <w:pPr>
        <w:pStyle w:val="Body"/>
        <w:tabs>
          <w:tab w:val="left" w:pos="6220"/>
        </w:tabs>
      </w:pPr>
    </w:p>
    <w:sectPr w:rsidR="00A44F82">
      <w:headerReference w:type="default" r:id="rId8"/>
      <w:footerReference w:type="default" r:id="rId9"/>
      <w:pgSz w:w="12240" w:h="15840"/>
      <w:pgMar w:top="1080" w:right="1080" w:bottom="1080" w:left="180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3ACD" w14:textId="77777777" w:rsidR="000D08A8" w:rsidRDefault="000D08A8">
      <w:r>
        <w:separator/>
      </w:r>
    </w:p>
  </w:endnote>
  <w:endnote w:type="continuationSeparator" w:id="0">
    <w:p w14:paraId="095506C9" w14:textId="77777777" w:rsidR="000D08A8" w:rsidRDefault="000D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085A4" w14:textId="284D0860" w:rsidR="00247663" w:rsidRDefault="002112C1">
    <w:pPr>
      <w:pStyle w:val="Footer"/>
      <w:tabs>
        <w:tab w:val="clear" w:pos="6480"/>
        <w:tab w:val="clear" w:pos="12960"/>
        <w:tab w:val="center" w:pos="4680"/>
        <w:tab w:val="right" w:pos="9340"/>
        <w:tab w:val="right" w:pos="9340"/>
      </w:tabs>
    </w:pPr>
    <w:r>
      <w:t xml:space="preserve">Submission </w:t>
    </w:r>
    <w:r>
      <w:tab/>
      <w:t xml:space="preserve">page </w:t>
    </w:r>
    <w:r>
      <w:fldChar w:fldCharType="begin"/>
    </w:r>
    <w:r>
      <w:instrText xml:space="preserve"> PAGE </w:instrText>
    </w:r>
    <w:r>
      <w:fldChar w:fldCharType="separate"/>
    </w:r>
    <w:r w:rsidR="009553D5">
      <w:rPr>
        <w:noProof/>
      </w:rPr>
      <w:t>10</w:t>
    </w:r>
    <w:r>
      <w:fldChar w:fldCharType="end"/>
    </w:r>
    <w:r>
      <w:t xml:space="preserve"> </w:t>
    </w:r>
    <w:r>
      <w:tab/>
    </w:r>
    <w:r w:rsidR="00D2797A" w:rsidRPr="00D2797A">
      <w:rPr>
        <w:sz w:val="21"/>
        <w:szCs w:val="21"/>
      </w:rPr>
      <w:t>Liwen Chu, NXP</w:t>
    </w:r>
  </w:p>
  <w:p w14:paraId="0EF3A399" w14:textId="77777777" w:rsidR="00247663" w:rsidRDefault="00247663">
    <w:pPr>
      <w:pStyle w:val="Bod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AB4B" w14:textId="77777777" w:rsidR="000D08A8" w:rsidRDefault="000D08A8">
      <w:r>
        <w:separator/>
      </w:r>
    </w:p>
  </w:footnote>
  <w:footnote w:type="continuationSeparator" w:id="0">
    <w:p w14:paraId="46DC0F95" w14:textId="77777777" w:rsidR="000D08A8" w:rsidRDefault="000D0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94B" w14:textId="05409DE6" w:rsidR="00247663" w:rsidRDefault="00907A82">
    <w:pPr>
      <w:pStyle w:val="Header"/>
      <w:tabs>
        <w:tab w:val="clear" w:pos="6480"/>
        <w:tab w:val="clear" w:pos="12960"/>
        <w:tab w:val="center" w:pos="4680"/>
        <w:tab w:val="right" w:pos="9340"/>
        <w:tab w:val="right" w:pos="9340"/>
      </w:tabs>
    </w:pPr>
    <w:r>
      <w:t xml:space="preserve">November </w:t>
    </w:r>
    <w:r w:rsidR="002112C1">
      <w:t>2024</w:t>
    </w:r>
    <w:r w:rsidR="002112C1">
      <w:tab/>
    </w:r>
    <w:r w:rsidR="002112C1">
      <w:tab/>
      <w:t>doc.: IEEE 802.11-24/</w:t>
    </w:r>
    <w:r w:rsidR="00234414">
      <w:t>1987</w:t>
    </w:r>
    <w:r w:rsidR="002112C1">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EAA"/>
    <w:multiLevelType w:val="multilevel"/>
    <w:tmpl w:val="0EA4F762"/>
    <w:numStyleLink w:val="ImportedStyle7"/>
  </w:abstractNum>
  <w:abstractNum w:abstractNumId="1"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7E72B8"/>
    <w:multiLevelType w:val="hybridMultilevel"/>
    <w:tmpl w:val="6E38BFFE"/>
    <w:numStyleLink w:val="ImportedStyle11"/>
  </w:abstractNum>
  <w:abstractNum w:abstractNumId="3" w15:restartNumberingAfterBreak="0">
    <w:nsid w:val="12712DA1"/>
    <w:multiLevelType w:val="hybridMultilevel"/>
    <w:tmpl w:val="76122336"/>
    <w:numStyleLink w:val="ImportedStyle2"/>
  </w:abstractNum>
  <w:abstractNum w:abstractNumId="4" w15:restartNumberingAfterBreak="0">
    <w:nsid w:val="18A06227"/>
    <w:multiLevelType w:val="hybridMultilevel"/>
    <w:tmpl w:val="76122336"/>
    <w:styleLink w:val="ImportedStyle2"/>
    <w:lvl w:ilvl="0" w:tplc="148CBCF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B2FC146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42AA6C8">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DC227DE6">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5B4CEFC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2223146">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AEEC2D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DAFC12">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F342D52A">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DDB7FD6"/>
    <w:multiLevelType w:val="multilevel"/>
    <w:tmpl w:val="153CECB8"/>
    <w:lvl w:ilvl="0">
      <w:start w:val="9"/>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BD7B48"/>
    <w:multiLevelType w:val="multilevel"/>
    <w:tmpl w:val="77E2A05C"/>
    <w:numStyleLink w:val="ImportedStyle5"/>
  </w:abstractNum>
  <w:abstractNum w:abstractNumId="7" w15:restartNumberingAfterBreak="0">
    <w:nsid w:val="21AF6609"/>
    <w:multiLevelType w:val="multilevel"/>
    <w:tmpl w:val="644664DE"/>
    <w:numStyleLink w:val="ImportedStyle6"/>
  </w:abstractNum>
  <w:abstractNum w:abstractNumId="8" w15:restartNumberingAfterBreak="0">
    <w:nsid w:val="25573AB1"/>
    <w:multiLevelType w:val="hybridMultilevel"/>
    <w:tmpl w:val="929E2DD0"/>
    <w:lvl w:ilvl="0" w:tplc="FB96701E">
      <w:start w:val="1"/>
      <w:numFmt w:val="bullet"/>
      <w:lvlText w:val="•"/>
      <w:lvlJc w:val="left"/>
      <w:pPr>
        <w:tabs>
          <w:tab w:val="num" w:pos="720"/>
        </w:tabs>
        <w:ind w:left="720" w:hanging="360"/>
      </w:pPr>
      <w:rPr>
        <w:rFonts w:ascii="Arial" w:hAnsi="Arial" w:hint="default"/>
      </w:rPr>
    </w:lvl>
    <w:lvl w:ilvl="1" w:tplc="924E52BC">
      <w:start w:val="251"/>
      <w:numFmt w:val="bullet"/>
      <w:lvlText w:val="•"/>
      <w:lvlJc w:val="left"/>
      <w:pPr>
        <w:tabs>
          <w:tab w:val="num" w:pos="1440"/>
        </w:tabs>
        <w:ind w:left="1440" w:hanging="360"/>
      </w:pPr>
      <w:rPr>
        <w:rFonts w:ascii="Arial" w:hAnsi="Arial" w:hint="default"/>
      </w:rPr>
    </w:lvl>
    <w:lvl w:ilvl="2" w:tplc="479CBA32" w:tentative="1">
      <w:start w:val="1"/>
      <w:numFmt w:val="bullet"/>
      <w:lvlText w:val="•"/>
      <w:lvlJc w:val="left"/>
      <w:pPr>
        <w:tabs>
          <w:tab w:val="num" w:pos="2160"/>
        </w:tabs>
        <w:ind w:left="2160" w:hanging="360"/>
      </w:pPr>
      <w:rPr>
        <w:rFonts w:ascii="Arial" w:hAnsi="Arial" w:hint="default"/>
      </w:rPr>
    </w:lvl>
    <w:lvl w:ilvl="3" w:tplc="7E6C711C" w:tentative="1">
      <w:start w:val="1"/>
      <w:numFmt w:val="bullet"/>
      <w:lvlText w:val="•"/>
      <w:lvlJc w:val="left"/>
      <w:pPr>
        <w:tabs>
          <w:tab w:val="num" w:pos="2880"/>
        </w:tabs>
        <w:ind w:left="2880" w:hanging="360"/>
      </w:pPr>
      <w:rPr>
        <w:rFonts w:ascii="Arial" w:hAnsi="Arial" w:hint="default"/>
      </w:rPr>
    </w:lvl>
    <w:lvl w:ilvl="4" w:tplc="C8CE093C" w:tentative="1">
      <w:start w:val="1"/>
      <w:numFmt w:val="bullet"/>
      <w:lvlText w:val="•"/>
      <w:lvlJc w:val="left"/>
      <w:pPr>
        <w:tabs>
          <w:tab w:val="num" w:pos="3600"/>
        </w:tabs>
        <w:ind w:left="3600" w:hanging="360"/>
      </w:pPr>
      <w:rPr>
        <w:rFonts w:ascii="Arial" w:hAnsi="Arial" w:hint="default"/>
      </w:rPr>
    </w:lvl>
    <w:lvl w:ilvl="5" w:tplc="B69E5074" w:tentative="1">
      <w:start w:val="1"/>
      <w:numFmt w:val="bullet"/>
      <w:lvlText w:val="•"/>
      <w:lvlJc w:val="left"/>
      <w:pPr>
        <w:tabs>
          <w:tab w:val="num" w:pos="4320"/>
        </w:tabs>
        <w:ind w:left="4320" w:hanging="360"/>
      </w:pPr>
      <w:rPr>
        <w:rFonts w:ascii="Arial" w:hAnsi="Arial" w:hint="default"/>
      </w:rPr>
    </w:lvl>
    <w:lvl w:ilvl="6" w:tplc="CC94F3D6" w:tentative="1">
      <w:start w:val="1"/>
      <w:numFmt w:val="bullet"/>
      <w:lvlText w:val="•"/>
      <w:lvlJc w:val="left"/>
      <w:pPr>
        <w:tabs>
          <w:tab w:val="num" w:pos="5040"/>
        </w:tabs>
        <w:ind w:left="5040" w:hanging="360"/>
      </w:pPr>
      <w:rPr>
        <w:rFonts w:ascii="Arial" w:hAnsi="Arial" w:hint="default"/>
      </w:rPr>
    </w:lvl>
    <w:lvl w:ilvl="7" w:tplc="E70C536E" w:tentative="1">
      <w:start w:val="1"/>
      <w:numFmt w:val="bullet"/>
      <w:lvlText w:val="•"/>
      <w:lvlJc w:val="left"/>
      <w:pPr>
        <w:tabs>
          <w:tab w:val="num" w:pos="5760"/>
        </w:tabs>
        <w:ind w:left="5760" w:hanging="360"/>
      </w:pPr>
      <w:rPr>
        <w:rFonts w:ascii="Arial" w:hAnsi="Arial" w:hint="default"/>
      </w:rPr>
    </w:lvl>
    <w:lvl w:ilvl="8" w:tplc="F28A35B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B42BF2"/>
    <w:multiLevelType w:val="multilevel"/>
    <w:tmpl w:val="2F3695B6"/>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8"/>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10" w15:restartNumberingAfterBreak="0">
    <w:nsid w:val="2A6B092A"/>
    <w:multiLevelType w:val="hybridMultilevel"/>
    <w:tmpl w:val="910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F5C8B"/>
    <w:multiLevelType w:val="hybridMultilevel"/>
    <w:tmpl w:val="119E3874"/>
    <w:lvl w:ilvl="0" w:tplc="3B86EDE2">
      <w:start w:val="1"/>
      <w:numFmt w:val="bullet"/>
      <w:lvlText w:val="•"/>
      <w:lvlJc w:val="left"/>
      <w:pPr>
        <w:tabs>
          <w:tab w:val="num" w:pos="720"/>
        </w:tabs>
        <w:ind w:left="720" w:hanging="360"/>
      </w:pPr>
      <w:rPr>
        <w:rFonts w:ascii="Arial" w:hAnsi="Arial" w:hint="default"/>
      </w:rPr>
    </w:lvl>
    <w:lvl w:ilvl="1" w:tplc="BD085C00">
      <w:start w:val="251"/>
      <w:numFmt w:val="bullet"/>
      <w:lvlText w:val="•"/>
      <w:lvlJc w:val="left"/>
      <w:pPr>
        <w:tabs>
          <w:tab w:val="num" w:pos="1440"/>
        </w:tabs>
        <w:ind w:left="1440" w:hanging="360"/>
      </w:pPr>
      <w:rPr>
        <w:rFonts w:ascii="Arial" w:hAnsi="Arial" w:hint="default"/>
      </w:rPr>
    </w:lvl>
    <w:lvl w:ilvl="2" w:tplc="01F69B06" w:tentative="1">
      <w:start w:val="1"/>
      <w:numFmt w:val="bullet"/>
      <w:lvlText w:val="•"/>
      <w:lvlJc w:val="left"/>
      <w:pPr>
        <w:tabs>
          <w:tab w:val="num" w:pos="2160"/>
        </w:tabs>
        <w:ind w:left="2160" w:hanging="360"/>
      </w:pPr>
      <w:rPr>
        <w:rFonts w:ascii="Arial" w:hAnsi="Arial" w:hint="default"/>
      </w:rPr>
    </w:lvl>
    <w:lvl w:ilvl="3" w:tplc="D062EFD4" w:tentative="1">
      <w:start w:val="1"/>
      <w:numFmt w:val="bullet"/>
      <w:lvlText w:val="•"/>
      <w:lvlJc w:val="left"/>
      <w:pPr>
        <w:tabs>
          <w:tab w:val="num" w:pos="2880"/>
        </w:tabs>
        <w:ind w:left="2880" w:hanging="360"/>
      </w:pPr>
      <w:rPr>
        <w:rFonts w:ascii="Arial" w:hAnsi="Arial" w:hint="default"/>
      </w:rPr>
    </w:lvl>
    <w:lvl w:ilvl="4" w:tplc="28A46076" w:tentative="1">
      <w:start w:val="1"/>
      <w:numFmt w:val="bullet"/>
      <w:lvlText w:val="•"/>
      <w:lvlJc w:val="left"/>
      <w:pPr>
        <w:tabs>
          <w:tab w:val="num" w:pos="3600"/>
        </w:tabs>
        <w:ind w:left="3600" w:hanging="360"/>
      </w:pPr>
      <w:rPr>
        <w:rFonts w:ascii="Arial" w:hAnsi="Arial" w:hint="default"/>
      </w:rPr>
    </w:lvl>
    <w:lvl w:ilvl="5" w:tplc="F8940B3A" w:tentative="1">
      <w:start w:val="1"/>
      <w:numFmt w:val="bullet"/>
      <w:lvlText w:val="•"/>
      <w:lvlJc w:val="left"/>
      <w:pPr>
        <w:tabs>
          <w:tab w:val="num" w:pos="4320"/>
        </w:tabs>
        <w:ind w:left="4320" w:hanging="360"/>
      </w:pPr>
      <w:rPr>
        <w:rFonts w:ascii="Arial" w:hAnsi="Arial" w:hint="default"/>
      </w:rPr>
    </w:lvl>
    <w:lvl w:ilvl="6" w:tplc="ECE81240" w:tentative="1">
      <w:start w:val="1"/>
      <w:numFmt w:val="bullet"/>
      <w:lvlText w:val="•"/>
      <w:lvlJc w:val="left"/>
      <w:pPr>
        <w:tabs>
          <w:tab w:val="num" w:pos="5040"/>
        </w:tabs>
        <w:ind w:left="5040" w:hanging="360"/>
      </w:pPr>
      <w:rPr>
        <w:rFonts w:ascii="Arial" w:hAnsi="Arial" w:hint="default"/>
      </w:rPr>
    </w:lvl>
    <w:lvl w:ilvl="7" w:tplc="A32AF5FE" w:tentative="1">
      <w:start w:val="1"/>
      <w:numFmt w:val="bullet"/>
      <w:lvlText w:val="•"/>
      <w:lvlJc w:val="left"/>
      <w:pPr>
        <w:tabs>
          <w:tab w:val="num" w:pos="5760"/>
        </w:tabs>
        <w:ind w:left="5760" w:hanging="360"/>
      </w:pPr>
      <w:rPr>
        <w:rFonts w:ascii="Arial" w:hAnsi="Arial" w:hint="default"/>
      </w:rPr>
    </w:lvl>
    <w:lvl w:ilvl="8" w:tplc="A0F674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021506"/>
    <w:multiLevelType w:val="hybridMultilevel"/>
    <w:tmpl w:val="3DD8F0D2"/>
    <w:lvl w:ilvl="0" w:tplc="25BAD558">
      <w:start w:val="37"/>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E6F88"/>
    <w:multiLevelType w:val="multilevel"/>
    <w:tmpl w:val="0EA4F762"/>
    <w:styleLink w:val="ImportedStyle7"/>
    <w:lvl w:ilvl="0">
      <w:start w:val="1"/>
      <w:numFmt w:val="decimal"/>
      <w:lvlText w:val="%1."/>
      <w:lvlJc w:val="left"/>
      <w:pPr>
        <w:tabs>
          <w:tab w:val="left" w:pos="1774"/>
        </w:tabs>
        <w:ind w:left="641"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4"/>
        </w:tabs>
        <w:ind w:left="974" w:hanging="64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4"/>
        </w:tabs>
        <w:ind w:left="1321" w:hanging="655"/>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left" w:pos="177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1774" w:hanging="44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774"/>
        </w:tabs>
        <w:ind w:left="274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774"/>
        </w:tabs>
        <w:ind w:left="3438"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774"/>
        </w:tabs>
        <w:ind w:left="3771"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774"/>
        </w:tabs>
        <w:ind w:left="4464"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F22C2D"/>
    <w:multiLevelType w:val="multilevel"/>
    <w:tmpl w:val="FE2A4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9C77F9"/>
    <w:multiLevelType w:val="hybridMultilevel"/>
    <w:tmpl w:val="D46CF5B8"/>
    <w:lvl w:ilvl="0" w:tplc="0CF4380E">
      <w:start w:val="35"/>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7" w15:restartNumberingAfterBreak="0">
    <w:nsid w:val="42976EDC"/>
    <w:multiLevelType w:val="multilevel"/>
    <w:tmpl w:val="77E2A05C"/>
    <w:styleLink w:val="ImportedStyle5"/>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E45688A"/>
    <w:multiLevelType w:val="hybridMultilevel"/>
    <w:tmpl w:val="982A0260"/>
    <w:lvl w:ilvl="0" w:tplc="8F6C86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3DAB16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64BEC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D40808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36157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EB23BB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141F3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9C58F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56491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28174F1"/>
    <w:multiLevelType w:val="multilevel"/>
    <w:tmpl w:val="025CE5C6"/>
    <w:lvl w:ilvl="0">
      <w:start w:val="9"/>
      <w:numFmt w:val="decimal"/>
      <w:lvlText w:val="%1"/>
      <w:lvlJc w:val="left"/>
      <w:pPr>
        <w:ind w:left="1779" w:hanging="780"/>
      </w:pPr>
      <w:rPr>
        <w:rFonts w:hint="default"/>
        <w:lang w:val="en-US" w:eastAsia="en-US" w:bidi="ar-SA"/>
      </w:rPr>
    </w:lvl>
    <w:lvl w:ilvl="1">
      <w:start w:val="3"/>
      <w:numFmt w:val="decimal"/>
      <w:lvlText w:val="%1.%2"/>
      <w:lvlJc w:val="left"/>
      <w:pPr>
        <w:ind w:left="1779" w:hanging="780"/>
      </w:pPr>
      <w:rPr>
        <w:rFonts w:hint="default"/>
        <w:lang w:val="en-US" w:eastAsia="en-US" w:bidi="ar-SA"/>
      </w:rPr>
    </w:lvl>
    <w:lvl w:ilvl="2">
      <w:start w:val="1"/>
      <w:numFmt w:val="decimal"/>
      <w:lvlText w:val="%1.%2.%3"/>
      <w:lvlJc w:val="left"/>
      <w:pPr>
        <w:ind w:left="1779" w:hanging="780"/>
      </w:pPr>
      <w:rPr>
        <w:rFonts w:hint="default"/>
        <w:lang w:val="en-US" w:eastAsia="en-US" w:bidi="ar-SA"/>
      </w:rPr>
    </w:lvl>
    <w:lvl w:ilvl="3">
      <w:start w:val="22"/>
      <w:numFmt w:val="decimal"/>
      <w:lvlText w:val="%1.%2.%3.%4"/>
      <w:lvlJc w:val="left"/>
      <w:pPr>
        <w:ind w:left="1779" w:hanging="780"/>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944" w:hanging="945"/>
      </w:pPr>
      <w:rPr>
        <w:rFonts w:ascii="Arial" w:eastAsia="Arial" w:hAnsi="Arial" w:cs="Arial" w:hint="default"/>
        <w:b/>
        <w:bCs/>
        <w:i w:val="0"/>
        <w:iCs w:val="0"/>
        <w:spacing w:val="-1"/>
        <w:w w:val="99"/>
        <w:sz w:val="20"/>
        <w:szCs w:val="20"/>
        <w:lang w:val="en-US" w:eastAsia="en-US" w:bidi="ar-SA"/>
      </w:rPr>
    </w:lvl>
    <w:lvl w:ilvl="5">
      <w:start w:val="1"/>
      <w:numFmt w:val="lowerLetter"/>
      <w:lvlText w:val="%6)"/>
      <w:lvlJc w:val="left"/>
      <w:pPr>
        <w:ind w:left="1639" w:hanging="440"/>
      </w:pPr>
      <w:rPr>
        <w:rFonts w:hint="default"/>
        <w:spacing w:val="0"/>
        <w:w w:val="99"/>
        <w:lang w:val="en-US" w:eastAsia="en-US" w:bidi="ar-SA"/>
      </w:rPr>
    </w:lvl>
    <w:lvl w:ilvl="6">
      <w:numFmt w:val="bullet"/>
      <w:lvlText w:val="•"/>
      <w:lvlJc w:val="left"/>
      <w:pPr>
        <w:ind w:left="6290" w:hanging="440"/>
      </w:pPr>
      <w:rPr>
        <w:rFonts w:hint="default"/>
        <w:lang w:val="en-US" w:eastAsia="en-US" w:bidi="ar-SA"/>
      </w:rPr>
    </w:lvl>
    <w:lvl w:ilvl="7">
      <w:numFmt w:val="bullet"/>
      <w:lvlText w:val="•"/>
      <w:lvlJc w:val="left"/>
      <w:pPr>
        <w:ind w:left="7377" w:hanging="440"/>
      </w:pPr>
      <w:rPr>
        <w:rFonts w:hint="default"/>
        <w:lang w:val="en-US" w:eastAsia="en-US" w:bidi="ar-SA"/>
      </w:rPr>
    </w:lvl>
    <w:lvl w:ilvl="8">
      <w:numFmt w:val="bullet"/>
      <w:lvlText w:val="•"/>
      <w:lvlJc w:val="left"/>
      <w:pPr>
        <w:ind w:left="8465" w:hanging="440"/>
      </w:pPr>
      <w:rPr>
        <w:rFonts w:hint="default"/>
        <w:lang w:val="en-US" w:eastAsia="en-US" w:bidi="ar-SA"/>
      </w:rPr>
    </w:lvl>
  </w:abstractNum>
  <w:abstractNum w:abstractNumId="20" w15:restartNumberingAfterBreak="0">
    <w:nsid w:val="528D25ED"/>
    <w:multiLevelType w:val="hybridMultilevel"/>
    <w:tmpl w:val="6E38BFFE"/>
    <w:styleLink w:val="ImportedStyle11"/>
    <w:lvl w:ilvl="0" w:tplc="236C52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8018A3B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BFCA9B2">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1A0421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E6AFDB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D246739E">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0662A6C">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C9A7E2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2CCF574">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46E58FF"/>
    <w:multiLevelType w:val="hybridMultilevel"/>
    <w:tmpl w:val="0A84B078"/>
    <w:styleLink w:val="ImportedStyle9"/>
    <w:lvl w:ilvl="0" w:tplc="86921D8C">
      <w:start w:val="1"/>
      <w:numFmt w:val="bullet"/>
      <w:lvlText w:val="—"/>
      <w:lvlJc w:val="left"/>
      <w:pPr>
        <w:ind w:left="1600" w:hanging="39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E4706">
      <w:start w:val="1"/>
      <w:numFmt w:val="bullet"/>
      <w:lvlText w:val="•"/>
      <w:lvlJc w:val="left"/>
      <w:pPr>
        <w:tabs>
          <w:tab w:val="left" w:pos="1599"/>
        </w:tabs>
        <w:ind w:left="250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00E251A">
      <w:start w:val="1"/>
      <w:numFmt w:val="bullet"/>
      <w:lvlText w:val="•"/>
      <w:lvlJc w:val="left"/>
      <w:pPr>
        <w:tabs>
          <w:tab w:val="left" w:pos="1599"/>
        </w:tabs>
        <w:ind w:left="340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0821B00">
      <w:start w:val="1"/>
      <w:numFmt w:val="bullet"/>
      <w:lvlText w:val="•"/>
      <w:lvlJc w:val="left"/>
      <w:pPr>
        <w:tabs>
          <w:tab w:val="left" w:pos="1599"/>
        </w:tabs>
        <w:ind w:left="431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E560314">
      <w:start w:val="1"/>
      <w:numFmt w:val="bullet"/>
      <w:lvlText w:val="•"/>
      <w:lvlJc w:val="left"/>
      <w:pPr>
        <w:tabs>
          <w:tab w:val="left" w:pos="1599"/>
        </w:tabs>
        <w:ind w:left="521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1144DDA">
      <w:start w:val="1"/>
      <w:numFmt w:val="bullet"/>
      <w:lvlText w:val="•"/>
      <w:lvlJc w:val="left"/>
      <w:pPr>
        <w:tabs>
          <w:tab w:val="left" w:pos="1599"/>
        </w:tabs>
        <w:ind w:left="612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C168D5E">
      <w:start w:val="1"/>
      <w:numFmt w:val="bullet"/>
      <w:lvlText w:val="•"/>
      <w:lvlJc w:val="left"/>
      <w:pPr>
        <w:tabs>
          <w:tab w:val="left" w:pos="1599"/>
        </w:tabs>
        <w:ind w:left="702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46C7F8E">
      <w:start w:val="1"/>
      <w:numFmt w:val="bullet"/>
      <w:lvlText w:val="•"/>
      <w:lvlJc w:val="left"/>
      <w:pPr>
        <w:tabs>
          <w:tab w:val="left" w:pos="1599"/>
        </w:tabs>
        <w:ind w:left="792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D3E7F6E">
      <w:start w:val="1"/>
      <w:numFmt w:val="bullet"/>
      <w:lvlText w:val="•"/>
      <w:lvlJc w:val="left"/>
      <w:pPr>
        <w:tabs>
          <w:tab w:val="left" w:pos="1599"/>
        </w:tabs>
        <w:ind w:left="883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52706B0"/>
    <w:multiLevelType w:val="multilevel"/>
    <w:tmpl w:val="644664DE"/>
    <w:styleLink w:val="ImportedStyle6"/>
    <w:lvl w:ilvl="0">
      <w:start w:val="1"/>
      <w:numFmt w:val="decimal"/>
      <w:lvlText w:val="%1."/>
      <w:lvlJc w:val="left"/>
      <w:pPr>
        <w:tabs>
          <w:tab w:val="num" w:pos="545"/>
          <w:tab w:val="left" w:pos="1664"/>
        </w:tabs>
        <w:ind w:left="600"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878"/>
          <w:tab w:val="left" w:pos="1664"/>
        </w:tabs>
        <w:ind w:left="933" w:hanging="60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1321"/>
          <w:tab w:val="left" w:pos="1664"/>
        </w:tabs>
        <w:ind w:left="1376" w:hanging="71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tabs>
          <w:tab w:val="num" w:pos="1664"/>
        </w:tabs>
        <w:ind w:left="1719"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4.%5."/>
      <w:lvlJc w:val="left"/>
      <w:pPr>
        <w:tabs>
          <w:tab w:val="left" w:pos="1664"/>
        </w:tabs>
        <w:ind w:left="1719" w:hanging="38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 w:val="num" w:pos="2745"/>
        </w:tabs>
        <w:ind w:left="2800" w:hanging="113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tabs>
          <w:tab w:val="left" w:pos="1664"/>
          <w:tab w:val="num" w:pos="3438"/>
        </w:tabs>
        <w:ind w:left="3493"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tabs>
          <w:tab w:val="left" w:pos="1664"/>
          <w:tab w:val="num" w:pos="3771"/>
        </w:tabs>
        <w:ind w:left="3826" w:hanging="1495"/>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tabs>
          <w:tab w:val="left" w:pos="1664"/>
          <w:tab w:val="num" w:pos="4464"/>
        </w:tabs>
        <w:ind w:left="4519" w:hanging="185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5A430DA"/>
    <w:multiLevelType w:val="hybridMultilevel"/>
    <w:tmpl w:val="A5121CC2"/>
    <w:styleLink w:val="ImportedStyle10"/>
    <w:lvl w:ilvl="0" w:tplc="A9E2DA1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FE4C52D4">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68A08F8">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5B621F5E">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E44A7A4E">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A36A8B34">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74409A">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E12AB3AC">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8A2D5F6">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7ED561A"/>
    <w:multiLevelType w:val="hybridMultilevel"/>
    <w:tmpl w:val="DD84A490"/>
    <w:lvl w:ilvl="0" w:tplc="CE94A56A">
      <w:start w:val="1"/>
      <w:numFmt w:val="bullet"/>
      <w:lvlText w:val="•"/>
      <w:lvlJc w:val="left"/>
      <w:pPr>
        <w:tabs>
          <w:tab w:val="num" w:pos="720"/>
        </w:tabs>
        <w:ind w:left="720" w:hanging="360"/>
      </w:pPr>
      <w:rPr>
        <w:rFonts w:ascii="Arial" w:hAnsi="Arial" w:hint="default"/>
      </w:rPr>
    </w:lvl>
    <w:lvl w:ilvl="1" w:tplc="6F8A8EF2" w:tentative="1">
      <w:start w:val="1"/>
      <w:numFmt w:val="bullet"/>
      <w:lvlText w:val="•"/>
      <w:lvlJc w:val="left"/>
      <w:pPr>
        <w:tabs>
          <w:tab w:val="num" w:pos="1440"/>
        </w:tabs>
        <w:ind w:left="1440" w:hanging="360"/>
      </w:pPr>
      <w:rPr>
        <w:rFonts w:ascii="Arial" w:hAnsi="Arial" w:hint="default"/>
      </w:rPr>
    </w:lvl>
    <w:lvl w:ilvl="2" w:tplc="3C6C56E2" w:tentative="1">
      <w:start w:val="1"/>
      <w:numFmt w:val="bullet"/>
      <w:lvlText w:val="•"/>
      <w:lvlJc w:val="left"/>
      <w:pPr>
        <w:tabs>
          <w:tab w:val="num" w:pos="2160"/>
        </w:tabs>
        <w:ind w:left="2160" w:hanging="360"/>
      </w:pPr>
      <w:rPr>
        <w:rFonts w:ascii="Arial" w:hAnsi="Arial" w:hint="default"/>
      </w:rPr>
    </w:lvl>
    <w:lvl w:ilvl="3" w:tplc="9BE8A528" w:tentative="1">
      <w:start w:val="1"/>
      <w:numFmt w:val="bullet"/>
      <w:lvlText w:val="•"/>
      <w:lvlJc w:val="left"/>
      <w:pPr>
        <w:tabs>
          <w:tab w:val="num" w:pos="2880"/>
        </w:tabs>
        <w:ind w:left="2880" w:hanging="360"/>
      </w:pPr>
      <w:rPr>
        <w:rFonts w:ascii="Arial" w:hAnsi="Arial" w:hint="default"/>
      </w:rPr>
    </w:lvl>
    <w:lvl w:ilvl="4" w:tplc="73003522" w:tentative="1">
      <w:start w:val="1"/>
      <w:numFmt w:val="bullet"/>
      <w:lvlText w:val="•"/>
      <w:lvlJc w:val="left"/>
      <w:pPr>
        <w:tabs>
          <w:tab w:val="num" w:pos="3600"/>
        </w:tabs>
        <w:ind w:left="3600" w:hanging="360"/>
      </w:pPr>
      <w:rPr>
        <w:rFonts w:ascii="Arial" w:hAnsi="Arial" w:hint="default"/>
      </w:rPr>
    </w:lvl>
    <w:lvl w:ilvl="5" w:tplc="E196F7D0" w:tentative="1">
      <w:start w:val="1"/>
      <w:numFmt w:val="bullet"/>
      <w:lvlText w:val="•"/>
      <w:lvlJc w:val="left"/>
      <w:pPr>
        <w:tabs>
          <w:tab w:val="num" w:pos="4320"/>
        </w:tabs>
        <w:ind w:left="4320" w:hanging="360"/>
      </w:pPr>
      <w:rPr>
        <w:rFonts w:ascii="Arial" w:hAnsi="Arial" w:hint="default"/>
      </w:rPr>
    </w:lvl>
    <w:lvl w:ilvl="6" w:tplc="722ED1F2" w:tentative="1">
      <w:start w:val="1"/>
      <w:numFmt w:val="bullet"/>
      <w:lvlText w:val="•"/>
      <w:lvlJc w:val="left"/>
      <w:pPr>
        <w:tabs>
          <w:tab w:val="num" w:pos="5040"/>
        </w:tabs>
        <w:ind w:left="5040" w:hanging="360"/>
      </w:pPr>
      <w:rPr>
        <w:rFonts w:ascii="Arial" w:hAnsi="Arial" w:hint="default"/>
      </w:rPr>
    </w:lvl>
    <w:lvl w:ilvl="7" w:tplc="E44E0A6C" w:tentative="1">
      <w:start w:val="1"/>
      <w:numFmt w:val="bullet"/>
      <w:lvlText w:val="•"/>
      <w:lvlJc w:val="left"/>
      <w:pPr>
        <w:tabs>
          <w:tab w:val="num" w:pos="5760"/>
        </w:tabs>
        <w:ind w:left="5760" w:hanging="360"/>
      </w:pPr>
      <w:rPr>
        <w:rFonts w:ascii="Arial" w:hAnsi="Arial" w:hint="default"/>
      </w:rPr>
    </w:lvl>
    <w:lvl w:ilvl="8" w:tplc="3954A7D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D9718E"/>
    <w:multiLevelType w:val="multilevel"/>
    <w:tmpl w:val="D3FC0120"/>
    <w:numStyleLink w:val="ImportedStyle3"/>
  </w:abstractNum>
  <w:abstractNum w:abstractNumId="26" w15:restartNumberingAfterBreak="0">
    <w:nsid w:val="5C520F3E"/>
    <w:multiLevelType w:val="multilevel"/>
    <w:tmpl w:val="CEF08CCC"/>
    <w:lvl w:ilvl="0">
      <w:start w:val="9"/>
      <w:numFmt w:val="decimal"/>
      <w:lvlText w:val="%1"/>
      <w:lvlJc w:val="left"/>
      <w:pPr>
        <w:ind w:left="1500" w:hanging="501"/>
      </w:pPr>
      <w:rPr>
        <w:rFonts w:hint="default"/>
        <w:lang w:val="en-US" w:eastAsia="en-US" w:bidi="ar-SA"/>
      </w:rPr>
    </w:lvl>
    <w:lvl w:ilvl="1">
      <w:start w:val="3"/>
      <w:numFmt w:val="decimal"/>
      <w:lvlText w:val="%1.%2"/>
      <w:lvlJc w:val="left"/>
      <w:pPr>
        <w:ind w:left="1500" w:hanging="501"/>
      </w:pPr>
      <w:rPr>
        <w:rFonts w:hint="default"/>
        <w:spacing w:val="0"/>
        <w:w w:val="100"/>
        <w:lang w:val="en-US" w:eastAsia="en-US" w:bidi="ar-SA"/>
      </w:rPr>
    </w:lvl>
    <w:lvl w:ilvl="2">
      <w:start w:val="2"/>
      <w:numFmt w:val="decimal"/>
      <w:lvlText w:val="%1.%2.%3"/>
      <w:lvlJc w:val="left"/>
      <w:pPr>
        <w:ind w:left="15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6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16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5027" w:hanging="400"/>
      </w:pPr>
      <w:rPr>
        <w:rFonts w:hint="default"/>
        <w:lang w:val="en-US" w:eastAsia="en-US" w:bidi="ar-SA"/>
      </w:rPr>
    </w:lvl>
    <w:lvl w:ilvl="6">
      <w:numFmt w:val="bullet"/>
      <w:lvlText w:val="•"/>
      <w:lvlJc w:val="left"/>
      <w:pPr>
        <w:ind w:left="6150" w:hanging="400"/>
      </w:pPr>
      <w:rPr>
        <w:rFonts w:hint="default"/>
        <w:lang w:val="en-US" w:eastAsia="en-US" w:bidi="ar-SA"/>
      </w:rPr>
    </w:lvl>
    <w:lvl w:ilvl="7">
      <w:numFmt w:val="bullet"/>
      <w:lvlText w:val="•"/>
      <w:lvlJc w:val="left"/>
      <w:pPr>
        <w:ind w:left="7272" w:hanging="400"/>
      </w:pPr>
      <w:rPr>
        <w:rFonts w:hint="default"/>
        <w:lang w:val="en-US" w:eastAsia="en-US" w:bidi="ar-SA"/>
      </w:rPr>
    </w:lvl>
    <w:lvl w:ilvl="8">
      <w:numFmt w:val="bullet"/>
      <w:lvlText w:val="•"/>
      <w:lvlJc w:val="left"/>
      <w:pPr>
        <w:ind w:left="8395" w:hanging="400"/>
      </w:pPr>
      <w:rPr>
        <w:rFonts w:hint="default"/>
        <w:lang w:val="en-US" w:eastAsia="en-US" w:bidi="ar-SA"/>
      </w:rPr>
    </w:lvl>
  </w:abstractNum>
  <w:abstractNum w:abstractNumId="27" w15:restartNumberingAfterBreak="0">
    <w:nsid w:val="62A05F7C"/>
    <w:multiLevelType w:val="hybridMultilevel"/>
    <w:tmpl w:val="0A84B078"/>
    <w:numStyleLink w:val="ImportedStyle9"/>
  </w:abstractNum>
  <w:abstractNum w:abstractNumId="28" w15:restartNumberingAfterBreak="0">
    <w:nsid w:val="6390648B"/>
    <w:multiLevelType w:val="hybridMultilevel"/>
    <w:tmpl w:val="CD446744"/>
    <w:lvl w:ilvl="0" w:tplc="18D05B76">
      <w:start w:val="1"/>
      <w:numFmt w:val="bullet"/>
      <w:lvlText w:val="•"/>
      <w:lvlJc w:val="left"/>
      <w:pPr>
        <w:tabs>
          <w:tab w:val="num" w:pos="720"/>
        </w:tabs>
        <w:ind w:left="720" w:hanging="360"/>
      </w:pPr>
      <w:rPr>
        <w:rFonts w:ascii="Arial" w:hAnsi="Arial" w:hint="default"/>
      </w:rPr>
    </w:lvl>
    <w:lvl w:ilvl="1" w:tplc="1F06A724">
      <w:numFmt w:val="bullet"/>
      <w:lvlText w:val="•"/>
      <w:lvlJc w:val="left"/>
      <w:pPr>
        <w:tabs>
          <w:tab w:val="num" w:pos="1440"/>
        </w:tabs>
        <w:ind w:left="1440" w:hanging="360"/>
      </w:pPr>
      <w:rPr>
        <w:rFonts w:ascii="Arial" w:hAnsi="Arial" w:hint="default"/>
      </w:rPr>
    </w:lvl>
    <w:lvl w:ilvl="2" w:tplc="827C4C36" w:tentative="1">
      <w:start w:val="1"/>
      <w:numFmt w:val="bullet"/>
      <w:lvlText w:val="•"/>
      <w:lvlJc w:val="left"/>
      <w:pPr>
        <w:tabs>
          <w:tab w:val="num" w:pos="2160"/>
        </w:tabs>
        <w:ind w:left="2160" w:hanging="360"/>
      </w:pPr>
      <w:rPr>
        <w:rFonts w:ascii="Arial" w:hAnsi="Arial" w:hint="default"/>
      </w:rPr>
    </w:lvl>
    <w:lvl w:ilvl="3" w:tplc="14681968" w:tentative="1">
      <w:start w:val="1"/>
      <w:numFmt w:val="bullet"/>
      <w:lvlText w:val="•"/>
      <w:lvlJc w:val="left"/>
      <w:pPr>
        <w:tabs>
          <w:tab w:val="num" w:pos="2880"/>
        </w:tabs>
        <w:ind w:left="2880" w:hanging="360"/>
      </w:pPr>
      <w:rPr>
        <w:rFonts w:ascii="Arial" w:hAnsi="Arial" w:hint="default"/>
      </w:rPr>
    </w:lvl>
    <w:lvl w:ilvl="4" w:tplc="1F080082" w:tentative="1">
      <w:start w:val="1"/>
      <w:numFmt w:val="bullet"/>
      <w:lvlText w:val="•"/>
      <w:lvlJc w:val="left"/>
      <w:pPr>
        <w:tabs>
          <w:tab w:val="num" w:pos="3600"/>
        </w:tabs>
        <w:ind w:left="3600" w:hanging="360"/>
      </w:pPr>
      <w:rPr>
        <w:rFonts w:ascii="Arial" w:hAnsi="Arial" w:hint="default"/>
      </w:rPr>
    </w:lvl>
    <w:lvl w:ilvl="5" w:tplc="D17C104E" w:tentative="1">
      <w:start w:val="1"/>
      <w:numFmt w:val="bullet"/>
      <w:lvlText w:val="•"/>
      <w:lvlJc w:val="left"/>
      <w:pPr>
        <w:tabs>
          <w:tab w:val="num" w:pos="4320"/>
        </w:tabs>
        <w:ind w:left="4320" w:hanging="360"/>
      </w:pPr>
      <w:rPr>
        <w:rFonts w:ascii="Arial" w:hAnsi="Arial" w:hint="default"/>
      </w:rPr>
    </w:lvl>
    <w:lvl w:ilvl="6" w:tplc="C478E038" w:tentative="1">
      <w:start w:val="1"/>
      <w:numFmt w:val="bullet"/>
      <w:lvlText w:val="•"/>
      <w:lvlJc w:val="left"/>
      <w:pPr>
        <w:tabs>
          <w:tab w:val="num" w:pos="5040"/>
        </w:tabs>
        <w:ind w:left="5040" w:hanging="360"/>
      </w:pPr>
      <w:rPr>
        <w:rFonts w:ascii="Arial" w:hAnsi="Arial" w:hint="default"/>
      </w:rPr>
    </w:lvl>
    <w:lvl w:ilvl="7" w:tplc="6B229A42" w:tentative="1">
      <w:start w:val="1"/>
      <w:numFmt w:val="bullet"/>
      <w:lvlText w:val="•"/>
      <w:lvlJc w:val="left"/>
      <w:pPr>
        <w:tabs>
          <w:tab w:val="num" w:pos="5760"/>
        </w:tabs>
        <w:ind w:left="5760" w:hanging="360"/>
      </w:pPr>
      <w:rPr>
        <w:rFonts w:ascii="Arial" w:hAnsi="Arial" w:hint="default"/>
      </w:rPr>
    </w:lvl>
    <w:lvl w:ilvl="8" w:tplc="3EA465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4E54B7"/>
    <w:multiLevelType w:val="multilevel"/>
    <w:tmpl w:val="65F6F38C"/>
    <w:numStyleLink w:val="ImportedStyle8"/>
  </w:abstractNum>
  <w:abstractNum w:abstractNumId="30" w15:restartNumberingAfterBreak="0">
    <w:nsid w:val="67EA3BA9"/>
    <w:multiLevelType w:val="multilevel"/>
    <w:tmpl w:val="E47AD6D8"/>
    <w:lvl w:ilvl="0">
      <w:start w:val="9"/>
      <w:numFmt w:val="decimal"/>
      <w:lvlText w:val="%1"/>
      <w:lvlJc w:val="left"/>
      <w:pPr>
        <w:ind w:left="705" w:hanging="705"/>
      </w:pPr>
      <w:rPr>
        <w:rFonts w:hint="default"/>
      </w:rPr>
    </w:lvl>
    <w:lvl w:ilvl="1">
      <w:start w:val="3"/>
      <w:numFmt w:val="decimal"/>
      <w:lvlText w:val="%1.%2"/>
      <w:lvlJc w:val="left"/>
      <w:pPr>
        <w:ind w:left="1038" w:hanging="705"/>
      </w:pPr>
      <w:rPr>
        <w:rFonts w:hint="default"/>
      </w:rPr>
    </w:lvl>
    <w:lvl w:ilvl="2">
      <w:start w:val="3"/>
      <w:numFmt w:val="decimal"/>
      <w:lvlText w:val="%1.%2.%3"/>
      <w:lvlJc w:val="left"/>
      <w:pPr>
        <w:ind w:left="1386" w:hanging="720"/>
      </w:pPr>
      <w:rPr>
        <w:rFonts w:hint="default"/>
      </w:rPr>
    </w:lvl>
    <w:lvl w:ilvl="3">
      <w:start w:val="10"/>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1" w15:restartNumberingAfterBreak="0">
    <w:nsid w:val="681E215D"/>
    <w:multiLevelType w:val="multilevel"/>
    <w:tmpl w:val="65F6F38C"/>
    <w:styleLink w:val="ImportedStyle8"/>
    <w:lvl w:ilvl="0">
      <w:start w:val="1"/>
      <w:numFmt w:val="decimal"/>
      <w:lvlText w:val="%1."/>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498"/>
        </w:tabs>
        <w:ind w:left="1457"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501" w:hanging="501"/>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1664"/>
        </w:tabs>
        <w:ind w:left="1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664"/>
        </w:tabs>
        <w:ind w:left="2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664"/>
        </w:tabs>
        <w:ind w:left="2664"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664"/>
        </w:tabs>
        <w:ind w:left="2997"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664"/>
        </w:tabs>
        <w:ind w:left="3331" w:hanging="66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6A3B38A3"/>
    <w:multiLevelType w:val="hybridMultilevel"/>
    <w:tmpl w:val="A5121CC2"/>
    <w:numStyleLink w:val="ImportedStyle10"/>
  </w:abstractNum>
  <w:abstractNum w:abstractNumId="33" w15:restartNumberingAfterBreak="0">
    <w:nsid w:val="6F22448A"/>
    <w:multiLevelType w:val="multilevel"/>
    <w:tmpl w:val="F8406446"/>
    <w:numStyleLink w:val="ImportedStyle4"/>
  </w:abstractNum>
  <w:abstractNum w:abstractNumId="34" w15:restartNumberingAfterBreak="0">
    <w:nsid w:val="6F8B79E7"/>
    <w:multiLevelType w:val="multilevel"/>
    <w:tmpl w:val="B4F4703A"/>
    <w:lvl w:ilvl="0">
      <w:start w:val="9"/>
      <w:numFmt w:val="decimal"/>
      <w:lvlText w:val="%1"/>
      <w:lvlJc w:val="left"/>
      <w:pPr>
        <w:ind w:left="600" w:hanging="600"/>
      </w:pPr>
      <w:rPr>
        <w:rFonts w:hint="default"/>
      </w:rPr>
    </w:lvl>
    <w:lvl w:ilvl="1">
      <w:start w:val="3"/>
      <w:numFmt w:val="decimal"/>
      <w:lvlText w:val="%1.%2"/>
      <w:lvlJc w:val="left"/>
      <w:pPr>
        <w:ind w:left="933" w:hanging="600"/>
      </w:pPr>
      <w:rPr>
        <w:rFonts w:hint="default"/>
      </w:rPr>
    </w:lvl>
    <w:lvl w:ilvl="2">
      <w:start w:val="3"/>
      <w:numFmt w:val="decimal"/>
      <w:lvlText w:val="%1.%2.%3"/>
      <w:lvlJc w:val="left"/>
      <w:pPr>
        <w:ind w:left="1386" w:hanging="720"/>
      </w:pPr>
      <w:rPr>
        <w:rFonts w:hint="default"/>
      </w:rPr>
    </w:lvl>
    <w:lvl w:ilvl="3">
      <w:start w:val="6"/>
      <w:numFmt w:val="decimal"/>
      <w:lvlText w:val="%1.%2.%3.%4"/>
      <w:lvlJc w:val="left"/>
      <w:pPr>
        <w:ind w:left="1719" w:hanging="720"/>
      </w:pPr>
      <w:rPr>
        <w:rFonts w:hint="default"/>
      </w:rPr>
    </w:lvl>
    <w:lvl w:ilvl="4">
      <w:start w:val="1"/>
      <w:numFmt w:val="decimal"/>
      <w:lvlText w:val="%1.%2.%3.%4.%5"/>
      <w:lvlJc w:val="left"/>
      <w:pPr>
        <w:ind w:left="2412" w:hanging="1080"/>
      </w:pPr>
      <w:rPr>
        <w:rFonts w:hint="default"/>
      </w:rPr>
    </w:lvl>
    <w:lvl w:ilvl="5">
      <w:start w:val="1"/>
      <w:numFmt w:val="decimal"/>
      <w:lvlText w:val="%1.%2.%3.%4.%5.%6"/>
      <w:lvlJc w:val="left"/>
      <w:pPr>
        <w:ind w:left="2745" w:hanging="1080"/>
      </w:pPr>
      <w:rPr>
        <w:rFonts w:hint="default"/>
      </w:rPr>
    </w:lvl>
    <w:lvl w:ilvl="6">
      <w:start w:val="1"/>
      <w:numFmt w:val="decimal"/>
      <w:lvlText w:val="%1.%2.%3.%4.%5.%6.%7"/>
      <w:lvlJc w:val="left"/>
      <w:pPr>
        <w:ind w:left="3438" w:hanging="1440"/>
      </w:pPr>
      <w:rPr>
        <w:rFonts w:hint="default"/>
      </w:rPr>
    </w:lvl>
    <w:lvl w:ilvl="7">
      <w:start w:val="1"/>
      <w:numFmt w:val="decimal"/>
      <w:lvlText w:val="%1.%2.%3.%4.%5.%6.%7.%8"/>
      <w:lvlJc w:val="left"/>
      <w:pPr>
        <w:ind w:left="3771" w:hanging="1440"/>
      </w:pPr>
      <w:rPr>
        <w:rFonts w:hint="default"/>
      </w:rPr>
    </w:lvl>
    <w:lvl w:ilvl="8">
      <w:start w:val="1"/>
      <w:numFmt w:val="decimal"/>
      <w:lvlText w:val="%1.%2.%3.%4.%5.%6.%7.%8.%9"/>
      <w:lvlJc w:val="left"/>
      <w:pPr>
        <w:ind w:left="4464" w:hanging="1800"/>
      </w:pPr>
      <w:rPr>
        <w:rFonts w:hint="default"/>
      </w:rPr>
    </w:lvl>
  </w:abstractNum>
  <w:abstractNum w:abstractNumId="35" w15:restartNumberingAfterBreak="0">
    <w:nsid w:val="7AD753D6"/>
    <w:multiLevelType w:val="multilevel"/>
    <w:tmpl w:val="F8406446"/>
    <w:styleLink w:val="ImportedStyle4"/>
    <w:lvl w:ilvl="0">
      <w:start w:val="1"/>
      <w:numFmt w:val="decimal"/>
      <w:lvlText w:val="%1."/>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1664"/>
        </w:tabs>
        <w:ind w:left="1459" w:hanging="460"/>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 w:ilvl="3">
      <w:start w:val="1"/>
      <w:numFmt w:val="decimal"/>
      <w:lvlText w:val="%4."/>
      <w:lvlJc w:val="left"/>
      <w:pPr>
        <w:ind w:left="1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left" w:pos="1664"/>
        </w:tabs>
        <w:ind w:left="2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tabs>
          <w:tab w:val="left" w:pos="1664"/>
        </w:tabs>
        <w:ind w:left="2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4.%5.%6.%7."/>
      <w:lvlJc w:val="left"/>
      <w:pPr>
        <w:tabs>
          <w:tab w:val="left" w:pos="1664"/>
        </w:tabs>
        <w:ind w:left="2669"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4.%5.%6.%7.%8."/>
      <w:lvlJc w:val="left"/>
      <w:pPr>
        <w:tabs>
          <w:tab w:val="left" w:pos="1664"/>
        </w:tabs>
        <w:ind w:left="3002"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4.%5.%6.%7.%8.%9."/>
      <w:lvlJc w:val="left"/>
      <w:pPr>
        <w:tabs>
          <w:tab w:val="left" w:pos="1664"/>
        </w:tabs>
        <w:ind w:left="3336" w:hanging="669"/>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B5E2486"/>
    <w:multiLevelType w:val="multilevel"/>
    <w:tmpl w:val="D3FC0120"/>
    <w:styleLink w:val="ImportedStyle3"/>
    <w:lvl w:ilvl="0">
      <w:start w:val="1"/>
      <w:numFmt w:val="decimal"/>
      <w:lvlText w:val="%1."/>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777"/>
        </w:tabs>
        <w:ind w:left="1708"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777" w:hanging="77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tabs>
          <w:tab w:val="num" w:pos="1777"/>
        </w:tabs>
        <w:ind w:left="1944" w:hanging="945"/>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start w:val="1"/>
      <w:numFmt w:val="lowerLetter"/>
      <w:suff w:val="nothing"/>
      <w:lvlText w:val="%4.%5.%6)"/>
      <w:lvlJc w:val="left"/>
      <w:pPr>
        <w:tabs>
          <w:tab w:val="left" w:pos="1777"/>
        </w:tabs>
        <w:ind w:left="180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start w:val="1"/>
      <w:numFmt w:val="lowerLetter"/>
      <w:suff w:val="nothing"/>
      <w:lvlText w:val="%4.%5.%6)%7)"/>
      <w:lvlJc w:val="left"/>
      <w:pPr>
        <w:tabs>
          <w:tab w:val="left" w:pos="1777"/>
        </w:tabs>
        <w:ind w:left="204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4.%5.%6)%7)%8)"/>
      <w:lvlJc w:val="left"/>
      <w:pPr>
        <w:tabs>
          <w:tab w:val="left" w:pos="1777"/>
        </w:tabs>
        <w:ind w:left="2286"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start w:val="1"/>
      <w:numFmt w:val="lowerLetter"/>
      <w:suff w:val="nothing"/>
      <w:lvlText w:val="%4.%5.%6)%7)%8)%9)"/>
      <w:lvlJc w:val="left"/>
      <w:pPr>
        <w:tabs>
          <w:tab w:val="left" w:pos="1777"/>
        </w:tabs>
        <w:ind w:left="2525" w:hanging="607"/>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E736025"/>
    <w:multiLevelType w:val="hybridMultilevel"/>
    <w:tmpl w:val="6186DEC6"/>
    <w:lvl w:ilvl="0" w:tplc="076C101E">
      <w:start w:val="1"/>
      <w:numFmt w:val="bullet"/>
      <w:lvlText w:val="•"/>
      <w:lvlJc w:val="left"/>
      <w:pPr>
        <w:tabs>
          <w:tab w:val="num" w:pos="720"/>
        </w:tabs>
        <w:ind w:left="720" w:hanging="360"/>
      </w:pPr>
      <w:rPr>
        <w:rFonts w:ascii="Arial" w:hAnsi="Arial" w:hint="default"/>
      </w:rPr>
    </w:lvl>
    <w:lvl w:ilvl="1" w:tplc="B09CFC5C">
      <w:numFmt w:val="bullet"/>
      <w:lvlText w:val="•"/>
      <w:lvlJc w:val="left"/>
      <w:pPr>
        <w:tabs>
          <w:tab w:val="num" w:pos="1440"/>
        </w:tabs>
        <w:ind w:left="1440" w:hanging="360"/>
      </w:pPr>
      <w:rPr>
        <w:rFonts w:ascii="Arial" w:hAnsi="Arial" w:hint="default"/>
      </w:rPr>
    </w:lvl>
    <w:lvl w:ilvl="2" w:tplc="F2123A3E" w:tentative="1">
      <w:start w:val="1"/>
      <w:numFmt w:val="bullet"/>
      <w:lvlText w:val="•"/>
      <w:lvlJc w:val="left"/>
      <w:pPr>
        <w:tabs>
          <w:tab w:val="num" w:pos="2160"/>
        </w:tabs>
        <w:ind w:left="2160" w:hanging="360"/>
      </w:pPr>
      <w:rPr>
        <w:rFonts w:ascii="Arial" w:hAnsi="Arial" w:hint="default"/>
      </w:rPr>
    </w:lvl>
    <w:lvl w:ilvl="3" w:tplc="B87849FA" w:tentative="1">
      <w:start w:val="1"/>
      <w:numFmt w:val="bullet"/>
      <w:lvlText w:val="•"/>
      <w:lvlJc w:val="left"/>
      <w:pPr>
        <w:tabs>
          <w:tab w:val="num" w:pos="2880"/>
        </w:tabs>
        <w:ind w:left="2880" w:hanging="360"/>
      </w:pPr>
      <w:rPr>
        <w:rFonts w:ascii="Arial" w:hAnsi="Arial" w:hint="default"/>
      </w:rPr>
    </w:lvl>
    <w:lvl w:ilvl="4" w:tplc="54189DF8" w:tentative="1">
      <w:start w:val="1"/>
      <w:numFmt w:val="bullet"/>
      <w:lvlText w:val="•"/>
      <w:lvlJc w:val="left"/>
      <w:pPr>
        <w:tabs>
          <w:tab w:val="num" w:pos="3600"/>
        </w:tabs>
        <w:ind w:left="3600" w:hanging="360"/>
      </w:pPr>
      <w:rPr>
        <w:rFonts w:ascii="Arial" w:hAnsi="Arial" w:hint="default"/>
      </w:rPr>
    </w:lvl>
    <w:lvl w:ilvl="5" w:tplc="C2DAD7B8" w:tentative="1">
      <w:start w:val="1"/>
      <w:numFmt w:val="bullet"/>
      <w:lvlText w:val="•"/>
      <w:lvlJc w:val="left"/>
      <w:pPr>
        <w:tabs>
          <w:tab w:val="num" w:pos="4320"/>
        </w:tabs>
        <w:ind w:left="4320" w:hanging="360"/>
      </w:pPr>
      <w:rPr>
        <w:rFonts w:ascii="Arial" w:hAnsi="Arial" w:hint="default"/>
      </w:rPr>
    </w:lvl>
    <w:lvl w:ilvl="6" w:tplc="6D64ED86" w:tentative="1">
      <w:start w:val="1"/>
      <w:numFmt w:val="bullet"/>
      <w:lvlText w:val="•"/>
      <w:lvlJc w:val="left"/>
      <w:pPr>
        <w:tabs>
          <w:tab w:val="num" w:pos="5040"/>
        </w:tabs>
        <w:ind w:left="5040" w:hanging="360"/>
      </w:pPr>
      <w:rPr>
        <w:rFonts w:ascii="Arial" w:hAnsi="Arial" w:hint="default"/>
      </w:rPr>
    </w:lvl>
    <w:lvl w:ilvl="7" w:tplc="E32A588A" w:tentative="1">
      <w:start w:val="1"/>
      <w:numFmt w:val="bullet"/>
      <w:lvlText w:val="•"/>
      <w:lvlJc w:val="left"/>
      <w:pPr>
        <w:tabs>
          <w:tab w:val="num" w:pos="5760"/>
        </w:tabs>
        <w:ind w:left="5760" w:hanging="360"/>
      </w:pPr>
      <w:rPr>
        <w:rFonts w:ascii="Arial" w:hAnsi="Arial" w:hint="default"/>
      </w:rPr>
    </w:lvl>
    <w:lvl w:ilvl="8" w:tplc="005645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208297381">
    <w:abstractNumId w:val="18"/>
  </w:num>
  <w:num w:numId="2" w16cid:durableId="4023109">
    <w:abstractNumId w:val="4"/>
  </w:num>
  <w:num w:numId="3" w16cid:durableId="2119981803">
    <w:abstractNumId w:val="3"/>
  </w:num>
  <w:num w:numId="4" w16cid:durableId="1394349250">
    <w:abstractNumId w:val="36"/>
  </w:num>
  <w:num w:numId="5" w16cid:durableId="1068964833">
    <w:abstractNumId w:val="25"/>
  </w:num>
  <w:num w:numId="6" w16cid:durableId="175383587">
    <w:abstractNumId w:val="25"/>
    <w:lvlOverride w:ilvl="3">
      <w:startOverride w:val="22"/>
    </w:lvlOverride>
  </w:num>
  <w:num w:numId="7" w16cid:durableId="350183486">
    <w:abstractNumId w:val="35"/>
  </w:num>
  <w:num w:numId="8" w16cid:durableId="1244030368">
    <w:abstractNumId w:val="33"/>
  </w:num>
  <w:num w:numId="9" w16cid:durableId="1591549944">
    <w:abstractNumId w:val="17"/>
  </w:num>
  <w:num w:numId="10" w16cid:durableId="747188816">
    <w:abstractNumId w:val="6"/>
  </w:num>
  <w:num w:numId="11" w16cid:durableId="57091022">
    <w:abstractNumId w:val="6"/>
    <w:lvlOverride w:ilvl="3">
      <w:startOverride w:val="6"/>
    </w:lvlOverride>
  </w:num>
  <w:num w:numId="12" w16cid:durableId="1933664760">
    <w:abstractNumId w:val="22"/>
  </w:num>
  <w:num w:numId="13" w16cid:durableId="749086900">
    <w:abstractNumId w:val="7"/>
  </w:num>
  <w:num w:numId="14" w16cid:durableId="2102987272">
    <w:abstractNumId w:val="7"/>
    <w:lvlOverride w:ilvl="3">
      <w:startOverride w:val="8"/>
    </w:lvlOverride>
  </w:num>
  <w:num w:numId="15" w16cid:durableId="1555389553">
    <w:abstractNumId w:val="13"/>
  </w:num>
  <w:num w:numId="16" w16cid:durableId="1248613640">
    <w:abstractNumId w:val="0"/>
  </w:num>
  <w:num w:numId="17" w16cid:durableId="19668272">
    <w:abstractNumId w:val="0"/>
    <w:lvlOverride w:ilvl="3">
      <w:startOverride w:val="10"/>
    </w:lvlOverride>
  </w:num>
  <w:num w:numId="18" w16cid:durableId="1346784242">
    <w:abstractNumId w:val="31"/>
  </w:num>
  <w:num w:numId="19" w16cid:durableId="50076720">
    <w:abstractNumId w:val="29"/>
  </w:num>
  <w:num w:numId="20" w16cid:durableId="770441284">
    <w:abstractNumId w:val="21"/>
  </w:num>
  <w:num w:numId="21" w16cid:durableId="1065298835">
    <w:abstractNumId w:val="27"/>
  </w:num>
  <w:num w:numId="22" w16cid:durableId="1700886897">
    <w:abstractNumId w:val="27"/>
    <w:lvlOverride w:ilvl="0">
      <w:lvl w:ilvl="0" w:tplc="8EC2239A">
        <w:start w:val="1"/>
        <w:numFmt w:val="bullet"/>
        <w:lvlText w:val="—"/>
        <w:lvlJc w:val="left"/>
        <w:pPr>
          <w:ind w:left="159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9EA9664">
        <w:start w:val="1"/>
        <w:numFmt w:val="bullet"/>
        <w:lvlText w:val="•"/>
        <w:lvlJc w:val="left"/>
        <w:pPr>
          <w:tabs>
            <w:tab w:val="left" w:pos="1599"/>
          </w:tabs>
          <w:ind w:left="250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054A9A4">
        <w:start w:val="1"/>
        <w:numFmt w:val="bullet"/>
        <w:lvlText w:val="•"/>
        <w:lvlJc w:val="left"/>
        <w:pPr>
          <w:tabs>
            <w:tab w:val="left" w:pos="1599"/>
          </w:tabs>
          <w:ind w:left="340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648C500">
        <w:start w:val="1"/>
        <w:numFmt w:val="bullet"/>
        <w:lvlText w:val="•"/>
        <w:lvlJc w:val="left"/>
        <w:pPr>
          <w:tabs>
            <w:tab w:val="left" w:pos="1599"/>
          </w:tabs>
          <w:ind w:left="431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19477DC">
        <w:start w:val="1"/>
        <w:numFmt w:val="bullet"/>
        <w:lvlText w:val="•"/>
        <w:lvlJc w:val="left"/>
        <w:pPr>
          <w:tabs>
            <w:tab w:val="left" w:pos="1599"/>
          </w:tabs>
          <w:ind w:left="5215"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9423C0">
        <w:start w:val="1"/>
        <w:numFmt w:val="bullet"/>
        <w:lvlText w:val="•"/>
        <w:lvlJc w:val="left"/>
        <w:pPr>
          <w:tabs>
            <w:tab w:val="left" w:pos="1599"/>
          </w:tabs>
          <w:ind w:left="6119"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43660E0">
        <w:start w:val="1"/>
        <w:numFmt w:val="bullet"/>
        <w:lvlText w:val="•"/>
        <w:lvlJc w:val="left"/>
        <w:pPr>
          <w:tabs>
            <w:tab w:val="left" w:pos="1599"/>
          </w:tabs>
          <w:ind w:left="7023"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6C4434">
        <w:start w:val="1"/>
        <w:numFmt w:val="bullet"/>
        <w:lvlText w:val="•"/>
        <w:lvlJc w:val="left"/>
        <w:pPr>
          <w:tabs>
            <w:tab w:val="left" w:pos="1599"/>
          </w:tabs>
          <w:ind w:left="7927"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F8E7432">
        <w:start w:val="1"/>
        <w:numFmt w:val="bullet"/>
        <w:lvlText w:val="•"/>
        <w:lvlJc w:val="left"/>
        <w:pPr>
          <w:tabs>
            <w:tab w:val="left" w:pos="1599"/>
          </w:tabs>
          <w:ind w:left="8831" w:hanging="4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16cid:durableId="914629438">
    <w:abstractNumId w:val="23"/>
  </w:num>
  <w:num w:numId="24" w16cid:durableId="227301571">
    <w:abstractNumId w:val="32"/>
  </w:num>
  <w:num w:numId="25" w16cid:durableId="2042778413">
    <w:abstractNumId w:val="20"/>
  </w:num>
  <w:num w:numId="26" w16cid:durableId="847905790">
    <w:abstractNumId w:val="2"/>
  </w:num>
  <w:num w:numId="27" w16cid:durableId="345443109">
    <w:abstractNumId w:val="19"/>
  </w:num>
  <w:num w:numId="28" w16cid:durableId="679355254">
    <w:abstractNumId w:val="26"/>
  </w:num>
  <w:num w:numId="29" w16cid:durableId="345180293">
    <w:abstractNumId w:val="34"/>
  </w:num>
  <w:num w:numId="30" w16cid:durableId="1819766546">
    <w:abstractNumId w:val="9"/>
  </w:num>
  <w:num w:numId="31" w16cid:durableId="287856467">
    <w:abstractNumId w:val="30"/>
  </w:num>
  <w:num w:numId="32" w16cid:durableId="1330207017">
    <w:abstractNumId w:val="1"/>
  </w:num>
  <w:num w:numId="33" w16cid:durableId="225725305">
    <w:abstractNumId w:val="12"/>
  </w:num>
  <w:num w:numId="34" w16cid:durableId="1462187073">
    <w:abstractNumId w:val="28"/>
  </w:num>
  <w:num w:numId="35" w16cid:durableId="305933073">
    <w:abstractNumId w:val="24"/>
  </w:num>
  <w:num w:numId="36" w16cid:durableId="1395619863">
    <w:abstractNumId w:val="38"/>
  </w:num>
  <w:num w:numId="37" w16cid:durableId="534734178">
    <w:abstractNumId w:val="37"/>
  </w:num>
  <w:num w:numId="38" w16cid:durableId="2061248648">
    <w:abstractNumId w:val="5"/>
  </w:num>
  <w:num w:numId="39" w16cid:durableId="345209308">
    <w:abstractNumId w:val="10"/>
  </w:num>
  <w:num w:numId="40" w16cid:durableId="1748913944">
    <w:abstractNumId w:val="15"/>
  </w:num>
  <w:num w:numId="41" w16cid:durableId="654262937">
    <w:abstractNumId w:val="16"/>
  </w:num>
  <w:num w:numId="42" w16cid:durableId="850873961">
    <w:abstractNumId w:val="11"/>
  </w:num>
  <w:num w:numId="43" w16cid:durableId="1789816348">
    <w:abstractNumId w:val="8"/>
  </w:num>
  <w:num w:numId="44" w16cid:durableId="2032216978">
    <w:abstractNumId w:val="14"/>
  </w:num>
  <w:num w:numId="45" w16cid:durableId="1054934960">
    <w:abstractNumId w:val="14"/>
    <w:lvlOverride w:ilvl="1">
      <w:lvl w:ilvl="1">
        <w:numFmt w:val="bullet"/>
        <w:lvlText w:val=""/>
        <w:lvlJc w:val="left"/>
        <w:pPr>
          <w:tabs>
            <w:tab w:val="num" w:pos="1440"/>
          </w:tabs>
          <w:ind w:left="1440" w:hanging="360"/>
        </w:pPr>
        <w:rPr>
          <w:rFonts w:ascii="Symbol" w:hAnsi="Symbol" w:hint="default"/>
          <w:sz w:val="20"/>
        </w:rPr>
      </w:lvl>
    </w:lvlOverride>
  </w:num>
  <w:num w:numId="46" w16cid:durableId="971249849">
    <w:abstractNumId w:val="14"/>
    <w:lvlOverride w:ilvl="1">
      <w:lvl w:ilvl="1">
        <w:numFmt w:val="bullet"/>
        <w:lvlText w:val=""/>
        <w:lvlJc w:val="left"/>
        <w:pPr>
          <w:tabs>
            <w:tab w:val="num" w:pos="1440"/>
          </w:tabs>
          <w:ind w:left="1440" w:hanging="360"/>
        </w:pPr>
        <w:rPr>
          <w:rFonts w:ascii="Symbol" w:hAnsi="Symbol"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jian (Ross Yu)">
    <w15:presenceInfo w15:providerId="AD" w15:userId="S-1-5-21-147214757-305610072-1517763936-2278952"/>
  </w15:person>
  <w15:person w15:author="Sherief Helwa">
    <w15:presenceInfo w15:providerId="AD" w15:userId="S::shelwa@qti.qualcomm.com::c6299973-2e88-4f67-9e93-bade1b850725"/>
  </w15:person>
  <w15:person w15:author="Liwen Chu">
    <w15:presenceInfo w15:providerId="AD" w15:userId="S::liwen.chu@nxp.com::0130490b-a373-4b18-b2e9-7865a3d80d91"/>
  </w15:person>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663"/>
    <w:rsid w:val="000006E8"/>
    <w:rsid w:val="0001086A"/>
    <w:rsid w:val="000112D9"/>
    <w:rsid w:val="0001731A"/>
    <w:rsid w:val="00040B7F"/>
    <w:rsid w:val="00042158"/>
    <w:rsid w:val="00061239"/>
    <w:rsid w:val="00083DE5"/>
    <w:rsid w:val="000A5011"/>
    <w:rsid w:val="000D08A8"/>
    <w:rsid w:val="00104D15"/>
    <w:rsid w:val="001264C8"/>
    <w:rsid w:val="001320D8"/>
    <w:rsid w:val="00140424"/>
    <w:rsid w:val="00146A3C"/>
    <w:rsid w:val="00177FB1"/>
    <w:rsid w:val="00183DD0"/>
    <w:rsid w:val="001A4D90"/>
    <w:rsid w:val="001B2A09"/>
    <w:rsid w:val="001B423D"/>
    <w:rsid w:val="001E331E"/>
    <w:rsid w:val="001E5CFB"/>
    <w:rsid w:val="0020326A"/>
    <w:rsid w:val="00205413"/>
    <w:rsid w:val="002112C1"/>
    <w:rsid w:val="00231766"/>
    <w:rsid w:val="00234414"/>
    <w:rsid w:val="00236496"/>
    <w:rsid w:val="00243AB9"/>
    <w:rsid w:val="0024632D"/>
    <w:rsid w:val="00247663"/>
    <w:rsid w:val="0026128A"/>
    <w:rsid w:val="00265537"/>
    <w:rsid w:val="002729FE"/>
    <w:rsid w:val="002768C8"/>
    <w:rsid w:val="002869A7"/>
    <w:rsid w:val="0029037F"/>
    <w:rsid w:val="0029080E"/>
    <w:rsid w:val="00293800"/>
    <w:rsid w:val="002C424D"/>
    <w:rsid w:val="002D208D"/>
    <w:rsid w:val="002D60E5"/>
    <w:rsid w:val="002F0656"/>
    <w:rsid w:val="00300293"/>
    <w:rsid w:val="003039A9"/>
    <w:rsid w:val="0031381F"/>
    <w:rsid w:val="003325BF"/>
    <w:rsid w:val="003421D0"/>
    <w:rsid w:val="0035110F"/>
    <w:rsid w:val="00365809"/>
    <w:rsid w:val="00370449"/>
    <w:rsid w:val="00371931"/>
    <w:rsid w:val="00374576"/>
    <w:rsid w:val="00381E32"/>
    <w:rsid w:val="003A61C9"/>
    <w:rsid w:val="003B5093"/>
    <w:rsid w:val="003C40F6"/>
    <w:rsid w:val="003C7F39"/>
    <w:rsid w:val="003D2ED6"/>
    <w:rsid w:val="003D651D"/>
    <w:rsid w:val="003E4943"/>
    <w:rsid w:val="003F1A7C"/>
    <w:rsid w:val="004074F6"/>
    <w:rsid w:val="00415CCE"/>
    <w:rsid w:val="00435A27"/>
    <w:rsid w:val="00455F82"/>
    <w:rsid w:val="00460F51"/>
    <w:rsid w:val="00466F50"/>
    <w:rsid w:val="00471A6F"/>
    <w:rsid w:val="004750A9"/>
    <w:rsid w:val="0048337C"/>
    <w:rsid w:val="004833D2"/>
    <w:rsid w:val="00494732"/>
    <w:rsid w:val="004A1728"/>
    <w:rsid w:val="004A523E"/>
    <w:rsid w:val="004B5963"/>
    <w:rsid w:val="004B5C06"/>
    <w:rsid w:val="004D64BE"/>
    <w:rsid w:val="004E00A3"/>
    <w:rsid w:val="004E2BF6"/>
    <w:rsid w:val="004E4257"/>
    <w:rsid w:val="004E6112"/>
    <w:rsid w:val="004F21DE"/>
    <w:rsid w:val="004F5B8C"/>
    <w:rsid w:val="00502D4C"/>
    <w:rsid w:val="00502F30"/>
    <w:rsid w:val="00521A5C"/>
    <w:rsid w:val="00522677"/>
    <w:rsid w:val="0053010A"/>
    <w:rsid w:val="00573C24"/>
    <w:rsid w:val="005A1C9D"/>
    <w:rsid w:val="005C0B4B"/>
    <w:rsid w:val="005D49E3"/>
    <w:rsid w:val="005E363C"/>
    <w:rsid w:val="005F497E"/>
    <w:rsid w:val="006066A7"/>
    <w:rsid w:val="006143F8"/>
    <w:rsid w:val="00616B0B"/>
    <w:rsid w:val="0062180D"/>
    <w:rsid w:val="0063325F"/>
    <w:rsid w:val="00646EB3"/>
    <w:rsid w:val="00654A39"/>
    <w:rsid w:val="00654BFC"/>
    <w:rsid w:val="0065649E"/>
    <w:rsid w:val="006B42AD"/>
    <w:rsid w:val="006D74A9"/>
    <w:rsid w:val="006F0A36"/>
    <w:rsid w:val="006F31B4"/>
    <w:rsid w:val="006F4DCF"/>
    <w:rsid w:val="007070EE"/>
    <w:rsid w:val="00713D89"/>
    <w:rsid w:val="0071570F"/>
    <w:rsid w:val="007407A1"/>
    <w:rsid w:val="00742E8E"/>
    <w:rsid w:val="00756A08"/>
    <w:rsid w:val="00761AD7"/>
    <w:rsid w:val="00771336"/>
    <w:rsid w:val="0077324E"/>
    <w:rsid w:val="00785688"/>
    <w:rsid w:val="0079066F"/>
    <w:rsid w:val="00796AC7"/>
    <w:rsid w:val="007B1D4A"/>
    <w:rsid w:val="007B6D82"/>
    <w:rsid w:val="007B76C2"/>
    <w:rsid w:val="007E154C"/>
    <w:rsid w:val="007E665D"/>
    <w:rsid w:val="007F1D42"/>
    <w:rsid w:val="007F242C"/>
    <w:rsid w:val="007F5B1F"/>
    <w:rsid w:val="007F79BB"/>
    <w:rsid w:val="00801BA1"/>
    <w:rsid w:val="008125B7"/>
    <w:rsid w:val="00817CBB"/>
    <w:rsid w:val="008313B7"/>
    <w:rsid w:val="00831DEF"/>
    <w:rsid w:val="00853EAC"/>
    <w:rsid w:val="00877DE6"/>
    <w:rsid w:val="00881E2C"/>
    <w:rsid w:val="008A55E6"/>
    <w:rsid w:val="008C4A5B"/>
    <w:rsid w:val="008D198F"/>
    <w:rsid w:val="008D6993"/>
    <w:rsid w:val="008E24A4"/>
    <w:rsid w:val="008F5B22"/>
    <w:rsid w:val="008F726F"/>
    <w:rsid w:val="00907A82"/>
    <w:rsid w:val="00915DA4"/>
    <w:rsid w:val="00932226"/>
    <w:rsid w:val="0094083E"/>
    <w:rsid w:val="00947EC3"/>
    <w:rsid w:val="009506FB"/>
    <w:rsid w:val="009553D5"/>
    <w:rsid w:val="00963B6B"/>
    <w:rsid w:val="00965599"/>
    <w:rsid w:val="009669DD"/>
    <w:rsid w:val="00971561"/>
    <w:rsid w:val="009C2949"/>
    <w:rsid w:val="009D73D1"/>
    <w:rsid w:val="009E4F0B"/>
    <w:rsid w:val="00A26807"/>
    <w:rsid w:val="00A30206"/>
    <w:rsid w:val="00A31007"/>
    <w:rsid w:val="00A416F9"/>
    <w:rsid w:val="00A44F82"/>
    <w:rsid w:val="00A55E37"/>
    <w:rsid w:val="00A64427"/>
    <w:rsid w:val="00A800EB"/>
    <w:rsid w:val="00A84942"/>
    <w:rsid w:val="00A9229B"/>
    <w:rsid w:val="00AA235F"/>
    <w:rsid w:val="00AC18C6"/>
    <w:rsid w:val="00AC4C83"/>
    <w:rsid w:val="00AC5DC2"/>
    <w:rsid w:val="00AC7B52"/>
    <w:rsid w:val="00AD160A"/>
    <w:rsid w:val="00AD5F21"/>
    <w:rsid w:val="00AD71D6"/>
    <w:rsid w:val="00AE28E2"/>
    <w:rsid w:val="00AF1552"/>
    <w:rsid w:val="00AF6854"/>
    <w:rsid w:val="00B014EC"/>
    <w:rsid w:val="00B16B6B"/>
    <w:rsid w:val="00B256A1"/>
    <w:rsid w:val="00B41F3A"/>
    <w:rsid w:val="00B67FDE"/>
    <w:rsid w:val="00B815E6"/>
    <w:rsid w:val="00B8284D"/>
    <w:rsid w:val="00BA3FA3"/>
    <w:rsid w:val="00BA76C2"/>
    <w:rsid w:val="00BD548E"/>
    <w:rsid w:val="00BE0D5E"/>
    <w:rsid w:val="00BF2896"/>
    <w:rsid w:val="00C04556"/>
    <w:rsid w:val="00C06BD0"/>
    <w:rsid w:val="00C10872"/>
    <w:rsid w:val="00C175DC"/>
    <w:rsid w:val="00C3010E"/>
    <w:rsid w:val="00C303BE"/>
    <w:rsid w:val="00C45F80"/>
    <w:rsid w:val="00C605DD"/>
    <w:rsid w:val="00C63C4F"/>
    <w:rsid w:val="00C84263"/>
    <w:rsid w:val="00CB563B"/>
    <w:rsid w:val="00CB7506"/>
    <w:rsid w:val="00CD6362"/>
    <w:rsid w:val="00CE1A1A"/>
    <w:rsid w:val="00D008D6"/>
    <w:rsid w:val="00D01F48"/>
    <w:rsid w:val="00D07D4C"/>
    <w:rsid w:val="00D103B9"/>
    <w:rsid w:val="00D25B78"/>
    <w:rsid w:val="00D2797A"/>
    <w:rsid w:val="00D3673F"/>
    <w:rsid w:val="00D441E2"/>
    <w:rsid w:val="00D63D52"/>
    <w:rsid w:val="00D641CF"/>
    <w:rsid w:val="00D75B31"/>
    <w:rsid w:val="00D901E0"/>
    <w:rsid w:val="00D90B72"/>
    <w:rsid w:val="00D936BA"/>
    <w:rsid w:val="00D94ABE"/>
    <w:rsid w:val="00D95454"/>
    <w:rsid w:val="00D9656C"/>
    <w:rsid w:val="00DA3BDB"/>
    <w:rsid w:val="00DB53CB"/>
    <w:rsid w:val="00DC778F"/>
    <w:rsid w:val="00DE5678"/>
    <w:rsid w:val="00DF0B7C"/>
    <w:rsid w:val="00E02B98"/>
    <w:rsid w:val="00E06239"/>
    <w:rsid w:val="00E10867"/>
    <w:rsid w:val="00E1494A"/>
    <w:rsid w:val="00E20017"/>
    <w:rsid w:val="00E27D84"/>
    <w:rsid w:val="00E30ED3"/>
    <w:rsid w:val="00E33234"/>
    <w:rsid w:val="00E34A75"/>
    <w:rsid w:val="00E43AC7"/>
    <w:rsid w:val="00E500F8"/>
    <w:rsid w:val="00E6577C"/>
    <w:rsid w:val="00E67F06"/>
    <w:rsid w:val="00E72708"/>
    <w:rsid w:val="00E8496D"/>
    <w:rsid w:val="00E91D3A"/>
    <w:rsid w:val="00EA77F6"/>
    <w:rsid w:val="00EB4954"/>
    <w:rsid w:val="00EC03D2"/>
    <w:rsid w:val="00ED0A83"/>
    <w:rsid w:val="00EF44A2"/>
    <w:rsid w:val="00F05B89"/>
    <w:rsid w:val="00F17E7B"/>
    <w:rsid w:val="00F333B9"/>
    <w:rsid w:val="00F34080"/>
    <w:rsid w:val="00F46F73"/>
    <w:rsid w:val="00F5326F"/>
    <w:rsid w:val="00F55296"/>
    <w:rsid w:val="00F552BB"/>
    <w:rsid w:val="00F87025"/>
    <w:rsid w:val="00FA4C22"/>
    <w:rsid w:val="00FB69F0"/>
    <w:rsid w:val="00FE1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D13A8"/>
  <w15:docId w15:val="{235B6934-12EE-CB4B-A713-7CA0E597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B1F"/>
    <w:rPr>
      <w:sz w:val="24"/>
      <w:szCs w:val="24"/>
    </w:rPr>
  </w:style>
  <w:style w:type="paragraph" w:styleId="Heading2">
    <w:name w:val="heading 2"/>
    <w:next w:val="Body"/>
    <w:uiPriority w:val="9"/>
    <w:unhideWhenUsed/>
    <w:qFormat/>
    <w:pPr>
      <w:keepNext/>
      <w:keepLines/>
      <w:spacing w:before="280"/>
      <w:outlineLvl w:val="1"/>
    </w:pPr>
    <w:rPr>
      <w:rFonts w:ascii="Arial" w:hAnsi="Arial" w:cs="Arial Unicode MS"/>
      <w:b/>
      <w:bCs/>
      <w:color w:val="000000"/>
      <w:sz w:val="28"/>
      <w:szCs w:val="28"/>
      <w:u w:val="single" w:color="000000"/>
      <w14:textOutline w14:w="0" w14:cap="flat" w14:cmpd="sng" w14:algn="ctr">
        <w14:noFill/>
        <w14:prstDash w14:val="solid"/>
        <w14:bevel/>
      </w14:textOutline>
    </w:rPr>
  </w:style>
  <w:style w:type="paragraph" w:styleId="Heading3">
    <w:name w:val="heading 3"/>
    <w:next w:val="Body"/>
    <w:uiPriority w:val="9"/>
    <w:unhideWhenUsed/>
    <w:qFormat/>
    <w:pPr>
      <w:keepNext/>
      <w:keepLines/>
      <w:spacing w:before="240" w:after="60"/>
      <w:outlineLvl w:val="2"/>
    </w:pPr>
    <w:rPr>
      <w:rFonts w:ascii="Arial" w:hAnsi="Arial"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pBdr>
        <w:bottom w:val="single" w:sz="6" w:space="0" w:color="000000"/>
      </w:pBdr>
      <w:tabs>
        <w:tab w:val="center" w:pos="6480"/>
        <w:tab w:val="right" w:pos="12960"/>
      </w:tabs>
    </w:pPr>
    <w:rPr>
      <w:rFonts w:cs="Arial Unicode MS"/>
      <w:b/>
      <w:bCs/>
      <w:color w:val="000000"/>
      <w:sz w:val="28"/>
      <w:szCs w:val="28"/>
      <w:u w:color="000000"/>
    </w:rPr>
  </w:style>
  <w:style w:type="paragraph" w:styleId="Footer">
    <w:name w:val="footer"/>
    <w:pPr>
      <w:pBdr>
        <w:top w:val="single" w:sz="6" w:space="0" w:color="000000"/>
      </w:pBdr>
      <w:tabs>
        <w:tab w:val="center" w:pos="6480"/>
        <w:tab w:val="right" w:pos="12960"/>
      </w:tabs>
    </w:pPr>
    <w:rPr>
      <w:rFonts w:cs="Arial Unicode MS"/>
      <w:color w:val="000000"/>
      <w:sz w:val="24"/>
      <w:szCs w:val="24"/>
      <w:u w:color="000000"/>
    </w:rPr>
  </w:style>
  <w:style w:type="paragraph" w:customStyle="1" w:styleId="Body">
    <w:name w:val="Body"/>
    <w:rPr>
      <w:rFonts w:eastAsia="Times New Roman"/>
      <w:color w:val="000000"/>
      <w:sz w:val="22"/>
      <w:szCs w:val="22"/>
      <w:u w:color="000000"/>
      <w14:textOutline w14:w="0" w14:cap="flat" w14:cmpd="sng" w14:algn="ctr">
        <w14:noFill/>
        <w14:prstDash w14:val="solid"/>
        <w14:bevel/>
      </w14:textOutline>
    </w:rPr>
  </w:style>
  <w:style w:type="paragraph" w:customStyle="1" w:styleId="T2">
    <w:name w:val="T2"/>
    <w:pPr>
      <w:spacing w:after="240"/>
      <w:ind w:left="720" w:right="720"/>
      <w:jc w:val="center"/>
    </w:pPr>
    <w:rPr>
      <w:rFonts w:cs="Arial Unicode MS"/>
      <w:b/>
      <w:bCs/>
      <w:color w:val="000000"/>
      <w:sz w:val="28"/>
      <w:szCs w:val="28"/>
      <w:u w:color="000000"/>
    </w:rPr>
  </w:style>
  <w:style w:type="paragraph" w:customStyle="1" w:styleId="T1">
    <w:name w:val="T1"/>
    <w:pPr>
      <w:jc w:val="center"/>
    </w:pPr>
    <w:rPr>
      <w:rFonts w:eastAsia="Times New Roman"/>
      <w:b/>
      <w:bCs/>
      <w:color w:val="000000"/>
      <w:sz w:val="28"/>
      <w:szCs w:val="28"/>
      <w:u w:color="000000"/>
    </w:rPr>
  </w:style>
  <w:style w:type="paragraph" w:styleId="ListParagraph">
    <w:name w:val="List Paragraph"/>
    <w:link w:val="ListParagraphChar"/>
    <w:uiPriority w:val="34"/>
    <w:qFormat/>
    <w:pPr>
      <w:ind w:left="800"/>
    </w:pPr>
    <w:rPr>
      <w:rFonts w:cs="Arial Unicode MS"/>
      <w:color w:val="000000"/>
      <w:sz w:val="22"/>
      <w:szCs w:val="22"/>
      <w:u w:color="000000"/>
    </w:rPr>
  </w:style>
  <w:style w:type="numbering" w:customStyle="1" w:styleId="ImportedStyle2">
    <w:name w:val="Imported Style 2"/>
    <w:pPr>
      <w:numPr>
        <w:numId w:val="2"/>
      </w:numPr>
    </w:p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line="240" w:lineRule="atLeast"/>
      <w:jc w:val="both"/>
    </w:pPr>
    <w:rPr>
      <w:rFonts w:cs="Arial Unicode MS"/>
      <w:color w:val="000000"/>
      <w:u w:color="000000"/>
    </w:rPr>
  </w:style>
  <w:style w:type="numbering" w:customStyle="1" w:styleId="ImportedStyle3">
    <w:name w:val="Imported Style 3"/>
    <w:pPr>
      <w:numPr>
        <w:numId w:val="4"/>
      </w:numPr>
    </w:pPr>
  </w:style>
  <w:style w:type="paragraph" w:styleId="BodyText">
    <w:name w:val="Body Text"/>
    <w:link w:val="BodyTextChar"/>
    <w:pPr>
      <w:spacing w:after="120"/>
    </w:pPr>
    <w:rPr>
      <w:rFonts w:cs="Arial Unicode MS"/>
      <w:color w:val="000000"/>
      <w:sz w:val="22"/>
      <w:szCs w:val="22"/>
      <w:u w:color="000000"/>
    </w:rPr>
  </w:style>
  <w:style w:type="numbering" w:customStyle="1" w:styleId="ImportedStyle4">
    <w:name w:val="Imported Style 4"/>
    <w:pPr>
      <w:numPr>
        <w:numId w:val="7"/>
      </w:numPr>
    </w:pPr>
  </w:style>
  <w:style w:type="paragraph" w:customStyle="1" w:styleId="TableParagraph">
    <w:name w:val="Table Paragraph"/>
    <w:uiPriority w:val="1"/>
    <w:qFormat/>
    <w:pPr>
      <w:widowControl w:val="0"/>
      <w:ind w:left="129"/>
    </w:pPr>
    <w:rPr>
      <w:rFonts w:cs="Arial Unicode MS"/>
      <w:color w:val="000000"/>
      <w:sz w:val="24"/>
      <w:szCs w:val="24"/>
      <w:u w:val="single" w:color="000000"/>
    </w:rPr>
  </w:style>
  <w:style w:type="numbering" w:customStyle="1" w:styleId="ImportedStyle5">
    <w:name w:val="Imported Style 5"/>
    <w:pPr>
      <w:numPr>
        <w:numId w:val="9"/>
      </w:numPr>
    </w:pPr>
  </w:style>
  <w:style w:type="numbering" w:customStyle="1" w:styleId="ImportedStyle6">
    <w:name w:val="Imported Style 6"/>
    <w:pPr>
      <w:numPr>
        <w:numId w:val="12"/>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character" w:customStyle="1" w:styleId="None">
    <w:name w:val="None"/>
  </w:style>
  <w:style w:type="character" w:customStyle="1" w:styleId="Hyperlink0">
    <w:name w:val="Hyperlink.0"/>
    <w:basedOn w:val="None"/>
    <w:rPr>
      <w:rFonts w:ascii="Times New Roman" w:eastAsia="Times New Roman" w:hAnsi="Times New Roman" w:cs="Times New Roman"/>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1">
    <w:name w:val="Hyperlink.1"/>
    <w:basedOn w:val="None"/>
    <w:rPr>
      <w:spacing w:val="0"/>
    </w:rPr>
  </w:style>
  <w:style w:type="character" w:customStyle="1" w:styleId="Hyperlink2">
    <w:name w:val="Hyperlink.2"/>
    <w:basedOn w:val="None"/>
  </w:style>
  <w:style w:type="numbering" w:customStyle="1" w:styleId="ImportedStyle9">
    <w:name w:val="Imported Style 9"/>
    <w:pPr>
      <w:numPr>
        <w:numId w:val="20"/>
      </w:numPr>
    </w:pPr>
  </w:style>
  <w:style w:type="character" w:customStyle="1" w:styleId="Hyperlink3">
    <w:name w:val="Hyperlink.3"/>
    <w:basedOn w:val="None"/>
    <w:rPr>
      <w:sz w:val="20"/>
      <w:szCs w:val="20"/>
      <w:lang w:val="en-US"/>
    </w:r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paragraph" w:customStyle="1" w:styleId="Heading">
    <w:name w:val="Heading"/>
    <w:next w:val="Body"/>
    <w:pPr>
      <w:keepNext/>
      <w:keepLines/>
      <w:spacing w:before="320"/>
      <w:outlineLvl w:val="0"/>
    </w:pPr>
    <w:rPr>
      <w:rFonts w:ascii="Arial" w:eastAsia="Arial" w:hAnsi="Arial" w:cs="Arial"/>
      <w:b/>
      <w:bCs/>
      <w:color w:val="000000"/>
      <w:sz w:val="32"/>
      <w:szCs w:val="32"/>
      <w:u w:val="single" w:color="000000"/>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64B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ommentSubject">
    <w:name w:val="annotation subject"/>
    <w:basedOn w:val="CommentText"/>
    <w:next w:val="CommentText"/>
    <w:link w:val="CommentSubjectChar"/>
    <w:uiPriority w:val="99"/>
    <w:semiHidden/>
    <w:unhideWhenUsed/>
    <w:rsid w:val="004D64BE"/>
    <w:rPr>
      <w:b/>
      <w:bCs/>
    </w:rPr>
  </w:style>
  <w:style w:type="character" w:customStyle="1" w:styleId="CommentSubjectChar">
    <w:name w:val="Comment Subject Char"/>
    <w:basedOn w:val="CommentTextChar"/>
    <w:link w:val="CommentSubject"/>
    <w:uiPriority w:val="99"/>
    <w:semiHidden/>
    <w:rsid w:val="004D64BE"/>
    <w:rPr>
      <w:b/>
      <w:bCs/>
    </w:rPr>
  </w:style>
  <w:style w:type="character" w:customStyle="1" w:styleId="cf01">
    <w:name w:val="cf01"/>
    <w:basedOn w:val="DefaultParagraphFont"/>
    <w:rsid w:val="0071570F"/>
    <w:rPr>
      <w:rFonts w:ascii="Segoe UI" w:hAnsi="Segoe UI" w:cs="Segoe UI" w:hint="default"/>
      <w:sz w:val="18"/>
      <w:szCs w:val="18"/>
    </w:rPr>
  </w:style>
  <w:style w:type="table" w:styleId="TableGrid">
    <w:name w:val="Table Grid"/>
    <w:basedOn w:val="TableNormal"/>
    <w:uiPriority w:val="39"/>
    <w:rsid w:val="00A44F8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1A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A6F"/>
    <w:rPr>
      <w:rFonts w:ascii="Segoe UI" w:hAnsi="Segoe UI" w:cs="Segoe UI"/>
      <w:sz w:val="18"/>
      <w:szCs w:val="18"/>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qFormat/>
    <w:rsid w:val="003E4943"/>
    <w:pPr>
      <w:numPr>
        <w:numId w:val="32"/>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pPr>
    <w:rPr>
      <w:rFonts w:eastAsia="SimSun" w:cs="Times New Roman"/>
      <w:b/>
      <w:color w:val="auto"/>
      <w:sz w:val="20"/>
      <w:szCs w:val="20"/>
      <w:bdr w:val="none" w:sz="0" w:space="0" w:color="auto"/>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3E4943"/>
    <w:rPr>
      <w:rFonts w:eastAsia="SimSun"/>
      <w:b/>
      <w:bdr w:val="none" w:sz="0" w:space="0" w:color="auto"/>
      <w:lang w:val="en-GB"/>
    </w:rPr>
  </w:style>
  <w:style w:type="character" w:customStyle="1" w:styleId="ListParagraphChar">
    <w:name w:val="List Paragraph Char"/>
    <w:basedOn w:val="DefaultParagraphFont"/>
    <w:link w:val="ListParagraph"/>
    <w:uiPriority w:val="34"/>
    <w:rsid w:val="003E4943"/>
    <w:rPr>
      <w:rFonts w:cs="Arial Unicode MS"/>
      <w:color w:val="000000"/>
      <w:sz w:val="22"/>
      <w:szCs w:val="22"/>
      <w:u w:color="000000"/>
    </w:rPr>
  </w:style>
  <w:style w:type="character" w:customStyle="1" w:styleId="BodyTextChar">
    <w:name w:val="Body Text Char"/>
    <w:basedOn w:val="DefaultParagraphFont"/>
    <w:link w:val="BodyText"/>
    <w:rsid w:val="00D95454"/>
    <w:rPr>
      <w:rFonts w:cs="Arial Unicode MS"/>
      <w:color w:val="000000"/>
      <w:sz w:val="22"/>
      <w:szCs w:val="22"/>
      <w:u w:color="000000"/>
    </w:rPr>
  </w:style>
  <w:style w:type="paragraph" w:styleId="NoSpacing">
    <w:name w:val="No Spacing"/>
    <w:basedOn w:val="Normal"/>
    <w:uiPriority w:val="1"/>
    <w:qFormat/>
    <w:rsid w:val="00881E2C"/>
    <w:pPr>
      <w:numPr>
        <w:numId w:val="41"/>
      </w:num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b/>
      <w:bCs/>
      <w:sz w:val="20"/>
      <w:szCs w:val="20"/>
      <w:bdr w:val="none" w:sz="0" w:space="0" w:color="auto"/>
    </w:rPr>
  </w:style>
  <w:style w:type="paragraph" w:customStyle="1" w:styleId="SP">
    <w:name w:val="SP"/>
    <w:basedOn w:val="NoSpacing"/>
    <w:link w:val="SPChar"/>
    <w:qFormat/>
    <w:rsid w:val="00881E2C"/>
  </w:style>
  <w:style w:type="character" w:customStyle="1" w:styleId="SPChar">
    <w:name w:val="SP Char"/>
    <w:basedOn w:val="DefaultParagraphFont"/>
    <w:link w:val="SP"/>
    <w:rsid w:val="00881E2C"/>
    <w:rPr>
      <w:rFonts w:ascii="Calibri" w:eastAsia="Times New Roman" w:hAnsi="Calibri" w:cs="Calibri"/>
      <w:b/>
      <w:bCs/>
      <w:bdr w:val="none" w:sz="0" w:space="0" w:color="auto"/>
    </w:rPr>
  </w:style>
  <w:style w:type="paragraph" w:customStyle="1" w:styleId="pf0">
    <w:name w:val="pf0"/>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zh-CN"/>
    </w:rPr>
  </w:style>
  <w:style w:type="paragraph" w:customStyle="1" w:styleId="pf1">
    <w:name w:val="pf1"/>
    <w:basedOn w:val="Normal"/>
    <w:rsid w:val="00BF289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ind w:left="720"/>
    </w:pPr>
    <w:rPr>
      <w:rFonts w:eastAsia="Times New Roman"/>
      <w:bdr w:val="none" w:sz="0" w:space="0" w:color="auto"/>
      <w:lang w:eastAsia="zh-CN"/>
    </w:rPr>
  </w:style>
  <w:style w:type="character" w:customStyle="1" w:styleId="cf11">
    <w:name w:val="cf11"/>
    <w:basedOn w:val="DefaultParagraphFont"/>
    <w:rsid w:val="00BF289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46732">
      <w:bodyDiv w:val="1"/>
      <w:marLeft w:val="0"/>
      <w:marRight w:val="0"/>
      <w:marTop w:val="0"/>
      <w:marBottom w:val="0"/>
      <w:divBdr>
        <w:top w:val="none" w:sz="0" w:space="0" w:color="auto"/>
        <w:left w:val="none" w:sz="0" w:space="0" w:color="auto"/>
        <w:bottom w:val="none" w:sz="0" w:space="0" w:color="auto"/>
        <w:right w:val="none" w:sz="0" w:space="0" w:color="auto"/>
      </w:divBdr>
      <w:divsChild>
        <w:div w:id="205681785">
          <w:marLeft w:val="547"/>
          <w:marRight w:val="0"/>
          <w:marTop w:val="120"/>
          <w:marBottom w:val="0"/>
          <w:divBdr>
            <w:top w:val="none" w:sz="0" w:space="0" w:color="auto"/>
            <w:left w:val="none" w:sz="0" w:space="0" w:color="auto"/>
            <w:bottom w:val="none" w:sz="0" w:space="0" w:color="auto"/>
            <w:right w:val="none" w:sz="0" w:space="0" w:color="auto"/>
          </w:divBdr>
        </w:div>
        <w:div w:id="1000430084">
          <w:marLeft w:val="1166"/>
          <w:marRight w:val="0"/>
          <w:marTop w:val="100"/>
          <w:marBottom w:val="0"/>
          <w:divBdr>
            <w:top w:val="none" w:sz="0" w:space="0" w:color="auto"/>
            <w:left w:val="none" w:sz="0" w:space="0" w:color="auto"/>
            <w:bottom w:val="none" w:sz="0" w:space="0" w:color="auto"/>
            <w:right w:val="none" w:sz="0" w:space="0" w:color="auto"/>
          </w:divBdr>
        </w:div>
        <w:div w:id="1192106273">
          <w:marLeft w:val="1166"/>
          <w:marRight w:val="0"/>
          <w:marTop w:val="100"/>
          <w:marBottom w:val="0"/>
          <w:divBdr>
            <w:top w:val="none" w:sz="0" w:space="0" w:color="auto"/>
            <w:left w:val="none" w:sz="0" w:space="0" w:color="auto"/>
            <w:bottom w:val="none" w:sz="0" w:space="0" w:color="auto"/>
            <w:right w:val="none" w:sz="0" w:space="0" w:color="auto"/>
          </w:divBdr>
        </w:div>
        <w:div w:id="700783681">
          <w:marLeft w:val="1166"/>
          <w:marRight w:val="0"/>
          <w:marTop w:val="100"/>
          <w:marBottom w:val="0"/>
          <w:divBdr>
            <w:top w:val="none" w:sz="0" w:space="0" w:color="auto"/>
            <w:left w:val="none" w:sz="0" w:space="0" w:color="auto"/>
            <w:bottom w:val="none" w:sz="0" w:space="0" w:color="auto"/>
            <w:right w:val="none" w:sz="0" w:space="0" w:color="auto"/>
          </w:divBdr>
        </w:div>
      </w:divsChild>
    </w:div>
    <w:div w:id="557978110">
      <w:bodyDiv w:val="1"/>
      <w:marLeft w:val="0"/>
      <w:marRight w:val="0"/>
      <w:marTop w:val="0"/>
      <w:marBottom w:val="0"/>
      <w:divBdr>
        <w:top w:val="none" w:sz="0" w:space="0" w:color="auto"/>
        <w:left w:val="none" w:sz="0" w:space="0" w:color="auto"/>
        <w:bottom w:val="none" w:sz="0" w:space="0" w:color="auto"/>
        <w:right w:val="none" w:sz="0" w:space="0" w:color="auto"/>
      </w:divBdr>
      <w:divsChild>
        <w:div w:id="1728988092">
          <w:marLeft w:val="547"/>
          <w:marRight w:val="0"/>
          <w:marTop w:val="120"/>
          <w:marBottom w:val="0"/>
          <w:divBdr>
            <w:top w:val="none" w:sz="0" w:space="0" w:color="auto"/>
            <w:left w:val="none" w:sz="0" w:space="0" w:color="auto"/>
            <w:bottom w:val="none" w:sz="0" w:space="0" w:color="auto"/>
            <w:right w:val="none" w:sz="0" w:space="0" w:color="auto"/>
          </w:divBdr>
        </w:div>
        <w:div w:id="251427996">
          <w:marLeft w:val="1166"/>
          <w:marRight w:val="0"/>
          <w:marTop w:val="100"/>
          <w:marBottom w:val="0"/>
          <w:divBdr>
            <w:top w:val="none" w:sz="0" w:space="0" w:color="auto"/>
            <w:left w:val="none" w:sz="0" w:space="0" w:color="auto"/>
            <w:bottom w:val="none" w:sz="0" w:space="0" w:color="auto"/>
            <w:right w:val="none" w:sz="0" w:space="0" w:color="auto"/>
          </w:divBdr>
        </w:div>
      </w:divsChild>
    </w:div>
    <w:div w:id="572273608">
      <w:bodyDiv w:val="1"/>
      <w:marLeft w:val="0"/>
      <w:marRight w:val="0"/>
      <w:marTop w:val="0"/>
      <w:marBottom w:val="0"/>
      <w:divBdr>
        <w:top w:val="none" w:sz="0" w:space="0" w:color="auto"/>
        <w:left w:val="none" w:sz="0" w:space="0" w:color="auto"/>
        <w:bottom w:val="none" w:sz="0" w:space="0" w:color="auto"/>
        <w:right w:val="none" w:sz="0" w:space="0" w:color="auto"/>
      </w:divBdr>
    </w:div>
    <w:div w:id="579405659">
      <w:bodyDiv w:val="1"/>
      <w:marLeft w:val="0"/>
      <w:marRight w:val="0"/>
      <w:marTop w:val="0"/>
      <w:marBottom w:val="0"/>
      <w:divBdr>
        <w:top w:val="none" w:sz="0" w:space="0" w:color="auto"/>
        <w:left w:val="none" w:sz="0" w:space="0" w:color="auto"/>
        <w:bottom w:val="none" w:sz="0" w:space="0" w:color="auto"/>
        <w:right w:val="none" w:sz="0" w:space="0" w:color="auto"/>
      </w:divBdr>
      <w:divsChild>
        <w:div w:id="951714485">
          <w:marLeft w:val="547"/>
          <w:marRight w:val="0"/>
          <w:marTop w:val="120"/>
          <w:marBottom w:val="0"/>
          <w:divBdr>
            <w:top w:val="none" w:sz="0" w:space="0" w:color="auto"/>
            <w:left w:val="none" w:sz="0" w:space="0" w:color="auto"/>
            <w:bottom w:val="none" w:sz="0" w:space="0" w:color="auto"/>
            <w:right w:val="none" w:sz="0" w:space="0" w:color="auto"/>
          </w:divBdr>
        </w:div>
        <w:div w:id="1167667761">
          <w:marLeft w:val="1166"/>
          <w:marRight w:val="0"/>
          <w:marTop w:val="100"/>
          <w:marBottom w:val="0"/>
          <w:divBdr>
            <w:top w:val="none" w:sz="0" w:space="0" w:color="auto"/>
            <w:left w:val="none" w:sz="0" w:space="0" w:color="auto"/>
            <w:bottom w:val="none" w:sz="0" w:space="0" w:color="auto"/>
            <w:right w:val="none" w:sz="0" w:space="0" w:color="auto"/>
          </w:divBdr>
        </w:div>
      </w:divsChild>
    </w:div>
    <w:div w:id="1094472971">
      <w:bodyDiv w:val="1"/>
      <w:marLeft w:val="0"/>
      <w:marRight w:val="0"/>
      <w:marTop w:val="0"/>
      <w:marBottom w:val="0"/>
      <w:divBdr>
        <w:top w:val="none" w:sz="0" w:space="0" w:color="auto"/>
        <w:left w:val="none" w:sz="0" w:space="0" w:color="auto"/>
        <w:bottom w:val="none" w:sz="0" w:space="0" w:color="auto"/>
        <w:right w:val="none" w:sz="0" w:space="0" w:color="auto"/>
      </w:divBdr>
      <w:divsChild>
        <w:div w:id="305470733">
          <w:marLeft w:val="547"/>
          <w:marRight w:val="0"/>
          <w:marTop w:val="120"/>
          <w:marBottom w:val="0"/>
          <w:divBdr>
            <w:top w:val="none" w:sz="0" w:space="0" w:color="auto"/>
            <w:left w:val="none" w:sz="0" w:space="0" w:color="auto"/>
            <w:bottom w:val="none" w:sz="0" w:space="0" w:color="auto"/>
            <w:right w:val="none" w:sz="0" w:space="0" w:color="auto"/>
          </w:divBdr>
        </w:div>
        <w:div w:id="1472140514">
          <w:marLeft w:val="1166"/>
          <w:marRight w:val="0"/>
          <w:marTop w:val="100"/>
          <w:marBottom w:val="0"/>
          <w:divBdr>
            <w:top w:val="none" w:sz="0" w:space="0" w:color="auto"/>
            <w:left w:val="none" w:sz="0" w:space="0" w:color="auto"/>
            <w:bottom w:val="none" w:sz="0" w:space="0" w:color="auto"/>
            <w:right w:val="none" w:sz="0" w:space="0" w:color="auto"/>
          </w:divBdr>
        </w:div>
      </w:divsChild>
    </w:div>
    <w:div w:id="1502237314">
      <w:bodyDiv w:val="1"/>
      <w:marLeft w:val="0"/>
      <w:marRight w:val="0"/>
      <w:marTop w:val="0"/>
      <w:marBottom w:val="0"/>
      <w:divBdr>
        <w:top w:val="none" w:sz="0" w:space="0" w:color="auto"/>
        <w:left w:val="none" w:sz="0" w:space="0" w:color="auto"/>
        <w:bottom w:val="none" w:sz="0" w:space="0" w:color="auto"/>
        <w:right w:val="none" w:sz="0" w:space="0" w:color="auto"/>
      </w:divBdr>
    </w:div>
    <w:div w:id="1723674671">
      <w:bodyDiv w:val="1"/>
      <w:marLeft w:val="0"/>
      <w:marRight w:val="0"/>
      <w:marTop w:val="0"/>
      <w:marBottom w:val="0"/>
      <w:divBdr>
        <w:top w:val="none" w:sz="0" w:space="0" w:color="auto"/>
        <w:left w:val="none" w:sz="0" w:space="0" w:color="auto"/>
        <w:bottom w:val="none" w:sz="0" w:space="0" w:color="auto"/>
        <w:right w:val="none" w:sz="0" w:space="0" w:color="auto"/>
      </w:divBdr>
    </w:div>
    <w:div w:id="1782676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테마">
      <a:majorFont>
        <a:latin typeface="Helvetica Neue"/>
        <a:ea typeface="Helvetica Neue"/>
        <a:cs typeface="Helvetica Neue"/>
      </a:majorFont>
      <a:minorFont>
        <a:latin typeface="Helvetica Neue"/>
        <a:ea typeface="Helvetica Neue"/>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A063C-51A8-4113-BA1E-08215B58008F}">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3116</Words>
  <Characters>17763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Liwen Chu</dc:creator>
  <cp:lastModifiedBy>Liwen Chu</cp:lastModifiedBy>
  <cp:revision>4</cp:revision>
  <dcterms:created xsi:type="dcterms:W3CDTF">2024-11-20T20:09:00Z</dcterms:created>
  <dcterms:modified xsi:type="dcterms:W3CDTF">2024-11-20T20:14:00Z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