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1350"/>
        <w:gridCol w:w="2831"/>
      </w:tblGrid>
      <w:tr w:rsidR="00CA09B2" w14:paraId="610EFBD2" w14:textId="77777777" w:rsidTr="001C6918">
        <w:trPr>
          <w:trHeight w:val="485"/>
          <w:jc w:val="center"/>
        </w:trPr>
        <w:tc>
          <w:tcPr>
            <w:tcW w:w="9576" w:type="dxa"/>
            <w:gridSpan w:val="5"/>
            <w:vAlign w:val="center"/>
          </w:tcPr>
          <w:p w14:paraId="42E83390" w14:textId="728A1B73" w:rsidR="00CA09B2" w:rsidRDefault="004F2EE0" w:rsidP="004F2EE0">
            <w:pPr>
              <w:pStyle w:val="T2"/>
            </w:pPr>
            <w:r>
              <w:t xml:space="preserve">PDT </w:t>
            </w:r>
            <w:r w:rsidR="00A665F4">
              <w:t>PHY</w:t>
            </w:r>
            <w:r>
              <w:t xml:space="preserve"> </w:t>
            </w:r>
            <w:r w:rsidR="000678B9">
              <w:t>Unequal Modulation (UEQM) and New MCS</w:t>
            </w:r>
          </w:p>
        </w:tc>
      </w:tr>
      <w:tr w:rsidR="00CA09B2" w14:paraId="1724A3C4" w14:textId="77777777" w:rsidTr="001C6918">
        <w:trPr>
          <w:trHeight w:val="359"/>
          <w:jc w:val="center"/>
        </w:trPr>
        <w:tc>
          <w:tcPr>
            <w:tcW w:w="9576" w:type="dxa"/>
            <w:gridSpan w:val="5"/>
            <w:vAlign w:val="center"/>
          </w:tcPr>
          <w:p w14:paraId="16DF7F55" w14:textId="3121B35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26C5B">
              <w:rPr>
                <w:b w:val="0"/>
                <w:sz w:val="20"/>
              </w:rPr>
              <w:t>20</w:t>
            </w:r>
          </w:p>
        </w:tc>
      </w:tr>
      <w:tr w:rsidR="00CA09B2" w14:paraId="10780462" w14:textId="77777777" w:rsidTr="001C6918">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1C6918">
        <w:trPr>
          <w:jc w:val="center"/>
        </w:trPr>
        <w:tc>
          <w:tcPr>
            <w:tcW w:w="1795" w:type="dxa"/>
            <w:vAlign w:val="center"/>
          </w:tcPr>
          <w:p w14:paraId="674CD0C8" w14:textId="77777777" w:rsidR="00CA09B2" w:rsidRDefault="00CA09B2">
            <w:pPr>
              <w:pStyle w:val="T2"/>
              <w:spacing w:after="0"/>
              <w:ind w:left="0" w:right="0"/>
              <w:jc w:val="left"/>
              <w:rPr>
                <w:sz w:val="20"/>
              </w:rPr>
            </w:pPr>
            <w:r>
              <w:rPr>
                <w:sz w:val="20"/>
              </w:rPr>
              <w:t>Name</w:t>
            </w:r>
          </w:p>
        </w:tc>
        <w:tc>
          <w:tcPr>
            <w:tcW w:w="160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350" w:type="dxa"/>
            <w:vAlign w:val="center"/>
          </w:tcPr>
          <w:p w14:paraId="0326BDF6" w14:textId="77777777" w:rsidR="00CA09B2" w:rsidRDefault="00CA09B2">
            <w:pPr>
              <w:pStyle w:val="T2"/>
              <w:spacing w:after="0"/>
              <w:ind w:left="0" w:right="0"/>
              <w:jc w:val="left"/>
              <w:rPr>
                <w:sz w:val="20"/>
              </w:rPr>
            </w:pPr>
            <w:r>
              <w:rPr>
                <w:sz w:val="20"/>
              </w:rPr>
              <w:t>Phone</w:t>
            </w:r>
          </w:p>
        </w:tc>
        <w:tc>
          <w:tcPr>
            <w:tcW w:w="283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1C6918">
        <w:trPr>
          <w:trHeight w:val="440"/>
          <w:jc w:val="center"/>
        </w:trPr>
        <w:tc>
          <w:tcPr>
            <w:tcW w:w="1795" w:type="dxa"/>
            <w:vAlign w:val="center"/>
          </w:tcPr>
          <w:p w14:paraId="7BA95338" w14:textId="71A14ED6" w:rsidR="0097560F" w:rsidRDefault="00F120E8" w:rsidP="00BC7D35">
            <w:pPr>
              <w:pStyle w:val="T2"/>
              <w:spacing w:after="0"/>
              <w:ind w:left="0" w:right="0"/>
              <w:rPr>
                <w:b w:val="0"/>
                <w:sz w:val="20"/>
              </w:rPr>
            </w:pPr>
            <w:r>
              <w:rPr>
                <w:b w:val="0"/>
                <w:sz w:val="20"/>
              </w:rPr>
              <w:t>Rui Cao</w:t>
            </w:r>
          </w:p>
        </w:tc>
        <w:tc>
          <w:tcPr>
            <w:tcW w:w="1605" w:type="dxa"/>
            <w:vAlign w:val="center"/>
          </w:tcPr>
          <w:p w14:paraId="29EA8242" w14:textId="01D32314" w:rsidR="0097560F" w:rsidRDefault="00F120E8" w:rsidP="00E43A4A">
            <w:pPr>
              <w:pStyle w:val="T2"/>
              <w:spacing w:after="0"/>
              <w:ind w:left="0" w:right="0"/>
              <w:rPr>
                <w:b w:val="0"/>
                <w:sz w:val="20"/>
              </w:rPr>
            </w:pPr>
            <w:r>
              <w:rPr>
                <w:b w:val="0"/>
                <w:sz w:val="20"/>
              </w:rPr>
              <w:t>NXP</w:t>
            </w:r>
          </w:p>
        </w:tc>
        <w:tc>
          <w:tcPr>
            <w:tcW w:w="1995" w:type="dxa"/>
            <w:vAlign w:val="center"/>
          </w:tcPr>
          <w:p w14:paraId="2493DBA5" w14:textId="1C3BFEC3" w:rsidR="0097560F" w:rsidRDefault="0097560F" w:rsidP="00BC7D35">
            <w:pPr>
              <w:pStyle w:val="T2"/>
              <w:spacing w:after="0"/>
              <w:ind w:left="0" w:right="0"/>
              <w:rPr>
                <w:b w:val="0"/>
                <w:sz w:val="20"/>
              </w:rPr>
            </w:pPr>
          </w:p>
        </w:tc>
        <w:tc>
          <w:tcPr>
            <w:tcW w:w="1350" w:type="dxa"/>
            <w:vAlign w:val="center"/>
          </w:tcPr>
          <w:p w14:paraId="575E0F39" w14:textId="2B88CD41" w:rsidR="0097560F" w:rsidRPr="00E25611" w:rsidRDefault="0097560F" w:rsidP="00BC7D35">
            <w:pPr>
              <w:pStyle w:val="T2"/>
              <w:spacing w:after="0"/>
              <w:ind w:left="0" w:right="0"/>
              <w:rPr>
                <w:b w:val="0"/>
                <w:sz w:val="20"/>
              </w:rPr>
            </w:pPr>
          </w:p>
        </w:tc>
        <w:tc>
          <w:tcPr>
            <w:tcW w:w="2831" w:type="dxa"/>
            <w:vAlign w:val="center"/>
          </w:tcPr>
          <w:p w14:paraId="4E7AE615" w14:textId="5CC0D612" w:rsidR="0097560F" w:rsidRPr="00E25611" w:rsidRDefault="0076406A" w:rsidP="00801B4E">
            <w:pPr>
              <w:pStyle w:val="T2"/>
              <w:spacing w:after="0"/>
              <w:ind w:left="0" w:right="0"/>
              <w:jc w:val="left"/>
              <w:rPr>
                <w:b w:val="0"/>
                <w:sz w:val="20"/>
              </w:rPr>
            </w:pPr>
            <w:r>
              <w:rPr>
                <w:b w:val="0"/>
                <w:sz w:val="20"/>
              </w:rPr>
              <w:t>rui.cao_2@nxp.com</w:t>
            </w:r>
          </w:p>
        </w:tc>
      </w:tr>
      <w:tr w:rsidR="00451EA6" w14:paraId="28A0669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6E341039" w14:textId="1205E81B" w:rsidR="00451EA6" w:rsidRDefault="00451EA6" w:rsidP="00451EA6">
            <w:pPr>
              <w:pStyle w:val="BodyText"/>
              <w:jc w:val="center"/>
              <w:rPr>
                <w:b/>
              </w:rPr>
            </w:pPr>
            <w:r>
              <w:t>Sameer Vermani</w:t>
            </w:r>
          </w:p>
        </w:tc>
        <w:tc>
          <w:tcPr>
            <w:tcW w:w="1605" w:type="dxa"/>
            <w:tcBorders>
              <w:top w:val="single" w:sz="4" w:space="0" w:color="auto"/>
              <w:left w:val="single" w:sz="4" w:space="0" w:color="auto"/>
              <w:bottom w:val="single" w:sz="4" w:space="0" w:color="auto"/>
              <w:right w:val="single" w:sz="4" w:space="0" w:color="auto"/>
            </w:tcBorders>
            <w:vAlign w:val="center"/>
          </w:tcPr>
          <w:p w14:paraId="5E5F5DAE" w14:textId="0B605FEE"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B99C989"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5D540C6"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19D0EFF" w14:textId="77777777" w:rsidR="00451EA6" w:rsidRPr="00E353F5" w:rsidRDefault="009432BB" w:rsidP="00451EA6">
            <w:pPr>
              <w:pStyle w:val="T2"/>
              <w:spacing w:after="0"/>
              <w:ind w:left="0" w:right="0"/>
              <w:jc w:val="left"/>
              <w:rPr>
                <w:b w:val="0"/>
                <w:sz w:val="20"/>
              </w:rPr>
            </w:pPr>
            <w:hyperlink r:id="rId8" w:history="1">
              <w:r w:rsidR="00451EA6" w:rsidRPr="00E353F5">
                <w:rPr>
                  <w:b w:val="0"/>
                  <w:sz w:val="20"/>
                </w:rPr>
                <w:t>svverman@qti.qualcomm.com</w:t>
              </w:r>
            </w:hyperlink>
          </w:p>
          <w:p w14:paraId="0122A1A8" w14:textId="0B4CEFED" w:rsidR="00451EA6" w:rsidRPr="005042AA" w:rsidRDefault="00451EA6" w:rsidP="00451EA6">
            <w:pPr>
              <w:pStyle w:val="T2"/>
              <w:spacing w:after="0"/>
              <w:ind w:left="0" w:right="0"/>
              <w:jc w:val="left"/>
              <w:rPr>
                <w:b w:val="0"/>
                <w:sz w:val="20"/>
              </w:rPr>
            </w:pPr>
          </w:p>
        </w:tc>
      </w:tr>
      <w:tr w:rsidR="00451EA6" w14:paraId="337B35F3" w14:textId="77777777" w:rsidTr="001C6918">
        <w:trPr>
          <w:jc w:val="center"/>
        </w:trPr>
        <w:tc>
          <w:tcPr>
            <w:tcW w:w="1795" w:type="dxa"/>
          </w:tcPr>
          <w:p w14:paraId="3CED30F6" w14:textId="57D7C8D7" w:rsidR="00451EA6" w:rsidRDefault="00451EA6" w:rsidP="00451EA6">
            <w:pPr>
              <w:pStyle w:val="BodyText"/>
              <w:jc w:val="center"/>
              <w:rPr>
                <w:b/>
              </w:rPr>
            </w:pPr>
            <w:r>
              <w:t xml:space="preserve">Shimi Shilo </w:t>
            </w:r>
          </w:p>
        </w:tc>
        <w:tc>
          <w:tcPr>
            <w:tcW w:w="1605" w:type="dxa"/>
            <w:vAlign w:val="center"/>
          </w:tcPr>
          <w:p w14:paraId="727C1838" w14:textId="2BBCB87B" w:rsidR="00451EA6" w:rsidRDefault="00451EA6" w:rsidP="00451EA6">
            <w:pPr>
              <w:pStyle w:val="T2"/>
              <w:spacing w:after="0"/>
              <w:ind w:left="0" w:right="0"/>
              <w:rPr>
                <w:b w:val="0"/>
                <w:sz w:val="20"/>
              </w:rPr>
            </w:pPr>
            <w:r>
              <w:rPr>
                <w:b w:val="0"/>
                <w:sz w:val="20"/>
              </w:rPr>
              <w:t>Huawei</w:t>
            </w:r>
          </w:p>
        </w:tc>
        <w:tc>
          <w:tcPr>
            <w:tcW w:w="1995" w:type="dxa"/>
            <w:vAlign w:val="center"/>
          </w:tcPr>
          <w:p w14:paraId="1DBA07CB" w14:textId="77777777" w:rsidR="00451EA6" w:rsidRDefault="00451EA6" w:rsidP="00451EA6">
            <w:pPr>
              <w:pStyle w:val="T2"/>
              <w:spacing w:after="0"/>
              <w:ind w:left="0" w:right="0"/>
              <w:rPr>
                <w:b w:val="0"/>
                <w:sz w:val="20"/>
              </w:rPr>
            </w:pPr>
          </w:p>
        </w:tc>
        <w:tc>
          <w:tcPr>
            <w:tcW w:w="1350" w:type="dxa"/>
            <w:vAlign w:val="center"/>
          </w:tcPr>
          <w:p w14:paraId="04C9BC82" w14:textId="77777777" w:rsidR="00451EA6" w:rsidRDefault="00451EA6" w:rsidP="00451EA6">
            <w:pPr>
              <w:pStyle w:val="T2"/>
              <w:spacing w:after="0"/>
              <w:ind w:left="0" w:right="0"/>
              <w:rPr>
                <w:b w:val="0"/>
                <w:sz w:val="20"/>
              </w:rPr>
            </w:pPr>
          </w:p>
        </w:tc>
        <w:tc>
          <w:tcPr>
            <w:tcW w:w="2831" w:type="dxa"/>
            <w:vAlign w:val="center"/>
          </w:tcPr>
          <w:p w14:paraId="4A517ED3" w14:textId="0CE7C9B8" w:rsidR="00451EA6" w:rsidRPr="005042AA" w:rsidRDefault="00451EA6" w:rsidP="00451EA6">
            <w:pPr>
              <w:pStyle w:val="T2"/>
              <w:spacing w:after="0"/>
              <w:ind w:left="0" w:right="0"/>
              <w:jc w:val="left"/>
              <w:rPr>
                <w:b w:val="0"/>
                <w:sz w:val="20"/>
              </w:rPr>
            </w:pPr>
            <w:r w:rsidRPr="005042AA">
              <w:rPr>
                <w:b w:val="0"/>
                <w:sz w:val="20"/>
              </w:rPr>
              <w:t xml:space="preserve">Shimi.Shilo@huawei.com </w:t>
            </w:r>
          </w:p>
        </w:tc>
      </w:tr>
      <w:tr w:rsidR="00451EA6" w14:paraId="4C52353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7403ACFF" w14:textId="2A3E7FF1" w:rsidR="00451EA6" w:rsidRDefault="00451EA6" w:rsidP="00451EA6">
            <w:pPr>
              <w:pStyle w:val="BodyText"/>
              <w:jc w:val="center"/>
              <w:rPr>
                <w:b/>
              </w:rPr>
            </w:pPr>
            <w:r>
              <w:t xml:space="preserve">Ning Gao </w:t>
            </w:r>
          </w:p>
        </w:tc>
        <w:tc>
          <w:tcPr>
            <w:tcW w:w="1605" w:type="dxa"/>
            <w:tcBorders>
              <w:top w:val="single" w:sz="4" w:space="0" w:color="auto"/>
              <w:left w:val="single" w:sz="4" w:space="0" w:color="auto"/>
              <w:bottom w:val="single" w:sz="4" w:space="0" w:color="auto"/>
              <w:right w:val="single" w:sz="4" w:space="0" w:color="auto"/>
            </w:tcBorders>
            <w:vAlign w:val="center"/>
          </w:tcPr>
          <w:p w14:paraId="4C10A700" w14:textId="4CDC38AC" w:rsidR="00451EA6" w:rsidRDefault="00451EA6" w:rsidP="00451EA6">
            <w:pPr>
              <w:pStyle w:val="T2"/>
              <w:spacing w:after="0"/>
              <w:ind w:left="0" w:right="0"/>
              <w:rPr>
                <w:b w:val="0"/>
                <w:sz w:val="20"/>
              </w:rPr>
            </w:pPr>
            <w:r>
              <w:rPr>
                <w:b w:val="0"/>
                <w:sz w:val="20"/>
              </w:rPr>
              <w:t>OPPO</w:t>
            </w:r>
          </w:p>
        </w:tc>
        <w:tc>
          <w:tcPr>
            <w:tcW w:w="1995" w:type="dxa"/>
            <w:tcBorders>
              <w:top w:val="single" w:sz="4" w:space="0" w:color="auto"/>
              <w:left w:val="single" w:sz="4" w:space="0" w:color="auto"/>
              <w:bottom w:val="single" w:sz="4" w:space="0" w:color="auto"/>
              <w:right w:val="single" w:sz="4" w:space="0" w:color="auto"/>
            </w:tcBorders>
            <w:vAlign w:val="center"/>
          </w:tcPr>
          <w:p w14:paraId="35E38849"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4F037D3"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E9A9BA7" w14:textId="6BB0E7D8" w:rsidR="00451EA6" w:rsidRPr="005042AA" w:rsidRDefault="00451EA6" w:rsidP="00451EA6">
            <w:pPr>
              <w:pStyle w:val="T2"/>
              <w:spacing w:after="0"/>
              <w:ind w:left="0" w:right="0"/>
              <w:jc w:val="left"/>
              <w:rPr>
                <w:b w:val="0"/>
                <w:sz w:val="20"/>
              </w:rPr>
            </w:pPr>
            <w:r w:rsidRPr="005042AA">
              <w:rPr>
                <w:b w:val="0"/>
                <w:sz w:val="20"/>
              </w:rPr>
              <w:t xml:space="preserve">gaoning1@oppo.com; </w:t>
            </w:r>
          </w:p>
        </w:tc>
      </w:tr>
      <w:tr w:rsidR="00451EA6" w14:paraId="65DAF0F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18D18831" w14:textId="38597968" w:rsidR="00451EA6" w:rsidRDefault="00451EA6" w:rsidP="00451EA6">
            <w:pPr>
              <w:pStyle w:val="BodyText"/>
              <w:jc w:val="center"/>
              <w:rPr>
                <w:b/>
              </w:rPr>
            </w:pPr>
            <w:r>
              <w:t xml:space="preserve">Dongguk Lim </w:t>
            </w:r>
          </w:p>
        </w:tc>
        <w:tc>
          <w:tcPr>
            <w:tcW w:w="1605" w:type="dxa"/>
            <w:tcBorders>
              <w:top w:val="single" w:sz="4" w:space="0" w:color="auto"/>
              <w:left w:val="single" w:sz="4" w:space="0" w:color="auto"/>
              <w:bottom w:val="single" w:sz="4" w:space="0" w:color="auto"/>
              <w:right w:val="single" w:sz="4" w:space="0" w:color="auto"/>
            </w:tcBorders>
            <w:vAlign w:val="center"/>
          </w:tcPr>
          <w:p w14:paraId="39627C45" w14:textId="3FD001B6" w:rsidR="00451EA6" w:rsidRDefault="00451EA6" w:rsidP="00451EA6">
            <w:pPr>
              <w:pStyle w:val="T2"/>
              <w:spacing w:after="0"/>
              <w:ind w:left="0" w:right="0"/>
              <w:rPr>
                <w:b w:val="0"/>
                <w:sz w:val="20"/>
              </w:rPr>
            </w:pPr>
            <w:r w:rsidRPr="003073FA">
              <w:rPr>
                <w:b w:val="0"/>
                <w:sz w:val="20"/>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12462CF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9371D80"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2738C52" w14:textId="56A35DBA" w:rsidR="00451EA6" w:rsidRPr="005042AA" w:rsidRDefault="00451EA6" w:rsidP="00451EA6">
            <w:pPr>
              <w:pStyle w:val="T2"/>
              <w:spacing w:after="0"/>
              <w:ind w:left="0" w:right="0"/>
              <w:jc w:val="left"/>
              <w:rPr>
                <w:b w:val="0"/>
                <w:sz w:val="20"/>
              </w:rPr>
            </w:pPr>
            <w:r w:rsidRPr="005042AA">
              <w:rPr>
                <w:b w:val="0"/>
                <w:sz w:val="20"/>
              </w:rPr>
              <w:t xml:space="preserve">dongguk.lim@lge.com </w:t>
            </w:r>
          </w:p>
        </w:tc>
      </w:tr>
      <w:tr w:rsidR="00451EA6" w14:paraId="3D294C4A"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66020F3F" w14:textId="0C362632" w:rsidR="00451EA6" w:rsidRDefault="00451EA6" w:rsidP="00451EA6">
            <w:pPr>
              <w:pStyle w:val="BodyText"/>
              <w:jc w:val="center"/>
              <w:rPr>
                <w:b/>
              </w:rPr>
            </w:pPr>
            <w:r>
              <w:t xml:space="preserve">Jiyang Bai </w:t>
            </w:r>
          </w:p>
        </w:tc>
        <w:tc>
          <w:tcPr>
            <w:tcW w:w="1605" w:type="dxa"/>
            <w:tcBorders>
              <w:top w:val="single" w:sz="4" w:space="0" w:color="auto"/>
              <w:left w:val="single" w:sz="4" w:space="0" w:color="auto"/>
              <w:bottom w:val="single" w:sz="4" w:space="0" w:color="auto"/>
              <w:right w:val="single" w:sz="4" w:space="0" w:color="auto"/>
            </w:tcBorders>
            <w:vAlign w:val="center"/>
          </w:tcPr>
          <w:p w14:paraId="780FDA1F" w14:textId="5BA9445E" w:rsidR="00451EA6" w:rsidRDefault="00451EA6" w:rsidP="00451EA6">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132FC93B"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B479A8D"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500DCF3" w14:textId="22F6BFE3" w:rsidR="00451EA6" w:rsidRPr="005042AA" w:rsidRDefault="00451EA6" w:rsidP="00451EA6">
            <w:pPr>
              <w:pStyle w:val="T2"/>
              <w:spacing w:after="0"/>
              <w:ind w:left="0" w:right="0"/>
              <w:jc w:val="left"/>
              <w:rPr>
                <w:b w:val="0"/>
                <w:sz w:val="20"/>
              </w:rPr>
            </w:pPr>
            <w:r w:rsidRPr="009B001D">
              <w:rPr>
                <w:b w:val="0"/>
                <w:sz w:val="20"/>
              </w:rPr>
              <w:t>jiyangbai@GMAIL.COM</w:t>
            </w:r>
          </w:p>
        </w:tc>
      </w:tr>
      <w:tr w:rsidR="00451EA6" w14:paraId="6E8E708C"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4802CD75" w14:textId="0F1FE707" w:rsidR="00451EA6" w:rsidRDefault="00451EA6" w:rsidP="00451EA6">
            <w:pPr>
              <w:pStyle w:val="BodyText"/>
              <w:jc w:val="center"/>
              <w:rPr>
                <w:b/>
              </w:rPr>
            </w:pPr>
            <w:r>
              <w:t xml:space="preserve">Aniruddh Kabbinale </w:t>
            </w:r>
          </w:p>
        </w:tc>
        <w:tc>
          <w:tcPr>
            <w:tcW w:w="1605" w:type="dxa"/>
            <w:tcBorders>
              <w:top w:val="single" w:sz="4" w:space="0" w:color="auto"/>
              <w:left w:val="single" w:sz="4" w:space="0" w:color="auto"/>
              <w:bottom w:val="single" w:sz="4" w:space="0" w:color="auto"/>
              <w:right w:val="single" w:sz="4" w:space="0" w:color="auto"/>
            </w:tcBorders>
            <w:vAlign w:val="center"/>
          </w:tcPr>
          <w:p w14:paraId="2E90E310" w14:textId="43DE058D" w:rsidR="00451EA6" w:rsidRDefault="00451EA6" w:rsidP="00451EA6">
            <w:pPr>
              <w:pStyle w:val="T2"/>
              <w:spacing w:after="0"/>
              <w:ind w:left="0" w:right="0"/>
              <w:rPr>
                <w:b w:val="0"/>
                <w:sz w:val="20"/>
              </w:rPr>
            </w:pPr>
            <w:r>
              <w:rPr>
                <w:b w:val="0"/>
                <w:sz w:val="20"/>
              </w:rPr>
              <w:t>Samsung</w:t>
            </w:r>
            <w:r w:rsidRPr="00FA2D68">
              <w:rPr>
                <w:b w:val="0"/>
                <w:sz w:val="20"/>
              </w:rPr>
              <w:t xml:space="preserve"> </w:t>
            </w:r>
          </w:p>
        </w:tc>
        <w:tc>
          <w:tcPr>
            <w:tcW w:w="1995" w:type="dxa"/>
            <w:tcBorders>
              <w:top w:val="single" w:sz="4" w:space="0" w:color="auto"/>
              <w:left w:val="single" w:sz="4" w:space="0" w:color="auto"/>
              <w:bottom w:val="single" w:sz="4" w:space="0" w:color="auto"/>
              <w:right w:val="single" w:sz="4" w:space="0" w:color="auto"/>
            </w:tcBorders>
            <w:vAlign w:val="center"/>
          </w:tcPr>
          <w:p w14:paraId="0763A35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47D57B5"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79A8935" w14:textId="71897E03" w:rsidR="00451EA6" w:rsidRPr="005042AA" w:rsidRDefault="00451EA6" w:rsidP="00451EA6">
            <w:pPr>
              <w:pStyle w:val="T2"/>
              <w:spacing w:after="0"/>
              <w:ind w:left="0" w:right="0"/>
              <w:jc w:val="left"/>
              <w:rPr>
                <w:b w:val="0"/>
                <w:sz w:val="20"/>
              </w:rPr>
            </w:pPr>
            <w:r w:rsidRPr="005042AA">
              <w:rPr>
                <w:b w:val="0"/>
                <w:sz w:val="20"/>
              </w:rPr>
              <w:t>aniruddh.rao@samsung.com</w:t>
            </w:r>
          </w:p>
        </w:tc>
      </w:tr>
      <w:tr w:rsidR="00451EA6" w14:paraId="6B58F0EB"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0C4B8988" w14:textId="17ECB9A6" w:rsidR="00451EA6" w:rsidRDefault="00451EA6" w:rsidP="00451EA6">
            <w:pPr>
              <w:pStyle w:val="BodyText"/>
              <w:jc w:val="center"/>
              <w:rPr>
                <w:b/>
              </w:rPr>
            </w:pPr>
            <w:r>
              <w:t xml:space="preserve">Shengquan Hu </w:t>
            </w:r>
          </w:p>
        </w:tc>
        <w:tc>
          <w:tcPr>
            <w:tcW w:w="1605" w:type="dxa"/>
            <w:tcBorders>
              <w:top w:val="single" w:sz="4" w:space="0" w:color="auto"/>
              <w:left w:val="single" w:sz="4" w:space="0" w:color="auto"/>
              <w:bottom w:val="single" w:sz="4" w:space="0" w:color="auto"/>
              <w:right w:val="single" w:sz="4" w:space="0" w:color="auto"/>
            </w:tcBorders>
            <w:vAlign w:val="center"/>
          </w:tcPr>
          <w:p w14:paraId="48E7CD38" w14:textId="23656C2E"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FB8BAA0"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CDC91CB"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4D21ABF" w14:textId="1ADAB332" w:rsidR="00451EA6" w:rsidRPr="005042AA" w:rsidRDefault="00451EA6" w:rsidP="00451EA6">
            <w:pPr>
              <w:pStyle w:val="T2"/>
              <w:spacing w:after="0"/>
              <w:ind w:left="0" w:right="0"/>
              <w:jc w:val="left"/>
              <w:rPr>
                <w:b w:val="0"/>
                <w:sz w:val="20"/>
              </w:rPr>
            </w:pPr>
            <w:r w:rsidRPr="005042AA">
              <w:rPr>
                <w:b w:val="0"/>
                <w:sz w:val="20"/>
              </w:rPr>
              <w:t xml:space="preserve">shengquan.hu@mediatek.com </w:t>
            </w:r>
          </w:p>
        </w:tc>
      </w:tr>
      <w:tr w:rsidR="00451EA6" w14:paraId="4112ABC3"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4D2CCF8D" w14:textId="0C2E1FC4" w:rsidR="00451EA6" w:rsidRPr="001063D7" w:rsidRDefault="00451EA6" w:rsidP="00451EA6">
            <w:pPr>
              <w:pStyle w:val="BodyText"/>
              <w:jc w:val="center"/>
              <w:rPr>
                <w:bCs/>
              </w:rPr>
            </w:pPr>
            <w:r>
              <w:t xml:space="preserve">Juan Fang </w:t>
            </w:r>
          </w:p>
        </w:tc>
        <w:tc>
          <w:tcPr>
            <w:tcW w:w="1605" w:type="dxa"/>
            <w:tcBorders>
              <w:top w:val="single" w:sz="4" w:space="0" w:color="auto"/>
              <w:left w:val="single" w:sz="4" w:space="0" w:color="auto"/>
              <w:bottom w:val="single" w:sz="4" w:space="0" w:color="auto"/>
              <w:right w:val="single" w:sz="4" w:space="0" w:color="auto"/>
            </w:tcBorders>
            <w:vAlign w:val="center"/>
          </w:tcPr>
          <w:p w14:paraId="4B233C13" w14:textId="790EE508" w:rsidR="00451EA6" w:rsidRDefault="00451EA6" w:rsidP="00451EA6">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21C4754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8D4E0FE"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9C837D4" w14:textId="6FD96B93" w:rsidR="00451EA6" w:rsidRPr="005042AA" w:rsidRDefault="00451EA6" w:rsidP="00451EA6">
            <w:pPr>
              <w:pStyle w:val="T2"/>
              <w:spacing w:after="0"/>
              <w:ind w:left="0" w:right="0"/>
              <w:jc w:val="left"/>
              <w:rPr>
                <w:b w:val="0"/>
                <w:sz w:val="20"/>
              </w:rPr>
            </w:pPr>
            <w:r w:rsidRPr="005042AA">
              <w:rPr>
                <w:b w:val="0"/>
                <w:sz w:val="20"/>
              </w:rPr>
              <w:t>juan.fang@intel.com</w:t>
            </w:r>
          </w:p>
        </w:tc>
      </w:tr>
      <w:tr w:rsidR="00451EA6" w14:paraId="5C185CFE"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57B8B451" w14:textId="51B8DB5E" w:rsidR="00451EA6" w:rsidRDefault="00451EA6" w:rsidP="00451EA6">
            <w:pPr>
              <w:pStyle w:val="BodyText"/>
              <w:jc w:val="center"/>
              <w:rPr>
                <w:b/>
              </w:rPr>
            </w:pPr>
            <w:r>
              <w:t>Bo Sun</w:t>
            </w:r>
          </w:p>
        </w:tc>
        <w:tc>
          <w:tcPr>
            <w:tcW w:w="1605" w:type="dxa"/>
            <w:tcBorders>
              <w:top w:val="single" w:sz="4" w:space="0" w:color="auto"/>
              <w:left w:val="single" w:sz="4" w:space="0" w:color="auto"/>
              <w:bottom w:val="single" w:sz="4" w:space="0" w:color="auto"/>
              <w:right w:val="single" w:sz="4" w:space="0" w:color="auto"/>
            </w:tcBorders>
            <w:vAlign w:val="center"/>
          </w:tcPr>
          <w:p w14:paraId="63EA6D67" w14:textId="7C0C3B4C" w:rsidR="00451EA6" w:rsidRDefault="00451EA6" w:rsidP="00451EA6">
            <w:pPr>
              <w:pStyle w:val="T2"/>
              <w:spacing w:after="0"/>
              <w:ind w:left="0" w:right="0"/>
              <w:rPr>
                <w:b w:val="0"/>
                <w:sz w:val="20"/>
              </w:rPr>
            </w:pPr>
            <w:proofErr w:type="spellStart"/>
            <w:r w:rsidRPr="00B8198A">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373EA6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0F5218E"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71502C6" w14:textId="03EEC6CC" w:rsidR="00451EA6" w:rsidRPr="005042AA" w:rsidRDefault="00451EA6" w:rsidP="00451EA6">
            <w:pPr>
              <w:pStyle w:val="T2"/>
              <w:spacing w:after="0"/>
              <w:ind w:left="0" w:right="0"/>
              <w:jc w:val="left"/>
              <w:rPr>
                <w:b w:val="0"/>
                <w:sz w:val="20"/>
              </w:rPr>
            </w:pPr>
            <w:r w:rsidRPr="005042AA">
              <w:rPr>
                <w:b w:val="0"/>
                <w:sz w:val="20"/>
              </w:rPr>
              <w:t>sun.bo1@sanechips.com.cn</w:t>
            </w:r>
          </w:p>
        </w:tc>
      </w:tr>
      <w:tr w:rsidR="00451EA6" w14:paraId="5363E9AA"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25A3C17F" w14:textId="7D45643B" w:rsidR="00451EA6" w:rsidRDefault="00451EA6" w:rsidP="00451EA6">
            <w:pPr>
              <w:pStyle w:val="BodyText"/>
              <w:jc w:val="center"/>
              <w:rPr>
                <w:b/>
              </w:rPr>
            </w:pPr>
            <w:r>
              <w:t xml:space="preserve">Oded Redlich </w:t>
            </w:r>
          </w:p>
        </w:tc>
        <w:tc>
          <w:tcPr>
            <w:tcW w:w="1605" w:type="dxa"/>
            <w:tcBorders>
              <w:top w:val="single" w:sz="4" w:space="0" w:color="auto"/>
              <w:left w:val="single" w:sz="4" w:space="0" w:color="auto"/>
              <w:bottom w:val="single" w:sz="4" w:space="0" w:color="auto"/>
              <w:right w:val="single" w:sz="4" w:space="0" w:color="auto"/>
            </w:tcBorders>
            <w:vAlign w:val="center"/>
          </w:tcPr>
          <w:p w14:paraId="1642F430" w14:textId="634AD294" w:rsidR="00451EA6" w:rsidRDefault="00451EA6" w:rsidP="00451EA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219EA11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D97C0E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1D06949" w14:textId="0ECF6985" w:rsidR="00451EA6" w:rsidRPr="005042AA" w:rsidRDefault="00451EA6" w:rsidP="00451EA6">
            <w:pPr>
              <w:pStyle w:val="T2"/>
              <w:spacing w:after="0"/>
              <w:ind w:left="0" w:right="0"/>
              <w:jc w:val="left"/>
              <w:rPr>
                <w:b w:val="0"/>
                <w:sz w:val="20"/>
              </w:rPr>
            </w:pPr>
            <w:r w:rsidRPr="005042AA">
              <w:rPr>
                <w:b w:val="0"/>
                <w:sz w:val="20"/>
              </w:rPr>
              <w:t>oded.redlich@huawei.com</w:t>
            </w:r>
          </w:p>
        </w:tc>
      </w:tr>
      <w:tr w:rsidR="00451EA6" w14:paraId="0572978C"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000B8854" w14:textId="6988E60A" w:rsidR="00451EA6" w:rsidRDefault="00451EA6" w:rsidP="00451EA6">
            <w:pPr>
              <w:pStyle w:val="BodyText"/>
              <w:jc w:val="center"/>
              <w:rPr>
                <w:b/>
              </w:rPr>
            </w:pPr>
            <w:r>
              <w:t>Bo Cao</w:t>
            </w:r>
          </w:p>
        </w:tc>
        <w:tc>
          <w:tcPr>
            <w:tcW w:w="1605" w:type="dxa"/>
            <w:tcBorders>
              <w:top w:val="single" w:sz="4" w:space="0" w:color="auto"/>
              <w:left w:val="single" w:sz="4" w:space="0" w:color="auto"/>
              <w:bottom w:val="single" w:sz="4" w:space="0" w:color="auto"/>
              <w:right w:val="single" w:sz="4" w:space="0" w:color="auto"/>
            </w:tcBorders>
            <w:vAlign w:val="center"/>
          </w:tcPr>
          <w:p w14:paraId="5579B9C8" w14:textId="1E42402B" w:rsidR="00451EA6" w:rsidRDefault="00451EA6" w:rsidP="00451EA6">
            <w:pPr>
              <w:pStyle w:val="T2"/>
              <w:spacing w:after="0"/>
              <w:ind w:left="0" w:right="0"/>
              <w:rPr>
                <w:b w:val="0"/>
                <w:sz w:val="20"/>
              </w:rPr>
            </w:pPr>
            <w:r>
              <w:rPr>
                <w:b w:val="0"/>
                <w:sz w:val="20"/>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39D9217F"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9E6E591"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A01E31D" w14:textId="345F9AE7" w:rsidR="00451EA6" w:rsidRPr="005042AA" w:rsidRDefault="00451EA6" w:rsidP="00451EA6">
            <w:pPr>
              <w:pStyle w:val="T2"/>
              <w:spacing w:after="0"/>
              <w:ind w:left="0" w:right="0"/>
              <w:jc w:val="left"/>
              <w:rPr>
                <w:b w:val="0"/>
                <w:sz w:val="20"/>
              </w:rPr>
            </w:pPr>
            <w:r w:rsidRPr="009B001D">
              <w:rPr>
                <w:b w:val="0"/>
                <w:sz w:val="20"/>
              </w:rPr>
              <w:t>cao.bo4@zte.com.cn</w:t>
            </w:r>
          </w:p>
        </w:tc>
      </w:tr>
      <w:tr w:rsidR="00451EA6" w:rsidRPr="009B001D" w14:paraId="2CA4A079" w14:textId="77777777" w:rsidTr="003C1647">
        <w:trPr>
          <w:jc w:val="center"/>
        </w:trPr>
        <w:tc>
          <w:tcPr>
            <w:tcW w:w="1795" w:type="dxa"/>
            <w:tcBorders>
              <w:top w:val="single" w:sz="4" w:space="0" w:color="auto"/>
              <w:left w:val="single" w:sz="4" w:space="0" w:color="auto"/>
              <w:bottom w:val="single" w:sz="4" w:space="0" w:color="auto"/>
              <w:right w:val="single" w:sz="4" w:space="0" w:color="auto"/>
            </w:tcBorders>
          </w:tcPr>
          <w:p w14:paraId="18D70D43" w14:textId="1CC937B5" w:rsidR="00451EA6" w:rsidRDefault="00451EA6" w:rsidP="00451EA6">
            <w:pPr>
              <w:pStyle w:val="BodyText"/>
              <w:jc w:val="center"/>
              <w:rPr>
                <w:b/>
              </w:rPr>
            </w:pPr>
            <w:r>
              <w:t xml:space="preserve">Qisheng Huang </w:t>
            </w:r>
          </w:p>
        </w:tc>
        <w:tc>
          <w:tcPr>
            <w:tcW w:w="1605" w:type="dxa"/>
            <w:tcBorders>
              <w:top w:val="single" w:sz="4" w:space="0" w:color="auto"/>
              <w:left w:val="single" w:sz="4" w:space="0" w:color="auto"/>
              <w:bottom w:val="single" w:sz="4" w:space="0" w:color="auto"/>
              <w:right w:val="single" w:sz="4" w:space="0" w:color="auto"/>
            </w:tcBorders>
            <w:vAlign w:val="center"/>
          </w:tcPr>
          <w:p w14:paraId="0D248D5F" w14:textId="16421365" w:rsidR="00451EA6" w:rsidRDefault="00451EA6" w:rsidP="00451EA6">
            <w:pPr>
              <w:pStyle w:val="T2"/>
              <w:spacing w:after="0"/>
              <w:ind w:left="0" w:right="0"/>
              <w:rPr>
                <w:b w:val="0"/>
                <w:sz w:val="20"/>
              </w:rPr>
            </w:pPr>
            <w:r w:rsidRPr="00B8198A">
              <w:rPr>
                <w:b w:val="0"/>
                <w:sz w:val="20"/>
              </w:rPr>
              <w:t>ZTE Corporation</w:t>
            </w:r>
          </w:p>
        </w:tc>
        <w:tc>
          <w:tcPr>
            <w:tcW w:w="1995" w:type="dxa"/>
            <w:tcBorders>
              <w:top w:val="single" w:sz="4" w:space="0" w:color="auto"/>
              <w:left w:val="single" w:sz="4" w:space="0" w:color="auto"/>
              <w:bottom w:val="single" w:sz="4" w:space="0" w:color="auto"/>
              <w:right w:val="single" w:sz="4" w:space="0" w:color="auto"/>
            </w:tcBorders>
            <w:vAlign w:val="center"/>
          </w:tcPr>
          <w:p w14:paraId="4E503AAC"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6E7A50F"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FB422B7" w14:textId="08C43F4B" w:rsidR="00451EA6" w:rsidRPr="005042AA" w:rsidRDefault="00451EA6" w:rsidP="00451EA6">
            <w:pPr>
              <w:pStyle w:val="T2"/>
              <w:spacing w:after="0"/>
              <w:ind w:left="0" w:right="0"/>
              <w:jc w:val="left"/>
              <w:rPr>
                <w:b w:val="0"/>
                <w:sz w:val="20"/>
              </w:rPr>
            </w:pPr>
            <w:r w:rsidRPr="005042AA">
              <w:rPr>
                <w:b w:val="0"/>
                <w:sz w:val="20"/>
              </w:rPr>
              <w:t>huang.qisheng@</w:t>
            </w:r>
            <w:r>
              <w:rPr>
                <w:b w:val="0"/>
                <w:sz w:val="20"/>
              </w:rPr>
              <w:t>zte</w:t>
            </w:r>
            <w:r w:rsidRPr="005042AA">
              <w:rPr>
                <w:b w:val="0"/>
                <w:sz w:val="20"/>
              </w:rPr>
              <w:t>.</w:t>
            </w:r>
            <w:r>
              <w:rPr>
                <w:b w:val="0"/>
                <w:sz w:val="20"/>
              </w:rPr>
              <w:t>com</w:t>
            </w:r>
            <w:r w:rsidRPr="005042AA">
              <w:rPr>
                <w:b w:val="0"/>
                <w:sz w:val="20"/>
              </w:rPr>
              <w:t>.</w:t>
            </w:r>
            <w:r>
              <w:rPr>
                <w:b w:val="0"/>
                <w:sz w:val="20"/>
              </w:rPr>
              <w:t>cn</w:t>
            </w:r>
            <w:r w:rsidRPr="005042AA">
              <w:rPr>
                <w:b w:val="0"/>
                <w:sz w:val="20"/>
              </w:rPr>
              <w:t xml:space="preserve"> </w:t>
            </w:r>
          </w:p>
        </w:tc>
      </w:tr>
      <w:tr w:rsidR="00451EA6" w14:paraId="1B159A35" w14:textId="77777777" w:rsidTr="001C6918">
        <w:trPr>
          <w:trHeight w:val="260"/>
          <w:jc w:val="center"/>
        </w:trPr>
        <w:tc>
          <w:tcPr>
            <w:tcW w:w="1795" w:type="dxa"/>
          </w:tcPr>
          <w:p w14:paraId="4D8BC790" w14:textId="43D44BBF" w:rsidR="00451EA6" w:rsidRDefault="00451EA6" w:rsidP="00451EA6">
            <w:pPr>
              <w:pStyle w:val="BodyText"/>
              <w:jc w:val="center"/>
              <w:rPr>
                <w:b/>
              </w:rPr>
            </w:pPr>
            <w:r>
              <w:t xml:space="preserve">Kanke Wu </w:t>
            </w:r>
          </w:p>
        </w:tc>
        <w:tc>
          <w:tcPr>
            <w:tcW w:w="1605" w:type="dxa"/>
            <w:vAlign w:val="center"/>
          </w:tcPr>
          <w:p w14:paraId="0673B70F" w14:textId="1027FD68" w:rsidR="00451EA6" w:rsidRDefault="00451EA6" w:rsidP="00451EA6">
            <w:pPr>
              <w:pStyle w:val="T2"/>
              <w:spacing w:after="0"/>
              <w:ind w:left="0" w:right="0"/>
              <w:rPr>
                <w:b w:val="0"/>
                <w:sz w:val="20"/>
              </w:rPr>
            </w:pPr>
            <w:r>
              <w:rPr>
                <w:b w:val="0"/>
                <w:sz w:val="20"/>
              </w:rPr>
              <w:t>Apple</w:t>
            </w:r>
          </w:p>
        </w:tc>
        <w:tc>
          <w:tcPr>
            <w:tcW w:w="1995" w:type="dxa"/>
            <w:vAlign w:val="center"/>
          </w:tcPr>
          <w:p w14:paraId="20426277" w14:textId="77777777" w:rsidR="00451EA6" w:rsidRDefault="00451EA6" w:rsidP="00451EA6">
            <w:pPr>
              <w:pStyle w:val="T2"/>
              <w:spacing w:after="0"/>
              <w:ind w:left="0" w:right="0"/>
              <w:rPr>
                <w:b w:val="0"/>
                <w:sz w:val="20"/>
              </w:rPr>
            </w:pPr>
          </w:p>
        </w:tc>
        <w:tc>
          <w:tcPr>
            <w:tcW w:w="1350" w:type="dxa"/>
            <w:vAlign w:val="center"/>
          </w:tcPr>
          <w:p w14:paraId="2DC8228F" w14:textId="77777777" w:rsidR="00451EA6" w:rsidRDefault="00451EA6" w:rsidP="00451EA6">
            <w:pPr>
              <w:pStyle w:val="T2"/>
              <w:spacing w:after="0"/>
              <w:ind w:left="0" w:right="0"/>
              <w:rPr>
                <w:b w:val="0"/>
                <w:sz w:val="20"/>
              </w:rPr>
            </w:pPr>
          </w:p>
        </w:tc>
        <w:tc>
          <w:tcPr>
            <w:tcW w:w="2831" w:type="dxa"/>
            <w:vAlign w:val="center"/>
          </w:tcPr>
          <w:p w14:paraId="71E28BAF" w14:textId="693129B7" w:rsidR="00451EA6" w:rsidRPr="005042AA" w:rsidRDefault="00451EA6" w:rsidP="00451EA6">
            <w:pPr>
              <w:pStyle w:val="T2"/>
              <w:spacing w:after="0"/>
              <w:ind w:left="0" w:right="0"/>
              <w:jc w:val="left"/>
              <w:rPr>
                <w:b w:val="0"/>
                <w:sz w:val="20"/>
              </w:rPr>
            </w:pPr>
            <w:r w:rsidRPr="005042AA">
              <w:rPr>
                <w:b w:val="0"/>
                <w:sz w:val="20"/>
              </w:rPr>
              <w:t xml:space="preserve">kanke_wu@apple.com </w:t>
            </w:r>
          </w:p>
        </w:tc>
      </w:tr>
      <w:tr w:rsidR="00451EA6" w14:paraId="29CAC792" w14:textId="77777777" w:rsidTr="001C6918">
        <w:trPr>
          <w:jc w:val="center"/>
        </w:trPr>
        <w:tc>
          <w:tcPr>
            <w:tcW w:w="1795" w:type="dxa"/>
          </w:tcPr>
          <w:p w14:paraId="26C9B0CE" w14:textId="6D729528" w:rsidR="00451EA6" w:rsidRDefault="00451EA6" w:rsidP="00451EA6">
            <w:pPr>
              <w:pStyle w:val="BodyText"/>
              <w:jc w:val="center"/>
              <w:rPr>
                <w:b/>
              </w:rPr>
            </w:pPr>
            <w:r>
              <w:t xml:space="preserve">Aiguo Yan </w:t>
            </w:r>
          </w:p>
        </w:tc>
        <w:tc>
          <w:tcPr>
            <w:tcW w:w="1605" w:type="dxa"/>
            <w:vAlign w:val="center"/>
          </w:tcPr>
          <w:p w14:paraId="2290A89A" w14:textId="7256FCAA" w:rsidR="00451EA6" w:rsidRDefault="00451EA6" w:rsidP="00451EA6">
            <w:pPr>
              <w:pStyle w:val="T2"/>
              <w:spacing w:after="0"/>
              <w:ind w:left="0" w:right="0"/>
              <w:rPr>
                <w:b w:val="0"/>
                <w:sz w:val="20"/>
              </w:rPr>
            </w:pPr>
            <w:r>
              <w:rPr>
                <w:b w:val="0"/>
                <w:sz w:val="20"/>
              </w:rPr>
              <w:t>Samsung</w:t>
            </w:r>
          </w:p>
        </w:tc>
        <w:tc>
          <w:tcPr>
            <w:tcW w:w="1995" w:type="dxa"/>
            <w:vAlign w:val="center"/>
          </w:tcPr>
          <w:p w14:paraId="22A0E6A7" w14:textId="77777777" w:rsidR="00451EA6" w:rsidRDefault="00451EA6" w:rsidP="00451EA6">
            <w:pPr>
              <w:pStyle w:val="T2"/>
              <w:spacing w:after="0"/>
              <w:ind w:left="0" w:right="0"/>
              <w:rPr>
                <w:b w:val="0"/>
                <w:sz w:val="20"/>
              </w:rPr>
            </w:pPr>
          </w:p>
        </w:tc>
        <w:tc>
          <w:tcPr>
            <w:tcW w:w="1350" w:type="dxa"/>
            <w:vAlign w:val="center"/>
          </w:tcPr>
          <w:p w14:paraId="11BD4BD1" w14:textId="77777777" w:rsidR="00451EA6" w:rsidRDefault="00451EA6" w:rsidP="00451EA6">
            <w:pPr>
              <w:pStyle w:val="T2"/>
              <w:spacing w:after="0"/>
              <w:ind w:left="0" w:right="0"/>
              <w:rPr>
                <w:b w:val="0"/>
                <w:sz w:val="20"/>
              </w:rPr>
            </w:pPr>
          </w:p>
        </w:tc>
        <w:tc>
          <w:tcPr>
            <w:tcW w:w="2831" w:type="dxa"/>
            <w:vAlign w:val="center"/>
          </w:tcPr>
          <w:p w14:paraId="26125EC7" w14:textId="2C0FD304" w:rsidR="00451EA6" w:rsidRPr="005042AA" w:rsidRDefault="00451EA6" w:rsidP="00451EA6">
            <w:pPr>
              <w:pStyle w:val="T2"/>
              <w:spacing w:after="0"/>
              <w:ind w:left="0" w:right="0"/>
              <w:jc w:val="left"/>
              <w:rPr>
                <w:b w:val="0"/>
                <w:sz w:val="20"/>
              </w:rPr>
            </w:pPr>
            <w:r w:rsidRPr="005042AA">
              <w:rPr>
                <w:b w:val="0"/>
                <w:sz w:val="20"/>
              </w:rPr>
              <w:t xml:space="preserve">aiguo.yan@samsung.com </w:t>
            </w:r>
          </w:p>
        </w:tc>
      </w:tr>
      <w:tr w:rsidR="00451EA6" w14:paraId="7D7CE63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1878D7A4" w14:textId="1FC53D80" w:rsidR="00451EA6" w:rsidRDefault="00451EA6" w:rsidP="00451EA6">
            <w:pPr>
              <w:pStyle w:val="BodyText"/>
              <w:jc w:val="center"/>
              <w:rPr>
                <w:b/>
              </w:rPr>
            </w:pPr>
            <w:r>
              <w:t xml:space="preserve">Ryota Yamada </w:t>
            </w:r>
          </w:p>
        </w:tc>
        <w:tc>
          <w:tcPr>
            <w:tcW w:w="1605" w:type="dxa"/>
            <w:tcBorders>
              <w:top w:val="single" w:sz="4" w:space="0" w:color="auto"/>
              <w:left w:val="single" w:sz="4" w:space="0" w:color="auto"/>
              <w:bottom w:val="single" w:sz="4" w:space="0" w:color="auto"/>
              <w:right w:val="single" w:sz="4" w:space="0" w:color="auto"/>
            </w:tcBorders>
            <w:vAlign w:val="center"/>
          </w:tcPr>
          <w:p w14:paraId="6EF56A98" w14:textId="4845FA20" w:rsidR="00451EA6" w:rsidRDefault="00451EA6" w:rsidP="00451EA6">
            <w:pPr>
              <w:pStyle w:val="T2"/>
              <w:spacing w:after="0"/>
              <w:ind w:left="0" w:right="0"/>
              <w:rPr>
                <w:b w:val="0"/>
                <w:sz w:val="20"/>
              </w:rPr>
            </w:pPr>
            <w:r w:rsidRPr="00B8198A">
              <w:rPr>
                <w:b w:val="0"/>
                <w:sz w:val="20"/>
              </w:rPr>
              <w:t>SHARP C</w:t>
            </w:r>
            <w:r>
              <w:rPr>
                <w:b w:val="0"/>
                <w:sz w:val="20"/>
              </w:rPr>
              <w:t>orporation</w:t>
            </w:r>
          </w:p>
        </w:tc>
        <w:tc>
          <w:tcPr>
            <w:tcW w:w="1995" w:type="dxa"/>
            <w:tcBorders>
              <w:top w:val="single" w:sz="4" w:space="0" w:color="auto"/>
              <w:left w:val="single" w:sz="4" w:space="0" w:color="auto"/>
              <w:bottom w:val="single" w:sz="4" w:space="0" w:color="auto"/>
              <w:right w:val="single" w:sz="4" w:space="0" w:color="auto"/>
            </w:tcBorders>
            <w:vAlign w:val="center"/>
          </w:tcPr>
          <w:p w14:paraId="58073603"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7B00767"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718CCFE" w14:textId="7C74EE50" w:rsidR="00451EA6" w:rsidRPr="005042AA" w:rsidRDefault="00451EA6" w:rsidP="00451EA6">
            <w:pPr>
              <w:pStyle w:val="T2"/>
              <w:spacing w:after="0"/>
              <w:ind w:left="0" w:right="0"/>
              <w:jc w:val="left"/>
              <w:rPr>
                <w:b w:val="0"/>
                <w:sz w:val="20"/>
              </w:rPr>
            </w:pPr>
            <w:r w:rsidRPr="009B001D">
              <w:rPr>
                <w:b w:val="0"/>
                <w:sz w:val="20"/>
              </w:rPr>
              <w:t>yamada.ryota@sharp.co.jp</w:t>
            </w:r>
          </w:p>
        </w:tc>
      </w:tr>
      <w:tr w:rsidR="00451EA6" w14:paraId="049957CB" w14:textId="77777777" w:rsidTr="001C6918">
        <w:trPr>
          <w:jc w:val="center"/>
        </w:trPr>
        <w:tc>
          <w:tcPr>
            <w:tcW w:w="1795" w:type="dxa"/>
          </w:tcPr>
          <w:p w14:paraId="6356E642" w14:textId="47F87589" w:rsidR="00451EA6" w:rsidRDefault="00451EA6" w:rsidP="00451EA6">
            <w:pPr>
              <w:pStyle w:val="BodyText"/>
              <w:jc w:val="center"/>
              <w:rPr>
                <w:b/>
              </w:rPr>
            </w:pPr>
            <w:r>
              <w:t xml:space="preserve">Rethna Pulikkoonattu </w:t>
            </w:r>
          </w:p>
        </w:tc>
        <w:tc>
          <w:tcPr>
            <w:tcW w:w="1605" w:type="dxa"/>
            <w:vAlign w:val="center"/>
          </w:tcPr>
          <w:p w14:paraId="17CC50FD" w14:textId="23FA450C" w:rsidR="00451EA6" w:rsidRDefault="00451EA6" w:rsidP="00451EA6">
            <w:pPr>
              <w:pStyle w:val="T2"/>
              <w:spacing w:after="0"/>
              <w:ind w:left="0" w:right="0"/>
              <w:rPr>
                <w:b w:val="0"/>
                <w:sz w:val="20"/>
              </w:rPr>
            </w:pPr>
            <w:r>
              <w:rPr>
                <w:b w:val="0"/>
                <w:sz w:val="20"/>
              </w:rPr>
              <w:t>Broadcom</w:t>
            </w:r>
          </w:p>
        </w:tc>
        <w:tc>
          <w:tcPr>
            <w:tcW w:w="1995" w:type="dxa"/>
            <w:vAlign w:val="center"/>
          </w:tcPr>
          <w:p w14:paraId="144BB9AD" w14:textId="77777777" w:rsidR="00451EA6" w:rsidRDefault="00451EA6" w:rsidP="00451EA6">
            <w:pPr>
              <w:pStyle w:val="T2"/>
              <w:spacing w:after="0"/>
              <w:ind w:left="0" w:right="0"/>
              <w:rPr>
                <w:b w:val="0"/>
                <w:sz w:val="20"/>
              </w:rPr>
            </w:pPr>
          </w:p>
        </w:tc>
        <w:tc>
          <w:tcPr>
            <w:tcW w:w="1350" w:type="dxa"/>
            <w:vAlign w:val="center"/>
          </w:tcPr>
          <w:p w14:paraId="381EEB6E" w14:textId="77777777" w:rsidR="00451EA6" w:rsidRDefault="00451EA6" w:rsidP="00451EA6">
            <w:pPr>
              <w:pStyle w:val="T2"/>
              <w:spacing w:after="0"/>
              <w:ind w:left="0" w:right="0"/>
              <w:rPr>
                <w:b w:val="0"/>
                <w:sz w:val="20"/>
              </w:rPr>
            </w:pPr>
          </w:p>
        </w:tc>
        <w:tc>
          <w:tcPr>
            <w:tcW w:w="2831" w:type="dxa"/>
            <w:vAlign w:val="center"/>
          </w:tcPr>
          <w:p w14:paraId="153A9CAD" w14:textId="18A4B1EC" w:rsidR="00451EA6" w:rsidRPr="005042AA" w:rsidRDefault="00451EA6" w:rsidP="00451EA6">
            <w:pPr>
              <w:pStyle w:val="T2"/>
              <w:spacing w:after="0"/>
              <w:ind w:left="0" w:right="0"/>
              <w:jc w:val="left"/>
              <w:rPr>
                <w:b w:val="0"/>
                <w:sz w:val="20"/>
              </w:rPr>
            </w:pPr>
            <w:r w:rsidRPr="005042AA">
              <w:rPr>
                <w:b w:val="0"/>
                <w:sz w:val="20"/>
              </w:rPr>
              <w:t xml:space="preserve">rethnakaran.pulikkoonattu@broadcom.com; </w:t>
            </w:r>
          </w:p>
        </w:tc>
      </w:tr>
      <w:tr w:rsidR="00451EA6" w14:paraId="6A4CC0B2"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2934A55" w14:textId="1E01644C" w:rsidR="00451EA6" w:rsidRDefault="00451EA6" w:rsidP="00451EA6">
            <w:pPr>
              <w:pStyle w:val="BodyText"/>
              <w:jc w:val="center"/>
              <w:rPr>
                <w:b/>
              </w:rPr>
            </w:pPr>
            <w:r>
              <w:t xml:space="preserve">Alice Chen </w:t>
            </w:r>
          </w:p>
        </w:tc>
        <w:tc>
          <w:tcPr>
            <w:tcW w:w="1605" w:type="dxa"/>
            <w:tcBorders>
              <w:top w:val="single" w:sz="4" w:space="0" w:color="auto"/>
              <w:left w:val="single" w:sz="4" w:space="0" w:color="auto"/>
              <w:bottom w:val="single" w:sz="4" w:space="0" w:color="auto"/>
              <w:right w:val="single" w:sz="4" w:space="0" w:color="auto"/>
            </w:tcBorders>
            <w:vAlign w:val="center"/>
          </w:tcPr>
          <w:p w14:paraId="179793D8" w14:textId="3D13EF64"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2D0F8DC7"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8BEC9A2"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4A2A7C" w14:textId="1446FA33" w:rsidR="00451EA6" w:rsidRPr="005042AA" w:rsidRDefault="00451EA6" w:rsidP="00451EA6">
            <w:pPr>
              <w:pStyle w:val="T2"/>
              <w:spacing w:after="0"/>
              <w:ind w:left="0" w:right="0"/>
              <w:jc w:val="left"/>
              <w:rPr>
                <w:b w:val="0"/>
                <w:sz w:val="20"/>
              </w:rPr>
            </w:pPr>
            <w:r w:rsidRPr="005042AA">
              <w:rPr>
                <w:b w:val="0"/>
                <w:sz w:val="20"/>
              </w:rPr>
              <w:t xml:space="preserve">alicel@qti.qualcomm.com </w:t>
            </w:r>
          </w:p>
        </w:tc>
      </w:tr>
      <w:tr w:rsidR="00451EA6" w14:paraId="0754C3FD" w14:textId="77777777" w:rsidTr="001C6918">
        <w:trPr>
          <w:jc w:val="center"/>
        </w:trPr>
        <w:tc>
          <w:tcPr>
            <w:tcW w:w="1795" w:type="dxa"/>
          </w:tcPr>
          <w:p w14:paraId="09C9AA0A" w14:textId="5068478A" w:rsidR="00451EA6" w:rsidRDefault="00451EA6" w:rsidP="00451EA6">
            <w:pPr>
              <w:pStyle w:val="BodyText"/>
              <w:jc w:val="center"/>
              <w:rPr>
                <w:b/>
              </w:rPr>
            </w:pPr>
            <w:proofErr w:type="spellStart"/>
            <w:r>
              <w:t>Mengshi</w:t>
            </w:r>
            <w:proofErr w:type="spellEnd"/>
            <w:r>
              <w:t xml:space="preserve"> Hu </w:t>
            </w:r>
          </w:p>
        </w:tc>
        <w:tc>
          <w:tcPr>
            <w:tcW w:w="1605" w:type="dxa"/>
            <w:vAlign w:val="center"/>
          </w:tcPr>
          <w:p w14:paraId="188D0A51" w14:textId="0B4FB99F" w:rsidR="00451EA6" w:rsidRDefault="00451EA6" w:rsidP="00451EA6">
            <w:pPr>
              <w:pStyle w:val="T2"/>
              <w:spacing w:after="0"/>
              <w:ind w:left="0" w:right="0"/>
              <w:rPr>
                <w:b w:val="0"/>
                <w:sz w:val="20"/>
              </w:rPr>
            </w:pPr>
            <w:r>
              <w:rPr>
                <w:b w:val="0"/>
                <w:sz w:val="20"/>
              </w:rPr>
              <w:t>Huawei</w:t>
            </w:r>
          </w:p>
        </w:tc>
        <w:tc>
          <w:tcPr>
            <w:tcW w:w="1995" w:type="dxa"/>
            <w:vAlign w:val="center"/>
          </w:tcPr>
          <w:p w14:paraId="75D1803E" w14:textId="77777777" w:rsidR="00451EA6" w:rsidRDefault="00451EA6" w:rsidP="00451EA6">
            <w:pPr>
              <w:pStyle w:val="T2"/>
              <w:spacing w:after="0"/>
              <w:ind w:left="0" w:right="0"/>
              <w:rPr>
                <w:b w:val="0"/>
                <w:sz w:val="20"/>
              </w:rPr>
            </w:pPr>
          </w:p>
        </w:tc>
        <w:tc>
          <w:tcPr>
            <w:tcW w:w="1350" w:type="dxa"/>
            <w:vAlign w:val="center"/>
          </w:tcPr>
          <w:p w14:paraId="0131BAEC" w14:textId="77777777" w:rsidR="00451EA6" w:rsidRDefault="00451EA6" w:rsidP="00451EA6">
            <w:pPr>
              <w:pStyle w:val="T2"/>
              <w:spacing w:after="0"/>
              <w:ind w:left="0" w:right="0"/>
              <w:rPr>
                <w:b w:val="0"/>
                <w:sz w:val="20"/>
              </w:rPr>
            </w:pPr>
          </w:p>
        </w:tc>
        <w:tc>
          <w:tcPr>
            <w:tcW w:w="2831" w:type="dxa"/>
            <w:vAlign w:val="center"/>
          </w:tcPr>
          <w:p w14:paraId="6BDC8E87" w14:textId="291EEFFD" w:rsidR="00451EA6" w:rsidRPr="005042AA" w:rsidRDefault="00451EA6" w:rsidP="00451EA6">
            <w:pPr>
              <w:pStyle w:val="T2"/>
              <w:spacing w:after="0"/>
              <w:ind w:left="0" w:right="0"/>
              <w:jc w:val="left"/>
              <w:rPr>
                <w:b w:val="0"/>
                <w:sz w:val="20"/>
              </w:rPr>
            </w:pPr>
            <w:r w:rsidRPr="009B001D">
              <w:rPr>
                <w:b w:val="0"/>
                <w:sz w:val="20"/>
              </w:rPr>
              <w:t>humengshi@huawei.com</w:t>
            </w:r>
          </w:p>
        </w:tc>
      </w:tr>
      <w:tr w:rsidR="00451EA6" w:rsidRPr="009B001D" w14:paraId="7763023A"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8F3CAD3" w14:textId="717ACCC5" w:rsidR="00451EA6" w:rsidRDefault="00451EA6" w:rsidP="00451EA6">
            <w:pPr>
              <w:pStyle w:val="BodyText"/>
              <w:jc w:val="center"/>
              <w:rPr>
                <w:b/>
              </w:rPr>
            </w:pPr>
            <w:r>
              <w:t xml:space="preserve">Ying Wang </w:t>
            </w:r>
          </w:p>
        </w:tc>
        <w:tc>
          <w:tcPr>
            <w:tcW w:w="1605" w:type="dxa"/>
            <w:tcBorders>
              <w:top w:val="single" w:sz="4" w:space="0" w:color="auto"/>
              <w:left w:val="single" w:sz="4" w:space="0" w:color="auto"/>
              <w:bottom w:val="single" w:sz="4" w:space="0" w:color="auto"/>
              <w:right w:val="single" w:sz="4" w:space="0" w:color="auto"/>
            </w:tcBorders>
            <w:vAlign w:val="center"/>
          </w:tcPr>
          <w:p w14:paraId="6BB8FB28" w14:textId="3F2D16A4" w:rsidR="00451EA6" w:rsidRDefault="00451EA6" w:rsidP="00451EA6">
            <w:pPr>
              <w:pStyle w:val="T2"/>
              <w:spacing w:after="0"/>
              <w:ind w:left="0" w:right="0"/>
              <w:rPr>
                <w:b w:val="0"/>
                <w:sz w:val="20"/>
              </w:rPr>
            </w:pPr>
            <w:proofErr w:type="spellStart"/>
            <w:r w:rsidRPr="004E3DEA">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2882D0F"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D357849"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7544835" w14:textId="542012B0" w:rsidR="00451EA6" w:rsidRPr="005042AA" w:rsidRDefault="00451EA6" w:rsidP="00451EA6">
            <w:pPr>
              <w:pStyle w:val="T2"/>
              <w:spacing w:after="0"/>
              <w:ind w:left="0" w:right="0"/>
              <w:jc w:val="left"/>
              <w:rPr>
                <w:b w:val="0"/>
                <w:sz w:val="20"/>
              </w:rPr>
            </w:pPr>
            <w:r w:rsidRPr="005042AA">
              <w:rPr>
                <w:b w:val="0"/>
                <w:sz w:val="20"/>
              </w:rPr>
              <w:t xml:space="preserve">Ying.Wang@InterDigital.com </w:t>
            </w:r>
          </w:p>
        </w:tc>
      </w:tr>
      <w:tr w:rsidR="00451EA6" w14:paraId="4D0E35E7"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0012C643" w14:textId="750A876F" w:rsidR="00451EA6" w:rsidRDefault="00451EA6" w:rsidP="00451EA6">
            <w:pPr>
              <w:pStyle w:val="BodyText"/>
              <w:jc w:val="center"/>
              <w:rPr>
                <w:b/>
              </w:rPr>
            </w:pPr>
            <w:r>
              <w:t xml:space="preserve">Leonardo Lanante </w:t>
            </w:r>
          </w:p>
        </w:tc>
        <w:tc>
          <w:tcPr>
            <w:tcW w:w="1605" w:type="dxa"/>
            <w:tcBorders>
              <w:top w:val="single" w:sz="4" w:space="0" w:color="auto"/>
              <w:left w:val="single" w:sz="4" w:space="0" w:color="auto"/>
              <w:bottom w:val="single" w:sz="4" w:space="0" w:color="auto"/>
              <w:right w:val="single" w:sz="4" w:space="0" w:color="auto"/>
            </w:tcBorders>
            <w:vAlign w:val="center"/>
          </w:tcPr>
          <w:p w14:paraId="6B4CB75A" w14:textId="3D8CB50D" w:rsidR="00451EA6" w:rsidRPr="00B8198A" w:rsidRDefault="00451EA6" w:rsidP="00451EA6">
            <w:pPr>
              <w:pStyle w:val="T2"/>
              <w:spacing w:after="0"/>
              <w:ind w:left="0" w:right="0"/>
              <w:rPr>
                <w:b w:val="0"/>
                <w:sz w:val="20"/>
              </w:rPr>
            </w:pPr>
            <w:proofErr w:type="spellStart"/>
            <w:r w:rsidRPr="00B8198A">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922EEA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C2B81EC"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C240630" w14:textId="61028933" w:rsidR="00451EA6" w:rsidRPr="005042AA" w:rsidRDefault="00451EA6" w:rsidP="00451EA6">
            <w:pPr>
              <w:pStyle w:val="T2"/>
              <w:spacing w:after="0"/>
              <w:ind w:left="0" w:right="0"/>
              <w:jc w:val="left"/>
              <w:rPr>
                <w:b w:val="0"/>
                <w:sz w:val="20"/>
              </w:rPr>
            </w:pPr>
            <w:r w:rsidRPr="005042AA">
              <w:rPr>
                <w:b w:val="0"/>
                <w:sz w:val="20"/>
              </w:rPr>
              <w:t>llanante@OFINNO.COM</w:t>
            </w:r>
          </w:p>
        </w:tc>
      </w:tr>
      <w:tr w:rsidR="00451EA6" w14:paraId="55390A1A"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27AB0E7" w14:textId="401DBF65" w:rsidR="00451EA6" w:rsidRDefault="00451EA6" w:rsidP="00451EA6">
            <w:pPr>
              <w:pStyle w:val="BodyText"/>
              <w:jc w:val="center"/>
              <w:rPr>
                <w:b/>
              </w:rPr>
            </w:pPr>
            <w:r>
              <w:t xml:space="preserve">Sara Norouzi </w:t>
            </w:r>
          </w:p>
        </w:tc>
        <w:tc>
          <w:tcPr>
            <w:tcW w:w="1605" w:type="dxa"/>
            <w:tcBorders>
              <w:top w:val="single" w:sz="4" w:space="0" w:color="auto"/>
              <w:left w:val="single" w:sz="4" w:space="0" w:color="auto"/>
              <w:bottom w:val="single" w:sz="4" w:space="0" w:color="auto"/>
              <w:right w:val="single" w:sz="4" w:space="0" w:color="auto"/>
            </w:tcBorders>
            <w:vAlign w:val="center"/>
          </w:tcPr>
          <w:p w14:paraId="17E16A9B" w14:textId="69681DB5" w:rsidR="00451EA6" w:rsidRDefault="00451EA6" w:rsidP="00451EA6">
            <w:pPr>
              <w:pStyle w:val="T2"/>
              <w:spacing w:after="0"/>
              <w:ind w:left="0" w:right="0"/>
              <w:rPr>
                <w:b w:val="0"/>
                <w:sz w:val="20"/>
              </w:rPr>
            </w:pPr>
            <w:r w:rsidRPr="00B8198A">
              <w:rPr>
                <w:b w:val="0"/>
                <w:sz w:val="20"/>
              </w:rPr>
              <w:t>Huawei </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19AF60B"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0DDBA19" w14:textId="2CA6DD4B" w:rsidR="00451EA6" w:rsidRPr="005042AA" w:rsidRDefault="00451EA6" w:rsidP="00451EA6">
            <w:pPr>
              <w:pStyle w:val="T2"/>
              <w:spacing w:after="0"/>
              <w:ind w:left="0" w:right="0"/>
              <w:jc w:val="left"/>
              <w:rPr>
                <w:b w:val="0"/>
                <w:sz w:val="20"/>
              </w:rPr>
            </w:pPr>
            <w:r w:rsidRPr="005042AA">
              <w:rPr>
                <w:b w:val="0"/>
                <w:sz w:val="20"/>
              </w:rPr>
              <w:t>sara.norouziii@GMAIL.COM</w:t>
            </w:r>
          </w:p>
        </w:tc>
      </w:tr>
      <w:tr w:rsidR="00451EA6" w14:paraId="5AF7FD51"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28280DB2" w14:textId="29AEDA6F" w:rsidR="00451EA6" w:rsidRDefault="00451EA6" w:rsidP="00451EA6">
            <w:pPr>
              <w:pStyle w:val="BodyText"/>
              <w:jc w:val="center"/>
              <w:rPr>
                <w:b/>
              </w:rPr>
            </w:pPr>
            <w:r>
              <w:lastRenderedPageBreak/>
              <w:t>Lei Zhou</w:t>
            </w:r>
          </w:p>
        </w:tc>
        <w:tc>
          <w:tcPr>
            <w:tcW w:w="1605" w:type="dxa"/>
            <w:tcBorders>
              <w:top w:val="single" w:sz="4" w:space="0" w:color="auto"/>
              <w:left w:val="single" w:sz="4" w:space="0" w:color="auto"/>
              <w:bottom w:val="single" w:sz="4" w:space="0" w:color="auto"/>
              <w:right w:val="single" w:sz="4" w:space="0" w:color="auto"/>
            </w:tcBorders>
            <w:vAlign w:val="center"/>
          </w:tcPr>
          <w:p w14:paraId="23A2370A" w14:textId="486A2119" w:rsidR="00451EA6" w:rsidRDefault="00451EA6" w:rsidP="00451EA6">
            <w:pPr>
              <w:pStyle w:val="T2"/>
              <w:spacing w:after="0"/>
              <w:ind w:left="0" w:right="0"/>
              <w:rPr>
                <w:b w:val="0"/>
                <w:sz w:val="20"/>
              </w:rPr>
            </w:pPr>
            <w:r w:rsidRPr="00B8198A">
              <w:rPr>
                <w:b w:val="0"/>
                <w:sz w:val="20"/>
              </w:rPr>
              <w:t>H3C Technologies</w:t>
            </w:r>
          </w:p>
        </w:tc>
        <w:tc>
          <w:tcPr>
            <w:tcW w:w="1995" w:type="dxa"/>
            <w:tcBorders>
              <w:top w:val="single" w:sz="4" w:space="0" w:color="auto"/>
              <w:left w:val="single" w:sz="4" w:space="0" w:color="auto"/>
              <w:bottom w:val="single" w:sz="4" w:space="0" w:color="auto"/>
              <w:right w:val="single" w:sz="4" w:space="0" w:color="auto"/>
            </w:tcBorders>
            <w:vAlign w:val="center"/>
          </w:tcPr>
          <w:p w14:paraId="21263827"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244E883"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898DA35" w14:textId="3D699A09" w:rsidR="00451EA6" w:rsidRPr="005042AA" w:rsidRDefault="00451EA6" w:rsidP="00451EA6">
            <w:pPr>
              <w:pStyle w:val="T2"/>
              <w:spacing w:after="0"/>
              <w:ind w:left="0" w:right="0"/>
              <w:jc w:val="left"/>
              <w:rPr>
                <w:b w:val="0"/>
                <w:sz w:val="20"/>
              </w:rPr>
            </w:pPr>
            <w:r w:rsidRPr="005042AA">
              <w:rPr>
                <w:b w:val="0"/>
                <w:sz w:val="20"/>
              </w:rPr>
              <w:t>zhou.leiH@H3C.COM</w:t>
            </w:r>
          </w:p>
        </w:tc>
      </w:tr>
      <w:tr w:rsidR="00451EA6" w14:paraId="4C22B669"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4288FEC3" w14:textId="1BFABC4A" w:rsidR="00451EA6" w:rsidRDefault="00451EA6" w:rsidP="00451EA6">
            <w:pPr>
              <w:pStyle w:val="BodyText"/>
              <w:jc w:val="center"/>
              <w:rPr>
                <w:b/>
              </w:rPr>
            </w:pPr>
            <w:r>
              <w:t xml:space="preserve">Sigurd Schelstraete </w:t>
            </w:r>
          </w:p>
        </w:tc>
        <w:tc>
          <w:tcPr>
            <w:tcW w:w="1605" w:type="dxa"/>
            <w:tcBorders>
              <w:top w:val="single" w:sz="4" w:space="0" w:color="auto"/>
              <w:left w:val="single" w:sz="4" w:space="0" w:color="auto"/>
              <w:bottom w:val="single" w:sz="4" w:space="0" w:color="auto"/>
              <w:right w:val="single" w:sz="4" w:space="0" w:color="auto"/>
            </w:tcBorders>
            <w:vAlign w:val="center"/>
          </w:tcPr>
          <w:p w14:paraId="1CA24F3E" w14:textId="57B7474D" w:rsidR="00451EA6" w:rsidRDefault="00451EA6" w:rsidP="00451EA6">
            <w:pPr>
              <w:pStyle w:val="T2"/>
              <w:spacing w:after="0"/>
              <w:ind w:left="0" w:right="0"/>
              <w:rPr>
                <w:b w:val="0"/>
                <w:sz w:val="20"/>
              </w:rPr>
            </w:pPr>
            <w:proofErr w:type="spellStart"/>
            <w:r>
              <w:rPr>
                <w:b w:val="0"/>
                <w:sz w:val="20"/>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19C6AD2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EE8544"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7B6D73" w14:textId="3CAF0955" w:rsidR="00451EA6" w:rsidRPr="005042AA" w:rsidRDefault="00451EA6" w:rsidP="00451EA6">
            <w:pPr>
              <w:pStyle w:val="T2"/>
              <w:spacing w:after="0"/>
              <w:ind w:left="0" w:right="0"/>
              <w:jc w:val="left"/>
              <w:rPr>
                <w:b w:val="0"/>
                <w:sz w:val="20"/>
              </w:rPr>
            </w:pPr>
            <w:r w:rsidRPr="005042AA">
              <w:rPr>
                <w:b w:val="0"/>
                <w:sz w:val="20"/>
              </w:rPr>
              <w:t xml:space="preserve">sschelstraete@maxlinear.com </w:t>
            </w:r>
          </w:p>
        </w:tc>
      </w:tr>
      <w:tr w:rsidR="00451EA6" w14:paraId="6B08255D"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6AC053E8" w14:textId="56D9275C" w:rsidR="00451EA6" w:rsidRDefault="00451EA6" w:rsidP="00451EA6">
            <w:pPr>
              <w:pStyle w:val="BodyText"/>
              <w:jc w:val="center"/>
              <w:rPr>
                <w:b/>
              </w:rPr>
            </w:pPr>
            <w:r>
              <w:t xml:space="preserve">Jianhan Liu </w:t>
            </w:r>
          </w:p>
        </w:tc>
        <w:tc>
          <w:tcPr>
            <w:tcW w:w="1605" w:type="dxa"/>
            <w:tcBorders>
              <w:top w:val="single" w:sz="4" w:space="0" w:color="auto"/>
              <w:left w:val="single" w:sz="4" w:space="0" w:color="auto"/>
              <w:bottom w:val="single" w:sz="4" w:space="0" w:color="auto"/>
              <w:right w:val="single" w:sz="4" w:space="0" w:color="auto"/>
            </w:tcBorders>
            <w:vAlign w:val="center"/>
          </w:tcPr>
          <w:p w14:paraId="6F5FE004" w14:textId="029FB942"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4C21F981"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E6DB409"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1A0A5DE" w14:textId="4EC00F8E" w:rsidR="00451EA6" w:rsidRPr="005042AA" w:rsidRDefault="00451EA6" w:rsidP="00451EA6">
            <w:pPr>
              <w:pStyle w:val="T2"/>
              <w:spacing w:after="0"/>
              <w:ind w:left="0" w:right="0"/>
              <w:jc w:val="left"/>
              <w:rPr>
                <w:b w:val="0"/>
                <w:sz w:val="20"/>
              </w:rPr>
            </w:pPr>
            <w:r w:rsidRPr="005042AA">
              <w:rPr>
                <w:b w:val="0"/>
                <w:sz w:val="20"/>
              </w:rPr>
              <w:t xml:space="preserve">Jianhan.Liu@mediatek.com </w:t>
            </w:r>
          </w:p>
        </w:tc>
      </w:tr>
      <w:tr w:rsidR="00451EA6" w14:paraId="450FF74B"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328E5A52" w14:textId="5A6CF291" w:rsidR="00451EA6" w:rsidRDefault="00451EA6" w:rsidP="00451EA6">
            <w:pPr>
              <w:pStyle w:val="BodyText"/>
              <w:jc w:val="center"/>
              <w:rPr>
                <w:b/>
              </w:rPr>
            </w:pPr>
            <w:r>
              <w:t xml:space="preserve">Youhan Kim </w:t>
            </w:r>
          </w:p>
        </w:tc>
        <w:tc>
          <w:tcPr>
            <w:tcW w:w="1605" w:type="dxa"/>
            <w:tcBorders>
              <w:top w:val="single" w:sz="4" w:space="0" w:color="auto"/>
              <w:left w:val="single" w:sz="4" w:space="0" w:color="auto"/>
              <w:bottom w:val="single" w:sz="4" w:space="0" w:color="auto"/>
              <w:right w:val="single" w:sz="4" w:space="0" w:color="auto"/>
            </w:tcBorders>
            <w:vAlign w:val="center"/>
          </w:tcPr>
          <w:p w14:paraId="1A2BC73F" w14:textId="17912076" w:rsidR="00451EA6" w:rsidRDefault="00451EA6" w:rsidP="00451EA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C876BFE"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246BA4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E6508D0" w14:textId="7DD4550B" w:rsidR="00451EA6" w:rsidRPr="005042AA" w:rsidRDefault="00451EA6" w:rsidP="00451EA6">
            <w:pPr>
              <w:pStyle w:val="T2"/>
              <w:spacing w:after="0"/>
              <w:ind w:left="0" w:right="0"/>
              <w:jc w:val="left"/>
              <w:rPr>
                <w:b w:val="0"/>
                <w:sz w:val="20"/>
              </w:rPr>
            </w:pPr>
            <w:r w:rsidRPr="009B001D">
              <w:rPr>
                <w:b w:val="0"/>
                <w:sz w:val="20"/>
              </w:rPr>
              <w:t>youhank@qti.qualcomm.com</w:t>
            </w:r>
          </w:p>
        </w:tc>
      </w:tr>
      <w:tr w:rsidR="00451EA6" w14:paraId="65B9D65E"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5E13F911" w14:textId="12B101AA" w:rsidR="00451EA6" w:rsidRDefault="00451EA6" w:rsidP="00451EA6">
            <w:pPr>
              <w:pStyle w:val="BodyText"/>
              <w:jc w:val="center"/>
              <w:rPr>
                <w:b/>
              </w:rPr>
            </w:pPr>
            <w:r>
              <w:t>Qinghua Li</w:t>
            </w:r>
          </w:p>
        </w:tc>
        <w:tc>
          <w:tcPr>
            <w:tcW w:w="1605" w:type="dxa"/>
            <w:tcBorders>
              <w:top w:val="single" w:sz="4" w:space="0" w:color="auto"/>
              <w:left w:val="single" w:sz="4" w:space="0" w:color="auto"/>
              <w:bottom w:val="single" w:sz="4" w:space="0" w:color="auto"/>
              <w:right w:val="single" w:sz="4" w:space="0" w:color="auto"/>
            </w:tcBorders>
            <w:vAlign w:val="center"/>
          </w:tcPr>
          <w:p w14:paraId="3F46ED5F" w14:textId="3C1114B4" w:rsidR="00451EA6" w:rsidRDefault="00451EA6" w:rsidP="00451EA6">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F0D3A71"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987CE3A"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9FF645B" w14:textId="112BF9B5" w:rsidR="00451EA6" w:rsidRPr="005042AA" w:rsidRDefault="00451EA6" w:rsidP="00451EA6">
            <w:pPr>
              <w:pStyle w:val="T2"/>
              <w:spacing w:after="0"/>
              <w:ind w:left="0" w:right="0"/>
              <w:jc w:val="left"/>
              <w:rPr>
                <w:b w:val="0"/>
                <w:sz w:val="20"/>
              </w:rPr>
            </w:pPr>
            <w:r w:rsidRPr="009B001D">
              <w:rPr>
                <w:b w:val="0"/>
                <w:sz w:val="20"/>
              </w:rPr>
              <w:t>qinghua.li@intel.com</w:t>
            </w:r>
          </w:p>
        </w:tc>
      </w:tr>
      <w:tr w:rsidR="00451EA6" w14:paraId="7D1C1A0E"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2561AFCA" w14:textId="1AD355C4" w:rsidR="00451EA6" w:rsidRDefault="00451EA6" w:rsidP="00451EA6">
            <w:pPr>
              <w:pStyle w:val="BodyText"/>
              <w:jc w:val="center"/>
              <w:rPr>
                <w:b/>
              </w:rPr>
            </w:pPr>
            <w:proofErr w:type="spellStart"/>
            <w:r>
              <w:t>Xiandong</w:t>
            </w:r>
            <w:proofErr w:type="spellEnd"/>
            <w:r>
              <w:t xml:space="preserve"> Dong </w:t>
            </w:r>
          </w:p>
        </w:tc>
        <w:tc>
          <w:tcPr>
            <w:tcW w:w="1605" w:type="dxa"/>
            <w:tcBorders>
              <w:top w:val="single" w:sz="4" w:space="0" w:color="auto"/>
              <w:left w:val="single" w:sz="4" w:space="0" w:color="auto"/>
              <w:bottom w:val="single" w:sz="4" w:space="0" w:color="auto"/>
              <w:right w:val="single" w:sz="4" w:space="0" w:color="auto"/>
            </w:tcBorders>
            <w:vAlign w:val="center"/>
          </w:tcPr>
          <w:p w14:paraId="2FA1917B" w14:textId="37F57574" w:rsidR="00451EA6" w:rsidRDefault="00451EA6" w:rsidP="00451EA6">
            <w:pPr>
              <w:pStyle w:val="T2"/>
              <w:spacing w:after="0"/>
              <w:ind w:left="0" w:right="0"/>
              <w:rPr>
                <w:b w:val="0"/>
                <w:sz w:val="20"/>
              </w:rPr>
            </w:pPr>
            <w:r w:rsidRPr="00B8198A">
              <w:rPr>
                <w:b w:val="0"/>
                <w:sz w:val="20"/>
              </w:rPr>
              <w:t>Xiaomi Communications</w:t>
            </w:r>
          </w:p>
        </w:tc>
        <w:tc>
          <w:tcPr>
            <w:tcW w:w="1995" w:type="dxa"/>
            <w:tcBorders>
              <w:top w:val="single" w:sz="4" w:space="0" w:color="auto"/>
              <w:left w:val="single" w:sz="4" w:space="0" w:color="auto"/>
              <w:bottom w:val="single" w:sz="4" w:space="0" w:color="auto"/>
              <w:right w:val="single" w:sz="4" w:space="0" w:color="auto"/>
            </w:tcBorders>
            <w:vAlign w:val="center"/>
          </w:tcPr>
          <w:p w14:paraId="6456DEE4"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3B1CE68"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748561C" w14:textId="63ADBEFE" w:rsidR="00451EA6" w:rsidRPr="005042AA" w:rsidRDefault="00451EA6" w:rsidP="00451EA6">
            <w:pPr>
              <w:pStyle w:val="T2"/>
              <w:spacing w:after="0"/>
              <w:ind w:left="0" w:right="0"/>
              <w:jc w:val="left"/>
              <w:rPr>
                <w:b w:val="0"/>
                <w:sz w:val="20"/>
              </w:rPr>
            </w:pPr>
            <w:r w:rsidRPr="009B001D">
              <w:rPr>
                <w:b w:val="0"/>
                <w:sz w:val="20"/>
              </w:rPr>
              <w:t>dongxiandong@xiaomi.com</w:t>
            </w:r>
          </w:p>
        </w:tc>
      </w:tr>
      <w:tr w:rsidR="00451EA6" w14:paraId="2C6F78B3"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2D015B1" w14:textId="586EFE03" w:rsidR="00451EA6" w:rsidRDefault="00451EA6" w:rsidP="00451EA6">
            <w:pPr>
              <w:pStyle w:val="BodyText"/>
              <w:jc w:val="center"/>
              <w:rPr>
                <w:b/>
              </w:rPr>
            </w:pPr>
            <w:r>
              <w:t xml:space="preserve">Ross Jian Yu </w:t>
            </w:r>
          </w:p>
        </w:tc>
        <w:tc>
          <w:tcPr>
            <w:tcW w:w="1605" w:type="dxa"/>
            <w:tcBorders>
              <w:top w:val="single" w:sz="4" w:space="0" w:color="auto"/>
              <w:left w:val="single" w:sz="4" w:space="0" w:color="auto"/>
              <w:bottom w:val="single" w:sz="4" w:space="0" w:color="auto"/>
              <w:right w:val="single" w:sz="4" w:space="0" w:color="auto"/>
            </w:tcBorders>
            <w:vAlign w:val="center"/>
          </w:tcPr>
          <w:p w14:paraId="33DD2183" w14:textId="4E3FE05E" w:rsidR="00451EA6" w:rsidRDefault="00451EA6" w:rsidP="00451EA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455B5BF5"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CE396C6"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21C22CB" w14:textId="2F8E8575" w:rsidR="00451EA6" w:rsidRPr="005042AA" w:rsidRDefault="00451EA6" w:rsidP="00451EA6">
            <w:pPr>
              <w:pStyle w:val="T2"/>
              <w:spacing w:after="0"/>
              <w:ind w:left="0" w:right="0"/>
              <w:jc w:val="left"/>
              <w:rPr>
                <w:b w:val="0"/>
                <w:sz w:val="20"/>
              </w:rPr>
            </w:pPr>
            <w:r w:rsidRPr="009B001D">
              <w:rPr>
                <w:b w:val="0"/>
                <w:sz w:val="20"/>
              </w:rPr>
              <w:t>ross.yujian@huawei.com</w:t>
            </w:r>
          </w:p>
        </w:tc>
      </w:tr>
      <w:tr w:rsidR="00451EA6" w14:paraId="388AFD25"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34AB4250" w14:textId="40CA1406" w:rsidR="00451EA6" w:rsidRDefault="00451EA6" w:rsidP="00451EA6">
            <w:pPr>
              <w:pStyle w:val="BodyText"/>
              <w:jc w:val="center"/>
              <w:rPr>
                <w:b/>
              </w:rPr>
            </w:pPr>
            <w:r>
              <w:t xml:space="preserve">Ke Zhong </w:t>
            </w:r>
          </w:p>
        </w:tc>
        <w:tc>
          <w:tcPr>
            <w:tcW w:w="1605" w:type="dxa"/>
            <w:tcBorders>
              <w:top w:val="single" w:sz="4" w:space="0" w:color="auto"/>
              <w:left w:val="single" w:sz="4" w:space="0" w:color="auto"/>
              <w:bottom w:val="single" w:sz="4" w:space="0" w:color="auto"/>
              <w:right w:val="single" w:sz="4" w:space="0" w:color="auto"/>
            </w:tcBorders>
            <w:vAlign w:val="center"/>
          </w:tcPr>
          <w:p w14:paraId="291BD2B4" w14:textId="71C3EA79" w:rsidR="00451EA6" w:rsidRDefault="00451EA6" w:rsidP="00451EA6">
            <w:pPr>
              <w:pStyle w:val="T2"/>
              <w:spacing w:after="0"/>
              <w:ind w:left="0" w:right="0"/>
              <w:rPr>
                <w:b w:val="0"/>
                <w:sz w:val="20"/>
              </w:rPr>
            </w:pPr>
            <w:proofErr w:type="spellStart"/>
            <w:r w:rsidRPr="00B8198A">
              <w:rPr>
                <w:b w:val="0"/>
                <w:sz w:val="20"/>
              </w:rPr>
              <w:t>Ruijie</w:t>
            </w:r>
            <w:proofErr w:type="spellEnd"/>
            <w:r w:rsidRPr="00B8198A">
              <w:rPr>
                <w:b w:val="0"/>
                <w:sz w:val="20"/>
              </w:rPr>
              <w:t xml:space="preserve"> Networks</w:t>
            </w:r>
          </w:p>
        </w:tc>
        <w:tc>
          <w:tcPr>
            <w:tcW w:w="1995" w:type="dxa"/>
            <w:tcBorders>
              <w:top w:val="single" w:sz="4" w:space="0" w:color="auto"/>
              <w:left w:val="single" w:sz="4" w:space="0" w:color="auto"/>
              <w:bottom w:val="single" w:sz="4" w:space="0" w:color="auto"/>
              <w:right w:val="single" w:sz="4" w:space="0" w:color="auto"/>
            </w:tcBorders>
            <w:vAlign w:val="center"/>
          </w:tcPr>
          <w:p w14:paraId="2B6EFC7D"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D90A9F"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0794CFB" w14:textId="1F599DC9" w:rsidR="00451EA6" w:rsidRPr="005042AA" w:rsidRDefault="00451EA6" w:rsidP="00451EA6">
            <w:pPr>
              <w:pStyle w:val="T2"/>
              <w:spacing w:after="0"/>
              <w:ind w:left="0" w:right="0"/>
              <w:jc w:val="left"/>
              <w:rPr>
                <w:b w:val="0"/>
                <w:sz w:val="20"/>
              </w:rPr>
            </w:pPr>
            <w:r w:rsidRPr="005042AA">
              <w:rPr>
                <w:b w:val="0"/>
                <w:sz w:val="20"/>
              </w:rPr>
              <w:t xml:space="preserve">zhongke@RUIJIE.COM.CN </w:t>
            </w:r>
          </w:p>
        </w:tc>
      </w:tr>
      <w:tr w:rsidR="00451EA6" w14:paraId="0A7EB013"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482DDE57" w14:textId="3E840448" w:rsidR="00451EA6" w:rsidRDefault="00451EA6" w:rsidP="00451EA6">
            <w:pPr>
              <w:pStyle w:val="BodyText"/>
              <w:jc w:val="center"/>
              <w:rPr>
                <w:b/>
              </w:rPr>
            </w:pPr>
            <w:r>
              <w:t xml:space="preserve">Yusuke </w:t>
            </w:r>
            <w:proofErr w:type="spellStart"/>
            <w:r>
              <w:t>Asai</w:t>
            </w:r>
            <w:proofErr w:type="spellEnd"/>
            <w: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14:paraId="22B7840D" w14:textId="7EE6B42D" w:rsidR="00451EA6" w:rsidRDefault="00451EA6" w:rsidP="00451EA6">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7551B565"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AA8D941"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1AA36C4E" w14:textId="1E339375" w:rsidR="00451EA6" w:rsidRPr="005042AA" w:rsidRDefault="00451EA6" w:rsidP="00451EA6">
            <w:pPr>
              <w:pStyle w:val="T2"/>
              <w:spacing w:after="0"/>
              <w:ind w:left="0" w:right="0"/>
              <w:jc w:val="left"/>
              <w:rPr>
                <w:b w:val="0"/>
                <w:sz w:val="20"/>
              </w:rPr>
            </w:pPr>
            <w:r w:rsidRPr="009B001D">
              <w:rPr>
                <w:b w:val="0"/>
                <w:sz w:val="20"/>
              </w:rPr>
              <w:t>yusuke.asai@ntt.com</w:t>
            </w:r>
          </w:p>
        </w:tc>
      </w:tr>
      <w:tr w:rsidR="00451EA6" w14:paraId="6FC0553B" w14:textId="77777777" w:rsidTr="001C6918">
        <w:trPr>
          <w:jc w:val="center"/>
        </w:trPr>
        <w:tc>
          <w:tcPr>
            <w:tcW w:w="1795" w:type="dxa"/>
            <w:tcBorders>
              <w:top w:val="single" w:sz="4" w:space="0" w:color="auto"/>
              <w:left w:val="single" w:sz="4" w:space="0" w:color="auto"/>
              <w:bottom w:val="single" w:sz="4" w:space="0" w:color="auto"/>
              <w:right w:val="single" w:sz="4" w:space="0" w:color="auto"/>
            </w:tcBorders>
          </w:tcPr>
          <w:p w14:paraId="753E592C" w14:textId="6A70B7C8" w:rsidR="00451EA6" w:rsidRDefault="00451EA6" w:rsidP="00451EA6">
            <w:pPr>
              <w:pStyle w:val="BodyText"/>
              <w:jc w:val="center"/>
              <w:rPr>
                <w:b/>
              </w:rPr>
            </w:pPr>
            <w:proofErr w:type="spellStart"/>
            <w:r>
              <w:t>You-wei</w:t>
            </w:r>
            <w:proofErr w:type="spellEnd"/>
            <w:r>
              <w:t xml:space="preserve"> Chen</w:t>
            </w:r>
          </w:p>
        </w:tc>
        <w:tc>
          <w:tcPr>
            <w:tcW w:w="1605" w:type="dxa"/>
            <w:tcBorders>
              <w:top w:val="single" w:sz="4" w:space="0" w:color="auto"/>
              <w:left w:val="single" w:sz="4" w:space="0" w:color="auto"/>
              <w:bottom w:val="single" w:sz="4" w:space="0" w:color="auto"/>
              <w:right w:val="single" w:sz="4" w:space="0" w:color="auto"/>
            </w:tcBorders>
            <w:vAlign w:val="center"/>
          </w:tcPr>
          <w:p w14:paraId="73EFD74E" w14:textId="2C1ADD45" w:rsidR="00451EA6" w:rsidRDefault="00451EA6" w:rsidP="00451EA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323C1F2" w14:textId="77777777" w:rsidR="00451EA6" w:rsidRDefault="00451EA6" w:rsidP="00451EA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D44F70" w14:textId="77777777" w:rsidR="00451EA6" w:rsidRDefault="00451EA6" w:rsidP="00451EA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4F82C17" w14:textId="3A33B687" w:rsidR="00451EA6" w:rsidRPr="005042AA" w:rsidRDefault="00451EA6" w:rsidP="00451EA6">
            <w:pPr>
              <w:pStyle w:val="T2"/>
              <w:spacing w:after="0"/>
              <w:ind w:left="0" w:right="0"/>
              <w:jc w:val="left"/>
              <w:rPr>
                <w:b w:val="0"/>
                <w:sz w:val="20"/>
              </w:rPr>
            </w:pPr>
            <w:r w:rsidRPr="005042AA">
              <w:rPr>
                <w:b w:val="0"/>
                <w:sz w:val="20"/>
              </w:rPr>
              <w:t>You-Wei.Chen@mediatek.com</w:t>
            </w:r>
          </w:p>
        </w:tc>
      </w:tr>
    </w:tbl>
    <w:p w14:paraId="6A025B86" w14:textId="44E53ACF" w:rsidR="00CA09B2" w:rsidRPr="009B001D" w:rsidRDefault="00173566" w:rsidP="001A7309">
      <w:pPr>
        <w:pStyle w:val="T1"/>
        <w:spacing w:after="120"/>
        <w:jc w:val="left"/>
      </w:pPr>
      <w:r>
        <w:rPr>
          <w:noProof/>
          <w:lang w:val="en-US" w:bidi="he-IL"/>
        </w:rPr>
        <mc:AlternateContent>
          <mc:Choice Requires="wps">
            <w:drawing>
              <wp:anchor distT="0" distB="0" distL="114300" distR="114300" simplePos="0" relativeHeight="251658752" behindDoc="0" locked="0" layoutInCell="0" allowOverlap="1" wp14:anchorId="2AD664D9" wp14:editId="7E5F7E1C">
                <wp:simplePos x="0" y="0"/>
                <wp:positionH relativeFrom="column">
                  <wp:posOffset>-66675</wp:posOffset>
                </wp:positionH>
                <wp:positionV relativeFrom="paragraph">
                  <wp:posOffset>955675</wp:posOffset>
                </wp:positionV>
                <wp:extent cx="64198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 xml:space="preserve">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5.25pt;margin-top:75.25pt;width:505.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" o:allowincell="f" stroked="f">
                <v:textbo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of the TGbn (UHR, Ultra High Reliability) amendment to the 802.11 standard.</w:t>
                      </w:r>
                    </w:p>
                    <w:p w14:paraId="04850690" w14:textId="3F3ECD4A" w:rsidR="00D523EF" w:rsidRDefault="00D523EF">
                      <w:pPr>
                        <w:jc w:val="both"/>
                      </w:pPr>
                    </w:p>
                  </w:txbxContent>
                </v:textbox>
              </v:shape>
            </w:pict>
          </mc:Fallback>
        </mc:AlternateContent>
      </w:r>
      <w:r w:rsidR="00CA09B2" w:rsidRPr="009B001D">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70CC9AF0" w:rsidR="00F07428" w:rsidRDefault="004B5C30" w:rsidP="00F07428">
            <w:pPr>
              <w:jc w:val="right"/>
              <w:rPr>
                <w:szCs w:val="22"/>
              </w:rPr>
            </w:pPr>
            <w:r>
              <w:rPr>
                <w:szCs w:val="22"/>
              </w:rPr>
              <w:t>1</w:t>
            </w:r>
          </w:p>
        </w:tc>
        <w:tc>
          <w:tcPr>
            <w:tcW w:w="9058" w:type="dxa"/>
          </w:tcPr>
          <w:p w14:paraId="1F3FCD73" w14:textId="49FB04C6" w:rsidR="00F07428" w:rsidRDefault="004B5C30" w:rsidP="0015421A">
            <w:pPr>
              <w:rPr>
                <w:szCs w:val="22"/>
              </w:rPr>
            </w:pPr>
            <w:r>
              <w:rPr>
                <w:szCs w:val="22"/>
              </w:rPr>
              <w:t>Add draft text for each subclause</w:t>
            </w:r>
          </w:p>
        </w:tc>
      </w:tr>
      <w:tr w:rsidR="00F07428" w14:paraId="39B1BA54" w14:textId="77777777" w:rsidTr="00F07428">
        <w:tc>
          <w:tcPr>
            <w:tcW w:w="1012" w:type="dxa"/>
          </w:tcPr>
          <w:p w14:paraId="012B65E3" w14:textId="4CCBF620" w:rsidR="00F07428" w:rsidRDefault="00F44262" w:rsidP="00F07428">
            <w:pPr>
              <w:jc w:val="right"/>
              <w:rPr>
                <w:szCs w:val="22"/>
              </w:rPr>
            </w:pPr>
            <w:ins w:id="0" w:author="Rui Cao" w:date="2024-12-19T08:44:00Z">
              <w:r>
                <w:rPr>
                  <w:szCs w:val="22"/>
                </w:rPr>
                <w:t>2</w:t>
              </w:r>
            </w:ins>
          </w:p>
        </w:tc>
        <w:tc>
          <w:tcPr>
            <w:tcW w:w="9058" w:type="dxa"/>
          </w:tcPr>
          <w:p w14:paraId="78F06724" w14:textId="78D2E7B7" w:rsidR="00F07428" w:rsidRDefault="00F44262" w:rsidP="0015421A">
            <w:pPr>
              <w:rPr>
                <w:szCs w:val="22"/>
              </w:rPr>
            </w:pPr>
            <w:bookmarkStart w:id="1" w:name="_Hlk185698303"/>
            <w:ins w:id="2" w:author="Rui Cao" w:date="2024-12-19T08:44:00Z">
              <w:r>
                <w:rPr>
                  <w:szCs w:val="22"/>
                </w:rPr>
                <w:t>Add newly passed motions</w:t>
              </w:r>
            </w:ins>
            <w:r w:rsidR="00357486">
              <w:rPr>
                <w:szCs w:val="22"/>
              </w:rPr>
              <w:t xml:space="preserve"> and update </w:t>
            </w:r>
            <w:r w:rsidR="00BA55D7">
              <w:rPr>
                <w:szCs w:val="22"/>
              </w:rPr>
              <w:t>motion document revision</w:t>
            </w:r>
            <w:ins w:id="3" w:author="Rui Cao" w:date="2024-12-19T08:45:00Z">
              <w:r>
                <w:rPr>
                  <w:szCs w:val="22"/>
                </w:rPr>
                <w:t xml:space="preserve">; update based on the comments from the </w:t>
              </w:r>
              <w:proofErr w:type="spellStart"/>
              <w:r>
                <w:rPr>
                  <w:szCs w:val="22"/>
                </w:rPr>
                <w:t>teleconf</w:t>
              </w:r>
              <w:proofErr w:type="spellEnd"/>
              <w:r>
                <w:rPr>
                  <w:szCs w:val="22"/>
                </w:rPr>
                <w:t>.</w:t>
              </w:r>
            </w:ins>
            <w:bookmarkEnd w:id="1"/>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1BA678DF" w:rsidR="00032785" w:rsidRDefault="00032785" w:rsidP="004149F2">
      <w:pPr>
        <w:rPr>
          <w:lang w:eastAsia="zh-CN"/>
        </w:rPr>
      </w:pPr>
      <w:r>
        <w:rPr>
          <w:lang w:eastAsia="zh-CN"/>
        </w:rPr>
        <w:t>[Motion #</w:t>
      </w:r>
      <w:r w:rsidR="00B14145">
        <w:rPr>
          <w:lang w:eastAsia="zh-CN"/>
        </w:rPr>
        <w:t>2</w:t>
      </w:r>
      <w:r w:rsidR="00935E3C">
        <w:rPr>
          <w:lang w:eastAsia="zh-CN"/>
        </w:rPr>
        <w:t>3</w:t>
      </w:r>
      <w:r>
        <w:rPr>
          <w:lang w:eastAsia="zh-CN"/>
        </w:rPr>
        <w:t>, [1]]</w:t>
      </w:r>
    </w:p>
    <w:p w14:paraId="5A1A7A16" w14:textId="2925056E" w:rsidR="004149F2" w:rsidRPr="00935E3C" w:rsidRDefault="00935E3C" w:rsidP="00B871EF">
      <w:pPr>
        <w:pStyle w:val="ListParagraph"/>
        <w:numPr>
          <w:ilvl w:val="0"/>
          <w:numId w:val="4"/>
        </w:numPr>
        <w:rPr>
          <w:bCs/>
          <w:lang w:val="en-US"/>
        </w:rPr>
      </w:pPr>
      <w:r w:rsidRPr="00935E3C">
        <w:rPr>
          <w:bCs/>
        </w:rPr>
        <w:t xml:space="preserve">Define unequal modulation over different spatial </w:t>
      </w:r>
      <w:proofErr w:type="gramStart"/>
      <w:r w:rsidRPr="00935E3C">
        <w:rPr>
          <w:bCs/>
        </w:rPr>
        <w:t>streams</w:t>
      </w:r>
      <w:proofErr w:type="gramEnd"/>
    </w:p>
    <w:p w14:paraId="6C2C625B" w14:textId="77777777" w:rsidR="000C1613" w:rsidRDefault="000C1613" w:rsidP="000C1613">
      <w:pPr>
        <w:rPr>
          <w:bCs/>
        </w:rPr>
      </w:pPr>
    </w:p>
    <w:p w14:paraId="1C563FCE" w14:textId="3EE6645A" w:rsidR="00B14145" w:rsidRDefault="00B14145" w:rsidP="00B14145">
      <w:pPr>
        <w:rPr>
          <w:lang w:eastAsia="zh-CN"/>
        </w:rPr>
      </w:pPr>
      <w:r>
        <w:rPr>
          <w:lang w:eastAsia="zh-CN"/>
        </w:rPr>
        <w:t>[Motion #</w:t>
      </w:r>
      <w:r w:rsidR="00305943">
        <w:rPr>
          <w:lang w:eastAsia="zh-CN"/>
        </w:rPr>
        <w:t>3</w:t>
      </w:r>
      <w:r w:rsidR="00750F58">
        <w:rPr>
          <w:lang w:eastAsia="zh-CN"/>
        </w:rPr>
        <w:t>4</w:t>
      </w:r>
      <w:r>
        <w:rPr>
          <w:lang w:eastAsia="zh-CN"/>
        </w:rPr>
        <w:t>, [1]]</w:t>
      </w:r>
    </w:p>
    <w:p w14:paraId="01F6E6D8" w14:textId="7C99AD6F" w:rsidR="00B14145" w:rsidRPr="00942BCF" w:rsidRDefault="00750F58" w:rsidP="00B871EF">
      <w:pPr>
        <w:pStyle w:val="ListParagraph"/>
        <w:numPr>
          <w:ilvl w:val="0"/>
          <w:numId w:val="4"/>
        </w:numPr>
        <w:rPr>
          <w:bCs/>
        </w:rPr>
      </w:pPr>
      <w:r w:rsidRPr="00750F58">
        <w:rPr>
          <w:bCs/>
        </w:rPr>
        <w:t>Introduce new MCSs which are applicable to single spatial stream transmissions, as well as to equal modulation and unequal modulation cases in multiple spatial stream transmissions.</w:t>
      </w:r>
    </w:p>
    <w:p w14:paraId="7DC3E257" w14:textId="77777777" w:rsidR="002A0282" w:rsidRDefault="002A0282" w:rsidP="002A0282">
      <w:pPr>
        <w:rPr>
          <w:lang w:eastAsia="zh-CN"/>
        </w:rPr>
      </w:pPr>
    </w:p>
    <w:p w14:paraId="4CF67E6D" w14:textId="67CDA385" w:rsidR="002A0282" w:rsidRPr="005C704E" w:rsidRDefault="002A0282" w:rsidP="002A0282">
      <w:pPr>
        <w:rPr>
          <w:lang w:eastAsia="zh-CN"/>
        </w:rPr>
      </w:pPr>
      <w:r>
        <w:rPr>
          <w:lang w:eastAsia="zh-CN"/>
        </w:rPr>
        <w:t>[Motion #39, [1]]</w:t>
      </w:r>
    </w:p>
    <w:p w14:paraId="275D0027" w14:textId="77777777" w:rsidR="00C41A87" w:rsidRPr="00C41A87" w:rsidRDefault="00C41A87" w:rsidP="00B871EF">
      <w:pPr>
        <w:pStyle w:val="ListParagraph"/>
        <w:numPr>
          <w:ilvl w:val="0"/>
          <w:numId w:val="4"/>
        </w:numPr>
        <w:rPr>
          <w:bCs/>
        </w:rPr>
      </w:pPr>
      <w:r w:rsidRPr="00C41A87">
        <w:rPr>
          <w:bCs/>
        </w:rPr>
        <w:t>For 4 SS, the UEQM patterns only include:</w:t>
      </w:r>
    </w:p>
    <w:p w14:paraId="35DBA8DE" w14:textId="77777777" w:rsidR="00C41A87" w:rsidRPr="00C41A87" w:rsidRDefault="00C41A87" w:rsidP="003E4A8D">
      <w:pPr>
        <w:numPr>
          <w:ilvl w:val="1"/>
          <w:numId w:val="5"/>
        </w:numPr>
        <w:rPr>
          <w:lang w:val="en-US" w:eastAsia="zh-CN"/>
        </w:rPr>
      </w:pPr>
      <w:r w:rsidRPr="00C41A87">
        <w:rPr>
          <w:lang w:val="en-US" w:eastAsia="zh-CN"/>
        </w:rPr>
        <w:t xml:space="preserve">1st ss, 2nd ss, 3rd ss, 4th ss, </w:t>
      </w:r>
    </w:p>
    <w:p w14:paraId="46EA182D" w14:textId="77777777" w:rsidR="00C41A87" w:rsidRPr="00C41A87" w:rsidRDefault="00C41A87" w:rsidP="003E4A8D">
      <w:pPr>
        <w:numPr>
          <w:ilvl w:val="1"/>
          <w:numId w:val="5"/>
        </w:numPr>
        <w:rPr>
          <w:lang w:val="en-US" w:eastAsia="zh-CN"/>
        </w:rPr>
      </w:pPr>
      <w:r w:rsidRPr="00C41A87">
        <w:rPr>
          <w:lang w:val="en-US" w:eastAsia="zh-CN"/>
        </w:rPr>
        <w:t>[M, M, M, M-1]</w:t>
      </w:r>
    </w:p>
    <w:p w14:paraId="1DAE53C9"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,M,M-2]</w:t>
      </w:r>
    </w:p>
    <w:p w14:paraId="43D10CE7"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,M-1,M-2]</w:t>
      </w:r>
    </w:p>
    <w:p w14:paraId="45E8CD50"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-1,M-1,M-2]</w:t>
      </w:r>
    </w:p>
    <w:p w14:paraId="0F195646" w14:textId="77777777" w:rsidR="002A0282" w:rsidRPr="00C41A87" w:rsidRDefault="002A0282" w:rsidP="002A0282">
      <w:pPr>
        <w:rPr>
          <w:lang w:val="en-US" w:eastAsia="zh-CN"/>
        </w:rPr>
      </w:pPr>
      <w:r w:rsidRPr="00C41A87">
        <w:rPr>
          <w:lang w:val="en-US" w:eastAsia="zh-CN"/>
        </w:rPr>
        <w:t xml:space="preserve">Note: M is the </w:t>
      </w:r>
      <w:r w:rsidRPr="00C41A87">
        <w:rPr>
          <w:u w:val="single"/>
          <w:lang w:val="en-US" w:eastAsia="zh-CN"/>
        </w:rPr>
        <w:t>constellation</w:t>
      </w:r>
      <w:r w:rsidRPr="00C41A87">
        <w:rPr>
          <w:lang w:val="en-US" w:eastAsia="zh-CN"/>
        </w:rPr>
        <w:t xml:space="preserve"> index; M-1 refers to the </w:t>
      </w:r>
      <w:r w:rsidRPr="00C41A87">
        <w:rPr>
          <w:u w:val="single"/>
          <w:lang w:val="en-US" w:eastAsia="zh-CN"/>
        </w:rPr>
        <w:t>constellation</w:t>
      </w:r>
      <w:r w:rsidRPr="00C41A87">
        <w:rPr>
          <w:lang w:val="en-US" w:eastAsia="zh-CN"/>
        </w:rPr>
        <w:t xml:space="preserve"> that is one order lower than M; M-2 refers to the </w:t>
      </w:r>
      <w:r w:rsidRPr="00C41A87">
        <w:rPr>
          <w:u w:val="single"/>
          <w:lang w:val="en-US" w:eastAsia="zh-CN"/>
        </w:rPr>
        <w:t>constellation</w:t>
      </w:r>
      <w:r w:rsidRPr="00C41A87">
        <w:rPr>
          <w:lang w:val="en-US" w:eastAsia="zh-CN"/>
        </w:rPr>
        <w:t xml:space="preserve"> that is two orders lower than M.</w:t>
      </w:r>
    </w:p>
    <w:p w14:paraId="3C68063B" w14:textId="77777777" w:rsidR="002A0282" w:rsidRPr="002A0282" w:rsidRDefault="002A0282" w:rsidP="00E25185">
      <w:pPr>
        <w:rPr>
          <w:lang w:val="en-US" w:eastAsia="zh-CN"/>
        </w:rPr>
      </w:pPr>
    </w:p>
    <w:p w14:paraId="4B4F9DC1" w14:textId="24FD736C" w:rsidR="00460DB7" w:rsidRPr="00460DB7" w:rsidRDefault="00460DB7" w:rsidP="00E25185">
      <w:pPr>
        <w:rPr>
          <w:lang w:eastAsia="zh-CN"/>
        </w:rPr>
      </w:pPr>
      <w:r>
        <w:rPr>
          <w:lang w:eastAsia="zh-CN"/>
        </w:rPr>
        <w:lastRenderedPageBreak/>
        <w:t>[Motion #40, [1]]</w:t>
      </w:r>
    </w:p>
    <w:p w14:paraId="7F0E2CCF" w14:textId="7657E30D" w:rsidR="00460DB7" w:rsidRPr="00460DB7" w:rsidRDefault="00460DB7" w:rsidP="00B871EF">
      <w:pPr>
        <w:pStyle w:val="ListParagraph"/>
        <w:numPr>
          <w:ilvl w:val="0"/>
          <w:numId w:val="4"/>
        </w:numPr>
        <w:rPr>
          <w:bCs/>
        </w:rPr>
      </w:pPr>
      <w:r w:rsidRPr="00460DB7">
        <w:rPr>
          <w:bCs/>
        </w:rPr>
        <w:t xml:space="preserve">For a (non-ELR) UHR MU PPDU, there exists a 1-bit EQM/UEQM indication in a </w:t>
      </w:r>
      <w:proofErr w:type="gramStart"/>
      <w:r w:rsidRPr="00460DB7">
        <w:rPr>
          <w:bCs/>
        </w:rPr>
        <w:t>User</w:t>
      </w:r>
      <w:proofErr w:type="gramEnd"/>
      <w:r w:rsidRPr="00460DB7">
        <w:rPr>
          <w:bCs/>
        </w:rPr>
        <w:t xml:space="preserve"> field for non-MU-MIMO in the UHR-SIG field.</w:t>
      </w:r>
    </w:p>
    <w:p w14:paraId="58307A86" w14:textId="77777777" w:rsidR="00460DB7" w:rsidRDefault="00460DB7" w:rsidP="00E25185">
      <w:pPr>
        <w:rPr>
          <w:lang w:val="en-US" w:eastAsia="zh-CN"/>
        </w:rPr>
      </w:pPr>
    </w:p>
    <w:p w14:paraId="6D3097B5" w14:textId="77777777" w:rsidR="00332985" w:rsidRDefault="00332985" w:rsidP="00332985">
      <w:pPr>
        <w:rPr>
          <w:lang w:eastAsia="zh-CN"/>
        </w:rPr>
      </w:pPr>
      <w:r>
        <w:rPr>
          <w:lang w:eastAsia="zh-CN"/>
        </w:rPr>
        <w:t>[Motion #42, [1]]</w:t>
      </w:r>
    </w:p>
    <w:p w14:paraId="7C38F1A9" w14:textId="77777777" w:rsidR="00AA73EB" w:rsidRPr="00AA73EB" w:rsidRDefault="00AA73EB" w:rsidP="00B871EF">
      <w:pPr>
        <w:pStyle w:val="ListParagraph"/>
        <w:numPr>
          <w:ilvl w:val="0"/>
          <w:numId w:val="4"/>
        </w:numPr>
        <w:rPr>
          <w:bCs/>
        </w:rPr>
      </w:pPr>
      <w:r w:rsidRPr="00AA73EB">
        <w:rPr>
          <w:bCs/>
        </w:rPr>
        <w:t>Add the following modulation and code rate combinations as the new MCSs for 11bn:</w:t>
      </w:r>
    </w:p>
    <w:p w14:paraId="2F9BEACA" w14:textId="77777777" w:rsidR="00AA73EB" w:rsidRPr="00AA73EB" w:rsidRDefault="00AA73EB" w:rsidP="00B871EF">
      <w:pPr>
        <w:pStyle w:val="ListParagraph"/>
        <w:numPr>
          <w:ilvl w:val="1"/>
          <w:numId w:val="4"/>
        </w:numPr>
        <w:rPr>
          <w:bCs/>
        </w:rPr>
      </w:pPr>
      <w:r w:rsidRPr="00AA73EB">
        <w:rPr>
          <w:bCs/>
        </w:rPr>
        <w:t>Modulations of {QPSK, 16QAM, 256QAM} with code rate R=2/3</w:t>
      </w:r>
    </w:p>
    <w:p w14:paraId="709AFB00" w14:textId="674002E8" w:rsidR="00332985" w:rsidRPr="007A797F" w:rsidRDefault="00AA73EB" w:rsidP="00B871EF">
      <w:pPr>
        <w:pStyle w:val="ListParagraph"/>
        <w:numPr>
          <w:ilvl w:val="1"/>
          <w:numId w:val="4"/>
        </w:numPr>
        <w:rPr>
          <w:bCs/>
        </w:rPr>
      </w:pPr>
      <w:r w:rsidRPr="00AA73EB">
        <w:rPr>
          <w:bCs/>
        </w:rPr>
        <w:t>Modulation of 16QAM with code rate R=5/6</w:t>
      </w:r>
    </w:p>
    <w:p w14:paraId="67867A16" w14:textId="77777777" w:rsidR="00C41A87" w:rsidRDefault="00C41A87" w:rsidP="00E25185">
      <w:pPr>
        <w:rPr>
          <w:lang w:val="en-US" w:eastAsia="zh-CN"/>
        </w:rPr>
      </w:pPr>
    </w:p>
    <w:p w14:paraId="6D2CECAB" w14:textId="6A94CBA0" w:rsidR="00C41A87" w:rsidRPr="007A797F" w:rsidRDefault="00E82015" w:rsidP="00E25185">
      <w:pPr>
        <w:rPr>
          <w:lang w:eastAsia="zh-CN"/>
        </w:rPr>
      </w:pPr>
      <w:r>
        <w:rPr>
          <w:lang w:eastAsia="zh-CN"/>
        </w:rPr>
        <w:t>[Motion #43, [1]]</w:t>
      </w:r>
    </w:p>
    <w:p w14:paraId="7B669D0D" w14:textId="77777777" w:rsidR="00430002" w:rsidRPr="00430002" w:rsidRDefault="00430002" w:rsidP="00B871EF">
      <w:pPr>
        <w:pStyle w:val="ListParagraph"/>
        <w:numPr>
          <w:ilvl w:val="0"/>
          <w:numId w:val="4"/>
        </w:numPr>
        <w:rPr>
          <w:lang w:val="en-US" w:eastAsia="zh-CN"/>
        </w:rPr>
      </w:pPr>
      <w:r w:rsidRPr="00430002">
        <w:rPr>
          <w:bCs/>
        </w:rPr>
        <w:t xml:space="preserve">UEQM patterns for </w:t>
      </w:r>
      <w:proofErr w:type="spellStart"/>
      <w:r w:rsidRPr="00430002">
        <w:rPr>
          <w:bCs/>
        </w:rPr>
        <w:t>Nss</w:t>
      </w:r>
      <w:proofErr w:type="spellEnd"/>
      <w:r w:rsidRPr="00430002">
        <w:rPr>
          <w:bCs/>
        </w:rPr>
        <w:t xml:space="preserve">=3 </w:t>
      </w:r>
      <w:proofErr w:type="gramStart"/>
      <w:r w:rsidRPr="00430002">
        <w:rPr>
          <w:bCs/>
        </w:rPr>
        <w:t>are</w:t>
      </w:r>
      <w:proofErr w:type="gramEnd"/>
      <w:r w:rsidRPr="00430002">
        <w:rPr>
          <w:bCs/>
        </w:rPr>
        <w:t xml:space="preserve"> limited to three:</w:t>
      </w:r>
    </w:p>
    <w:p w14:paraId="2AA3EE97" w14:textId="77777777" w:rsidR="00430002" w:rsidRPr="00430002" w:rsidRDefault="00430002" w:rsidP="003E4A8D">
      <w:pPr>
        <w:numPr>
          <w:ilvl w:val="1"/>
          <w:numId w:val="6"/>
        </w:numPr>
        <w:rPr>
          <w:lang w:val="en-US" w:eastAsia="zh-CN"/>
        </w:rPr>
      </w:pPr>
      <w:r w:rsidRPr="00430002">
        <w:rPr>
          <w:lang w:val="en-US" w:eastAsia="zh-CN"/>
        </w:rPr>
        <w:t>[M, M, M-1]</w:t>
      </w:r>
    </w:p>
    <w:p w14:paraId="6E04DBDD" w14:textId="77777777" w:rsidR="00430002" w:rsidRPr="00430002" w:rsidRDefault="00430002" w:rsidP="003E4A8D">
      <w:pPr>
        <w:numPr>
          <w:ilvl w:val="1"/>
          <w:numId w:val="6"/>
        </w:numPr>
        <w:rPr>
          <w:lang w:val="en-US" w:eastAsia="zh-CN"/>
        </w:rPr>
      </w:pPr>
      <w:r w:rsidRPr="00430002">
        <w:rPr>
          <w:lang w:val="en-US" w:eastAsia="zh-CN"/>
        </w:rPr>
        <w:t>[M, M, M-2]</w:t>
      </w:r>
    </w:p>
    <w:p w14:paraId="4B73924A" w14:textId="77777777" w:rsidR="00430002" w:rsidRPr="00430002" w:rsidRDefault="00430002" w:rsidP="003E4A8D">
      <w:pPr>
        <w:numPr>
          <w:ilvl w:val="1"/>
          <w:numId w:val="6"/>
        </w:numPr>
        <w:rPr>
          <w:lang w:val="en-US" w:eastAsia="zh-CN"/>
        </w:rPr>
      </w:pPr>
      <w:r w:rsidRPr="00430002">
        <w:rPr>
          <w:lang w:val="en-US" w:eastAsia="zh-CN"/>
        </w:rPr>
        <w:t>[M, M-1, M-2]</w:t>
      </w:r>
    </w:p>
    <w:p w14:paraId="2BBFF507" w14:textId="77777777" w:rsidR="00430002" w:rsidRPr="00430002" w:rsidRDefault="00430002" w:rsidP="00430002">
      <w:pPr>
        <w:rPr>
          <w:lang w:val="en-US" w:eastAsia="zh-CN"/>
        </w:rPr>
      </w:pPr>
      <w:r w:rsidRPr="00430002">
        <w:rPr>
          <w:lang w:val="en-US" w:eastAsia="zh-CN"/>
        </w:rPr>
        <w:t xml:space="preserve">Note: M is the </w:t>
      </w:r>
      <w:r w:rsidRPr="00430002">
        <w:rPr>
          <w:u w:val="single"/>
          <w:lang w:val="en-US" w:eastAsia="zh-CN"/>
        </w:rPr>
        <w:t>constellation</w:t>
      </w:r>
      <w:r w:rsidRPr="00430002">
        <w:rPr>
          <w:lang w:val="en-US" w:eastAsia="zh-CN"/>
        </w:rPr>
        <w:t xml:space="preserve"> index; M-1 refers to the </w:t>
      </w:r>
      <w:r w:rsidRPr="00430002">
        <w:rPr>
          <w:u w:val="single"/>
          <w:lang w:val="en-US" w:eastAsia="zh-CN"/>
        </w:rPr>
        <w:t>constellation</w:t>
      </w:r>
      <w:r w:rsidRPr="00430002">
        <w:rPr>
          <w:lang w:val="en-US" w:eastAsia="zh-CN"/>
        </w:rPr>
        <w:t xml:space="preserve"> that is one order lower than M; M-2 refers to the </w:t>
      </w:r>
      <w:r w:rsidRPr="00430002">
        <w:rPr>
          <w:u w:val="single"/>
          <w:lang w:val="en-US" w:eastAsia="zh-CN"/>
        </w:rPr>
        <w:t>constellation</w:t>
      </w:r>
      <w:r w:rsidRPr="00430002">
        <w:rPr>
          <w:lang w:val="en-US" w:eastAsia="zh-CN"/>
        </w:rPr>
        <w:t xml:space="preserve"> that is two orders lower than M.</w:t>
      </w:r>
    </w:p>
    <w:p w14:paraId="27B68CAE" w14:textId="77777777" w:rsidR="00C41A87" w:rsidRDefault="00C41A87" w:rsidP="00E25185">
      <w:pPr>
        <w:rPr>
          <w:lang w:val="en-US" w:eastAsia="zh-CN"/>
        </w:rPr>
      </w:pPr>
    </w:p>
    <w:p w14:paraId="258F9ABA" w14:textId="77777777" w:rsidR="00C41A87" w:rsidRDefault="00C41A87" w:rsidP="00E25185">
      <w:pPr>
        <w:rPr>
          <w:lang w:val="en-US" w:eastAsia="zh-CN"/>
        </w:rPr>
      </w:pPr>
    </w:p>
    <w:p w14:paraId="0F6FA156" w14:textId="536B2AF7" w:rsidR="00391AED" w:rsidRPr="00852FF1" w:rsidRDefault="00391AED" w:rsidP="00E25185">
      <w:pPr>
        <w:rPr>
          <w:lang w:eastAsia="zh-CN"/>
        </w:rPr>
      </w:pPr>
      <w:r>
        <w:rPr>
          <w:lang w:eastAsia="zh-CN"/>
        </w:rPr>
        <w:t>[Motion #52, [1]]</w:t>
      </w:r>
    </w:p>
    <w:p w14:paraId="1DE2C7AF" w14:textId="77777777" w:rsidR="00575739" w:rsidRPr="00575739" w:rsidRDefault="00575739" w:rsidP="00B871EF">
      <w:pPr>
        <w:pStyle w:val="ListParagraph"/>
        <w:numPr>
          <w:ilvl w:val="0"/>
          <w:numId w:val="4"/>
        </w:numPr>
        <w:rPr>
          <w:bCs/>
        </w:rPr>
      </w:pPr>
      <w:r w:rsidRPr="00575739">
        <w:rPr>
          <w:bCs/>
        </w:rPr>
        <w:t xml:space="preserve">UEQM patterns for </w:t>
      </w:r>
      <w:proofErr w:type="spellStart"/>
      <w:r w:rsidRPr="00575739">
        <w:rPr>
          <w:bCs/>
        </w:rPr>
        <w:t>Nss</w:t>
      </w:r>
      <w:proofErr w:type="spellEnd"/>
      <w:r w:rsidRPr="00575739">
        <w:rPr>
          <w:bCs/>
        </w:rPr>
        <w:t xml:space="preserve">=2 </w:t>
      </w:r>
      <w:proofErr w:type="gramStart"/>
      <w:r w:rsidRPr="00575739">
        <w:rPr>
          <w:bCs/>
        </w:rPr>
        <w:t>are</w:t>
      </w:r>
      <w:proofErr w:type="gramEnd"/>
      <w:r w:rsidRPr="00575739">
        <w:rPr>
          <w:bCs/>
        </w:rPr>
        <w:t xml:space="preserve"> limited to two as:</w:t>
      </w:r>
    </w:p>
    <w:p w14:paraId="20135161" w14:textId="77777777" w:rsidR="00575739" w:rsidRPr="00575739" w:rsidRDefault="00575739" w:rsidP="003E4A8D">
      <w:pPr>
        <w:numPr>
          <w:ilvl w:val="1"/>
          <w:numId w:val="7"/>
        </w:numPr>
        <w:rPr>
          <w:lang w:val="en-US" w:eastAsia="zh-CN"/>
        </w:rPr>
      </w:pPr>
      <w:r w:rsidRPr="00575739">
        <w:rPr>
          <w:lang w:val="en-US" w:eastAsia="zh-CN"/>
        </w:rPr>
        <w:t>[M, M-1]</w:t>
      </w:r>
    </w:p>
    <w:p w14:paraId="2025B0AF" w14:textId="77777777" w:rsidR="00575739" w:rsidRPr="00575739" w:rsidRDefault="00575739" w:rsidP="003E4A8D">
      <w:pPr>
        <w:numPr>
          <w:ilvl w:val="1"/>
          <w:numId w:val="7"/>
        </w:numPr>
        <w:rPr>
          <w:lang w:val="en-US" w:eastAsia="zh-CN"/>
        </w:rPr>
      </w:pPr>
      <w:r w:rsidRPr="00575739">
        <w:rPr>
          <w:lang w:val="en-US" w:eastAsia="zh-CN"/>
        </w:rPr>
        <w:t>[M, M-2]</w:t>
      </w:r>
    </w:p>
    <w:p w14:paraId="694355AE" w14:textId="4C5A3C9B" w:rsidR="00C41A87" w:rsidRDefault="00575739" w:rsidP="00E25185">
      <w:pPr>
        <w:rPr>
          <w:lang w:val="en-US" w:eastAsia="zh-CN"/>
        </w:rPr>
      </w:pPr>
      <w:r w:rsidRPr="00575739">
        <w:rPr>
          <w:lang w:val="en-US" w:eastAsia="zh-CN"/>
        </w:rPr>
        <w:t xml:space="preserve">Note: M is the </w:t>
      </w:r>
      <w:r w:rsidRPr="00575739">
        <w:rPr>
          <w:u w:val="single"/>
          <w:lang w:val="en-US" w:eastAsia="zh-CN"/>
        </w:rPr>
        <w:t>constellation</w:t>
      </w:r>
      <w:r w:rsidRPr="00575739">
        <w:rPr>
          <w:lang w:val="en-US" w:eastAsia="zh-CN"/>
        </w:rPr>
        <w:t xml:space="preserve"> index; M-1 refers to the </w:t>
      </w:r>
      <w:r w:rsidRPr="00575739">
        <w:rPr>
          <w:u w:val="single"/>
          <w:lang w:val="en-US" w:eastAsia="zh-CN"/>
        </w:rPr>
        <w:t>constellation</w:t>
      </w:r>
      <w:r w:rsidRPr="00575739">
        <w:rPr>
          <w:lang w:val="en-US" w:eastAsia="zh-CN"/>
        </w:rPr>
        <w:t xml:space="preserve"> that is one order lower than M; M-2 refers to the </w:t>
      </w:r>
      <w:r w:rsidRPr="00575739">
        <w:rPr>
          <w:u w:val="single"/>
          <w:lang w:val="en-US" w:eastAsia="zh-CN"/>
        </w:rPr>
        <w:t>constellation</w:t>
      </w:r>
      <w:r w:rsidRPr="00575739">
        <w:rPr>
          <w:lang w:val="en-US" w:eastAsia="zh-CN"/>
        </w:rPr>
        <w:t xml:space="preserve"> that is two orders lower than M.</w:t>
      </w:r>
    </w:p>
    <w:p w14:paraId="5432683F" w14:textId="77777777" w:rsidR="00332985" w:rsidRDefault="00332985" w:rsidP="00332985">
      <w:pPr>
        <w:rPr>
          <w:lang w:eastAsia="zh-CN"/>
        </w:rPr>
      </w:pPr>
    </w:p>
    <w:p w14:paraId="2CD62B14" w14:textId="77777777" w:rsidR="00332985" w:rsidRDefault="00332985" w:rsidP="00332985">
      <w:pPr>
        <w:rPr>
          <w:lang w:eastAsia="zh-CN"/>
        </w:rPr>
      </w:pPr>
      <w:r>
        <w:rPr>
          <w:lang w:eastAsia="zh-CN"/>
        </w:rPr>
        <w:t>[Motion #53, [1]]</w:t>
      </w:r>
    </w:p>
    <w:p w14:paraId="2F3F7136" w14:textId="77777777" w:rsidR="00332985" w:rsidRPr="004149F2" w:rsidRDefault="00332985" w:rsidP="00B871EF">
      <w:pPr>
        <w:pStyle w:val="ListParagraph"/>
        <w:numPr>
          <w:ilvl w:val="0"/>
          <w:numId w:val="4"/>
        </w:numPr>
        <w:rPr>
          <w:bCs/>
        </w:rPr>
      </w:pPr>
      <w:r w:rsidRPr="003E18A1">
        <w:rPr>
          <w:bCs/>
        </w:rPr>
        <w:t>UHR defines unequal modulation only for LDPC</w:t>
      </w:r>
      <w:r w:rsidRPr="004149F2">
        <w:rPr>
          <w:bCs/>
        </w:rPr>
        <w:t>.</w:t>
      </w:r>
    </w:p>
    <w:p w14:paraId="2FE70161" w14:textId="77777777" w:rsidR="00332985" w:rsidRDefault="00332985" w:rsidP="00332985">
      <w:pPr>
        <w:rPr>
          <w:lang w:eastAsia="zh-CN"/>
        </w:rPr>
      </w:pPr>
    </w:p>
    <w:p w14:paraId="12848B01" w14:textId="77777777" w:rsidR="002A0282" w:rsidRDefault="002A0282" w:rsidP="002A0282">
      <w:pPr>
        <w:rPr>
          <w:lang w:eastAsia="zh-CN"/>
        </w:rPr>
      </w:pPr>
      <w:r>
        <w:rPr>
          <w:lang w:eastAsia="zh-CN"/>
        </w:rPr>
        <w:t>[Motion #84, [1]]</w:t>
      </w:r>
    </w:p>
    <w:p w14:paraId="71537B0D" w14:textId="519F83DA" w:rsidR="002A0282" w:rsidRPr="00583E82" w:rsidRDefault="00122137" w:rsidP="00B871EF">
      <w:pPr>
        <w:pStyle w:val="ListParagraph"/>
        <w:numPr>
          <w:ilvl w:val="0"/>
          <w:numId w:val="4"/>
        </w:numPr>
        <w:rPr>
          <w:bCs/>
        </w:rPr>
      </w:pPr>
      <w:r w:rsidRPr="00122137">
        <w:rPr>
          <w:bCs/>
        </w:rPr>
        <w:t xml:space="preserve">For a (non-ELR) UHR MU PPDU, when EQM/UEQM indicates UEQM in a User field for non-MU-MIMO, there exists a MCS field, a NSS field and a </w:t>
      </w:r>
      <w:proofErr w:type="gramStart"/>
      <w:r w:rsidRPr="00122137">
        <w:rPr>
          <w:bCs/>
        </w:rPr>
        <w:t>2 bit</w:t>
      </w:r>
      <w:proofErr w:type="gramEnd"/>
      <w:r w:rsidRPr="00122137">
        <w:rPr>
          <w:bCs/>
        </w:rPr>
        <w:t xml:space="preserve"> field indicating UEQM patterns.</w:t>
      </w:r>
    </w:p>
    <w:p w14:paraId="46E67789" w14:textId="77777777" w:rsidR="002A0282" w:rsidRPr="002A0282" w:rsidRDefault="002A0282" w:rsidP="00332985">
      <w:pPr>
        <w:rPr>
          <w:lang w:val="en-US" w:eastAsia="zh-CN"/>
        </w:rPr>
      </w:pPr>
    </w:p>
    <w:p w14:paraId="4C2CBB22" w14:textId="77777777" w:rsidR="00332985" w:rsidRDefault="00332985" w:rsidP="00332985">
      <w:pPr>
        <w:rPr>
          <w:lang w:eastAsia="zh-CN"/>
        </w:rPr>
      </w:pPr>
      <w:r>
        <w:rPr>
          <w:lang w:eastAsia="zh-CN"/>
        </w:rPr>
        <w:t>[Motion #117, [1]]</w:t>
      </w:r>
    </w:p>
    <w:p w14:paraId="6B13D978" w14:textId="77777777" w:rsidR="00332985" w:rsidRPr="003E18A1" w:rsidRDefault="003E18A1" w:rsidP="00B871EF">
      <w:pPr>
        <w:pStyle w:val="ListParagraph"/>
        <w:numPr>
          <w:ilvl w:val="0"/>
          <w:numId w:val="4"/>
        </w:numPr>
        <w:rPr>
          <w:bCs/>
        </w:rPr>
      </w:pPr>
      <w:r w:rsidRPr="003E18A1">
        <w:rPr>
          <w:bCs/>
        </w:rPr>
        <w:t xml:space="preserve">UHR defines unequal modulation which uses joint LDPC encoding across multiple spatial streams while at least one spatial stream uses a different modulation order compared to the first spatial </w:t>
      </w:r>
      <w:proofErr w:type="gramStart"/>
      <w:r w:rsidRPr="003E18A1">
        <w:rPr>
          <w:bCs/>
        </w:rPr>
        <w:t>stream, and</w:t>
      </w:r>
      <w:proofErr w:type="gramEnd"/>
      <w:r w:rsidRPr="003E18A1">
        <w:rPr>
          <w:bCs/>
        </w:rPr>
        <w:t xml:space="preserve"> is applicable only to non-MU-MIMO beamformed transmissions using 2 to 4 spatial streams in a UHR MU PPDU. </w:t>
      </w:r>
    </w:p>
    <w:p w14:paraId="201B288A" w14:textId="77777777" w:rsidR="00916D20" w:rsidRDefault="00916D20" w:rsidP="00916D20">
      <w:pPr>
        <w:rPr>
          <w:lang w:eastAsia="zh-CN"/>
        </w:rPr>
      </w:pPr>
    </w:p>
    <w:p w14:paraId="0602B424" w14:textId="3BE58ADC" w:rsidR="005A1894" w:rsidRDefault="005A1894" w:rsidP="00916D20">
      <w:pPr>
        <w:rPr>
          <w:lang w:eastAsia="zh-CN"/>
        </w:rPr>
      </w:pPr>
      <w:r>
        <w:rPr>
          <w:lang w:eastAsia="zh-CN"/>
        </w:rPr>
        <w:t>[Motion #167, [1]]</w:t>
      </w:r>
      <w:r w:rsidRPr="005A1894">
        <w:rPr>
          <w:noProof/>
        </w:rPr>
        <w:t xml:space="preserve"> </w:t>
      </w:r>
    </w:p>
    <w:p w14:paraId="2ADDBC63" w14:textId="77777777" w:rsidR="005A1894" w:rsidRPr="005A1894" w:rsidRDefault="005A1894" w:rsidP="005A1894">
      <w:pPr>
        <w:numPr>
          <w:ilvl w:val="0"/>
          <w:numId w:val="15"/>
        </w:numPr>
        <w:rPr>
          <w:lang w:val="en-US" w:eastAsia="zh-CN"/>
        </w:rPr>
      </w:pPr>
      <w:r w:rsidRPr="005A1894">
        <w:rPr>
          <w:lang w:val="en-US" w:eastAsia="zh-CN"/>
        </w:rPr>
        <w:t>Signaling design for MU MIMO User field in UHR-SIG field as shown in the below figure.</w:t>
      </w:r>
    </w:p>
    <w:p w14:paraId="1790DFA2" w14:textId="77777777" w:rsidR="005A1894" w:rsidRPr="005A1894" w:rsidRDefault="005A1894" w:rsidP="005A1894">
      <w:pPr>
        <w:numPr>
          <w:ilvl w:val="1"/>
          <w:numId w:val="15"/>
        </w:numPr>
        <w:rPr>
          <w:lang w:val="en-US" w:eastAsia="zh-CN"/>
        </w:rPr>
      </w:pPr>
      <w:r w:rsidRPr="005A1894">
        <w:rPr>
          <w:lang w:val="en-US" w:eastAsia="zh-CN"/>
        </w:rPr>
        <w:t>Also, when Coding field indicates LDPC, then 2XLDPC indication:</w:t>
      </w:r>
    </w:p>
    <w:p w14:paraId="2BE01023" w14:textId="77777777" w:rsidR="005A1894" w:rsidRPr="005A1894" w:rsidRDefault="005A1894" w:rsidP="005A1894">
      <w:pPr>
        <w:numPr>
          <w:ilvl w:val="2"/>
          <w:numId w:val="15"/>
        </w:numPr>
        <w:rPr>
          <w:lang w:val="en-US" w:eastAsia="zh-CN"/>
        </w:rPr>
      </w:pPr>
      <w:r w:rsidRPr="005A1894">
        <w:rPr>
          <w:lang w:val="en-US" w:eastAsia="zh-CN"/>
        </w:rPr>
        <w:t xml:space="preserve">Bit22 set to 1: TX encode LDPC using code size as </w:t>
      </w:r>
      <w:proofErr w:type="gramStart"/>
      <w:r w:rsidRPr="005A1894">
        <w:rPr>
          <w:lang w:val="en-US" w:eastAsia="zh-CN"/>
        </w:rPr>
        <w:t>2x1944</w:t>
      </w:r>
      <w:proofErr w:type="gramEnd"/>
    </w:p>
    <w:p w14:paraId="4DD7D0BA" w14:textId="77777777" w:rsidR="005A1894" w:rsidRPr="005A1894" w:rsidRDefault="005A1894" w:rsidP="005A1894">
      <w:pPr>
        <w:numPr>
          <w:ilvl w:val="2"/>
          <w:numId w:val="15"/>
        </w:numPr>
        <w:rPr>
          <w:lang w:val="en-US" w:eastAsia="zh-CN"/>
        </w:rPr>
      </w:pPr>
      <w:r w:rsidRPr="005A1894">
        <w:rPr>
          <w:lang w:val="en-US" w:eastAsia="zh-CN"/>
        </w:rPr>
        <w:t>Bit22 set to 0: TX encode LDPC using code size of 648, 1296, or 1944.</w:t>
      </w:r>
    </w:p>
    <w:p w14:paraId="62171BB7" w14:textId="7699A555" w:rsidR="005A1894" w:rsidRDefault="00391AA7" w:rsidP="00916D20">
      <w:pPr>
        <w:rPr>
          <w:lang w:val="en-US" w:eastAsia="zh-CN"/>
        </w:rPr>
      </w:pPr>
      <w:r w:rsidRPr="00391AA7">
        <w:rPr>
          <w:noProof/>
          <w:lang w:eastAsia="zh-CN"/>
        </w:rPr>
        <w:drawing>
          <wp:inline distT="0" distB="0" distL="0" distR="0" wp14:anchorId="7F689C52" wp14:editId="6F8DE77C">
            <wp:extent cx="5943600" cy="386715"/>
            <wp:effectExtent l="0" t="0" r="0" b="0"/>
            <wp:docPr id="8" name="Picture 7">
              <a:extLst xmlns:a="http://schemas.openxmlformats.org/drawingml/2006/main">
                <a:ext uri="{FF2B5EF4-FFF2-40B4-BE49-F238E27FC236}">
                  <a16:creationId xmlns:a16="http://schemas.microsoft.com/office/drawing/2014/main" id="{D2F69E81-627F-55A9-3C21-E6E75D4AD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2F69E81-627F-55A9-3C21-E6E75D4AD853}"/>
                        </a:ext>
                      </a:extLst>
                    </pic:cNvPr>
                    <pic:cNvPicPr>
                      <a:picLocks noChangeAspect="1"/>
                    </pic:cNvPicPr>
                  </pic:nvPicPr>
                  <pic:blipFill>
                    <a:blip r:embed="rId9"/>
                    <a:stretch>
                      <a:fillRect/>
                    </a:stretch>
                  </pic:blipFill>
                  <pic:spPr>
                    <a:xfrm>
                      <a:off x="0" y="0"/>
                      <a:ext cx="5943600" cy="386715"/>
                    </a:xfrm>
                    <a:prstGeom prst="rect">
                      <a:avLst/>
                    </a:prstGeom>
                  </pic:spPr>
                </pic:pic>
              </a:graphicData>
            </a:graphic>
          </wp:inline>
        </w:drawing>
      </w:r>
    </w:p>
    <w:p w14:paraId="7EBA7D72" w14:textId="77777777" w:rsidR="00391AA7" w:rsidRPr="005A1894" w:rsidRDefault="00391AA7" w:rsidP="00916D20">
      <w:pPr>
        <w:rPr>
          <w:lang w:val="en-US" w:eastAsia="zh-CN"/>
        </w:rPr>
      </w:pPr>
    </w:p>
    <w:p w14:paraId="7CEB53B9" w14:textId="5E9D6E34" w:rsidR="00444C0F" w:rsidRDefault="00444C0F" w:rsidP="00916D20">
      <w:pPr>
        <w:rPr>
          <w:lang w:eastAsia="zh-CN"/>
        </w:rPr>
      </w:pPr>
      <w:r>
        <w:rPr>
          <w:lang w:eastAsia="zh-CN"/>
        </w:rPr>
        <w:t>[Motion #168, [1]]</w:t>
      </w:r>
      <w:r w:rsidR="005A1894" w:rsidRPr="005A1894">
        <w:rPr>
          <w:noProof/>
        </w:rPr>
        <w:t xml:space="preserve"> </w:t>
      </w:r>
    </w:p>
    <w:p w14:paraId="13D04889" w14:textId="77777777" w:rsidR="00444C0F" w:rsidRPr="00444C0F" w:rsidRDefault="00444C0F" w:rsidP="00444C0F">
      <w:pPr>
        <w:numPr>
          <w:ilvl w:val="0"/>
          <w:numId w:val="14"/>
        </w:numPr>
        <w:rPr>
          <w:lang w:val="en-US" w:eastAsia="zh-CN"/>
        </w:rPr>
      </w:pPr>
      <w:r w:rsidRPr="00444C0F">
        <w:rPr>
          <w:lang w:val="en-US" w:eastAsia="zh-CN"/>
        </w:rPr>
        <w:t>Signaling design for non-MU MIMO User field in UHR-SIG field as shown in the below figure.</w:t>
      </w:r>
    </w:p>
    <w:p w14:paraId="387B7887" w14:textId="77777777" w:rsidR="00444C0F" w:rsidRPr="00444C0F" w:rsidRDefault="00444C0F" w:rsidP="00444C0F">
      <w:pPr>
        <w:numPr>
          <w:ilvl w:val="1"/>
          <w:numId w:val="14"/>
        </w:numPr>
        <w:rPr>
          <w:lang w:val="en-US" w:eastAsia="zh-CN"/>
        </w:rPr>
      </w:pPr>
      <w:r w:rsidRPr="00444C0F">
        <w:rPr>
          <w:lang w:val="en-US" w:eastAsia="zh-CN"/>
        </w:rPr>
        <w:t>UEQM indication</w:t>
      </w:r>
    </w:p>
    <w:p w14:paraId="73CB94D4" w14:textId="77777777" w:rsidR="00444C0F" w:rsidRPr="00444C0F" w:rsidRDefault="00444C0F" w:rsidP="00444C0F">
      <w:pPr>
        <w:numPr>
          <w:ilvl w:val="2"/>
          <w:numId w:val="14"/>
        </w:numPr>
        <w:rPr>
          <w:lang w:val="en-US" w:eastAsia="zh-CN"/>
        </w:rPr>
      </w:pPr>
      <w:r w:rsidRPr="00444C0F">
        <w:rPr>
          <w:lang w:val="en-US" w:eastAsia="zh-CN"/>
        </w:rPr>
        <w:t>Bit19 set to 1: UEQM is applied, B20-21 are redefined to indicate UEQM patterns.</w:t>
      </w:r>
    </w:p>
    <w:p w14:paraId="64197549" w14:textId="77777777" w:rsidR="00444C0F" w:rsidRPr="00444C0F" w:rsidRDefault="00444C0F" w:rsidP="00444C0F">
      <w:pPr>
        <w:numPr>
          <w:ilvl w:val="2"/>
          <w:numId w:val="14"/>
        </w:numPr>
        <w:rPr>
          <w:lang w:val="en-US" w:eastAsia="zh-CN"/>
        </w:rPr>
      </w:pPr>
      <w:r w:rsidRPr="00444C0F">
        <w:rPr>
          <w:lang w:val="en-US" w:eastAsia="zh-CN"/>
        </w:rPr>
        <w:t xml:space="preserve">Bit19 set to 0: EQM is applied. (B20 and B21 are </w:t>
      </w:r>
      <w:proofErr w:type="spellStart"/>
      <w:r w:rsidRPr="00444C0F">
        <w:rPr>
          <w:lang w:val="en-US" w:eastAsia="zh-CN"/>
        </w:rPr>
        <w:t>Bfed</w:t>
      </w:r>
      <w:proofErr w:type="spellEnd"/>
      <w:r w:rsidRPr="00444C0F">
        <w:rPr>
          <w:lang w:val="en-US" w:eastAsia="zh-CN"/>
        </w:rPr>
        <w:t xml:space="preserve"> and Coding bits)</w:t>
      </w:r>
    </w:p>
    <w:p w14:paraId="3FB55D7E" w14:textId="77777777" w:rsidR="00444C0F" w:rsidRPr="00444C0F" w:rsidRDefault="00444C0F" w:rsidP="00444C0F">
      <w:pPr>
        <w:numPr>
          <w:ilvl w:val="1"/>
          <w:numId w:val="14"/>
        </w:numPr>
        <w:rPr>
          <w:lang w:val="en-US" w:eastAsia="zh-CN"/>
        </w:rPr>
      </w:pPr>
      <w:r w:rsidRPr="00444C0F">
        <w:rPr>
          <w:lang w:val="en-US" w:eastAsia="zh-CN"/>
        </w:rPr>
        <w:lastRenderedPageBreak/>
        <w:t>Also, when Coding field indicates LDPC, then 2XLDPC indication:</w:t>
      </w:r>
    </w:p>
    <w:p w14:paraId="2BD07ACC" w14:textId="77777777" w:rsidR="00444C0F" w:rsidRPr="00444C0F" w:rsidRDefault="00444C0F" w:rsidP="00444C0F">
      <w:pPr>
        <w:numPr>
          <w:ilvl w:val="2"/>
          <w:numId w:val="14"/>
        </w:numPr>
        <w:rPr>
          <w:lang w:val="en-US" w:eastAsia="zh-CN"/>
        </w:rPr>
      </w:pPr>
      <w:r w:rsidRPr="00444C0F">
        <w:rPr>
          <w:lang w:val="en-US" w:eastAsia="zh-CN"/>
        </w:rPr>
        <w:t xml:space="preserve">Bit22 set to 1: TX encode LDPC using code size as </w:t>
      </w:r>
      <w:proofErr w:type="gramStart"/>
      <w:r w:rsidRPr="00444C0F">
        <w:rPr>
          <w:lang w:val="en-US" w:eastAsia="zh-CN"/>
        </w:rPr>
        <w:t>2x1944</w:t>
      </w:r>
      <w:proofErr w:type="gramEnd"/>
    </w:p>
    <w:p w14:paraId="7803BDA5" w14:textId="77777777" w:rsidR="00444C0F" w:rsidRPr="00444C0F" w:rsidRDefault="00444C0F" w:rsidP="00444C0F">
      <w:pPr>
        <w:numPr>
          <w:ilvl w:val="2"/>
          <w:numId w:val="14"/>
        </w:numPr>
        <w:rPr>
          <w:lang w:val="en-US" w:eastAsia="zh-CN"/>
        </w:rPr>
      </w:pPr>
      <w:r w:rsidRPr="00444C0F">
        <w:rPr>
          <w:lang w:val="en-US" w:eastAsia="zh-CN"/>
        </w:rPr>
        <w:t xml:space="preserve">Bit22 set to 0: TX encode LDPC using code size of 648, 1296, or </w:t>
      </w:r>
      <w:proofErr w:type="gramStart"/>
      <w:r w:rsidRPr="00444C0F">
        <w:rPr>
          <w:lang w:val="en-US" w:eastAsia="zh-CN"/>
        </w:rPr>
        <w:t>1944</w:t>
      </w:r>
      <w:proofErr w:type="gramEnd"/>
    </w:p>
    <w:p w14:paraId="5032CBE1" w14:textId="76FBF9BB" w:rsidR="00444C0F" w:rsidRPr="00444C0F" w:rsidRDefault="005A1894" w:rsidP="00916D20">
      <w:pPr>
        <w:rPr>
          <w:lang w:val="en-US" w:eastAsia="zh-CN"/>
        </w:rPr>
      </w:pPr>
      <w:r w:rsidRPr="005A1894">
        <w:rPr>
          <w:noProof/>
          <w:lang w:eastAsia="zh-CN"/>
        </w:rPr>
        <w:drawing>
          <wp:inline distT="0" distB="0" distL="0" distR="0" wp14:anchorId="3BA865B5" wp14:editId="77E7A004">
            <wp:extent cx="5943600" cy="381000"/>
            <wp:effectExtent l="0" t="0" r="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10"/>
                    <a:stretch>
                      <a:fillRect/>
                    </a:stretch>
                  </pic:blipFill>
                  <pic:spPr>
                    <a:xfrm>
                      <a:off x="0" y="0"/>
                      <a:ext cx="5943600" cy="381000"/>
                    </a:xfrm>
                    <a:prstGeom prst="rect">
                      <a:avLst/>
                    </a:prstGeom>
                  </pic:spPr>
                </pic:pic>
              </a:graphicData>
            </a:graphic>
          </wp:inline>
        </w:drawing>
      </w:r>
    </w:p>
    <w:p w14:paraId="34987A80" w14:textId="77777777" w:rsidR="00444C0F" w:rsidRDefault="00444C0F" w:rsidP="00916D20">
      <w:pPr>
        <w:rPr>
          <w:lang w:eastAsia="zh-CN"/>
        </w:rPr>
      </w:pPr>
    </w:p>
    <w:p w14:paraId="522823D4" w14:textId="224CEEB5" w:rsidR="0014070E" w:rsidRDefault="00916D20" w:rsidP="00E25185">
      <w:pPr>
        <w:rPr>
          <w:lang w:eastAsia="zh-CN"/>
        </w:rPr>
      </w:pPr>
      <w:r>
        <w:rPr>
          <w:lang w:eastAsia="zh-CN"/>
        </w:rPr>
        <w:t>[Motion #169, [1]]</w:t>
      </w:r>
      <w:r w:rsidR="00FF7AA3" w:rsidRPr="00FF7AA3">
        <w:rPr>
          <w:noProof/>
        </w:rPr>
        <w:t xml:space="preserve"> </w:t>
      </w:r>
    </w:p>
    <w:p w14:paraId="1DC51206" w14:textId="162C45E3" w:rsidR="00916D20" w:rsidRPr="00916D20" w:rsidRDefault="00FF7AA3" w:rsidP="00916D20">
      <w:pPr>
        <w:numPr>
          <w:ilvl w:val="0"/>
          <w:numId w:val="13"/>
        </w:numPr>
        <w:rPr>
          <w:lang w:val="en-US" w:eastAsia="zh-CN"/>
        </w:rPr>
      </w:pPr>
      <w:r w:rsidRPr="00FF7AA3">
        <w:rPr>
          <w:noProof/>
          <w:lang w:eastAsia="zh-CN"/>
        </w:rPr>
        <w:drawing>
          <wp:anchor distT="0" distB="0" distL="114300" distR="114300" simplePos="0" relativeHeight="251661824" behindDoc="0" locked="0" layoutInCell="1" allowOverlap="1" wp14:anchorId="42A63DCD" wp14:editId="19013752">
            <wp:simplePos x="0" y="0"/>
            <wp:positionH relativeFrom="column">
              <wp:posOffset>4144108</wp:posOffset>
            </wp:positionH>
            <wp:positionV relativeFrom="paragraph">
              <wp:posOffset>149420</wp:posOffset>
            </wp:positionV>
            <wp:extent cx="2526323" cy="826135"/>
            <wp:effectExtent l="0" t="0" r="7620" b="0"/>
            <wp:wrapNone/>
            <wp:docPr id="3" name="table">
              <a:extLst xmlns:a="http://schemas.openxmlformats.org/drawingml/2006/main">
                <a:ext uri="{FF2B5EF4-FFF2-40B4-BE49-F238E27FC236}">
                  <a16:creationId xmlns:a16="http://schemas.microsoft.com/office/drawing/2014/main" id="{CD0DA60E-355D-EE57-A4FD-A121D23C8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CD0DA60E-355D-EE57-A4FD-A121D23C8B47}"/>
                        </a:ext>
                      </a:extLst>
                    </pic:cNvPr>
                    <pic:cNvPicPr>
                      <a:picLocks noChangeAspect="1"/>
                    </pic:cNvPicPr>
                  </pic:nvPicPr>
                  <pic:blipFill>
                    <a:blip r:embed="rId11"/>
                    <a:stretch>
                      <a:fillRect/>
                    </a:stretch>
                  </pic:blipFill>
                  <pic:spPr>
                    <a:xfrm>
                      <a:off x="0" y="0"/>
                      <a:ext cx="2527218" cy="826428"/>
                    </a:xfrm>
                    <a:prstGeom prst="rect">
                      <a:avLst/>
                    </a:prstGeom>
                  </pic:spPr>
                </pic:pic>
              </a:graphicData>
            </a:graphic>
            <wp14:sizeRelH relativeFrom="margin">
              <wp14:pctWidth>0</wp14:pctWidth>
            </wp14:sizeRelH>
          </wp:anchor>
        </w:drawing>
      </w:r>
      <w:r w:rsidR="00916D20" w:rsidRPr="00916D20">
        <w:rPr>
          <w:lang w:val="en-US" w:eastAsia="zh-CN"/>
        </w:rPr>
        <w:t>The UEQM patterns indication for NSS=2, 3 and 4 are as follows:</w:t>
      </w:r>
    </w:p>
    <w:p w14:paraId="290D9E58" w14:textId="747EF3D1" w:rsidR="00FF7AA3" w:rsidRDefault="00FF7AA3" w:rsidP="00916D20">
      <w:pPr>
        <w:numPr>
          <w:ilvl w:val="1"/>
          <w:numId w:val="13"/>
        </w:numPr>
        <w:rPr>
          <w:lang w:val="en-US" w:eastAsia="zh-CN"/>
        </w:rPr>
      </w:pPr>
      <w:r w:rsidRPr="00FF7AA3">
        <w:rPr>
          <w:noProof/>
          <w:lang w:eastAsia="zh-CN"/>
        </w:rPr>
        <w:drawing>
          <wp:anchor distT="0" distB="0" distL="114300" distR="114300" simplePos="0" relativeHeight="251660800" behindDoc="0" locked="0" layoutInCell="1" allowOverlap="1" wp14:anchorId="662C42D4" wp14:editId="2C490985">
            <wp:simplePos x="0" y="0"/>
            <wp:positionH relativeFrom="column">
              <wp:posOffset>1453662</wp:posOffset>
            </wp:positionH>
            <wp:positionV relativeFrom="paragraph">
              <wp:posOffset>17438</wp:posOffset>
            </wp:positionV>
            <wp:extent cx="1863969" cy="749300"/>
            <wp:effectExtent l="0" t="0" r="3175" b="0"/>
            <wp:wrapNone/>
            <wp:docPr id="2" name="table">
              <a:extLst xmlns:a="http://schemas.openxmlformats.org/drawingml/2006/main">
                <a:ext uri="{FF2B5EF4-FFF2-40B4-BE49-F238E27FC236}">
                  <a16:creationId xmlns:a16="http://schemas.microsoft.com/office/drawing/2014/main" id="{C3AB7BD8-BDAD-3369-3AF7-39DA785AE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3AB7BD8-BDAD-3369-3AF7-39DA785AE16C}"/>
                        </a:ext>
                      </a:extLst>
                    </pic:cNvPr>
                    <pic:cNvPicPr>
                      <a:picLocks noChangeAspect="1"/>
                    </pic:cNvPicPr>
                  </pic:nvPicPr>
                  <pic:blipFill>
                    <a:blip r:embed="rId12"/>
                    <a:stretch>
                      <a:fillRect/>
                    </a:stretch>
                  </pic:blipFill>
                  <pic:spPr>
                    <a:xfrm>
                      <a:off x="0" y="0"/>
                      <a:ext cx="1864747" cy="749613"/>
                    </a:xfrm>
                    <a:prstGeom prst="rect">
                      <a:avLst/>
                    </a:prstGeom>
                  </pic:spPr>
                </pic:pic>
              </a:graphicData>
            </a:graphic>
            <wp14:sizeRelH relativeFrom="margin">
              <wp14:pctWidth>0</wp14:pctWidth>
            </wp14:sizeRelH>
          </wp:anchor>
        </w:drawing>
      </w:r>
      <w:r w:rsidR="00916D20" w:rsidRPr="00916D20">
        <w:rPr>
          <w:lang w:val="en-US" w:eastAsia="zh-CN"/>
        </w:rPr>
        <w:t>NSS=2:</w:t>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t>NSS=3:</w:t>
      </w:r>
      <w:r w:rsidR="00916D20" w:rsidRPr="00916D20">
        <w:rPr>
          <w:lang w:val="en-US" w:eastAsia="zh-CN"/>
        </w:rPr>
        <w:tab/>
      </w:r>
    </w:p>
    <w:p w14:paraId="13B77B85" w14:textId="77777777" w:rsidR="00FF7AA3" w:rsidRDefault="00FF7AA3" w:rsidP="00FF7AA3">
      <w:pPr>
        <w:rPr>
          <w:lang w:val="en-US" w:eastAsia="zh-CN"/>
        </w:rPr>
      </w:pPr>
    </w:p>
    <w:p w14:paraId="35A6DA77" w14:textId="77777777" w:rsidR="00FF7AA3" w:rsidRDefault="00FF7AA3" w:rsidP="00FF7AA3">
      <w:pPr>
        <w:rPr>
          <w:lang w:val="en-US" w:eastAsia="zh-CN"/>
        </w:rPr>
      </w:pPr>
    </w:p>
    <w:p w14:paraId="2CFE146D" w14:textId="77777777" w:rsidR="00FF7AA3" w:rsidRDefault="00FF7AA3" w:rsidP="00FF7AA3">
      <w:pPr>
        <w:rPr>
          <w:lang w:val="en-US" w:eastAsia="zh-CN"/>
        </w:rPr>
      </w:pPr>
    </w:p>
    <w:p w14:paraId="1341BFB5" w14:textId="77777777" w:rsidR="00FF7AA3" w:rsidRDefault="00FF7AA3" w:rsidP="00FF7AA3">
      <w:pPr>
        <w:rPr>
          <w:lang w:val="en-US" w:eastAsia="zh-CN"/>
        </w:rPr>
      </w:pPr>
    </w:p>
    <w:p w14:paraId="2C5132CB" w14:textId="4D799E62" w:rsidR="00916D20" w:rsidRPr="00916D20" w:rsidRDefault="00CA54FC" w:rsidP="00FF7AA3">
      <w:pPr>
        <w:rPr>
          <w:lang w:val="en-US" w:eastAsia="zh-CN"/>
        </w:rPr>
      </w:pPr>
      <w:r w:rsidRPr="00FF7AA3">
        <w:rPr>
          <w:noProof/>
          <w:lang w:eastAsia="zh-CN"/>
        </w:rPr>
        <w:drawing>
          <wp:anchor distT="0" distB="0" distL="114300" distR="114300" simplePos="0" relativeHeight="251662848" behindDoc="0" locked="0" layoutInCell="1" allowOverlap="1" wp14:anchorId="03F12032" wp14:editId="6C8C1B00">
            <wp:simplePos x="0" y="0"/>
            <wp:positionH relativeFrom="column">
              <wp:posOffset>1453662</wp:posOffset>
            </wp:positionH>
            <wp:positionV relativeFrom="paragraph">
              <wp:posOffset>127928</wp:posOffset>
            </wp:positionV>
            <wp:extent cx="3675184" cy="805815"/>
            <wp:effectExtent l="0" t="0" r="1905" b="0"/>
            <wp:wrapNone/>
            <wp:docPr id="4" name="table">
              <a:extLst xmlns:a="http://schemas.openxmlformats.org/drawingml/2006/main">
                <a:ext uri="{FF2B5EF4-FFF2-40B4-BE49-F238E27FC236}">
                  <a16:creationId xmlns:a16="http://schemas.microsoft.com/office/drawing/2014/main" id="{03FA35BD-09ED-BC78-8885-6AA5F949E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03FA35BD-09ED-BC78-8885-6AA5F949E6AF}"/>
                        </a:ext>
                      </a:extLst>
                    </pic:cNvPr>
                    <pic:cNvPicPr>
                      <a:picLocks noChangeAspect="1"/>
                    </pic:cNvPicPr>
                  </pic:nvPicPr>
                  <pic:blipFill>
                    <a:blip r:embed="rId13"/>
                    <a:stretch>
                      <a:fillRect/>
                    </a:stretch>
                  </pic:blipFill>
                  <pic:spPr>
                    <a:xfrm>
                      <a:off x="0" y="0"/>
                      <a:ext cx="3675623" cy="805911"/>
                    </a:xfrm>
                    <a:prstGeom prst="rect">
                      <a:avLst/>
                    </a:prstGeom>
                  </pic:spPr>
                </pic:pic>
              </a:graphicData>
            </a:graphic>
            <wp14:sizeRelH relativeFrom="margin">
              <wp14:pctWidth>0</wp14:pctWidth>
            </wp14:sizeRelH>
          </wp:anchor>
        </w:drawing>
      </w:r>
      <w:r w:rsidR="00916D20" w:rsidRPr="00916D20">
        <w:rPr>
          <w:lang w:val="en-US" w:eastAsia="zh-CN"/>
        </w:rPr>
        <w:tab/>
      </w:r>
      <w:r w:rsidR="00916D20" w:rsidRPr="00916D20">
        <w:rPr>
          <w:lang w:val="en-US" w:eastAsia="zh-CN"/>
        </w:rPr>
        <w:tab/>
      </w:r>
      <w:r w:rsidR="00916D20" w:rsidRPr="00916D20">
        <w:rPr>
          <w:lang w:val="en-US" w:eastAsia="zh-CN"/>
        </w:rPr>
        <w:tab/>
      </w:r>
      <w:r w:rsidR="00916D20" w:rsidRPr="00916D20">
        <w:rPr>
          <w:lang w:val="en-US" w:eastAsia="zh-CN"/>
        </w:rPr>
        <w:tab/>
      </w:r>
    </w:p>
    <w:p w14:paraId="42165B94" w14:textId="46ED7CA9" w:rsidR="00916D20" w:rsidRDefault="00916D20" w:rsidP="00916D20">
      <w:pPr>
        <w:numPr>
          <w:ilvl w:val="1"/>
          <w:numId w:val="13"/>
        </w:numPr>
        <w:rPr>
          <w:lang w:val="en-US" w:eastAsia="zh-CN"/>
        </w:rPr>
      </w:pPr>
      <w:r w:rsidRPr="00916D20">
        <w:rPr>
          <w:lang w:val="en-US" w:eastAsia="zh-CN"/>
        </w:rPr>
        <w:t>NSS=4:</w:t>
      </w:r>
    </w:p>
    <w:p w14:paraId="42635C65" w14:textId="0779247E" w:rsidR="00916D20" w:rsidRDefault="00916D20" w:rsidP="00FF7AA3">
      <w:pPr>
        <w:rPr>
          <w:lang w:val="en-US" w:eastAsia="zh-CN"/>
        </w:rPr>
      </w:pPr>
    </w:p>
    <w:p w14:paraId="471B0127" w14:textId="5E21EAE1" w:rsidR="00916D20" w:rsidRDefault="00916D20" w:rsidP="00FF7AA3">
      <w:pPr>
        <w:rPr>
          <w:lang w:val="en-US" w:eastAsia="zh-CN"/>
        </w:rPr>
      </w:pPr>
    </w:p>
    <w:p w14:paraId="5E2D9AC2" w14:textId="77777777" w:rsidR="00916D20" w:rsidRDefault="00916D20" w:rsidP="00FF7AA3">
      <w:pPr>
        <w:rPr>
          <w:lang w:val="en-US" w:eastAsia="zh-CN"/>
        </w:rPr>
      </w:pPr>
    </w:p>
    <w:p w14:paraId="5CAE35AB" w14:textId="77777777" w:rsidR="00916D20" w:rsidRDefault="00916D20" w:rsidP="00FF7AA3">
      <w:pPr>
        <w:rPr>
          <w:lang w:val="en-US" w:eastAsia="zh-CN"/>
        </w:rPr>
      </w:pPr>
    </w:p>
    <w:p w14:paraId="1FD7AE22" w14:textId="77777777" w:rsidR="00916D20" w:rsidRPr="00916D20" w:rsidRDefault="00916D20" w:rsidP="00FF7AA3">
      <w:pPr>
        <w:rPr>
          <w:lang w:val="en-US" w:eastAsia="zh-CN"/>
        </w:rPr>
      </w:pPr>
    </w:p>
    <w:p w14:paraId="6EC421B1" w14:textId="137E9C2D" w:rsidR="00916D20" w:rsidRPr="00916D20" w:rsidRDefault="00916D20" w:rsidP="00916D20">
      <w:pPr>
        <w:numPr>
          <w:ilvl w:val="1"/>
          <w:numId w:val="13"/>
        </w:numPr>
        <w:rPr>
          <w:lang w:val="en-US" w:eastAsia="zh-CN"/>
        </w:rPr>
      </w:pPr>
      <w:r w:rsidRPr="00916D20">
        <w:rPr>
          <w:lang w:val="en-US" w:eastAsia="zh-CN"/>
        </w:rPr>
        <w:t>Note: reserved entries will be further categorized as Validate or Disregard, following principles in 11b</w:t>
      </w:r>
      <w:r w:rsidR="00CA54FC">
        <w:rPr>
          <w:lang w:val="en-US" w:eastAsia="zh-CN"/>
        </w:rPr>
        <w:t>e</w:t>
      </w:r>
    </w:p>
    <w:p w14:paraId="33842BD0" w14:textId="77777777" w:rsidR="00916D20" w:rsidRPr="00916D20" w:rsidRDefault="00916D20" w:rsidP="00E25185">
      <w:pPr>
        <w:rPr>
          <w:lang w:val="en-US" w:eastAsia="zh-CN"/>
        </w:rPr>
      </w:pPr>
    </w:p>
    <w:p w14:paraId="5C7BE9D9" w14:textId="0FAE4579" w:rsidR="0014070E" w:rsidRDefault="00357486" w:rsidP="00E25185">
      <w:pPr>
        <w:rPr>
          <w:lang w:eastAsia="zh-CN"/>
        </w:rPr>
      </w:pPr>
      <w:r>
        <w:rPr>
          <w:lang w:eastAsia="zh-CN"/>
        </w:rPr>
        <w:t>[Motion #181, [1]]</w:t>
      </w:r>
    </w:p>
    <w:p w14:paraId="1102704E" w14:textId="77777777" w:rsidR="00343C7F" w:rsidRPr="00343C7F" w:rsidRDefault="00343C7F" w:rsidP="00343C7F">
      <w:pPr>
        <w:numPr>
          <w:ilvl w:val="0"/>
          <w:numId w:val="12"/>
        </w:numPr>
        <w:rPr>
          <w:lang w:val="en-US"/>
        </w:rPr>
      </w:pPr>
      <w:r w:rsidRPr="00343C7F">
        <w:rPr>
          <w:lang w:val="en-US"/>
        </w:rPr>
        <w:t xml:space="preserve">The first 16 entries of the </w:t>
      </w:r>
      <w:proofErr w:type="gramStart"/>
      <w:r w:rsidRPr="00343C7F">
        <w:rPr>
          <w:lang w:val="en-US"/>
        </w:rPr>
        <w:t>5 bit</w:t>
      </w:r>
      <w:proofErr w:type="gramEnd"/>
      <w:r w:rsidRPr="00343C7F">
        <w:rPr>
          <w:lang w:val="en-US"/>
        </w:rPr>
        <w:t xml:space="preserve"> MCS table (MCS0 to MCS15) are identical to 11be</w:t>
      </w:r>
    </w:p>
    <w:p w14:paraId="6CC52334" w14:textId="1CD10F9B" w:rsidR="00252BC7" w:rsidRDefault="00252BC7">
      <w:pPr>
        <w:rPr>
          <w:rFonts w:ascii="Arial" w:hAnsi="Arial"/>
          <w:b/>
          <w:sz w:val="32"/>
          <w:u w:val="single"/>
        </w:rPr>
      </w:pPr>
    </w:p>
    <w:p w14:paraId="22CBB91C" w14:textId="048C8151" w:rsidR="00EA3BD8" w:rsidRDefault="00EA3BD8" w:rsidP="00EA3BD8">
      <w:pPr>
        <w:rPr>
          <w:lang w:eastAsia="zh-CN"/>
        </w:rPr>
      </w:pPr>
      <w:r>
        <w:rPr>
          <w:lang w:eastAsia="zh-CN"/>
        </w:rPr>
        <w:t>[Motion #187, [1]]</w:t>
      </w:r>
    </w:p>
    <w:p w14:paraId="2B82260C" w14:textId="77777777" w:rsidR="00C40F72" w:rsidRPr="00C40F72" w:rsidRDefault="00C40F72" w:rsidP="00C40F72">
      <w:pPr>
        <w:numPr>
          <w:ilvl w:val="0"/>
          <w:numId w:val="17"/>
        </w:numPr>
        <w:rPr>
          <w:lang w:val="en-US" w:eastAsia="zh-CN"/>
        </w:rPr>
      </w:pPr>
      <w:r w:rsidRPr="00C40F72">
        <w:rPr>
          <w:lang w:val="en-US" w:eastAsia="zh-CN"/>
        </w:rPr>
        <w:t>For a UHR TB PPDU transmission, there exists a 5-bit UL UHR MCS in a user info field for UHR variant of Trigger frame.</w:t>
      </w:r>
    </w:p>
    <w:p w14:paraId="762D8D3B" w14:textId="77777777" w:rsidR="00B62E38" w:rsidRDefault="00B62E38" w:rsidP="00EA3BD8">
      <w:pPr>
        <w:rPr>
          <w:lang w:val="en-US" w:eastAsia="zh-CN"/>
        </w:rPr>
      </w:pPr>
    </w:p>
    <w:p w14:paraId="7A645869" w14:textId="5C173B07" w:rsidR="00771A22" w:rsidRPr="00771A22" w:rsidRDefault="00771A22" w:rsidP="00EA3BD8">
      <w:pPr>
        <w:rPr>
          <w:lang w:eastAsia="zh-CN"/>
        </w:rPr>
      </w:pPr>
      <w:r>
        <w:rPr>
          <w:lang w:eastAsia="zh-CN"/>
        </w:rPr>
        <w:t>[Motion #188, [1]]</w:t>
      </w:r>
    </w:p>
    <w:p w14:paraId="3003F5F9" w14:textId="04E61D46" w:rsidR="00771A22" w:rsidRPr="00771A22" w:rsidRDefault="00771A22" w:rsidP="00771A22">
      <w:pPr>
        <w:numPr>
          <w:ilvl w:val="0"/>
          <w:numId w:val="18"/>
        </w:numPr>
        <w:rPr>
          <w:lang w:val="en-US" w:eastAsia="zh-CN"/>
        </w:rPr>
      </w:pPr>
      <w:r w:rsidRPr="00771A22">
        <w:rPr>
          <w:b/>
          <w:bCs/>
          <w:lang w:val="en-US" w:eastAsia="zh-CN"/>
        </w:rPr>
        <w:t xml:space="preserve">Use the following UHR variant </w:t>
      </w:r>
      <w:proofErr w:type="spellStart"/>
      <w:r w:rsidRPr="00771A22">
        <w:rPr>
          <w:b/>
          <w:bCs/>
          <w:u w:val="single"/>
          <w:lang w:val="en-US" w:eastAsia="zh-CN"/>
        </w:rPr>
        <w:t>U</w:t>
      </w:r>
      <w:r w:rsidRPr="00771A22">
        <w:rPr>
          <w:b/>
          <w:bCs/>
          <w:lang w:val="en-US" w:eastAsia="zh-CN"/>
        </w:rPr>
        <w:t>user</w:t>
      </w:r>
      <w:proofErr w:type="spellEnd"/>
      <w:r w:rsidRPr="00771A22">
        <w:rPr>
          <w:b/>
          <w:bCs/>
          <w:lang w:val="en-US" w:eastAsia="zh-CN"/>
        </w:rPr>
        <w:t xml:space="preserve"> </w:t>
      </w:r>
      <w:proofErr w:type="spellStart"/>
      <w:r w:rsidRPr="00771A22">
        <w:rPr>
          <w:b/>
          <w:bCs/>
          <w:u w:val="single"/>
          <w:lang w:val="en-US" w:eastAsia="zh-CN"/>
        </w:rPr>
        <w:t>I</w:t>
      </w:r>
      <w:r w:rsidRPr="00771A22">
        <w:rPr>
          <w:b/>
          <w:bCs/>
          <w:lang w:val="en-US" w:eastAsia="zh-CN"/>
        </w:rPr>
        <w:t>info</w:t>
      </w:r>
      <w:proofErr w:type="spellEnd"/>
      <w:r w:rsidRPr="00771A22">
        <w:rPr>
          <w:b/>
          <w:bCs/>
          <w:lang w:val="en-US" w:eastAsia="zh-CN"/>
        </w:rPr>
        <w:t xml:space="preserve"> field </w:t>
      </w:r>
      <w:proofErr w:type="gramStart"/>
      <w:r w:rsidRPr="00771A22">
        <w:rPr>
          <w:b/>
          <w:bCs/>
          <w:lang w:val="en-US" w:eastAsia="zh-CN"/>
        </w:rPr>
        <w:t>design</w:t>
      </w:r>
      <w:proofErr w:type="gramEnd"/>
    </w:p>
    <w:p w14:paraId="1E44F84D" w14:textId="7B0C747E" w:rsidR="00C93A62" w:rsidRPr="00C93A62" w:rsidRDefault="00C93A62" w:rsidP="00C93A62">
      <w:pPr>
        <w:ind w:left="720"/>
        <w:rPr>
          <w:lang w:val="en-US" w:eastAsia="zh-CN"/>
        </w:rPr>
      </w:pPr>
      <w:r w:rsidRPr="009A4E0A">
        <w:rPr>
          <w:b/>
          <w:bCs/>
          <w:noProof/>
          <w:lang w:eastAsia="zh-CN"/>
        </w:rPr>
        <w:drawing>
          <wp:anchor distT="0" distB="0" distL="114300" distR="114300" simplePos="0" relativeHeight="251664896" behindDoc="0" locked="0" layoutInCell="1" allowOverlap="1" wp14:anchorId="46DA4EED" wp14:editId="131DDFEA">
            <wp:simplePos x="0" y="0"/>
            <wp:positionH relativeFrom="column">
              <wp:posOffset>474345</wp:posOffset>
            </wp:positionH>
            <wp:positionV relativeFrom="paragraph">
              <wp:posOffset>38393</wp:posOffset>
            </wp:positionV>
            <wp:extent cx="5561330" cy="701040"/>
            <wp:effectExtent l="0" t="0" r="1270" b="3810"/>
            <wp:wrapNone/>
            <wp:docPr id="12" name="Picture 11" descr="A white rectangular box with red text&#10;&#10;Description automatically generated">
              <a:extLst xmlns:a="http://schemas.openxmlformats.org/drawingml/2006/main">
                <a:ext uri="{FF2B5EF4-FFF2-40B4-BE49-F238E27FC236}">
                  <a16:creationId xmlns:a16="http://schemas.microsoft.com/office/drawing/2014/main" id="{732C2F75-C14C-23DB-4BEC-EB965B7F2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white rectangular box with red text&#10;&#10;Description automatically generated">
                      <a:extLst>
                        <a:ext uri="{FF2B5EF4-FFF2-40B4-BE49-F238E27FC236}">
                          <a16:creationId xmlns:a16="http://schemas.microsoft.com/office/drawing/2014/main" id="{732C2F75-C14C-23DB-4BEC-EB965B7F2FF6}"/>
                        </a:ext>
                      </a:extLst>
                    </pic:cNvPr>
                    <pic:cNvPicPr>
                      <a:picLocks noChangeAspect="1"/>
                    </pic:cNvPicPr>
                  </pic:nvPicPr>
                  <pic:blipFill>
                    <a:blip r:embed="rId14"/>
                    <a:stretch>
                      <a:fillRect/>
                    </a:stretch>
                  </pic:blipFill>
                  <pic:spPr>
                    <a:xfrm>
                      <a:off x="0" y="0"/>
                      <a:ext cx="5561330" cy="701040"/>
                    </a:xfrm>
                    <a:prstGeom prst="rect">
                      <a:avLst/>
                    </a:prstGeom>
                  </pic:spPr>
                </pic:pic>
              </a:graphicData>
            </a:graphic>
          </wp:anchor>
        </w:drawing>
      </w:r>
    </w:p>
    <w:p w14:paraId="3D7943EF" w14:textId="77777777" w:rsidR="00C93A62" w:rsidRPr="00C93A62" w:rsidRDefault="00C93A62" w:rsidP="00C93A62">
      <w:pPr>
        <w:ind w:left="720"/>
        <w:rPr>
          <w:lang w:val="en-US" w:eastAsia="zh-CN"/>
        </w:rPr>
      </w:pPr>
    </w:p>
    <w:p w14:paraId="7F7E60CD" w14:textId="77777777" w:rsidR="00C93A62" w:rsidRPr="00C93A62" w:rsidRDefault="00C93A62" w:rsidP="00C93A62">
      <w:pPr>
        <w:ind w:left="720"/>
        <w:rPr>
          <w:lang w:val="en-US" w:eastAsia="zh-CN"/>
        </w:rPr>
      </w:pPr>
    </w:p>
    <w:p w14:paraId="4BC49EDD" w14:textId="77777777" w:rsidR="00C93A62" w:rsidRPr="00C93A62" w:rsidRDefault="00C93A62" w:rsidP="00C93A62">
      <w:pPr>
        <w:ind w:left="720"/>
        <w:rPr>
          <w:lang w:val="en-US" w:eastAsia="zh-CN"/>
        </w:rPr>
      </w:pPr>
    </w:p>
    <w:p w14:paraId="2BF4D061" w14:textId="4DF23994" w:rsidR="00C93A62" w:rsidRPr="00C93A62" w:rsidRDefault="00C93A62" w:rsidP="00C93A62">
      <w:pPr>
        <w:ind w:left="720"/>
        <w:rPr>
          <w:lang w:val="en-US" w:eastAsia="zh-CN"/>
        </w:rPr>
      </w:pPr>
    </w:p>
    <w:p w14:paraId="2300193E" w14:textId="2E486FC6" w:rsidR="00771A22" w:rsidRPr="009A4E0A" w:rsidRDefault="00771A22" w:rsidP="00C93A62">
      <w:pPr>
        <w:numPr>
          <w:ilvl w:val="0"/>
          <w:numId w:val="18"/>
        </w:numPr>
        <w:rPr>
          <w:lang w:val="en-US" w:eastAsia="zh-CN"/>
        </w:rPr>
      </w:pPr>
      <w:r w:rsidRPr="00771A22">
        <w:rPr>
          <w:b/>
          <w:bCs/>
          <w:lang w:val="en-US" w:eastAsia="zh-CN"/>
        </w:rPr>
        <w:t>The SS Allocation subfield design depends on RRU or DRU</w:t>
      </w:r>
    </w:p>
    <w:p w14:paraId="55D52A73" w14:textId="7E513A7D" w:rsidR="00771A22" w:rsidRPr="00771A22" w:rsidRDefault="00771A22" w:rsidP="00771A22">
      <w:pPr>
        <w:numPr>
          <w:ilvl w:val="1"/>
          <w:numId w:val="18"/>
        </w:numPr>
        <w:rPr>
          <w:sz w:val="16"/>
          <w:szCs w:val="12"/>
          <w:lang w:val="en-US" w:eastAsia="zh-CN"/>
        </w:rPr>
      </w:pPr>
      <w:r w:rsidRPr="00771A22">
        <w:rPr>
          <w:sz w:val="16"/>
          <w:szCs w:val="12"/>
          <w:u w:val="single"/>
          <w:lang w:val="en-US" w:eastAsia="zh-CN"/>
        </w:rPr>
        <w:t xml:space="preserve">Repurpose 1 bit in the SS Allocation subfield in the UHR variant User Info field to indicate </w:t>
      </w:r>
      <w:proofErr w:type="spellStart"/>
      <w:r w:rsidRPr="00771A22">
        <w:rPr>
          <w:sz w:val="16"/>
          <w:szCs w:val="12"/>
          <w:u w:val="single"/>
          <w:lang w:val="en-US" w:eastAsia="zh-CN"/>
        </w:rPr>
        <w:t>Nss</w:t>
      </w:r>
      <w:proofErr w:type="spellEnd"/>
      <w:r w:rsidRPr="00771A22">
        <w:rPr>
          <w:sz w:val="16"/>
          <w:szCs w:val="12"/>
          <w:u w:val="single"/>
          <w:lang w:val="en-US" w:eastAsia="zh-CN"/>
        </w:rPr>
        <w:t xml:space="preserve"> (1ss or 2ss) in the case of </w:t>
      </w:r>
      <w:proofErr w:type="gramStart"/>
      <w:r w:rsidRPr="00771A22">
        <w:rPr>
          <w:sz w:val="16"/>
          <w:szCs w:val="12"/>
          <w:u w:val="single"/>
          <w:lang w:val="en-US" w:eastAsia="zh-CN"/>
        </w:rPr>
        <w:t>DRU</w:t>
      </w:r>
      <w:proofErr w:type="gramEnd"/>
    </w:p>
    <w:p w14:paraId="19EEF210" w14:textId="2B4756E2" w:rsidR="00771A22" w:rsidRDefault="009A4E0A" w:rsidP="00EA3BD8">
      <w:pPr>
        <w:rPr>
          <w:lang w:val="en-US" w:eastAsia="zh-CN"/>
        </w:rPr>
      </w:pPr>
      <w:r w:rsidRPr="009A4E0A">
        <w:rPr>
          <w:b/>
          <w:bCs/>
          <w:noProof/>
          <w:lang w:eastAsia="zh-CN"/>
        </w:rPr>
        <w:drawing>
          <wp:anchor distT="0" distB="0" distL="114300" distR="114300" simplePos="0" relativeHeight="251665920" behindDoc="0" locked="0" layoutInCell="1" allowOverlap="1" wp14:anchorId="26E742DF" wp14:editId="1C02FA0F">
            <wp:simplePos x="0" y="0"/>
            <wp:positionH relativeFrom="column">
              <wp:posOffset>514546</wp:posOffset>
            </wp:positionH>
            <wp:positionV relativeFrom="paragraph">
              <wp:posOffset>120894</wp:posOffset>
            </wp:positionV>
            <wp:extent cx="4800600" cy="1531473"/>
            <wp:effectExtent l="0" t="0" r="0" b="0"/>
            <wp:wrapNone/>
            <wp:docPr id="13" name="Picture 12" descr="A white sheet with red text&#10;&#10;Description automatically generated">
              <a:extLst xmlns:a="http://schemas.openxmlformats.org/drawingml/2006/main">
                <a:ext uri="{FF2B5EF4-FFF2-40B4-BE49-F238E27FC236}">
                  <a16:creationId xmlns:a16="http://schemas.microsoft.com/office/drawing/2014/main" id="{84FA8A49-52FC-B88C-8FD2-291BB6D90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white sheet with red text&#10;&#10;Description automatically generated">
                      <a:extLst>
                        <a:ext uri="{FF2B5EF4-FFF2-40B4-BE49-F238E27FC236}">
                          <a16:creationId xmlns:a16="http://schemas.microsoft.com/office/drawing/2014/main" id="{84FA8A49-52FC-B88C-8FD2-291BB6D9097E}"/>
                        </a:ext>
                      </a:extLst>
                    </pic:cNvPr>
                    <pic:cNvPicPr>
                      <a:picLocks noChangeAspect="1"/>
                    </pic:cNvPicPr>
                  </pic:nvPicPr>
                  <pic:blipFill>
                    <a:blip r:embed="rId15"/>
                    <a:stretch>
                      <a:fillRect/>
                    </a:stretch>
                  </pic:blipFill>
                  <pic:spPr>
                    <a:xfrm>
                      <a:off x="0" y="0"/>
                      <a:ext cx="4800600" cy="1531473"/>
                    </a:xfrm>
                    <a:prstGeom prst="rect">
                      <a:avLst/>
                    </a:prstGeom>
                  </pic:spPr>
                </pic:pic>
              </a:graphicData>
            </a:graphic>
          </wp:anchor>
        </w:drawing>
      </w:r>
    </w:p>
    <w:p w14:paraId="146F219A" w14:textId="32230084" w:rsidR="009A4E0A" w:rsidRDefault="009A4E0A" w:rsidP="00EA3BD8">
      <w:pPr>
        <w:rPr>
          <w:lang w:val="en-US" w:eastAsia="zh-CN"/>
        </w:rPr>
      </w:pPr>
    </w:p>
    <w:p w14:paraId="6126E892" w14:textId="77777777" w:rsidR="009A4E0A" w:rsidRDefault="009A4E0A" w:rsidP="00EA3BD8">
      <w:pPr>
        <w:rPr>
          <w:lang w:val="en-US" w:eastAsia="zh-CN"/>
        </w:rPr>
      </w:pPr>
    </w:p>
    <w:p w14:paraId="1221299C" w14:textId="77777777" w:rsidR="009A4E0A" w:rsidRDefault="009A4E0A" w:rsidP="00EA3BD8">
      <w:pPr>
        <w:rPr>
          <w:lang w:val="en-US" w:eastAsia="zh-CN"/>
        </w:rPr>
      </w:pPr>
    </w:p>
    <w:p w14:paraId="779CAB60" w14:textId="77777777" w:rsidR="009A4E0A" w:rsidRDefault="009A4E0A" w:rsidP="00EA3BD8">
      <w:pPr>
        <w:rPr>
          <w:lang w:val="en-US" w:eastAsia="zh-CN"/>
        </w:rPr>
      </w:pPr>
    </w:p>
    <w:p w14:paraId="3684F9C5" w14:textId="77777777" w:rsidR="009A4E0A" w:rsidRDefault="009A4E0A" w:rsidP="00EA3BD8">
      <w:pPr>
        <w:rPr>
          <w:lang w:val="en-US" w:eastAsia="zh-CN"/>
        </w:rPr>
      </w:pPr>
    </w:p>
    <w:p w14:paraId="5C4507FE" w14:textId="77777777" w:rsidR="009A4E0A" w:rsidRDefault="009A4E0A" w:rsidP="00EA3BD8">
      <w:pPr>
        <w:rPr>
          <w:lang w:val="en-US" w:eastAsia="zh-CN"/>
        </w:rPr>
      </w:pPr>
    </w:p>
    <w:p w14:paraId="0962EA09" w14:textId="77777777" w:rsidR="009A4E0A" w:rsidRDefault="009A4E0A" w:rsidP="00EA3BD8">
      <w:pPr>
        <w:rPr>
          <w:lang w:val="en-US" w:eastAsia="zh-CN"/>
        </w:rPr>
      </w:pPr>
    </w:p>
    <w:p w14:paraId="2D5CD81A" w14:textId="77777777" w:rsidR="009A4E0A" w:rsidRDefault="009A4E0A" w:rsidP="00EA3BD8">
      <w:pPr>
        <w:rPr>
          <w:lang w:val="en-US" w:eastAsia="zh-CN"/>
        </w:rPr>
      </w:pPr>
    </w:p>
    <w:p w14:paraId="563E180F" w14:textId="77777777" w:rsidR="009A4E0A" w:rsidRDefault="009A4E0A" w:rsidP="00EA3BD8">
      <w:pPr>
        <w:rPr>
          <w:lang w:val="en-US" w:eastAsia="zh-CN"/>
        </w:rPr>
      </w:pPr>
    </w:p>
    <w:p w14:paraId="409A1013" w14:textId="77777777" w:rsidR="009A4E0A" w:rsidRDefault="009A4E0A" w:rsidP="00EA3BD8">
      <w:pPr>
        <w:rPr>
          <w:lang w:val="en-US" w:eastAsia="zh-CN"/>
        </w:rPr>
      </w:pPr>
    </w:p>
    <w:p w14:paraId="4B6DCC93" w14:textId="77777777" w:rsidR="009A4E0A" w:rsidRDefault="009A4E0A" w:rsidP="00EA3BD8">
      <w:pPr>
        <w:rPr>
          <w:lang w:val="en-US" w:eastAsia="zh-CN"/>
        </w:rPr>
      </w:pPr>
    </w:p>
    <w:p w14:paraId="07464E1C" w14:textId="77777777" w:rsidR="009A4E0A" w:rsidRDefault="009A4E0A" w:rsidP="00EA3BD8">
      <w:pPr>
        <w:rPr>
          <w:lang w:val="en-US" w:eastAsia="zh-CN"/>
        </w:rPr>
      </w:pPr>
    </w:p>
    <w:p w14:paraId="7A9FD37E" w14:textId="77777777" w:rsidR="009A4E0A" w:rsidRPr="00B62E38" w:rsidRDefault="009A4E0A" w:rsidP="00EA3BD8">
      <w:pPr>
        <w:rPr>
          <w:lang w:val="en-US" w:eastAsia="zh-CN"/>
        </w:rPr>
      </w:pPr>
    </w:p>
    <w:p w14:paraId="782C4F67" w14:textId="3CE65E8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203EC40"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5B7F78">
        <w:rPr>
          <w:b/>
          <w:i/>
          <w:iCs/>
          <w:sz w:val="22"/>
          <w:szCs w:val="22"/>
        </w:rPr>
        <w:t>Unequal Modulation and New MCS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4E5869B2" w14:textId="77777777" w:rsidR="00035D62" w:rsidRPr="00E24504" w:rsidRDefault="00035D62" w:rsidP="00035D62">
      <w:pPr>
        <w:pStyle w:val="Heading1"/>
        <w:rPr>
          <w:u w:val="none"/>
        </w:rPr>
      </w:pPr>
      <w:r w:rsidRPr="00E24504">
        <w:rPr>
          <w:sz w:val="20"/>
          <w:u w:val="none"/>
        </w:rPr>
        <w:t>9. Frame formats</w:t>
      </w:r>
    </w:p>
    <w:p w14:paraId="30DBA057" w14:textId="77777777" w:rsidR="00035D62" w:rsidRPr="00E24504" w:rsidRDefault="00035D62" w:rsidP="00035D62">
      <w:pPr>
        <w:pStyle w:val="Heading2"/>
        <w:rPr>
          <w:u w:val="none"/>
        </w:rPr>
      </w:pPr>
      <w:r w:rsidRPr="00E24504">
        <w:rPr>
          <w:sz w:val="20"/>
          <w:szCs w:val="10"/>
          <w:u w:val="none"/>
        </w:rPr>
        <w:t>9.3 Format of individual frame types</w:t>
      </w:r>
    </w:p>
    <w:p w14:paraId="74A2F8CD" w14:textId="77777777" w:rsidR="00035D62" w:rsidRDefault="00035D62" w:rsidP="00035D62">
      <w:pPr>
        <w:pStyle w:val="Heading3"/>
      </w:pPr>
      <w:r>
        <w:rPr>
          <w:sz w:val="20"/>
        </w:rPr>
        <w:t>9.3.1 Control frames</w:t>
      </w:r>
    </w:p>
    <w:p w14:paraId="2B2FD074" w14:textId="77777777" w:rsidR="00035D62" w:rsidRPr="005C01D1" w:rsidRDefault="00035D62" w:rsidP="00035D62">
      <w:pPr>
        <w:pStyle w:val="Heading4"/>
        <w:rPr>
          <w:rFonts w:ascii="Arial" w:hAnsi="Arial" w:cs="Arial"/>
          <w:b/>
          <w:bCs/>
          <w:i w:val="0"/>
          <w:iCs w:val="0"/>
          <w:color w:val="auto"/>
          <w:sz w:val="20"/>
        </w:rPr>
      </w:pPr>
      <w:r w:rsidRPr="005C01D1">
        <w:rPr>
          <w:rFonts w:ascii="Arial" w:hAnsi="Arial" w:cs="Arial"/>
          <w:b/>
          <w:bCs/>
          <w:i w:val="0"/>
          <w:iCs w:val="0"/>
          <w:color w:val="auto"/>
          <w:sz w:val="20"/>
        </w:rPr>
        <w:t>9.3.1.22 Trigger frame format</w:t>
      </w:r>
    </w:p>
    <w:p w14:paraId="645CAEE8" w14:textId="77777777" w:rsidR="00035D62" w:rsidRPr="001D1708" w:rsidRDefault="00035D62" w:rsidP="000A6852">
      <w:pPr>
        <w:pStyle w:val="Heading5"/>
        <w:rPr>
          <w:rFonts w:ascii="Arial" w:hAnsi="Arial" w:cs="Arial"/>
          <w:b/>
          <w:bCs/>
          <w:color w:val="auto"/>
          <w:sz w:val="20"/>
        </w:rPr>
      </w:pPr>
      <w:r w:rsidRPr="001D1708">
        <w:rPr>
          <w:rFonts w:ascii="Arial" w:hAnsi="Arial" w:cs="Arial"/>
          <w:b/>
          <w:bCs/>
          <w:color w:val="auto"/>
          <w:sz w:val="20"/>
        </w:rPr>
        <w:t>9.3.1.22.x UHR variant User Info field</w:t>
      </w:r>
    </w:p>
    <w:p w14:paraId="37EE3000" w14:textId="77777777" w:rsidR="00740AB3" w:rsidRDefault="00740AB3" w:rsidP="00740AB3">
      <w:pPr>
        <w:pStyle w:val="BodyText0"/>
        <w:spacing w:after="0" w:line="247" w:lineRule="auto"/>
        <w:rPr>
          <w:ins w:id="4" w:author="Rui Cao" w:date="2024-12-21T09:24:00Z"/>
          <w:sz w:val="20"/>
        </w:rPr>
      </w:pPr>
    </w:p>
    <w:p w14:paraId="430F294B" w14:textId="6CA2ADB0" w:rsidR="00740AB3" w:rsidRDefault="00740AB3" w:rsidP="00740AB3">
      <w:pPr>
        <w:pStyle w:val="BodyText0"/>
        <w:spacing w:after="0" w:line="247" w:lineRule="auto"/>
        <w:rPr>
          <w:ins w:id="5" w:author="Rui Cao" w:date="2024-12-21T09:24:00Z"/>
          <w:lang w:eastAsia="ko-KR"/>
        </w:rPr>
      </w:pPr>
      <w:commentRangeStart w:id="6"/>
      <w:ins w:id="7" w:author="Rui Cao" w:date="2024-12-21T09:24:00Z">
        <w:r>
          <w:rPr>
            <w:sz w:val="20"/>
          </w:rPr>
          <w:t xml:space="preserve">The UL UHR-MCS </w:t>
        </w:r>
      </w:ins>
      <w:commentRangeEnd w:id="6"/>
      <w:ins w:id="8" w:author="Rui Cao" w:date="2024-12-30T16:49:00Z">
        <w:r w:rsidR="009432BB">
          <w:rPr>
            <w:rStyle w:val="CommentReference"/>
            <w:rFonts w:ascii="Calibri" w:hAnsi="Calibri"/>
          </w:rPr>
          <w:commentReference w:id="6"/>
        </w:r>
      </w:ins>
      <w:ins w:id="9" w:author="Rui Cao" w:date="2024-12-21T09:24:00Z">
        <w:r>
          <w:rPr>
            <w:sz w:val="20"/>
          </w:rPr>
          <w:t xml:space="preserve">subfield of the User Info field indicates the UHR-MCS of the solicited UHR TB PPDU. </w:t>
        </w:r>
        <w:r>
          <w:rPr>
            <w:sz w:val="20"/>
            <w:szCs w:val="22"/>
          </w:rPr>
          <w:t>The UL UHR-MCS subfield in the</w:t>
        </w:r>
        <w:r>
          <w:rPr>
            <w:spacing w:val="-1"/>
            <w:sz w:val="20"/>
            <w:szCs w:val="22"/>
          </w:rPr>
          <w:t xml:space="preserve"> UHR variant </w:t>
        </w:r>
        <w:r>
          <w:rPr>
            <w:sz w:val="20"/>
            <w:szCs w:val="22"/>
          </w:rPr>
          <w:t>User</w:t>
        </w:r>
        <w:r>
          <w:rPr>
            <w:spacing w:val="-1"/>
            <w:sz w:val="20"/>
            <w:szCs w:val="22"/>
          </w:rPr>
          <w:t xml:space="preserve"> Info </w:t>
        </w:r>
        <w:r>
          <w:rPr>
            <w:sz w:val="20"/>
            <w:szCs w:val="22"/>
          </w:rPr>
          <w:t>field</w:t>
        </w:r>
        <w:r>
          <w:rPr>
            <w:spacing w:val="-1"/>
            <w:sz w:val="20"/>
            <w:szCs w:val="22"/>
          </w:rPr>
          <w:t xml:space="preserve"> </w:t>
        </w:r>
        <w:r>
          <w:rPr>
            <w:sz w:val="20"/>
            <w:szCs w:val="22"/>
          </w:rPr>
          <w:t>format has 5 bits.</w:t>
        </w:r>
        <w:r>
          <w:rPr>
            <w:sz w:val="20"/>
          </w:rPr>
          <w:t xml:space="preserve"> The encoding of the UL UHR-MCS subfield is defined in 38.3.8 (</w:t>
        </w:r>
        <w:r w:rsidRPr="000A186E">
          <w:rPr>
            <w:sz w:val="20"/>
          </w:rPr>
          <w:t>UHR modulation and coding schemes (UHR-MCSs) and unequal modulation (UEQ</w:t>
        </w:r>
        <w:r>
          <w:rPr>
            <w:sz w:val="20"/>
          </w:rPr>
          <w:t>M)) and the value is set as defined in 37.x.x (UHR UL MU operation).</w:t>
        </w:r>
      </w:ins>
    </w:p>
    <w:p w14:paraId="2F2879FB" w14:textId="77777777" w:rsidR="00BC1BC4" w:rsidRDefault="00BC1BC4" w:rsidP="00BC1BC4"/>
    <w:p w14:paraId="21296EC0" w14:textId="77777777" w:rsidR="00D454E4" w:rsidRPr="00E24504" w:rsidRDefault="00D454E4" w:rsidP="00D454E4">
      <w:pPr>
        <w:pStyle w:val="Heading1"/>
        <w:rPr>
          <w:sz w:val="20"/>
          <w:szCs w:val="10"/>
          <w:u w:val="none"/>
        </w:rPr>
      </w:pPr>
      <w:r w:rsidRPr="00E24504">
        <w:rPr>
          <w:sz w:val="20"/>
          <w:szCs w:val="10"/>
          <w:u w:val="none"/>
        </w:rPr>
        <w:t xml:space="preserve">38. </w:t>
      </w:r>
      <w:proofErr w:type="spellStart"/>
      <w:r w:rsidRPr="00E24504">
        <w:rPr>
          <w:sz w:val="20"/>
          <w:szCs w:val="10"/>
          <w:u w:val="none"/>
        </w:rPr>
        <w:t>Ultra High</w:t>
      </w:r>
      <w:proofErr w:type="spellEnd"/>
      <w:r w:rsidRPr="00E24504">
        <w:rPr>
          <w:sz w:val="20"/>
          <w:szCs w:val="10"/>
          <w:u w:val="none"/>
        </w:rPr>
        <w:t xml:space="preserve"> </w:t>
      </w:r>
      <w:proofErr w:type="spellStart"/>
      <w:r w:rsidRPr="00E24504">
        <w:rPr>
          <w:sz w:val="20"/>
          <w:szCs w:val="10"/>
          <w:u w:val="none"/>
        </w:rPr>
        <w:t>Reliablity</w:t>
      </w:r>
      <w:proofErr w:type="spellEnd"/>
      <w:r w:rsidRPr="00E24504">
        <w:rPr>
          <w:sz w:val="20"/>
          <w:szCs w:val="10"/>
          <w:u w:val="none"/>
        </w:rPr>
        <w:t xml:space="preserve"> (UHR) PHY specification</w:t>
      </w:r>
    </w:p>
    <w:p w14:paraId="4D8A8089" w14:textId="77777777" w:rsidR="00D454E4" w:rsidRPr="00E24504" w:rsidRDefault="00D454E4" w:rsidP="00D454E4">
      <w:pPr>
        <w:pStyle w:val="Heading2"/>
        <w:rPr>
          <w:sz w:val="20"/>
          <w:szCs w:val="12"/>
          <w:u w:val="none"/>
        </w:rPr>
      </w:pPr>
      <w:r w:rsidRPr="00E24504">
        <w:rPr>
          <w:sz w:val="20"/>
          <w:szCs w:val="12"/>
          <w:u w:val="none"/>
        </w:rPr>
        <w:t>38.3 UHR PHY</w:t>
      </w:r>
    </w:p>
    <w:p w14:paraId="5571D7DE" w14:textId="36BF1A57" w:rsidR="00D454E4" w:rsidRDefault="00D454E4" w:rsidP="00D454E4">
      <w:pPr>
        <w:pStyle w:val="Heading3"/>
        <w:rPr>
          <w:sz w:val="20"/>
          <w:lang w:eastAsia="ko-KR"/>
        </w:rPr>
      </w:pPr>
      <w:r w:rsidRPr="002B0A2B">
        <w:rPr>
          <w:sz w:val="20"/>
          <w:lang w:eastAsia="ko-KR"/>
        </w:rPr>
        <w:t>38.3.</w:t>
      </w:r>
      <w:r w:rsidR="00E45476">
        <w:rPr>
          <w:sz w:val="20"/>
          <w:lang w:eastAsia="ko-KR"/>
        </w:rPr>
        <w:t>8</w:t>
      </w:r>
      <w:r w:rsidR="00E45476" w:rsidRPr="002B0A2B">
        <w:rPr>
          <w:sz w:val="20"/>
          <w:lang w:eastAsia="ko-KR"/>
        </w:rPr>
        <w:t xml:space="preserve"> </w:t>
      </w:r>
      <w:r>
        <w:rPr>
          <w:sz w:val="20"/>
          <w:lang w:eastAsia="ko-KR"/>
        </w:rPr>
        <w:t>T</w:t>
      </w:r>
      <w:r w:rsidRPr="00D12DEB">
        <w:rPr>
          <w:sz w:val="20"/>
          <w:lang w:eastAsia="ko-KR"/>
        </w:rPr>
        <w:t>ransmitter block diagram</w:t>
      </w:r>
    </w:p>
    <w:p w14:paraId="0E1225E2" w14:textId="77777777" w:rsidR="00FF146A" w:rsidRDefault="00FF146A" w:rsidP="00FF146A">
      <w:pPr>
        <w:rPr>
          <w:sz w:val="20"/>
          <w:szCs w:val="21"/>
        </w:rPr>
      </w:pPr>
    </w:p>
    <w:p w14:paraId="660A29C0" w14:textId="717419E4" w:rsidR="00FF146A" w:rsidRPr="00AC0BAC" w:rsidRDefault="00FF146A" w:rsidP="00FF146A">
      <w:pPr>
        <w:rPr>
          <w:sz w:val="20"/>
          <w:szCs w:val="21"/>
        </w:rPr>
      </w:pPr>
      <w:r w:rsidRPr="00AC0BAC">
        <w:rPr>
          <w:sz w:val="20"/>
          <w:szCs w:val="21"/>
        </w:rPr>
        <w:t>The generation of each field in an UHR PPDU uses many of the following blocks:</w:t>
      </w:r>
    </w:p>
    <w:p w14:paraId="2EF08663"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Pre-FEC PHY </w:t>
      </w:r>
      <w:proofErr w:type="gramStart"/>
      <w:r w:rsidRPr="00F9716A">
        <w:rPr>
          <w:sz w:val="20"/>
        </w:rPr>
        <w:t>padding</w:t>
      </w:r>
      <w:proofErr w:type="gramEnd"/>
    </w:p>
    <w:p w14:paraId="5C60636C"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Scrambler</w:t>
      </w:r>
    </w:p>
    <w:p w14:paraId="78D30FC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FEC encoder</w:t>
      </w:r>
    </w:p>
    <w:p w14:paraId="54124F6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Post-FEC PHY </w:t>
      </w:r>
      <w:proofErr w:type="gramStart"/>
      <w:r w:rsidRPr="00F9716A">
        <w:rPr>
          <w:sz w:val="20"/>
        </w:rPr>
        <w:t>padding</w:t>
      </w:r>
      <w:proofErr w:type="gramEnd"/>
    </w:p>
    <w:p w14:paraId="5D7D7FD4" w14:textId="4AC1D176"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del w:id="10" w:author="Rui Cao" w:date="2024-12-21T18:24:00Z">
        <w:r w:rsidDel="00857DFF">
          <w:rPr>
            <w:sz w:val="20"/>
          </w:rPr>
          <w:delText>EQM/</w:delText>
        </w:r>
        <w:commentRangeStart w:id="11"/>
        <w:r w:rsidRPr="00F9716A" w:rsidDel="00857DFF">
          <w:rPr>
            <w:sz w:val="20"/>
          </w:rPr>
          <w:delText>UEQM</w:delText>
        </w:r>
      </w:del>
      <w:commentRangeEnd w:id="11"/>
      <w:r w:rsidR="00857DFF">
        <w:rPr>
          <w:rStyle w:val="CommentReference"/>
          <w:rFonts w:ascii="Calibri" w:eastAsia="Malgun Gothic" w:hAnsi="Calibri"/>
        </w:rPr>
        <w:commentReference w:id="11"/>
      </w:r>
      <w:del w:id="12" w:author="Rui Cao" w:date="2024-12-21T18:24:00Z">
        <w:r w:rsidRPr="00F9716A" w:rsidDel="00857DFF">
          <w:rPr>
            <w:sz w:val="20"/>
          </w:rPr>
          <w:delText xml:space="preserve"> s</w:delText>
        </w:r>
      </w:del>
      <w:ins w:id="13" w:author="Rui Cao" w:date="2024-12-21T18:24:00Z">
        <w:r w:rsidR="00857DFF">
          <w:rPr>
            <w:sz w:val="20"/>
          </w:rPr>
          <w:t>S</w:t>
        </w:r>
      </w:ins>
      <w:r w:rsidRPr="00F9716A">
        <w:rPr>
          <w:sz w:val="20"/>
        </w:rPr>
        <w:t>tream parser</w:t>
      </w:r>
    </w:p>
    <w:p w14:paraId="329DDE8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Segment parser (for RU or MRU size larger than 996 tones)</w:t>
      </w:r>
    </w:p>
    <w:p w14:paraId="6D6FAEB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Constellation mappers for multiple modulation orders</w:t>
      </w:r>
    </w:p>
    <w:p w14:paraId="708DDCF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Pilot insertion</w:t>
      </w:r>
    </w:p>
    <w:p w14:paraId="0D621A8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Replication over multiple 20 MHz (for bandwidth greater than 20 MHz)</w:t>
      </w:r>
    </w:p>
    <w:p w14:paraId="07A0E5E5"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tone mapper</w:t>
      </w:r>
    </w:p>
    <w:p w14:paraId="42A039C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Segment </w:t>
      </w:r>
      <w:proofErr w:type="spellStart"/>
      <w:r w:rsidRPr="00F9716A">
        <w:rPr>
          <w:sz w:val="20"/>
        </w:rPr>
        <w:t>deparser</w:t>
      </w:r>
      <w:proofErr w:type="spellEnd"/>
      <w:r w:rsidRPr="00F9716A">
        <w:rPr>
          <w:sz w:val="20"/>
        </w:rPr>
        <w:t xml:space="preserve"> (for RU or MRU size larger than 996 tones)</w:t>
      </w:r>
    </w:p>
    <w:p w14:paraId="17D5CBAF"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CSD per spatial stream insertion</w:t>
      </w:r>
    </w:p>
    <w:p w14:paraId="7FF3AF1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Spatial and frequency mapping</w:t>
      </w:r>
    </w:p>
    <w:p w14:paraId="42921B18"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IDFT</w:t>
      </w:r>
    </w:p>
    <w:p w14:paraId="7A2631AB"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GI insertion</w:t>
      </w:r>
    </w:p>
    <w:p w14:paraId="264C780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Windowing</w:t>
      </w:r>
    </w:p>
    <w:p w14:paraId="5EA5E87B" w14:textId="77777777" w:rsidR="00FF146A" w:rsidRDefault="00FF146A" w:rsidP="00FF146A">
      <w:pPr>
        <w:pStyle w:val="BodyText0"/>
        <w:jc w:val="both"/>
      </w:pPr>
    </w:p>
    <w:p w14:paraId="1DD49026" w14:textId="14E32960" w:rsidR="00FF146A" w:rsidRPr="00AC0BAC" w:rsidRDefault="00FF146A" w:rsidP="00FF146A">
      <w:pPr>
        <w:rPr>
          <w:sz w:val="20"/>
        </w:rPr>
      </w:pPr>
      <w:r w:rsidRPr="00AC0BAC">
        <w:rPr>
          <w:sz w:val="20"/>
        </w:rPr>
        <w:t>Figure 38-</w:t>
      </w:r>
      <w:r>
        <w:rPr>
          <w:sz w:val="20"/>
        </w:rPr>
        <w:t>X1</w:t>
      </w:r>
      <w:r w:rsidRPr="00AC0BAC">
        <w:rPr>
          <w:sz w:val="20"/>
        </w:rPr>
        <w:t xml:space="preserve"> (Transmitter block diagram for the </w:t>
      </w:r>
      <w:r w:rsidR="003A3EBB">
        <w:rPr>
          <w:sz w:val="20"/>
        </w:rPr>
        <w:t xml:space="preserve">UL transmission </w:t>
      </w:r>
      <w:r w:rsidR="007B3DA0">
        <w:rPr>
          <w:sz w:val="20"/>
        </w:rPr>
        <w:t xml:space="preserve">or </w:t>
      </w:r>
      <w:r w:rsidRPr="00AC0BAC">
        <w:rPr>
          <w:sz w:val="20"/>
        </w:rPr>
        <w:t xml:space="preserve">DL non-MU-MIMO transmission of a Data field with LDPC encoding in an RU or MRU equal to or smaller than a 996-tone RU when UEQM applies) shows </w:t>
      </w:r>
      <w:r w:rsidRPr="00AC0BAC">
        <w:rPr>
          <w:sz w:val="20"/>
        </w:rPr>
        <w:lastRenderedPageBreak/>
        <w:t>the transmitter blocks used to generate the Data field of a DL non-MU-MIMO transmission with LDPC encoding in an RU or MRU whose size is the same as or smaller than a 996-tone RU when UEQM is applied to the spatial streams of the user.</w:t>
      </w:r>
    </w:p>
    <w:p w14:paraId="7EAAD6FF" w14:textId="77777777" w:rsidR="00FF146A" w:rsidRDefault="00FF146A" w:rsidP="00FF146A">
      <w:pPr>
        <w:rPr>
          <w:sz w:val="20"/>
        </w:rPr>
      </w:pPr>
    </w:p>
    <w:p w14:paraId="7B06E2A1" w14:textId="77777777" w:rsidR="00FF146A" w:rsidRDefault="00FF146A" w:rsidP="00FF146A">
      <w:r>
        <w:object w:dxaOrig="13425" w:dyaOrig="5535" w14:anchorId="32518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pt" o:ole="">
            <v:imagedata r:id="rId20" o:title=""/>
          </v:shape>
          <o:OLEObject Type="Embed" ProgID="Visio.Drawing.15" ShapeID="_x0000_i1025" DrawAspect="Content" ObjectID="_1797082603" r:id="rId21"/>
        </w:object>
      </w:r>
    </w:p>
    <w:p w14:paraId="52312D34" w14:textId="03950607" w:rsidR="00FF146A" w:rsidRPr="00AE615B" w:rsidRDefault="00FF146A" w:rsidP="00FF146A">
      <w:pPr>
        <w:pStyle w:val="T"/>
        <w:jc w:val="center"/>
        <w:rPr>
          <w:b/>
          <w:bCs/>
        </w:rPr>
      </w:pPr>
      <w:r w:rsidRPr="00480651">
        <w:rPr>
          <w:b/>
          <w:bCs/>
        </w:rPr>
        <w:t>Figure 38-</w:t>
      </w:r>
      <w:r>
        <w:rPr>
          <w:b/>
          <w:bCs/>
        </w:rPr>
        <w:t>X1</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 xml:space="preserve">DL non-MU-MIMO transmission of a Data field with LDPC encoding in an RU or MRU equal to or smaller than a 996-tone RU when UEQM </w:t>
      </w:r>
      <w:proofErr w:type="gramStart"/>
      <w:r w:rsidRPr="00480651">
        <w:rPr>
          <w:b/>
          <w:bCs/>
        </w:rPr>
        <w:t>applies</w:t>
      </w:r>
      <w:proofErr w:type="gramEnd"/>
    </w:p>
    <w:p w14:paraId="43A00154" w14:textId="77777777" w:rsidR="00FF146A" w:rsidRDefault="00FF146A" w:rsidP="00FF146A">
      <w:pPr>
        <w:rPr>
          <w:sz w:val="20"/>
        </w:rPr>
      </w:pPr>
    </w:p>
    <w:p w14:paraId="6C5FBA65" w14:textId="13C973BC" w:rsidR="00FF146A" w:rsidRDefault="00FF146A" w:rsidP="00FF146A">
      <w:pPr>
        <w:rPr>
          <w:sz w:val="20"/>
        </w:rPr>
      </w:pPr>
      <w:r w:rsidRPr="00C6330E">
        <w:rPr>
          <w:sz w:val="20"/>
        </w:rPr>
        <w:t>Figure 38-</w:t>
      </w:r>
      <w:r>
        <w:rPr>
          <w:sz w:val="20"/>
        </w:rPr>
        <w:t>X2</w:t>
      </w:r>
      <w:r w:rsidRPr="00C6330E">
        <w:rPr>
          <w:sz w:val="20"/>
        </w:rPr>
        <w:t xml:space="preserve"> (Transmitter block diagram for the </w:t>
      </w:r>
      <w:r w:rsidR="00192AA5">
        <w:rPr>
          <w:sz w:val="20"/>
        </w:rPr>
        <w:t>UL transmission or</w:t>
      </w:r>
      <w:r w:rsidR="00192AA5" w:rsidRPr="00C6330E">
        <w:rPr>
          <w:sz w:val="20"/>
        </w:rPr>
        <w:t xml:space="preserve"> </w:t>
      </w:r>
      <w:r w:rsidRPr="00C6330E">
        <w:rPr>
          <w:sz w:val="20"/>
        </w:rPr>
        <w:t xml:space="preserve">DL non-MU-MIMO transmission of a Data field with LDPC encoding in an RU or MRU larger than a 996-tone RU when UEQM applies) shows the transmitter blocks used to generate the Data field of a DL non-MU-MIMO transmission with LDPC encoding in an RU or MRU whose size is larger than a 996-tone RU when UEQM is applied to the spatial streams of the user. </w:t>
      </w:r>
    </w:p>
    <w:p w14:paraId="2F7EAE74" w14:textId="77777777" w:rsidR="00FF146A" w:rsidRPr="00C6330E" w:rsidRDefault="00FF146A" w:rsidP="00FF146A">
      <w:pPr>
        <w:rPr>
          <w:sz w:val="20"/>
        </w:rPr>
      </w:pPr>
    </w:p>
    <w:p w14:paraId="29F75210" w14:textId="77777777" w:rsidR="00FF146A" w:rsidRDefault="00FF146A" w:rsidP="00FF146A">
      <w:r>
        <w:object w:dxaOrig="15690" w:dyaOrig="4876" w14:anchorId="7DFCCB24">
          <v:shape id="_x0000_i1026" type="#_x0000_t75" style="width:467.4pt;height:145.8pt" o:ole="">
            <v:imagedata r:id="rId22" o:title=""/>
          </v:shape>
          <o:OLEObject Type="Embed" ProgID="Visio.Drawing.15" ShapeID="_x0000_i1026" DrawAspect="Content" ObjectID="_1797082604" r:id="rId23"/>
        </w:object>
      </w:r>
    </w:p>
    <w:p w14:paraId="1013F2F4" w14:textId="5D5D4530" w:rsidR="00FF146A" w:rsidRPr="00D84A6D" w:rsidRDefault="00FF146A" w:rsidP="00FF146A">
      <w:pPr>
        <w:pStyle w:val="T"/>
        <w:jc w:val="center"/>
        <w:rPr>
          <w:b/>
          <w:bCs/>
        </w:rPr>
      </w:pPr>
      <w:r w:rsidRPr="00480651">
        <w:rPr>
          <w:b/>
          <w:bCs/>
        </w:rPr>
        <w:t>Figure 38-</w:t>
      </w:r>
      <w:r>
        <w:rPr>
          <w:b/>
          <w:bCs/>
        </w:rPr>
        <w:t>X2</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DL non-MU-MIMO transmission of a Data field with LDPC encoding in an RU or MRU larger than a 996-tone RU</w:t>
      </w:r>
      <w:r w:rsidRPr="00D84A6D">
        <w:rPr>
          <w:b/>
          <w:bCs/>
        </w:rPr>
        <w:t xml:space="preserve"> </w:t>
      </w:r>
      <w:r w:rsidRPr="00480651">
        <w:rPr>
          <w:b/>
          <w:bCs/>
        </w:rPr>
        <w:t xml:space="preserve">when UEQM </w:t>
      </w:r>
      <w:proofErr w:type="gramStart"/>
      <w:r w:rsidRPr="00480651">
        <w:rPr>
          <w:b/>
          <w:bCs/>
        </w:rPr>
        <w:t>applies</w:t>
      </w:r>
      <w:proofErr w:type="gramEnd"/>
    </w:p>
    <w:p w14:paraId="685C2486" w14:textId="77777777" w:rsidR="00FF146A" w:rsidRDefault="00FF146A" w:rsidP="00FF146A"/>
    <w:p w14:paraId="431907EB" w14:textId="77777777" w:rsidR="00FF146A" w:rsidRPr="00FF146A" w:rsidRDefault="00FF146A" w:rsidP="00FF146A">
      <w:pPr>
        <w:rPr>
          <w:lang w:eastAsia="ko-KR"/>
        </w:rPr>
      </w:pPr>
    </w:p>
    <w:p w14:paraId="2FA7245F" w14:textId="404255CB" w:rsidR="00913AFB" w:rsidRDefault="00913AFB" w:rsidP="00913AFB">
      <w:pPr>
        <w:pStyle w:val="Heading3"/>
        <w:rPr>
          <w:sz w:val="20"/>
        </w:rPr>
      </w:pPr>
      <w:r w:rsidRPr="002B0A2B">
        <w:rPr>
          <w:sz w:val="20"/>
        </w:rPr>
        <w:t>38.3.</w:t>
      </w:r>
      <w:r w:rsidR="00E45476">
        <w:rPr>
          <w:sz w:val="20"/>
        </w:rPr>
        <w:t>10</w:t>
      </w:r>
      <w:r w:rsidR="00E45476" w:rsidRPr="002B0A2B">
        <w:rPr>
          <w:sz w:val="20"/>
        </w:rPr>
        <w:t xml:space="preserve"> </w:t>
      </w:r>
      <w:r w:rsidRPr="000A186E">
        <w:rPr>
          <w:sz w:val="20"/>
        </w:rPr>
        <w:t>UHR modulation and coding schemes (UHR-MCSs) and unequal modulation (UEQ</w:t>
      </w:r>
      <w:r>
        <w:rPr>
          <w:sz w:val="20"/>
        </w:rPr>
        <w:t>M)</w:t>
      </w:r>
    </w:p>
    <w:p w14:paraId="472B8E5C" w14:textId="77777777" w:rsidR="00F00370" w:rsidRDefault="00F00370" w:rsidP="00F00370"/>
    <w:p w14:paraId="1FC1E767" w14:textId="29A8B956" w:rsidR="00F00370" w:rsidRPr="00065BCA" w:rsidRDefault="00F00370" w:rsidP="00F00370">
      <w:pPr>
        <w:pStyle w:val="BodyText0"/>
        <w:jc w:val="both"/>
        <w:rPr>
          <w:sz w:val="20"/>
          <w:szCs w:val="21"/>
        </w:rPr>
      </w:pPr>
      <w:r w:rsidRPr="00065BCA">
        <w:rPr>
          <w:sz w:val="20"/>
          <w:szCs w:val="21"/>
        </w:rPr>
        <w:t>UHR-MCS is a compact representation of the modulation and coding combinations. Rate</w:t>
      </w:r>
      <w:r w:rsidRPr="00065BCA">
        <w:rPr>
          <w:spacing w:val="-7"/>
          <w:sz w:val="20"/>
          <w:szCs w:val="21"/>
        </w:rPr>
        <w:t xml:space="preserve"> </w:t>
      </w:r>
      <w:r w:rsidRPr="00065BCA">
        <w:rPr>
          <w:sz w:val="20"/>
          <w:szCs w:val="21"/>
        </w:rPr>
        <w:t>dependent</w:t>
      </w:r>
      <w:r w:rsidRPr="00065BCA">
        <w:rPr>
          <w:spacing w:val="-7"/>
          <w:sz w:val="20"/>
          <w:szCs w:val="21"/>
        </w:rPr>
        <w:t xml:space="preserve"> </w:t>
      </w:r>
      <w:r w:rsidRPr="00065BCA">
        <w:rPr>
          <w:sz w:val="20"/>
          <w:szCs w:val="21"/>
        </w:rPr>
        <w:t>parameters</w:t>
      </w:r>
      <w:r w:rsidRPr="00065BCA">
        <w:rPr>
          <w:spacing w:val="-7"/>
          <w:sz w:val="20"/>
          <w:szCs w:val="21"/>
        </w:rPr>
        <w:t xml:space="preserve"> </w:t>
      </w:r>
      <w:r w:rsidRPr="00065BCA">
        <w:rPr>
          <w:sz w:val="20"/>
          <w:szCs w:val="21"/>
        </w:rPr>
        <w:t>for</w:t>
      </w:r>
      <w:r w:rsidRPr="00065BCA">
        <w:rPr>
          <w:spacing w:val="-8"/>
          <w:sz w:val="20"/>
          <w:szCs w:val="21"/>
        </w:rPr>
        <w:t xml:space="preserve"> </w:t>
      </w:r>
      <w:r w:rsidRPr="00065BCA">
        <w:rPr>
          <w:sz w:val="20"/>
          <w:szCs w:val="21"/>
        </w:rPr>
        <w:t>the</w:t>
      </w:r>
      <w:r w:rsidRPr="00065BCA">
        <w:rPr>
          <w:spacing w:val="-7"/>
          <w:sz w:val="20"/>
          <w:szCs w:val="21"/>
        </w:rPr>
        <w:t xml:space="preserve"> </w:t>
      </w:r>
      <w:r w:rsidRPr="00065BCA">
        <w:rPr>
          <w:sz w:val="20"/>
          <w:szCs w:val="21"/>
        </w:rPr>
        <w:t>full</w:t>
      </w:r>
      <w:r w:rsidRPr="00065BCA">
        <w:rPr>
          <w:spacing w:val="-7"/>
          <w:sz w:val="20"/>
          <w:szCs w:val="21"/>
        </w:rPr>
        <w:t xml:space="preserve"> </w:t>
      </w:r>
      <w:r w:rsidRPr="00065BCA">
        <w:rPr>
          <w:sz w:val="20"/>
          <w:szCs w:val="21"/>
        </w:rPr>
        <w:t>set</w:t>
      </w:r>
      <w:r w:rsidRPr="00065BCA">
        <w:rPr>
          <w:spacing w:val="-7"/>
          <w:sz w:val="20"/>
          <w:szCs w:val="21"/>
        </w:rPr>
        <w:t xml:space="preserve"> </w:t>
      </w:r>
      <w:r w:rsidRPr="00065BCA">
        <w:rPr>
          <w:sz w:val="20"/>
          <w:szCs w:val="21"/>
        </w:rPr>
        <w:t>of</w:t>
      </w:r>
      <w:r w:rsidRPr="00065BCA">
        <w:rPr>
          <w:spacing w:val="-7"/>
          <w:sz w:val="20"/>
          <w:szCs w:val="21"/>
        </w:rPr>
        <w:t xml:space="preserve"> the </w:t>
      </w:r>
      <w:r w:rsidRPr="00065BCA">
        <w:rPr>
          <w:sz w:val="20"/>
          <w:szCs w:val="21"/>
        </w:rPr>
        <w:t>UHR-MCSs</w:t>
      </w:r>
      <w:r w:rsidRPr="00065BCA">
        <w:rPr>
          <w:spacing w:val="-7"/>
          <w:sz w:val="20"/>
          <w:szCs w:val="21"/>
        </w:rPr>
        <w:t xml:space="preserve"> </w:t>
      </w:r>
      <w:r w:rsidRPr="00065BCA">
        <w:rPr>
          <w:sz w:val="20"/>
          <w:szCs w:val="21"/>
        </w:rPr>
        <w:t>are</w:t>
      </w:r>
      <w:r w:rsidRPr="00065BCA">
        <w:rPr>
          <w:spacing w:val="-6"/>
          <w:sz w:val="20"/>
          <w:szCs w:val="21"/>
        </w:rPr>
        <w:t xml:space="preserve"> </w:t>
      </w:r>
      <w:r w:rsidRPr="00065BCA">
        <w:rPr>
          <w:sz w:val="20"/>
          <w:szCs w:val="21"/>
        </w:rPr>
        <w:t>shown</w:t>
      </w:r>
      <w:r w:rsidRPr="00065BCA">
        <w:rPr>
          <w:spacing w:val="-7"/>
          <w:sz w:val="20"/>
          <w:szCs w:val="21"/>
        </w:rPr>
        <w:t xml:space="preserve"> </w:t>
      </w:r>
      <w:r w:rsidRPr="00065BCA">
        <w:rPr>
          <w:sz w:val="20"/>
          <w:szCs w:val="21"/>
        </w:rPr>
        <w:t>in</w:t>
      </w:r>
      <w:r w:rsidRPr="00065BCA">
        <w:rPr>
          <w:spacing w:val="-10"/>
          <w:sz w:val="20"/>
          <w:szCs w:val="21"/>
        </w:rPr>
        <w:t xml:space="preserve"> </w:t>
      </w:r>
      <w:hyperlink w:anchor="_bookmark346" w:history="1">
        <w:r w:rsidRPr="00065BCA">
          <w:rPr>
            <w:sz w:val="20"/>
            <w:szCs w:val="21"/>
          </w:rPr>
          <w:t>38.5</w:t>
        </w:r>
        <w:r w:rsidRPr="00065BCA">
          <w:rPr>
            <w:spacing w:val="-7"/>
            <w:sz w:val="20"/>
            <w:szCs w:val="21"/>
          </w:rPr>
          <w:t xml:space="preserve"> </w:t>
        </w:r>
        <w:r w:rsidRPr="00065BCA">
          <w:rPr>
            <w:sz w:val="20"/>
            <w:szCs w:val="21"/>
          </w:rPr>
          <w:t>(Parameters</w:t>
        </w:r>
        <w:r w:rsidRPr="00065BCA">
          <w:rPr>
            <w:spacing w:val="-8"/>
            <w:sz w:val="20"/>
            <w:szCs w:val="21"/>
          </w:rPr>
          <w:t xml:space="preserve"> </w:t>
        </w:r>
        <w:r w:rsidRPr="00065BCA">
          <w:rPr>
            <w:sz w:val="20"/>
            <w:szCs w:val="21"/>
          </w:rPr>
          <w:t>for</w:t>
        </w:r>
        <w:r w:rsidRPr="00065BCA">
          <w:rPr>
            <w:spacing w:val="-7"/>
            <w:sz w:val="20"/>
            <w:szCs w:val="21"/>
          </w:rPr>
          <w:t xml:space="preserve"> </w:t>
        </w:r>
        <w:r w:rsidRPr="00065BCA">
          <w:rPr>
            <w:sz w:val="20"/>
            <w:szCs w:val="21"/>
          </w:rPr>
          <w:t>UHR-</w:t>
        </w:r>
        <w:r w:rsidRPr="00065BCA">
          <w:rPr>
            <w:spacing w:val="-2"/>
            <w:sz w:val="20"/>
            <w:szCs w:val="21"/>
          </w:rPr>
          <w:t>MCSs)</w:t>
        </w:r>
      </w:hyperlink>
      <w:r w:rsidRPr="00065BCA">
        <w:rPr>
          <w:spacing w:val="-2"/>
          <w:sz w:val="20"/>
          <w:szCs w:val="21"/>
        </w:rPr>
        <w:t>.</w:t>
      </w:r>
    </w:p>
    <w:p w14:paraId="6CD73082" w14:textId="77777777" w:rsidR="00F00370" w:rsidRPr="00065BCA" w:rsidRDefault="00F00370" w:rsidP="00F00370">
      <w:pPr>
        <w:pStyle w:val="BodyText0"/>
        <w:spacing w:line="249" w:lineRule="auto"/>
        <w:ind w:right="357"/>
        <w:jc w:val="both"/>
        <w:rPr>
          <w:sz w:val="20"/>
          <w:szCs w:val="21"/>
        </w:rPr>
      </w:pPr>
    </w:p>
    <w:p w14:paraId="166CE01E" w14:textId="7D25E89B" w:rsidR="00F00370" w:rsidRPr="00065BCA" w:rsidRDefault="009B1D45" w:rsidP="00F00370">
      <w:pPr>
        <w:pStyle w:val="BodyText0"/>
        <w:spacing w:line="249" w:lineRule="auto"/>
        <w:ind w:right="357"/>
        <w:jc w:val="both"/>
        <w:rPr>
          <w:sz w:val="20"/>
          <w:szCs w:val="21"/>
        </w:rPr>
      </w:pPr>
      <w:commentRangeStart w:id="14"/>
      <w:ins w:id="15" w:author="Rui Cao" w:date="2024-12-21T17:54:00Z">
        <w:r w:rsidRPr="00065BCA">
          <w:rPr>
            <w:sz w:val="20"/>
            <w:szCs w:val="21"/>
          </w:rPr>
          <w:lastRenderedPageBreak/>
          <w:t>UHR-MCS 0-15 are the same as EHT-MCS 0-15, respectively</w:t>
        </w:r>
      </w:ins>
      <w:commentRangeEnd w:id="14"/>
      <w:ins w:id="16" w:author="Rui Cao" w:date="2024-12-30T16:46:00Z">
        <w:r w:rsidR="008B2F02">
          <w:rPr>
            <w:rStyle w:val="CommentReference"/>
            <w:rFonts w:ascii="Calibri" w:hAnsi="Calibri"/>
          </w:rPr>
          <w:commentReference w:id="14"/>
        </w:r>
      </w:ins>
      <w:ins w:id="17" w:author="Rui Cao" w:date="2024-12-21T17:54:00Z">
        <w:r w:rsidRPr="00065BCA">
          <w:rPr>
            <w:sz w:val="20"/>
            <w:szCs w:val="21"/>
          </w:rPr>
          <w:t>.</w:t>
        </w:r>
        <w:r>
          <w:rPr>
            <w:sz w:val="20"/>
            <w:szCs w:val="21"/>
          </w:rPr>
          <w:t xml:space="preserve"> </w:t>
        </w:r>
      </w:ins>
      <w:r w:rsidR="00F00370">
        <w:rPr>
          <w:sz w:val="20"/>
          <w:szCs w:val="21"/>
        </w:rPr>
        <w:t>MCS</w:t>
      </w:r>
      <w:r w:rsidR="00F00370" w:rsidRPr="00065BCA">
        <w:rPr>
          <w:sz w:val="20"/>
          <w:szCs w:val="21"/>
        </w:rPr>
        <w:t xml:space="preserve"> </w:t>
      </w:r>
      <w:r w:rsidR="00EB0FEA">
        <w:rPr>
          <w:sz w:val="20"/>
          <w:szCs w:val="21"/>
        </w:rPr>
        <w:t xml:space="preserve">TBD </w:t>
      </w:r>
      <w:r w:rsidR="00F00370" w:rsidRPr="00065BCA">
        <w:rPr>
          <w:sz w:val="20"/>
          <w:szCs w:val="21"/>
        </w:rPr>
        <w:t>are combinations of existing FEC coding rate and modulation order.</w:t>
      </w:r>
      <w:r w:rsidR="00323AB1">
        <w:rPr>
          <w:sz w:val="20"/>
          <w:szCs w:val="21"/>
        </w:rPr>
        <w:t xml:space="preserve"> MCS TBD </w:t>
      </w:r>
      <w:r w:rsidR="008B792C">
        <w:rPr>
          <w:sz w:val="20"/>
          <w:szCs w:val="21"/>
        </w:rPr>
        <w:t>may be used</w:t>
      </w:r>
      <w:r w:rsidR="00323AB1">
        <w:rPr>
          <w:sz w:val="20"/>
          <w:szCs w:val="21"/>
        </w:rPr>
        <w:t xml:space="preserve"> </w:t>
      </w:r>
      <w:r w:rsidR="008B792C">
        <w:rPr>
          <w:sz w:val="20"/>
          <w:szCs w:val="21"/>
        </w:rPr>
        <w:t>for</w:t>
      </w:r>
      <w:r w:rsidR="00323AB1">
        <w:rPr>
          <w:sz w:val="20"/>
          <w:szCs w:val="21"/>
        </w:rPr>
        <w:t xml:space="preserve"> </w:t>
      </w:r>
      <w:r w:rsidR="00323AB1" w:rsidRPr="00323AB1">
        <w:rPr>
          <w:sz w:val="20"/>
          <w:szCs w:val="21"/>
        </w:rPr>
        <w:t>single spatial stream transmissions, as well as to equal modulation and unequal modulation cases in multiple spatial stream transmissions</w:t>
      </w:r>
      <w:r w:rsidR="0033351B">
        <w:rPr>
          <w:sz w:val="20"/>
          <w:szCs w:val="21"/>
        </w:rPr>
        <w:t>.</w:t>
      </w:r>
    </w:p>
    <w:p w14:paraId="69DEA029" w14:textId="77777777" w:rsidR="00F00370" w:rsidRPr="00065BCA" w:rsidRDefault="00F00370" w:rsidP="00F00370">
      <w:pPr>
        <w:pStyle w:val="BodyText0"/>
        <w:spacing w:line="249" w:lineRule="auto"/>
        <w:ind w:right="358"/>
        <w:jc w:val="both"/>
        <w:rPr>
          <w:sz w:val="20"/>
          <w:szCs w:val="21"/>
        </w:rPr>
      </w:pPr>
    </w:p>
    <w:p w14:paraId="6532245E" w14:textId="77777777" w:rsidR="00FD402E" w:rsidRDefault="00F00370" w:rsidP="00F00370">
      <w:pPr>
        <w:pStyle w:val="BodyText0"/>
        <w:spacing w:line="249" w:lineRule="auto"/>
        <w:ind w:right="358"/>
        <w:jc w:val="both"/>
        <w:rPr>
          <w:ins w:id="18" w:author="Sigurd Schelstraete" w:date="2024-12-06T11:17:00Z"/>
          <w:sz w:val="20"/>
          <w:szCs w:val="21"/>
        </w:rPr>
      </w:pPr>
      <w:r w:rsidRPr="00065BCA">
        <w:rPr>
          <w:sz w:val="20"/>
          <w:szCs w:val="21"/>
        </w:rPr>
        <w:t xml:space="preserve">UHR defines equal modulation (EQM) for 1 to </w:t>
      </w:r>
      <w:r w:rsidRPr="00E1401D">
        <w:rPr>
          <w:sz w:val="20"/>
          <w:szCs w:val="21"/>
        </w:rPr>
        <w:t xml:space="preserve">TBD </w:t>
      </w:r>
      <w:r w:rsidRPr="00065BCA">
        <w:rPr>
          <w:sz w:val="20"/>
          <w:szCs w:val="21"/>
        </w:rPr>
        <w:t xml:space="preserve">spatial streams, and UEQM for 2 to 4 spatial streams. </w:t>
      </w:r>
    </w:p>
    <w:p w14:paraId="7038C657" w14:textId="0BA8BE34" w:rsidR="001A08A6" w:rsidRDefault="00F00370" w:rsidP="00F00370">
      <w:pPr>
        <w:pStyle w:val="BodyText0"/>
        <w:spacing w:line="249" w:lineRule="auto"/>
        <w:ind w:right="358"/>
        <w:jc w:val="both"/>
        <w:rPr>
          <w:ins w:id="19" w:author="Sigurd Schelstraete" w:date="2024-12-06T11:18:00Z"/>
          <w:sz w:val="20"/>
          <w:szCs w:val="21"/>
        </w:rPr>
      </w:pPr>
      <w:r w:rsidRPr="00065BCA">
        <w:rPr>
          <w:sz w:val="20"/>
          <w:szCs w:val="21"/>
        </w:rPr>
        <w:t xml:space="preserve">For EQM, the uncoded bits transmitted over all spatial streams for the same user in the Data field of the PPDU are jointly coded, and the coded bits parsed to each spatial stream are modulated with </w:t>
      </w:r>
      <w:r w:rsidR="008934D3">
        <w:rPr>
          <w:sz w:val="20"/>
          <w:szCs w:val="21"/>
        </w:rPr>
        <w:t xml:space="preserve">the </w:t>
      </w:r>
      <w:r w:rsidRPr="00065BCA">
        <w:rPr>
          <w:sz w:val="20"/>
          <w:szCs w:val="21"/>
        </w:rPr>
        <w:t xml:space="preserve">same modulation order. </w:t>
      </w:r>
      <w:r w:rsidR="00E66DAF">
        <w:rPr>
          <w:sz w:val="20"/>
          <w:szCs w:val="21"/>
        </w:rPr>
        <w:t xml:space="preserve">In the case of EQM, </w:t>
      </w:r>
      <w:r w:rsidRPr="00065BCA">
        <w:rPr>
          <w:sz w:val="20"/>
          <w:szCs w:val="21"/>
        </w:rPr>
        <w:t xml:space="preserve">UHR-MCS is a value that indicates the modulation and coding scheme for all spatial streams. </w:t>
      </w:r>
    </w:p>
    <w:p w14:paraId="1CB326C1" w14:textId="6D69002E" w:rsidR="00F00370" w:rsidRPr="00065BCA" w:rsidRDefault="00F00370" w:rsidP="00F00370">
      <w:pPr>
        <w:pStyle w:val="BodyText0"/>
        <w:spacing w:line="249" w:lineRule="auto"/>
        <w:ind w:right="358"/>
        <w:jc w:val="both"/>
        <w:rPr>
          <w:sz w:val="20"/>
          <w:szCs w:val="21"/>
        </w:rPr>
      </w:pPr>
      <w:r w:rsidRPr="00065BCA">
        <w:rPr>
          <w:sz w:val="20"/>
          <w:szCs w:val="21"/>
        </w:rPr>
        <w:t xml:space="preserve">For UEQM, the uncoded bits transmitted over all spatial streams for the same user in the Data field of the PPDU are jointly coded, and the coded bits parsed to at least one of the spatial streams are modulated with a different modulation level from that of the first spatial stream. </w:t>
      </w:r>
      <w:r w:rsidR="00F359E2">
        <w:rPr>
          <w:sz w:val="20"/>
          <w:szCs w:val="21"/>
        </w:rPr>
        <w:t xml:space="preserve">In the case of UEQM, </w:t>
      </w:r>
      <w:r w:rsidRPr="00065BCA">
        <w:rPr>
          <w:sz w:val="20"/>
          <w:szCs w:val="21"/>
        </w:rPr>
        <w:t>UHR-MCS is a value that indicates the modulation and coding scheme for the first spatial stream in the Data field of the PPDU. The modulation order</w:t>
      </w:r>
      <w:r w:rsidR="00BF6D14">
        <w:rPr>
          <w:sz w:val="20"/>
          <w:szCs w:val="21"/>
        </w:rPr>
        <w:t>s</w:t>
      </w:r>
      <w:r w:rsidRPr="00065BCA">
        <w:rPr>
          <w:sz w:val="20"/>
          <w:szCs w:val="21"/>
        </w:rPr>
        <w:t xml:space="preserve"> of the subsequent spatial streams are indicated by the UEQM Pattern subfield in the user field of UHR-SIG in Table </w:t>
      </w:r>
      <w:r>
        <w:rPr>
          <w:sz w:val="20"/>
          <w:szCs w:val="21"/>
        </w:rPr>
        <w:t>38.X3</w:t>
      </w:r>
      <w:r w:rsidR="00BF6D14">
        <w:rPr>
          <w:sz w:val="20"/>
          <w:szCs w:val="21"/>
        </w:rPr>
        <w:t xml:space="preserve"> (</w:t>
      </w:r>
      <w:r w:rsidR="00E6444A" w:rsidRPr="00E6444A">
        <w:rPr>
          <w:sz w:val="20"/>
          <w:szCs w:val="21"/>
        </w:rPr>
        <w:t xml:space="preserve">UEQM </w:t>
      </w:r>
      <w:r w:rsidR="00FA4342">
        <w:rPr>
          <w:sz w:val="20"/>
          <w:szCs w:val="21"/>
        </w:rPr>
        <w:t>p</w:t>
      </w:r>
      <w:r w:rsidR="00E6444A" w:rsidRPr="00E6444A">
        <w:rPr>
          <w:sz w:val="20"/>
          <w:szCs w:val="21"/>
        </w:rPr>
        <w:t xml:space="preserve">attern </w:t>
      </w:r>
      <w:r w:rsidR="00FA4342">
        <w:rPr>
          <w:sz w:val="20"/>
          <w:szCs w:val="21"/>
        </w:rPr>
        <w:t>s</w:t>
      </w:r>
      <w:r w:rsidR="00E6444A" w:rsidRPr="00E6444A">
        <w:rPr>
          <w:sz w:val="20"/>
          <w:szCs w:val="21"/>
        </w:rPr>
        <w:t xml:space="preserve">ubfield </w:t>
      </w:r>
      <w:r w:rsidR="00FA4342">
        <w:rPr>
          <w:sz w:val="20"/>
          <w:szCs w:val="21"/>
        </w:rPr>
        <w:t>e</w:t>
      </w:r>
      <w:r w:rsidR="00E6444A" w:rsidRPr="00E6444A">
        <w:rPr>
          <w:sz w:val="20"/>
          <w:szCs w:val="21"/>
        </w:rPr>
        <w:t>ncoding</w:t>
      </w:r>
      <w:r w:rsidR="00BF6D14">
        <w:rPr>
          <w:sz w:val="20"/>
          <w:szCs w:val="21"/>
        </w:rPr>
        <w:t>)</w:t>
      </w:r>
      <w:r w:rsidRPr="00065BCA">
        <w:rPr>
          <w:sz w:val="20"/>
          <w:szCs w:val="21"/>
        </w:rPr>
        <w:t xml:space="preserve"> in 38.3.12.8.5 (User Specific field).  </w:t>
      </w:r>
    </w:p>
    <w:p w14:paraId="1FE27622" w14:textId="77777777" w:rsidR="00F00370" w:rsidRDefault="00F00370" w:rsidP="00F00370">
      <w:pPr>
        <w:pStyle w:val="BodyText0"/>
        <w:spacing w:line="249" w:lineRule="auto"/>
        <w:ind w:right="357"/>
        <w:jc w:val="both"/>
        <w:rPr>
          <w:sz w:val="20"/>
          <w:szCs w:val="21"/>
        </w:rPr>
      </w:pPr>
    </w:p>
    <w:p w14:paraId="4DDABCC9" w14:textId="0B3CDF2E" w:rsidR="00F00370" w:rsidRPr="002F7E26" w:rsidRDefault="00F00370" w:rsidP="00F00370">
      <w:pPr>
        <w:pStyle w:val="BodyText0"/>
        <w:spacing w:line="249" w:lineRule="auto"/>
        <w:ind w:right="358"/>
        <w:jc w:val="both"/>
        <w:rPr>
          <w:sz w:val="20"/>
          <w:szCs w:val="21"/>
        </w:rPr>
      </w:pPr>
      <w:r w:rsidRPr="002F7E26">
        <w:rPr>
          <w:sz w:val="20"/>
          <w:szCs w:val="21"/>
        </w:rPr>
        <w:t xml:space="preserve">UEQM </w:t>
      </w:r>
      <w:r w:rsidR="000740A0">
        <w:rPr>
          <w:sz w:val="20"/>
          <w:szCs w:val="21"/>
        </w:rPr>
        <w:t>is</w:t>
      </w:r>
      <w:r w:rsidRPr="002F7E26">
        <w:rPr>
          <w:sz w:val="20"/>
          <w:szCs w:val="21"/>
        </w:rPr>
        <w:t xml:space="preserve"> used only in </w:t>
      </w:r>
      <w:r>
        <w:rPr>
          <w:sz w:val="20"/>
          <w:szCs w:val="21"/>
        </w:rPr>
        <w:t xml:space="preserve">a UHR MU PPDU with </w:t>
      </w:r>
      <w:r w:rsidRPr="002F7E26">
        <w:rPr>
          <w:sz w:val="20"/>
          <w:szCs w:val="21"/>
        </w:rPr>
        <w:t xml:space="preserve">non-MU-MIMO beamformed transmission. UEQM </w:t>
      </w:r>
      <w:r w:rsidR="000740A0">
        <w:rPr>
          <w:sz w:val="20"/>
          <w:szCs w:val="21"/>
        </w:rPr>
        <w:t>is</w:t>
      </w:r>
      <w:r w:rsidRPr="002F7E26">
        <w:rPr>
          <w:sz w:val="20"/>
          <w:szCs w:val="21"/>
        </w:rPr>
        <w:t xml:space="preserve"> used only with LDPC. The combination of FEC coding rate and modulation order used in any spatial streams in UEQM transmission shall be a defined UHR-MCS. The allowed modulation levels used in UEQM are QPSK, 16-QAM, 64-QAM, 256-QAM, 1024-QAM and 4096-QAM. </w:t>
      </w:r>
      <w:r w:rsidR="008821B3">
        <w:rPr>
          <w:sz w:val="20"/>
          <w:szCs w:val="21"/>
        </w:rPr>
        <w:t xml:space="preserve">Inclusion of </w:t>
      </w:r>
      <w:r w:rsidRPr="002F7E26">
        <w:rPr>
          <w:sz w:val="20"/>
          <w:szCs w:val="21"/>
        </w:rPr>
        <w:t xml:space="preserve">BPSK </w:t>
      </w:r>
      <w:r w:rsidR="008821B3">
        <w:rPr>
          <w:sz w:val="20"/>
          <w:szCs w:val="21"/>
        </w:rPr>
        <w:t>is TBD</w:t>
      </w:r>
      <w:r w:rsidRPr="002F7E26">
        <w:rPr>
          <w:sz w:val="20"/>
          <w:szCs w:val="21"/>
        </w:rPr>
        <w:t>.</w:t>
      </w:r>
    </w:p>
    <w:p w14:paraId="5B893AF7" w14:textId="77777777" w:rsidR="00F00370" w:rsidRPr="002F7E26" w:rsidRDefault="00F00370" w:rsidP="00F00370">
      <w:pPr>
        <w:pStyle w:val="BodyText0"/>
        <w:spacing w:line="249" w:lineRule="auto"/>
        <w:ind w:right="358"/>
        <w:jc w:val="both"/>
        <w:rPr>
          <w:sz w:val="20"/>
          <w:szCs w:val="21"/>
        </w:rPr>
      </w:pPr>
    </w:p>
    <w:p w14:paraId="642F434D" w14:textId="762598CA" w:rsidR="00F00370" w:rsidRDefault="00F00370" w:rsidP="00051E38">
      <w:pPr>
        <w:pStyle w:val="BodyText0"/>
        <w:spacing w:line="249" w:lineRule="auto"/>
        <w:ind w:right="358"/>
        <w:jc w:val="both"/>
        <w:rPr>
          <w:ins w:id="20" w:author="Rui Cao" w:date="2024-12-21T18:18:00Z"/>
          <w:rFonts w:eastAsia="SimSun"/>
          <w:sz w:val="20"/>
          <w:szCs w:val="21"/>
          <w:lang w:val="en-US" w:eastAsia="zh-CN"/>
        </w:rPr>
      </w:pPr>
      <w:r w:rsidRPr="002F7E26">
        <w:rPr>
          <w:sz w:val="20"/>
          <w:szCs w:val="21"/>
        </w:rPr>
        <w:t xml:space="preserve">For a UHR MU PPDU, both the UHR-MCS and modulation pattern across spatial streams are carried per user in the non-MU-MIMO user field in the User Specific field of the UHR-SIG field; </w:t>
      </w:r>
      <w:r w:rsidR="004A6FE9">
        <w:rPr>
          <w:sz w:val="20"/>
          <w:szCs w:val="21"/>
        </w:rPr>
        <w:t xml:space="preserve">The MU-MIMO User field </w:t>
      </w:r>
      <w:r w:rsidR="00062E48">
        <w:rPr>
          <w:sz w:val="20"/>
          <w:szCs w:val="21"/>
        </w:rPr>
        <w:t xml:space="preserve">carries only the </w:t>
      </w:r>
      <w:r w:rsidRPr="002F7E26">
        <w:rPr>
          <w:sz w:val="20"/>
          <w:szCs w:val="21"/>
        </w:rPr>
        <w:t>UHR-MCS per user in the User Specific field of the UHR-SIG field. For a UHR TB PPDU, the UHR-MCS is carried in the User Info field of the Trigger frame soliciting the UHR TB PPDU.</w:t>
      </w:r>
      <w:r w:rsidR="00097FEE" w:rsidRPr="00097FEE">
        <w:rPr>
          <w:rFonts w:eastAsia="SimSun" w:hint="eastAsia"/>
          <w:sz w:val="20"/>
          <w:szCs w:val="21"/>
          <w:lang w:val="en-US" w:eastAsia="zh-CN"/>
        </w:rPr>
        <w:t xml:space="preserve"> </w:t>
      </w:r>
      <w:r w:rsidR="000740A0">
        <w:rPr>
          <w:rFonts w:eastAsia="SimSun" w:hint="eastAsia"/>
          <w:sz w:val="20"/>
          <w:szCs w:val="21"/>
          <w:lang w:val="en-US" w:eastAsia="zh-CN"/>
        </w:rPr>
        <w:t>For a UHR E</w:t>
      </w:r>
      <w:r w:rsidR="00BF6D14">
        <w:rPr>
          <w:rFonts w:eastAsia="SimSun"/>
          <w:sz w:val="20"/>
          <w:szCs w:val="21"/>
          <w:lang w:val="en-US" w:eastAsia="zh-CN"/>
        </w:rPr>
        <w:t>L</w:t>
      </w:r>
      <w:r w:rsidR="000740A0">
        <w:rPr>
          <w:rFonts w:eastAsia="SimSun" w:hint="eastAsia"/>
          <w:sz w:val="20"/>
          <w:szCs w:val="21"/>
          <w:lang w:val="en-US" w:eastAsia="zh-CN"/>
        </w:rPr>
        <w:t>R PPDU, the UHR-MCS is carried in</w:t>
      </w:r>
      <w:r w:rsidR="00BF6D14">
        <w:rPr>
          <w:rFonts w:eastAsia="SimSun"/>
          <w:sz w:val="20"/>
          <w:szCs w:val="21"/>
          <w:lang w:val="en-US" w:eastAsia="zh-CN"/>
        </w:rPr>
        <w:t xml:space="preserve"> the</w:t>
      </w:r>
      <w:r w:rsidR="00CF029C">
        <w:rPr>
          <w:rFonts w:eastAsia="SimSun"/>
          <w:sz w:val="20"/>
          <w:szCs w:val="21"/>
          <w:lang w:val="en-US" w:eastAsia="zh-CN"/>
        </w:rPr>
        <w:t xml:space="preserve"> ELR-SIG field</w:t>
      </w:r>
      <w:r w:rsidR="000740A0">
        <w:rPr>
          <w:rFonts w:eastAsia="SimSun"/>
          <w:sz w:val="20"/>
          <w:szCs w:val="21"/>
          <w:lang w:val="en-US" w:eastAsia="zh-CN"/>
        </w:rPr>
        <w:t>.</w:t>
      </w:r>
    </w:p>
    <w:p w14:paraId="320CF010" w14:textId="77777777" w:rsidR="007548A8" w:rsidRPr="00051E38" w:rsidRDefault="007548A8" w:rsidP="00051E38">
      <w:pPr>
        <w:pStyle w:val="BodyText0"/>
        <w:spacing w:line="249" w:lineRule="auto"/>
        <w:ind w:right="358"/>
        <w:jc w:val="both"/>
        <w:rPr>
          <w:sz w:val="20"/>
          <w:szCs w:val="21"/>
        </w:rPr>
      </w:pPr>
    </w:p>
    <w:p w14:paraId="28EF7671" w14:textId="58F4F7E2" w:rsidR="00BC1BC4" w:rsidRPr="00051E38" w:rsidRDefault="00F83294" w:rsidP="00051E38">
      <w:pPr>
        <w:pStyle w:val="Heading3"/>
        <w:rPr>
          <w:b w:val="0"/>
        </w:rPr>
      </w:pPr>
      <w:r w:rsidRPr="00BA1331">
        <w:rPr>
          <w:sz w:val="20"/>
        </w:rPr>
        <w:t>38.3.</w:t>
      </w:r>
      <w:r w:rsidR="00E45476">
        <w:rPr>
          <w:sz w:val="20"/>
        </w:rPr>
        <w:t>12</w:t>
      </w:r>
      <w:r w:rsidR="00E45476" w:rsidRPr="00BA1331">
        <w:rPr>
          <w:sz w:val="20"/>
        </w:rPr>
        <w:t xml:space="preserve"> </w:t>
      </w:r>
      <w:r>
        <w:rPr>
          <w:sz w:val="20"/>
        </w:rPr>
        <w:t>T</w:t>
      </w:r>
      <w:r w:rsidRPr="0020750C">
        <w:rPr>
          <w:sz w:val="20"/>
        </w:rPr>
        <w:t>iming-related parameters</w:t>
      </w:r>
    </w:p>
    <w:p w14:paraId="3E1F2FBA" w14:textId="77777777" w:rsidR="00051E38" w:rsidRPr="00EA7BA6" w:rsidRDefault="00051E38" w:rsidP="00051E38">
      <w:pPr>
        <w:pStyle w:val="T"/>
      </w:pPr>
      <w:r w:rsidRPr="001D5065">
        <w:t>Table 38-</w:t>
      </w:r>
      <w:r>
        <w:t>X1</w:t>
      </w:r>
      <w:r w:rsidRPr="001D5065">
        <w:t xml:space="preserve"> (Frequently used parameters) defines parameters used frequently in Clause </w:t>
      </w:r>
      <w:r>
        <w:t>38</w:t>
      </w:r>
      <w:r w:rsidRPr="001D5065">
        <w:t xml:space="preserve"> (</w:t>
      </w:r>
      <w:r>
        <w:t>Ultra</w:t>
      </w:r>
      <w:r w:rsidRPr="001D5065">
        <w:t xml:space="preserve"> high </w:t>
      </w:r>
      <w:r>
        <w:t>reliability</w:t>
      </w:r>
      <w:r w:rsidRPr="001D5065">
        <w:t xml:space="preserve"> (</w:t>
      </w:r>
      <w:r>
        <w:t>UHR</w:t>
      </w:r>
      <w:r w:rsidRPr="001D5065">
        <w:t>) PHY specification).</w:t>
      </w:r>
      <w:r>
        <w:rPr>
          <w:spacing w:val="-2"/>
        </w:rPr>
        <w:t xml:space="preserve"> </w:t>
      </w:r>
    </w:p>
    <w:p w14:paraId="4D76D600" w14:textId="77777777" w:rsidR="00051E38" w:rsidRPr="003F2F0D" w:rsidRDefault="00051E38" w:rsidP="00051E38">
      <w:pPr>
        <w:pStyle w:val="Heading4"/>
        <w:jc w:val="center"/>
        <w:rPr>
          <w:rFonts w:ascii="Malgun Gothic" w:eastAsia="Malgun Gothic" w:hAnsi="Malgun Gothic"/>
          <w:b/>
          <w:bCs/>
          <w:i w:val="0"/>
          <w:iCs w:val="0"/>
          <w:color w:val="auto"/>
          <w:sz w:val="20"/>
        </w:rPr>
      </w:pPr>
      <w:r w:rsidRPr="003F2F0D">
        <w:rPr>
          <w:rFonts w:ascii="Malgun Gothic" w:eastAsia="Malgun Gothic" w:hAnsi="Malgun Gothic"/>
          <w:b/>
          <w:bCs/>
          <w:i w:val="0"/>
          <w:iCs w:val="0"/>
          <w:color w:val="auto"/>
          <w:sz w:val="20"/>
        </w:rPr>
        <w:t>Table 38-X1—Frequently used parameters</w:t>
      </w:r>
    </w:p>
    <w:tbl>
      <w:tblPr>
        <w:tblW w:w="0" w:type="auto"/>
        <w:tblInd w:w="5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3"/>
        <w:gridCol w:w="6600"/>
      </w:tblGrid>
      <w:tr w:rsidR="00051E38" w14:paraId="35E45B9B" w14:textId="77777777" w:rsidTr="00BD6D6B">
        <w:trPr>
          <w:trHeight w:val="410"/>
        </w:trPr>
        <w:tc>
          <w:tcPr>
            <w:tcW w:w="1643" w:type="dxa"/>
            <w:tcBorders>
              <w:right w:val="single" w:sz="2" w:space="0" w:color="000000"/>
            </w:tcBorders>
          </w:tcPr>
          <w:p w14:paraId="62FC9943" w14:textId="77777777" w:rsidR="00051E38" w:rsidRPr="00051E38" w:rsidRDefault="00051E38" w:rsidP="00BD6D6B">
            <w:pPr>
              <w:pStyle w:val="TableParagraph"/>
              <w:spacing w:before="97"/>
              <w:ind w:left="528"/>
              <w:rPr>
                <w:b/>
                <w:sz w:val="18"/>
                <w:u w:val="none"/>
              </w:rPr>
            </w:pPr>
            <w:r w:rsidRPr="00051E38">
              <w:rPr>
                <w:b/>
                <w:spacing w:val="-2"/>
                <w:sz w:val="18"/>
                <w:u w:val="none"/>
              </w:rPr>
              <w:t>Symbol</w:t>
            </w:r>
          </w:p>
        </w:tc>
        <w:tc>
          <w:tcPr>
            <w:tcW w:w="6600" w:type="dxa"/>
            <w:tcBorders>
              <w:left w:val="single" w:sz="2" w:space="0" w:color="000000"/>
            </w:tcBorders>
          </w:tcPr>
          <w:p w14:paraId="0F908253" w14:textId="77777777" w:rsidR="00051E38" w:rsidRPr="00051E38" w:rsidRDefault="00051E38" w:rsidP="00BD6D6B">
            <w:pPr>
              <w:pStyle w:val="TableParagraph"/>
              <w:spacing w:before="97"/>
              <w:ind w:left="38"/>
              <w:jc w:val="center"/>
              <w:rPr>
                <w:b/>
                <w:sz w:val="18"/>
                <w:u w:val="none"/>
              </w:rPr>
            </w:pPr>
            <w:r w:rsidRPr="00051E38">
              <w:rPr>
                <w:b/>
                <w:spacing w:val="-2"/>
                <w:sz w:val="18"/>
                <w:u w:val="none"/>
              </w:rPr>
              <w:t>Explanation</w:t>
            </w:r>
          </w:p>
        </w:tc>
      </w:tr>
      <w:tr w:rsidR="00051E38" w14:paraId="70A7B8DF" w14:textId="77777777" w:rsidTr="00BD6D6B">
        <w:trPr>
          <w:trHeight w:val="821"/>
        </w:trPr>
        <w:tc>
          <w:tcPr>
            <w:tcW w:w="1643" w:type="dxa"/>
            <w:tcBorders>
              <w:bottom w:val="single" w:sz="2" w:space="0" w:color="000000"/>
              <w:right w:val="single" w:sz="2" w:space="0" w:color="000000"/>
            </w:tcBorders>
          </w:tcPr>
          <w:p w14:paraId="149B1EA8" w14:textId="77777777" w:rsidR="00051E38" w:rsidRPr="00051E38" w:rsidRDefault="00051E38" w:rsidP="00BD6D6B">
            <w:pPr>
              <w:pStyle w:val="TableParagraph"/>
              <w:rPr>
                <w:rFonts w:ascii="Arial"/>
                <w:b/>
                <w:sz w:val="12"/>
                <w:u w:val="none"/>
              </w:rPr>
            </w:pPr>
          </w:p>
          <w:p w14:paraId="1DF3C23D" w14:textId="77777777" w:rsidR="00051E38" w:rsidRPr="00051E38" w:rsidRDefault="00051E38" w:rsidP="00BD6D6B">
            <w:pPr>
              <w:pStyle w:val="TableParagraph"/>
              <w:spacing w:before="16"/>
              <w:rPr>
                <w:rFonts w:ascii="Arial"/>
                <w:b/>
                <w:sz w:val="12"/>
                <w:u w:val="none"/>
              </w:rPr>
            </w:pPr>
          </w:p>
          <w:p w14:paraId="2B6F6246"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RU</w:t>
            </w:r>
          </w:p>
        </w:tc>
        <w:tc>
          <w:tcPr>
            <w:tcW w:w="6600" w:type="dxa"/>
            <w:tcBorders>
              <w:left w:val="single" w:sz="2" w:space="0" w:color="000000"/>
              <w:bottom w:val="single" w:sz="2" w:space="0" w:color="000000"/>
            </w:tcBorders>
          </w:tcPr>
          <w:p w14:paraId="6B19CF2D" w14:textId="77777777" w:rsidR="00051E38" w:rsidRPr="00051E38" w:rsidRDefault="00051E38" w:rsidP="00BD6D6B">
            <w:pPr>
              <w:pStyle w:val="TableParagraph"/>
              <w:spacing w:before="96" w:line="217" w:lineRule="exact"/>
              <w:ind w:left="130"/>
              <w:rPr>
                <w:i/>
                <w:sz w:val="18"/>
                <w:u w:val="none"/>
              </w:rPr>
            </w:pPr>
            <w:r w:rsidRPr="00051E38">
              <w:rPr>
                <w:sz w:val="18"/>
                <w:u w:val="none"/>
              </w:rPr>
              <w:t>For</w:t>
            </w:r>
            <w:r w:rsidRPr="00051E38">
              <w:rPr>
                <w:spacing w:val="-1"/>
                <w:sz w:val="18"/>
                <w:u w:val="none"/>
              </w:rPr>
              <w:t xml:space="preserve"> </w:t>
            </w:r>
            <w:r w:rsidRPr="00051E38">
              <w:rPr>
                <w:sz w:val="18"/>
                <w:u w:val="none"/>
              </w:rPr>
              <w:t>pre-UHR modulated fields,</w:t>
            </w:r>
            <w:r w:rsidRPr="00051E38">
              <w:rPr>
                <w:spacing w:val="21"/>
                <w:sz w:val="18"/>
                <w:u w:val="none"/>
              </w:rPr>
              <w:t xml:space="preserve"> </w:t>
            </w:r>
            <w:r w:rsidRPr="00051E38">
              <w:rPr>
                <w:i/>
                <w:sz w:val="18"/>
                <w:u w:val="none"/>
              </w:rPr>
              <w:t>N</w:t>
            </w:r>
            <w:r w:rsidRPr="00051E38">
              <w:rPr>
                <w:i/>
                <w:position w:val="-3"/>
                <w:sz w:val="12"/>
                <w:u w:val="none"/>
              </w:rPr>
              <w:t>RU</w:t>
            </w:r>
            <w:r w:rsidRPr="00051E38">
              <w:rPr>
                <w:i/>
                <w:spacing w:val="62"/>
                <w:position w:val="-3"/>
                <w:sz w:val="12"/>
                <w:u w:val="none"/>
              </w:rPr>
              <w:t xml:space="preserve"> </w:t>
            </w:r>
            <w:r w:rsidRPr="00051E38">
              <w:rPr>
                <w:sz w:val="18"/>
                <w:u w:val="none"/>
              </w:rPr>
              <w:t>=</w:t>
            </w:r>
            <w:r w:rsidRPr="00051E38">
              <w:rPr>
                <w:spacing w:val="46"/>
                <w:sz w:val="18"/>
                <w:u w:val="none"/>
              </w:rPr>
              <w:t xml:space="preserve"> </w:t>
            </w:r>
            <w:proofErr w:type="gramStart"/>
            <w:r w:rsidRPr="00051E38">
              <w:rPr>
                <w:sz w:val="18"/>
                <w:u w:val="none"/>
              </w:rPr>
              <w:t>1</w:t>
            </w:r>
            <w:r w:rsidRPr="00051E38">
              <w:rPr>
                <w:spacing w:val="-4"/>
                <w:sz w:val="18"/>
                <w:u w:val="none"/>
              </w:rPr>
              <w:t xml:space="preserve"> </w:t>
            </w:r>
            <w:r w:rsidRPr="00051E38">
              <w:rPr>
                <w:i/>
                <w:spacing w:val="-10"/>
                <w:sz w:val="18"/>
                <w:u w:val="none"/>
              </w:rPr>
              <w:t>.</w:t>
            </w:r>
            <w:proofErr w:type="gramEnd"/>
          </w:p>
          <w:p w14:paraId="582DD095" w14:textId="77777777" w:rsidR="00051E38" w:rsidRPr="00051E38" w:rsidRDefault="00051E38" w:rsidP="00BD6D6B">
            <w:pPr>
              <w:pStyle w:val="TableParagraph"/>
              <w:spacing w:before="3" w:line="206" w:lineRule="auto"/>
              <w:ind w:left="130"/>
              <w:rPr>
                <w:sz w:val="18"/>
                <w:u w:val="none"/>
              </w:rPr>
            </w:pPr>
            <w:r w:rsidRPr="00051E38">
              <w:rPr>
                <w:sz w:val="18"/>
                <w:u w:val="none"/>
              </w:rPr>
              <w:t>For</w:t>
            </w:r>
            <w:r w:rsidRPr="00051E38">
              <w:rPr>
                <w:spacing w:val="-6"/>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7"/>
                <w:sz w:val="18"/>
                <w:u w:val="none"/>
              </w:rPr>
              <w:t xml:space="preserve"> </w:t>
            </w:r>
            <w:r w:rsidRPr="00051E38">
              <w:rPr>
                <w:sz w:val="18"/>
                <w:u w:val="none"/>
              </w:rPr>
              <w:t>fields,</w:t>
            </w:r>
            <w:r w:rsidRPr="00051E38">
              <w:rPr>
                <w:spacing w:val="13"/>
                <w:sz w:val="18"/>
                <w:u w:val="none"/>
              </w:rPr>
              <w:t xml:space="preserve"> </w:t>
            </w:r>
            <w:r w:rsidRPr="00051E38">
              <w:rPr>
                <w:i/>
                <w:sz w:val="18"/>
                <w:u w:val="none"/>
              </w:rPr>
              <w:t>N</w:t>
            </w:r>
            <w:r w:rsidRPr="00051E38">
              <w:rPr>
                <w:i/>
                <w:position w:val="-3"/>
                <w:sz w:val="12"/>
                <w:u w:val="none"/>
              </w:rPr>
              <w:t>RU</w:t>
            </w:r>
            <w:r w:rsidRPr="00051E38">
              <w:rPr>
                <w:i/>
                <w:spacing w:val="40"/>
                <w:position w:val="-3"/>
                <w:sz w:val="12"/>
                <w:u w:val="none"/>
              </w:rPr>
              <w:t xml:space="preserve"> </w:t>
            </w:r>
            <w:r w:rsidRPr="00051E38">
              <w:rPr>
                <w:sz w:val="18"/>
                <w:u w:val="none"/>
              </w:rPr>
              <w:t>represents</w:t>
            </w:r>
            <w:r w:rsidRPr="00051E38">
              <w:rPr>
                <w:spacing w:val="-6"/>
                <w:sz w:val="18"/>
                <w:u w:val="none"/>
              </w:rPr>
              <w:t xml:space="preserve"> </w:t>
            </w:r>
            <w:r w:rsidRPr="00051E38">
              <w:rPr>
                <w:sz w:val="18"/>
                <w:u w:val="none"/>
              </w:rPr>
              <w:t>the</w:t>
            </w:r>
            <w:r w:rsidRPr="00051E38">
              <w:rPr>
                <w:spacing w:val="-7"/>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5"/>
                <w:sz w:val="18"/>
                <w:u w:val="none"/>
              </w:rPr>
              <w:t xml:space="preserve"> </w:t>
            </w:r>
            <w:r w:rsidRPr="00051E38">
              <w:rPr>
                <w:sz w:val="18"/>
                <w:u w:val="none"/>
              </w:rPr>
              <w:t>occupied</w:t>
            </w:r>
            <w:r w:rsidRPr="00051E38">
              <w:rPr>
                <w:spacing w:val="-5"/>
                <w:sz w:val="18"/>
                <w:u w:val="none"/>
              </w:rPr>
              <w:t xml:space="preserve"> </w:t>
            </w:r>
            <w:r w:rsidRPr="00051E38">
              <w:rPr>
                <w:sz w:val="18"/>
                <w:u w:val="none"/>
              </w:rPr>
              <w:t>RU(s)</w:t>
            </w:r>
            <w:r w:rsidRPr="00051E38">
              <w:rPr>
                <w:spacing w:val="-7"/>
                <w:sz w:val="18"/>
                <w:u w:val="none"/>
              </w:rPr>
              <w:t xml:space="preserve"> </w:t>
            </w:r>
            <w:r w:rsidRPr="00051E38">
              <w:rPr>
                <w:sz w:val="18"/>
                <w:u w:val="none"/>
              </w:rPr>
              <w:t>or</w:t>
            </w:r>
            <w:r w:rsidRPr="00051E38">
              <w:rPr>
                <w:spacing w:val="-5"/>
                <w:sz w:val="18"/>
                <w:u w:val="none"/>
              </w:rPr>
              <w:t xml:space="preserve"> </w:t>
            </w:r>
            <w:r w:rsidRPr="00051E38">
              <w:rPr>
                <w:sz w:val="18"/>
                <w:u w:val="none"/>
              </w:rPr>
              <w:t>MRU(s)</w:t>
            </w:r>
            <w:r w:rsidRPr="00051E38">
              <w:rPr>
                <w:spacing w:val="-7"/>
                <w:sz w:val="18"/>
                <w:u w:val="none"/>
              </w:rPr>
              <w:t xml:space="preserve"> </w:t>
            </w:r>
            <w:r w:rsidRPr="00051E38">
              <w:rPr>
                <w:sz w:val="18"/>
                <w:u w:val="none"/>
              </w:rPr>
              <w:t>in the transmission.</w:t>
            </w:r>
          </w:p>
        </w:tc>
      </w:tr>
      <w:tr w:rsidR="00051E38" w14:paraId="277109E7" w14:textId="77777777" w:rsidTr="00BD6D6B">
        <w:trPr>
          <w:trHeight w:val="835"/>
        </w:trPr>
        <w:tc>
          <w:tcPr>
            <w:tcW w:w="1643" w:type="dxa"/>
            <w:tcBorders>
              <w:top w:val="single" w:sz="2" w:space="0" w:color="000000"/>
              <w:bottom w:val="single" w:sz="2" w:space="0" w:color="000000"/>
              <w:right w:val="single" w:sz="2" w:space="0" w:color="000000"/>
            </w:tcBorders>
          </w:tcPr>
          <w:p w14:paraId="6D6C2D8F" w14:textId="77777777" w:rsidR="00051E38" w:rsidRPr="00051E38" w:rsidRDefault="00051E38" w:rsidP="00BD6D6B">
            <w:pPr>
              <w:pStyle w:val="TableParagraph"/>
              <w:rPr>
                <w:rFonts w:ascii="Arial"/>
                <w:b/>
                <w:sz w:val="12"/>
                <w:u w:val="none"/>
              </w:rPr>
            </w:pPr>
          </w:p>
          <w:p w14:paraId="6A1CAC2D" w14:textId="77777777" w:rsidR="00051E38" w:rsidRPr="00051E38" w:rsidRDefault="00051E38" w:rsidP="00BD6D6B">
            <w:pPr>
              <w:pStyle w:val="TableParagraph"/>
              <w:spacing w:before="29"/>
              <w:rPr>
                <w:rFonts w:ascii="Arial"/>
                <w:b/>
                <w:sz w:val="12"/>
                <w:u w:val="none"/>
              </w:rPr>
            </w:pPr>
          </w:p>
          <w:p w14:paraId="69062378"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r</w:t>
            </w:r>
          </w:p>
        </w:tc>
        <w:tc>
          <w:tcPr>
            <w:tcW w:w="6600" w:type="dxa"/>
            <w:tcBorders>
              <w:top w:val="single" w:sz="2" w:space="0" w:color="000000"/>
              <w:left w:val="single" w:sz="2" w:space="0" w:color="000000"/>
              <w:bottom w:val="single" w:sz="2" w:space="0" w:color="000000"/>
            </w:tcBorders>
          </w:tcPr>
          <w:p w14:paraId="2B8BACBA" w14:textId="77777777" w:rsidR="00051E38" w:rsidRPr="00051E38" w:rsidRDefault="00051E38" w:rsidP="00BD6D6B">
            <w:pPr>
              <w:pStyle w:val="TableParagraph"/>
              <w:spacing w:before="109" w:line="217" w:lineRule="exact"/>
              <w:ind w:left="130"/>
              <w:rPr>
                <w:sz w:val="18"/>
                <w:u w:val="none"/>
              </w:rPr>
            </w:pPr>
            <w:r w:rsidRPr="00051E38">
              <w:rPr>
                <w:sz w:val="18"/>
                <w:u w:val="none"/>
              </w:rPr>
              <w:t>For pre-UHR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23"/>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r</w:t>
            </w:r>
            <w:r w:rsidRPr="00051E38">
              <w:rPr>
                <w:i/>
                <w:spacing w:val="65"/>
                <w:position w:val="-3"/>
                <w:sz w:val="12"/>
                <w:u w:val="none"/>
              </w:rPr>
              <w:t xml:space="preserve"> </w:t>
            </w:r>
            <w:r w:rsidRPr="00051E38">
              <w:rPr>
                <w:sz w:val="18"/>
                <w:u w:val="none"/>
              </w:rPr>
              <w:t>=</w:t>
            </w:r>
            <w:r w:rsidRPr="00051E38">
              <w:rPr>
                <w:spacing w:val="50"/>
                <w:sz w:val="18"/>
                <w:u w:val="none"/>
              </w:rPr>
              <w:t xml:space="preserve"> </w:t>
            </w:r>
            <w:proofErr w:type="gramStart"/>
            <w:r w:rsidRPr="00051E38">
              <w:rPr>
                <w:sz w:val="18"/>
                <w:u w:val="none"/>
              </w:rPr>
              <w:t>1</w:t>
            </w:r>
            <w:r w:rsidRPr="00051E38">
              <w:rPr>
                <w:spacing w:val="-3"/>
                <w:sz w:val="18"/>
                <w:u w:val="none"/>
              </w:rPr>
              <w:t xml:space="preserve"> </w:t>
            </w:r>
            <w:r w:rsidRPr="00051E38">
              <w:rPr>
                <w:spacing w:val="-10"/>
                <w:sz w:val="18"/>
                <w:u w:val="none"/>
              </w:rPr>
              <w:t>.</w:t>
            </w:r>
            <w:proofErr w:type="gramEnd"/>
          </w:p>
          <w:p w14:paraId="286E3842" w14:textId="77777777" w:rsidR="00051E38" w:rsidRPr="00051E38" w:rsidRDefault="00051E38" w:rsidP="00BD6D6B">
            <w:pPr>
              <w:pStyle w:val="TableParagraph"/>
              <w:spacing w:before="4" w:line="204" w:lineRule="auto"/>
              <w:ind w:left="130" w:right="169"/>
              <w:rPr>
                <w:sz w:val="18"/>
                <w:u w:val="none"/>
              </w:rPr>
            </w:pPr>
            <w:r w:rsidRPr="00051E38">
              <w:rPr>
                <w:sz w:val="18"/>
                <w:u w:val="none"/>
              </w:rPr>
              <w:t>For</w:t>
            </w:r>
            <w:r w:rsidRPr="00051E38">
              <w:rPr>
                <w:spacing w:val="-1"/>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19"/>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i/>
                <w:spacing w:val="40"/>
                <w:position w:val="-3"/>
                <w:sz w:val="12"/>
                <w:u w:val="none"/>
              </w:rPr>
              <w:t xml:space="preserve"> </w:t>
            </w:r>
            <w:r w:rsidRPr="00051E38">
              <w:rPr>
                <w:sz w:val="18"/>
                <w:u w:val="none"/>
              </w:rPr>
              <w:t>represents</w:t>
            </w:r>
            <w:r w:rsidRPr="00051E38">
              <w:rPr>
                <w:spacing w:val="-2"/>
                <w:sz w:val="18"/>
                <w:u w:val="none"/>
              </w:rPr>
              <w:t xml:space="preserve"> </w:t>
            </w:r>
            <w:r w:rsidRPr="00051E38">
              <w:rPr>
                <w:sz w:val="18"/>
                <w:u w:val="none"/>
              </w:rPr>
              <w:t>the</w:t>
            </w:r>
            <w:r w:rsidRPr="00051E38">
              <w:rPr>
                <w:spacing w:val="-1"/>
                <w:sz w:val="18"/>
                <w:u w:val="none"/>
              </w:rPr>
              <w:t xml:space="preserve"> </w:t>
            </w:r>
            <w:r w:rsidRPr="00051E38">
              <w:rPr>
                <w:sz w:val="18"/>
                <w:u w:val="none"/>
              </w:rPr>
              <w:t>total</w:t>
            </w:r>
            <w:r w:rsidRPr="00051E38">
              <w:rPr>
                <w:spacing w:val="-2"/>
                <w:sz w:val="18"/>
                <w:u w:val="none"/>
              </w:rPr>
              <w:t xml:space="preserve"> </w:t>
            </w:r>
            <w:r w:rsidRPr="00051E38">
              <w:rPr>
                <w:sz w:val="18"/>
                <w:u w:val="none"/>
              </w:rPr>
              <w:t>number</w:t>
            </w:r>
            <w:r w:rsidRPr="00051E38">
              <w:rPr>
                <w:spacing w:val="-2"/>
                <w:sz w:val="18"/>
                <w:u w:val="none"/>
              </w:rPr>
              <w:t xml:space="preserve"> </w:t>
            </w:r>
            <w:r w:rsidRPr="00051E38">
              <w:rPr>
                <w:sz w:val="18"/>
                <w:u w:val="none"/>
              </w:rPr>
              <w:t>of</w:t>
            </w:r>
            <w:r w:rsidRPr="00051E38">
              <w:rPr>
                <w:spacing w:val="-1"/>
                <w:sz w:val="18"/>
                <w:u w:val="none"/>
              </w:rPr>
              <w:t xml:space="preserve"> </w:t>
            </w:r>
            <w:r w:rsidRPr="00051E38">
              <w:rPr>
                <w:sz w:val="18"/>
                <w:u w:val="none"/>
              </w:rPr>
              <w:t>users</w:t>
            </w:r>
            <w:r w:rsidRPr="00051E38">
              <w:rPr>
                <w:spacing w:val="-1"/>
                <w:sz w:val="18"/>
                <w:u w:val="none"/>
              </w:rPr>
              <w:t xml:space="preserve"> </w:t>
            </w:r>
            <w:r w:rsidRPr="00051E38">
              <w:rPr>
                <w:sz w:val="18"/>
                <w:u w:val="none"/>
              </w:rPr>
              <w:t>in</w:t>
            </w:r>
            <w:r w:rsidRPr="00051E38">
              <w:rPr>
                <w:spacing w:val="-2"/>
                <w:sz w:val="18"/>
                <w:u w:val="none"/>
              </w:rPr>
              <w:t xml:space="preserve"> </w:t>
            </w:r>
            <w:r w:rsidRPr="00051E38">
              <w:rPr>
                <w:sz w:val="18"/>
                <w:u w:val="none"/>
              </w:rPr>
              <w:t>the</w:t>
            </w:r>
            <w:r w:rsidRPr="00051E38">
              <w:rPr>
                <w:spacing w:val="-3"/>
                <w:sz w:val="18"/>
                <w:u w:val="none"/>
              </w:rPr>
              <w:t xml:space="preserve"> </w:t>
            </w:r>
            <w:r w:rsidRPr="00051E38">
              <w:rPr>
                <w:i/>
                <w:sz w:val="18"/>
                <w:u w:val="none"/>
              </w:rPr>
              <w:t>r</w:t>
            </w:r>
            <w:r w:rsidRPr="00051E38">
              <w:rPr>
                <w:sz w:val="18"/>
                <w:u w:val="none"/>
              </w:rPr>
              <w:t>-</w:t>
            </w:r>
            <w:proofErr w:type="spellStart"/>
            <w:r w:rsidRPr="00051E38">
              <w:rPr>
                <w:sz w:val="18"/>
                <w:u w:val="none"/>
              </w:rPr>
              <w:t>th</w:t>
            </w:r>
            <w:proofErr w:type="spellEnd"/>
            <w:r w:rsidRPr="00051E38">
              <w:rPr>
                <w:sz w:val="18"/>
                <w:u w:val="none"/>
              </w:rPr>
              <w:t xml:space="preserve"> occupied RU or MRU of the transmission.</w:t>
            </w:r>
          </w:p>
        </w:tc>
      </w:tr>
      <w:tr w:rsidR="00051E38" w14:paraId="28CD6457" w14:textId="77777777" w:rsidTr="00BD6D6B">
        <w:trPr>
          <w:trHeight w:val="1058"/>
        </w:trPr>
        <w:tc>
          <w:tcPr>
            <w:tcW w:w="1643" w:type="dxa"/>
            <w:tcBorders>
              <w:top w:val="single" w:sz="2" w:space="0" w:color="000000"/>
              <w:bottom w:val="single" w:sz="2" w:space="0" w:color="000000"/>
              <w:right w:val="single" w:sz="2" w:space="0" w:color="000000"/>
            </w:tcBorders>
          </w:tcPr>
          <w:p w14:paraId="3695B929" w14:textId="77777777" w:rsidR="00051E38" w:rsidRPr="00051E38" w:rsidRDefault="00051E38" w:rsidP="00BD6D6B">
            <w:pPr>
              <w:pStyle w:val="TableParagraph"/>
              <w:rPr>
                <w:rFonts w:ascii="Arial"/>
                <w:b/>
                <w:sz w:val="12"/>
                <w:u w:val="none"/>
              </w:rPr>
            </w:pPr>
          </w:p>
          <w:p w14:paraId="28ED365C" w14:textId="77777777" w:rsidR="00051E38" w:rsidRPr="00051E38" w:rsidRDefault="00051E38" w:rsidP="00BD6D6B">
            <w:pPr>
              <w:pStyle w:val="TableParagraph"/>
              <w:rPr>
                <w:rFonts w:ascii="Arial"/>
                <w:b/>
                <w:sz w:val="12"/>
                <w:u w:val="none"/>
              </w:rPr>
            </w:pPr>
          </w:p>
          <w:p w14:paraId="2F4B2072" w14:textId="77777777" w:rsidR="00051E38" w:rsidRPr="00051E38" w:rsidRDefault="00051E38" w:rsidP="00BD6D6B">
            <w:pPr>
              <w:pStyle w:val="TableParagraph"/>
              <w:spacing w:before="3"/>
              <w:rPr>
                <w:rFonts w:ascii="Arial"/>
                <w:b/>
                <w:sz w:val="12"/>
                <w:u w:val="none"/>
              </w:rPr>
            </w:pPr>
          </w:p>
          <w:p w14:paraId="702871A7"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6"/>
                <w:sz w:val="12"/>
                <w:u w:val="none"/>
              </w:rPr>
              <w:t xml:space="preserve"> </w:t>
            </w:r>
            <w:r w:rsidRPr="00051E38">
              <w:rPr>
                <w:i/>
                <w:spacing w:val="-2"/>
                <w:sz w:val="12"/>
                <w:u w:val="none"/>
              </w:rPr>
              <w:t>total</w:t>
            </w:r>
          </w:p>
        </w:tc>
        <w:tc>
          <w:tcPr>
            <w:tcW w:w="6600" w:type="dxa"/>
            <w:tcBorders>
              <w:top w:val="single" w:sz="2" w:space="0" w:color="000000"/>
              <w:left w:val="single" w:sz="2" w:space="0" w:color="000000"/>
              <w:bottom w:val="single" w:sz="2" w:space="0" w:color="000000"/>
            </w:tcBorders>
          </w:tcPr>
          <w:p w14:paraId="5A9D155E" w14:textId="77777777" w:rsidR="00051E38" w:rsidRPr="00051E38" w:rsidRDefault="00051E38" w:rsidP="00BD6D6B">
            <w:pPr>
              <w:pStyle w:val="TableParagraph"/>
              <w:spacing w:before="109"/>
              <w:ind w:left="130"/>
              <w:rPr>
                <w:sz w:val="18"/>
                <w:u w:val="none"/>
              </w:rPr>
            </w:pPr>
            <w:r w:rsidRPr="00051E38">
              <w:rPr>
                <w:sz w:val="18"/>
                <w:u w:val="none"/>
              </w:rPr>
              <w:t>Total</w:t>
            </w:r>
            <w:r w:rsidRPr="00051E38">
              <w:rPr>
                <w:spacing w:val="-5"/>
                <w:sz w:val="18"/>
                <w:u w:val="none"/>
              </w:rPr>
              <w:t xml:space="preserve"> </w:t>
            </w:r>
            <w:r w:rsidRPr="00051E38">
              <w:rPr>
                <w:sz w:val="18"/>
                <w:u w:val="none"/>
              </w:rPr>
              <w:t>number</w:t>
            </w:r>
            <w:r w:rsidRPr="00051E38">
              <w:rPr>
                <w:spacing w:val="-3"/>
                <w:sz w:val="18"/>
                <w:u w:val="none"/>
              </w:rPr>
              <w:t xml:space="preserve"> </w:t>
            </w:r>
            <w:r w:rsidRPr="00051E38">
              <w:rPr>
                <w:sz w:val="18"/>
                <w:u w:val="none"/>
              </w:rPr>
              <w:t>of</w:t>
            </w:r>
            <w:r w:rsidRPr="00051E38">
              <w:rPr>
                <w:spacing w:val="-4"/>
                <w:sz w:val="18"/>
                <w:u w:val="none"/>
              </w:rPr>
              <w:t xml:space="preserve"> </w:t>
            </w:r>
            <w:r w:rsidRPr="00051E38">
              <w:rPr>
                <w:sz w:val="18"/>
                <w:u w:val="none"/>
              </w:rPr>
              <w:t>users</w:t>
            </w:r>
            <w:r w:rsidRPr="00051E38">
              <w:rPr>
                <w:spacing w:val="-4"/>
                <w:sz w:val="18"/>
                <w:u w:val="none"/>
              </w:rPr>
              <w:t xml:space="preserve"> </w:t>
            </w:r>
            <w:r w:rsidRPr="00051E38">
              <w:rPr>
                <w:sz w:val="18"/>
                <w:u w:val="none"/>
              </w:rPr>
              <w:t>in</w:t>
            </w:r>
            <w:r w:rsidRPr="00051E38">
              <w:rPr>
                <w:spacing w:val="-4"/>
                <w:sz w:val="18"/>
                <w:u w:val="none"/>
              </w:rPr>
              <w:t xml:space="preserve"> </w:t>
            </w:r>
            <w:r w:rsidRPr="00051E38">
              <w:rPr>
                <w:sz w:val="18"/>
                <w:u w:val="none"/>
              </w:rPr>
              <w:t>all</w:t>
            </w:r>
            <w:r w:rsidRPr="00051E38">
              <w:rPr>
                <w:spacing w:val="-2"/>
                <w:sz w:val="18"/>
                <w:u w:val="none"/>
              </w:rPr>
              <w:t xml:space="preserve"> </w:t>
            </w:r>
            <w:r w:rsidRPr="00051E38">
              <w:rPr>
                <w:sz w:val="18"/>
                <w:u w:val="none"/>
              </w:rPr>
              <w:t>occupied</w:t>
            </w:r>
            <w:r w:rsidRPr="00051E38">
              <w:rPr>
                <w:spacing w:val="-3"/>
                <w:sz w:val="18"/>
                <w:u w:val="none"/>
              </w:rPr>
              <w:t xml:space="preserve"> </w:t>
            </w:r>
            <w:r w:rsidRPr="00051E38">
              <w:rPr>
                <w:sz w:val="18"/>
                <w:u w:val="none"/>
              </w:rPr>
              <w:t>RU(s)</w:t>
            </w:r>
            <w:r w:rsidRPr="00051E38">
              <w:rPr>
                <w:spacing w:val="-3"/>
                <w:sz w:val="18"/>
                <w:u w:val="none"/>
              </w:rPr>
              <w:t xml:space="preserve"> </w:t>
            </w:r>
            <w:r w:rsidRPr="00051E38">
              <w:rPr>
                <w:sz w:val="18"/>
                <w:u w:val="none"/>
              </w:rPr>
              <w:t>or</w:t>
            </w:r>
            <w:r w:rsidRPr="00051E38">
              <w:rPr>
                <w:spacing w:val="-3"/>
                <w:sz w:val="18"/>
                <w:u w:val="none"/>
              </w:rPr>
              <w:t xml:space="preserve"> </w:t>
            </w:r>
            <w:r w:rsidRPr="00051E38">
              <w:rPr>
                <w:sz w:val="18"/>
                <w:u w:val="none"/>
              </w:rPr>
              <w:t>MRU(s)</w:t>
            </w:r>
            <w:r w:rsidRPr="00051E38">
              <w:rPr>
                <w:spacing w:val="-4"/>
                <w:sz w:val="18"/>
                <w:u w:val="none"/>
              </w:rPr>
              <w:t xml:space="preserve"> </w:t>
            </w:r>
            <w:r w:rsidRPr="00051E38">
              <w:rPr>
                <w:sz w:val="18"/>
                <w:u w:val="none"/>
              </w:rPr>
              <w:t>of</w:t>
            </w:r>
            <w:r w:rsidRPr="00051E38">
              <w:rPr>
                <w:spacing w:val="-5"/>
                <w:sz w:val="18"/>
                <w:u w:val="none"/>
              </w:rPr>
              <w:t xml:space="preserve"> </w:t>
            </w:r>
            <w:r w:rsidRPr="00051E38">
              <w:rPr>
                <w:sz w:val="18"/>
                <w:u w:val="none"/>
              </w:rPr>
              <w:t>an</w:t>
            </w:r>
            <w:r w:rsidRPr="00051E38">
              <w:rPr>
                <w:spacing w:val="-4"/>
                <w:sz w:val="18"/>
                <w:u w:val="none"/>
              </w:rPr>
              <w:t xml:space="preserve"> </w:t>
            </w:r>
            <w:r w:rsidRPr="00051E38">
              <w:rPr>
                <w:sz w:val="18"/>
                <w:u w:val="none"/>
              </w:rPr>
              <w:t>UHR</w:t>
            </w:r>
            <w:r w:rsidRPr="00051E38">
              <w:rPr>
                <w:spacing w:val="-7"/>
                <w:sz w:val="18"/>
                <w:u w:val="none"/>
              </w:rPr>
              <w:t xml:space="preserve"> </w:t>
            </w:r>
            <w:r w:rsidRPr="00051E38">
              <w:rPr>
                <w:sz w:val="18"/>
                <w:u w:val="none"/>
              </w:rPr>
              <w:t>transmission,</w:t>
            </w:r>
            <w:r w:rsidRPr="00051E38">
              <w:rPr>
                <w:spacing w:val="-3"/>
                <w:sz w:val="18"/>
                <w:u w:val="none"/>
              </w:rPr>
              <w:t xml:space="preserve"> </w:t>
            </w:r>
            <w:r w:rsidRPr="00051E38">
              <w:rPr>
                <w:spacing w:val="-2"/>
                <w:sz w:val="18"/>
                <w:u w:val="none"/>
              </w:rPr>
              <w:t>i.e.,</w:t>
            </w:r>
          </w:p>
          <w:p w14:paraId="5749A12C" w14:textId="77777777" w:rsidR="00051E38" w:rsidRPr="003533DA" w:rsidRDefault="00051E38" w:rsidP="00BD6D6B">
            <w:pPr>
              <w:pStyle w:val="TableParagraph"/>
              <w:spacing w:before="54" w:line="199" w:lineRule="auto"/>
              <w:ind w:left="1108"/>
              <w:rPr>
                <w:sz w:val="12"/>
                <w:u w:val="none"/>
                <w:lang w:val="fr-FR"/>
              </w:rPr>
            </w:pPr>
            <w:r w:rsidRPr="003533DA">
              <w:rPr>
                <w:i/>
                <w:sz w:val="12"/>
                <w:u w:val="none"/>
                <w:lang w:val="fr-FR"/>
              </w:rPr>
              <w:t>N</w:t>
            </w:r>
            <w:r w:rsidRPr="003533DA">
              <w:rPr>
                <w:i/>
                <w:position w:val="-3"/>
                <w:sz w:val="10"/>
                <w:u w:val="none"/>
                <w:lang w:val="fr-FR"/>
              </w:rPr>
              <w:t>RU</w:t>
            </w:r>
            <w:r w:rsidRPr="003533DA">
              <w:rPr>
                <w:i/>
                <w:spacing w:val="8"/>
                <w:position w:val="-3"/>
                <w:sz w:val="10"/>
                <w:u w:val="none"/>
                <w:lang w:val="fr-FR"/>
              </w:rPr>
              <w:t xml:space="preserve"> </w:t>
            </w:r>
            <w:r w:rsidRPr="003533DA">
              <w:rPr>
                <w:sz w:val="12"/>
                <w:u w:val="none"/>
                <w:lang w:val="fr-FR"/>
              </w:rPr>
              <w:t>–</w:t>
            </w:r>
            <w:r w:rsidRPr="003533DA">
              <w:rPr>
                <w:spacing w:val="6"/>
                <w:sz w:val="12"/>
                <w:u w:val="none"/>
                <w:lang w:val="fr-FR"/>
              </w:rPr>
              <w:t xml:space="preserve"> </w:t>
            </w:r>
            <w:r w:rsidRPr="003533DA">
              <w:rPr>
                <w:spacing w:val="-10"/>
                <w:sz w:val="12"/>
                <w:u w:val="none"/>
                <w:lang w:val="fr-FR"/>
              </w:rPr>
              <w:t>1</w:t>
            </w:r>
          </w:p>
          <w:p w14:paraId="3EB8EFA6" w14:textId="77777777" w:rsidR="00051E38" w:rsidRPr="003533DA" w:rsidRDefault="00051E38" w:rsidP="00BD6D6B">
            <w:pPr>
              <w:pStyle w:val="TableParagraph"/>
              <w:tabs>
                <w:tab w:val="left" w:pos="1226"/>
              </w:tabs>
              <w:spacing w:line="284" w:lineRule="exact"/>
              <w:ind w:left="150"/>
              <w:rPr>
                <w:sz w:val="18"/>
                <w:u w:val="none"/>
                <w:lang w:val="fr-FR"/>
              </w:rPr>
            </w:pPr>
            <w:r w:rsidRPr="003533DA">
              <w:rPr>
                <w:i/>
                <w:position w:val="6"/>
                <w:sz w:val="18"/>
                <w:u w:val="none"/>
                <w:lang w:val="fr-FR"/>
              </w:rPr>
              <w:t>N</w:t>
            </w:r>
            <w:r w:rsidRPr="003533DA">
              <w:rPr>
                <w:i/>
                <w:position w:val="2"/>
                <w:sz w:val="12"/>
                <w:u w:val="none"/>
                <w:lang w:val="fr-FR"/>
              </w:rPr>
              <w:t>user</w:t>
            </w:r>
            <w:r w:rsidRPr="00051E38">
              <w:rPr>
                <w:rFonts w:ascii="Symbol" w:hAnsi="Symbol"/>
                <w:position w:val="2"/>
                <w:sz w:val="12"/>
                <w:u w:val="none"/>
              </w:rPr>
              <w:t></w:t>
            </w:r>
            <w:r w:rsidRPr="003533DA">
              <w:rPr>
                <w:spacing w:val="16"/>
                <w:position w:val="2"/>
                <w:sz w:val="12"/>
                <w:u w:val="none"/>
                <w:lang w:val="fr-FR"/>
              </w:rPr>
              <w:t xml:space="preserve"> </w:t>
            </w:r>
            <w:proofErr w:type="gramStart"/>
            <w:r w:rsidRPr="003533DA">
              <w:rPr>
                <w:i/>
                <w:position w:val="2"/>
                <w:sz w:val="12"/>
                <w:u w:val="none"/>
                <w:lang w:val="fr-FR"/>
              </w:rPr>
              <w:t>total</w:t>
            </w:r>
            <w:r w:rsidRPr="003533DA">
              <w:rPr>
                <w:i/>
                <w:spacing w:val="38"/>
                <w:position w:val="2"/>
                <w:sz w:val="12"/>
                <w:u w:val="none"/>
                <w:lang w:val="fr-FR"/>
              </w:rPr>
              <w:t xml:space="preserve">  </w:t>
            </w:r>
            <w:r w:rsidRPr="003533DA">
              <w:rPr>
                <w:spacing w:val="-10"/>
                <w:position w:val="6"/>
                <w:sz w:val="18"/>
                <w:u w:val="none"/>
                <w:lang w:val="fr-FR"/>
              </w:rPr>
              <w:t>=</w:t>
            </w:r>
            <w:proofErr w:type="gramEnd"/>
            <w:r w:rsidRPr="003533DA">
              <w:rPr>
                <w:position w:val="6"/>
                <w:sz w:val="18"/>
                <w:u w:val="none"/>
                <w:lang w:val="fr-FR"/>
              </w:rPr>
              <w:tab/>
            </w:r>
            <w:r w:rsidRPr="00051E38">
              <w:rPr>
                <w:rFonts w:ascii="Symbol" w:hAnsi="Symbol"/>
                <w:u w:val="none"/>
              </w:rPr>
              <w:t></w:t>
            </w:r>
            <w:r w:rsidRPr="003533DA">
              <w:rPr>
                <w:spacing w:val="62"/>
                <w:w w:val="150"/>
                <w:u w:val="none"/>
                <w:lang w:val="fr-FR"/>
              </w:rPr>
              <w:t xml:space="preserve"> </w:t>
            </w:r>
            <w:r w:rsidRPr="003533DA">
              <w:rPr>
                <w:i/>
                <w:position w:val="6"/>
                <w:sz w:val="18"/>
                <w:u w:val="none"/>
                <w:lang w:val="fr-FR"/>
              </w:rPr>
              <w:t>N</w:t>
            </w:r>
            <w:r w:rsidRPr="003533DA">
              <w:rPr>
                <w:i/>
                <w:position w:val="2"/>
                <w:sz w:val="12"/>
                <w:u w:val="none"/>
                <w:lang w:val="fr-FR"/>
              </w:rPr>
              <w:t>user</w:t>
            </w:r>
            <w:r w:rsidRPr="00051E38">
              <w:rPr>
                <w:rFonts w:ascii="Symbol" w:hAnsi="Symbol"/>
                <w:position w:val="2"/>
                <w:sz w:val="12"/>
                <w:u w:val="none"/>
              </w:rPr>
              <w:t></w:t>
            </w:r>
            <w:r w:rsidRPr="003533DA">
              <w:rPr>
                <w:spacing w:val="3"/>
                <w:position w:val="2"/>
                <w:sz w:val="12"/>
                <w:u w:val="none"/>
                <w:lang w:val="fr-FR"/>
              </w:rPr>
              <w:t xml:space="preserve"> </w:t>
            </w:r>
            <w:r w:rsidRPr="003533DA">
              <w:rPr>
                <w:i/>
                <w:position w:val="2"/>
                <w:sz w:val="12"/>
                <w:u w:val="none"/>
                <w:lang w:val="fr-FR"/>
              </w:rPr>
              <w:t>r</w:t>
            </w:r>
            <w:r w:rsidRPr="003533DA">
              <w:rPr>
                <w:i/>
                <w:spacing w:val="17"/>
                <w:position w:val="2"/>
                <w:sz w:val="12"/>
                <w:u w:val="none"/>
                <w:lang w:val="fr-FR"/>
              </w:rPr>
              <w:t xml:space="preserve"> </w:t>
            </w:r>
            <w:r w:rsidRPr="003533DA">
              <w:rPr>
                <w:spacing w:val="-10"/>
                <w:position w:val="6"/>
                <w:sz w:val="18"/>
                <w:u w:val="none"/>
                <w:lang w:val="fr-FR"/>
              </w:rPr>
              <w:t>.</w:t>
            </w:r>
          </w:p>
          <w:p w14:paraId="57CE84E7" w14:textId="77777777" w:rsidR="00051E38" w:rsidRPr="00051E38" w:rsidRDefault="00051E38" w:rsidP="00BD6D6B">
            <w:pPr>
              <w:pStyle w:val="TableParagraph"/>
              <w:spacing w:before="26"/>
              <w:ind w:left="1184"/>
              <w:rPr>
                <w:sz w:val="12"/>
                <w:u w:val="none"/>
              </w:rPr>
            </w:pPr>
            <w:r w:rsidRPr="00051E38">
              <w:rPr>
                <w:i/>
                <w:sz w:val="12"/>
                <w:u w:val="none"/>
              </w:rPr>
              <w:t>r</w:t>
            </w:r>
            <w:r w:rsidRPr="00051E38">
              <w:rPr>
                <w:i/>
                <w:spacing w:val="9"/>
                <w:sz w:val="12"/>
                <w:u w:val="none"/>
              </w:rPr>
              <w:t xml:space="preserve"> </w:t>
            </w:r>
            <w:r w:rsidRPr="00051E38">
              <w:rPr>
                <w:sz w:val="12"/>
                <w:u w:val="none"/>
              </w:rPr>
              <w:t>=</w:t>
            </w:r>
            <w:r w:rsidRPr="00051E38">
              <w:rPr>
                <w:spacing w:val="10"/>
                <w:sz w:val="12"/>
                <w:u w:val="none"/>
              </w:rPr>
              <w:t xml:space="preserve"> </w:t>
            </w:r>
            <w:r w:rsidRPr="00051E38">
              <w:rPr>
                <w:spacing w:val="-12"/>
                <w:sz w:val="12"/>
                <w:u w:val="none"/>
              </w:rPr>
              <w:t>0</w:t>
            </w:r>
          </w:p>
        </w:tc>
      </w:tr>
      <w:tr w:rsidR="00051E38" w14:paraId="40C2E251" w14:textId="77777777" w:rsidTr="00BD6D6B">
        <w:trPr>
          <w:trHeight w:val="447"/>
        </w:trPr>
        <w:tc>
          <w:tcPr>
            <w:tcW w:w="1643" w:type="dxa"/>
            <w:tcBorders>
              <w:top w:val="single" w:sz="2" w:space="0" w:color="000000"/>
              <w:bottom w:val="single" w:sz="2" w:space="0" w:color="000000"/>
              <w:right w:val="single" w:sz="2" w:space="0" w:color="000000"/>
            </w:tcBorders>
          </w:tcPr>
          <w:p w14:paraId="6A8F2FF3" w14:textId="77777777" w:rsidR="00051E38" w:rsidRPr="00051E38" w:rsidRDefault="00051E38" w:rsidP="00BD6D6B">
            <w:pPr>
              <w:pStyle w:val="TableParagraph"/>
              <w:spacing w:before="112"/>
              <w:ind w:left="136"/>
              <w:rPr>
                <w:i/>
                <w:sz w:val="12"/>
                <w:u w:val="none"/>
              </w:rPr>
            </w:pPr>
            <w:r w:rsidRPr="00051E38">
              <w:rPr>
                <w:i/>
                <w:position w:val="4"/>
                <w:sz w:val="18"/>
                <w:u w:val="none"/>
              </w:rPr>
              <w:t>N</w:t>
            </w:r>
            <w:r w:rsidRPr="00051E38">
              <w:rPr>
                <w:i/>
                <w:sz w:val="12"/>
                <w:u w:val="none"/>
              </w:rPr>
              <w:t>CBPS</w:t>
            </w:r>
            <w:r w:rsidRPr="00051E38">
              <w:rPr>
                <w:rFonts w:ascii="Symbol" w:hAnsi="Symbol"/>
                <w:sz w:val="12"/>
                <w:u w:val="none"/>
              </w:rPr>
              <w:t></w:t>
            </w:r>
            <w:r w:rsidRPr="00051E38">
              <w:rPr>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122F6F06"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proofErr w:type="gramStart"/>
            <w:r w:rsidRPr="00051E38">
              <w:rPr>
                <w:sz w:val="18"/>
                <w:u w:val="none"/>
              </w:rPr>
              <w:t>1</w:t>
            </w:r>
            <w:r w:rsidRPr="00051E38">
              <w:rPr>
                <w:spacing w:val="-4"/>
                <w:sz w:val="18"/>
                <w:u w:val="none"/>
              </w:rPr>
              <w:t xml:space="preserve"> </w:t>
            </w:r>
            <w:r w:rsidRPr="00051E38">
              <w:rPr>
                <w:spacing w:val="-10"/>
                <w:sz w:val="18"/>
                <w:u w:val="none"/>
              </w:rPr>
              <w:t>.</w:t>
            </w:r>
            <w:proofErr w:type="gramEnd"/>
          </w:p>
        </w:tc>
      </w:tr>
      <w:tr w:rsidR="00051E38" w14:paraId="0A33DEE7" w14:textId="77777777" w:rsidTr="00BD6D6B">
        <w:trPr>
          <w:trHeight w:val="447"/>
        </w:trPr>
        <w:tc>
          <w:tcPr>
            <w:tcW w:w="1643" w:type="dxa"/>
            <w:tcBorders>
              <w:top w:val="single" w:sz="2" w:space="0" w:color="000000"/>
              <w:bottom w:val="single" w:sz="2" w:space="0" w:color="000000"/>
              <w:right w:val="single" w:sz="2" w:space="0" w:color="000000"/>
            </w:tcBorders>
          </w:tcPr>
          <w:p w14:paraId="0F710C8E" w14:textId="712E3F22" w:rsidR="00051E38" w:rsidRPr="00051E38" w:rsidRDefault="00051E38" w:rsidP="00BD6D6B">
            <w:pPr>
              <w:pStyle w:val="TableParagraph"/>
              <w:spacing w:before="112"/>
              <w:ind w:left="136"/>
              <w:rPr>
                <w:i/>
                <w:position w:val="4"/>
                <w:sz w:val="18"/>
                <w:u w:val="none"/>
              </w:rPr>
            </w:pPr>
            <w:r w:rsidRPr="00051E38">
              <w:rPr>
                <w:i/>
                <w:position w:val="4"/>
                <w:sz w:val="18"/>
                <w:u w:val="none"/>
              </w:rPr>
              <w:t>N</w:t>
            </w:r>
            <w:r w:rsidRPr="00051E38">
              <w:rPr>
                <w:i/>
                <w:sz w:val="12"/>
                <w:u w:val="none"/>
              </w:rPr>
              <w:t>CBPS</w:t>
            </w:r>
            <w:r w:rsidRPr="00051E38">
              <w:rPr>
                <w:rFonts w:ascii="Symbol" w:hAnsi="Symbol"/>
                <w:sz w:val="12"/>
                <w:u w:val="none"/>
              </w:rPr>
              <w:t></w:t>
            </w:r>
            <w:r w:rsidRPr="00051E38">
              <w:rPr>
                <w:spacing w:val="30"/>
                <w:sz w:val="12"/>
                <w:u w:val="none"/>
              </w:rPr>
              <w:t xml:space="preserve"> </w:t>
            </w:r>
            <w:proofErr w:type="spellStart"/>
            <w:proofErr w:type="gramStart"/>
            <w:r w:rsidRPr="00051E38">
              <w:rPr>
                <w:i/>
                <w:iCs/>
                <w:spacing w:val="30"/>
                <w:sz w:val="12"/>
                <w:u w:val="none"/>
              </w:rPr>
              <w:t>m,</w:t>
            </w:r>
            <w:r w:rsidRPr="00051E38">
              <w:rPr>
                <w:i/>
                <w:spacing w:val="-10"/>
                <w:sz w:val="12"/>
                <w:u w:val="none"/>
              </w:rPr>
              <w:t>u</w:t>
            </w:r>
            <w:proofErr w:type="spellEnd"/>
            <w:proofErr w:type="gramEnd"/>
          </w:p>
        </w:tc>
        <w:tc>
          <w:tcPr>
            <w:tcW w:w="6600" w:type="dxa"/>
            <w:tcBorders>
              <w:top w:val="single" w:sz="2" w:space="0" w:color="000000"/>
              <w:left w:val="single" w:sz="2" w:space="0" w:color="000000"/>
              <w:bottom w:val="single" w:sz="2" w:space="0" w:color="000000"/>
            </w:tcBorders>
          </w:tcPr>
          <w:p w14:paraId="7EFB4FDD"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over the </w:t>
            </w:r>
            <w:r w:rsidRPr="00051E38">
              <w:rPr>
                <w:i/>
                <w:iCs/>
                <w:spacing w:val="1"/>
                <w:sz w:val="18"/>
                <w:u w:val="none"/>
              </w:rPr>
              <w:t>m</w:t>
            </w:r>
            <w:r w:rsidRPr="00051E38">
              <w:rPr>
                <w:spacing w:val="1"/>
                <w:sz w:val="18"/>
                <w:u w:val="none"/>
              </w:rPr>
              <w:t>-</w:t>
            </w:r>
            <w:proofErr w:type="spellStart"/>
            <w:r w:rsidRPr="00051E38">
              <w:rPr>
                <w:spacing w:val="1"/>
                <w:sz w:val="18"/>
                <w:u w:val="none"/>
              </w:rPr>
              <w:t>th</w:t>
            </w:r>
            <w:proofErr w:type="spellEnd"/>
            <w:r w:rsidRPr="00051E38">
              <w:rPr>
                <w:spacing w:val="1"/>
                <w:sz w:val="18"/>
                <w:u w:val="none"/>
              </w:rPr>
              <w:t xml:space="preserve"> spatial stream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iCs/>
                <w:spacing w:val="23"/>
                <w:sz w:val="18"/>
                <w:u w:val="none"/>
              </w:rPr>
              <w:t>m</w:t>
            </w:r>
            <w:r w:rsidRPr="00051E38">
              <w:rPr>
                <w:spacing w:val="23"/>
                <w:sz w:val="18"/>
                <w:u w:val="none"/>
              </w:rPr>
              <w:t xml:space="preserve"> = 1,2,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w:t>
            </w:r>
            <w:proofErr w:type="gramStart"/>
            <w:r w:rsidRPr="00051E38">
              <w:rPr>
                <w:spacing w:val="23"/>
                <w:sz w:val="18"/>
                <w:u w:val="none"/>
              </w:rPr>
              <w:t xml:space="preserve">…, </w:t>
            </w:r>
            <w:r w:rsidRPr="00051E38">
              <w:rPr>
                <w:i/>
                <w:sz w:val="18"/>
                <w:u w:val="none"/>
              </w:rPr>
              <w:t xml:space="preserve"> </w:t>
            </w:r>
            <w:r w:rsidRPr="00051E38">
              <w:rPr>
                <w:i/>
                <w:position w:val="4"/>
                <w:sz w:val="18"/>
                <w:u w:val="none"/>
              </w:rPr>
              <w:t>N</w:t>
            </w:r>
            <w:r w:rsidRPr="00051E38">
              <w:rPr>
                <w:i/>
                <w:sz w:val="12"/>
                <w:u w:val="none"/>
              </w:rPr>
              <w:t>SS</w:t>
            </w:r>
            <w:proofErr w:type="gramEnd"/>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w:t>
            </w:r>
            <w:r w:rsidRPr="00051E38">
              <w:rPr>
                <w:sz w:val="18"/>
                <w:u w:val="none"/>
              </w:rPr>
              <w:lastRenderedPageBreak/>
              <w:t>transmission</w:t>
            </w:r>
            <w:r w:rsidRPr="00051E38">
              <w:rPr>
                <w:i/>
                <w:sz w:val="18"/>
                <w:u w:val="none"/>
              </w:rPr>
              <w:t>, 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r w:rsidRPr="00051E38">
              <w:rPr>
                <w:sz w:val="18"/>
                <w:u w:val="none"/>
              </w:rPr>
              <w:t>1</w:t>
            </w:r>
            <w:r w:rsidRPr="00051E38">
              <w:rPr>
                <w:spacing w:val="-4"/>
                <w:sz w:val="18"/>
                <w:u w:val="none"/>
              </w:rPr>
              <w:t xml:space="preserve"> </w:t>
            </w:r>
            <w:r w:rsidRPr="00051E38">
              <w:rPr>
                <w:spacing w:val="-10"/>
                <w:sz w:val="18"/>
                <w:u w:val="none"/>
              </w:rPr>
              <w:t>.</w:t>
            </w:r>
          </w:p>
        </w:tc>
      </w:tr>
      <w:tr w:rsidR="00051E38" w14:paraId="15C8EB5A" w14:textId="77777777" w:rsidTr="00BD6D6B">
        <w:trPr>
          <w:trHeight w:val="835"/>
        </w:trPr>
        <w:tc>
          <w:tcPr>
            <w:tcW w:w="1643" w:type="dxa"/>
            <w:tcBorders>
              <w:top w:val="single" w:sz="2" w:space="0" w:color="000000"/>
              <w:bottom w:val="single" w:sz="2" w:space="0" w:color="000000"/>
              <w:right w:val="single" w:sz="2" w:space="0" w:color="000000"/>
            </w:tcBorders>
          </w:tcPr>
          <w:p w14:paraId="02FB0316" w14:textId="77777777" w:rsidR="00051E38" w:rsidRPr="00051E38" w:rsidRDefault="00051E38" w:rsidP="00BD6D6B">
            <w:pPr>
              <w:pStyle w:val="TableParagraph"/>
              <w:rPr>
                <w:rFonts w:ascii="Arial"/>
                <w:b/>
                <w:sz w:val="12"/>
                <w:u w:val="none"/>
              </w:rPr>
            </w:pPr>
          </w:p>
          <w:p w14:paraId="72B21B30" w14:textId="77777777" w:rsidR="00051E38" w:rsidRPr="00051E38" w:rsidRDefault="00051E38" w:rsidP="00BD6D6B">
            <w:pPr>
              <w:pStyle w:val="TableParagraph"/>
              <w:spacing w:before="29"/>
              <w:rPr>
                <w:rFonts w:ascii="Arial"/>
                <w:b/>
                <w:sz w:val="12"/>
                <w:u w:val="none"/>
              </w:rPr>
            </w:pPr>
          </w:p>
          <w:p w14:paraId="35C9E31F"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SD</w:t>
            </w:r>
          </w:p>
        </w:tc>
        <w:tc>
          <w:tcPr>
            <w:tcW w:w="6600" w:type="dxa"/>
            <w:tcBorders>
              <w:top w:val="single" w:sz="2" w:space="0" w:color="000000"/>
              <w:left w:val="single" w:sz="2" w:space="0" w:color="000000"/>
              <w:bottom w:val="single" w:sz="2" w:space="0" w:color="000000"/>
            </w:tcBorders>
          </w:tcPr>
          <w:p w14:paraId="1D1AEF36" w14:textId="77777777" w:rsidR="00051E38" w:rsidRPr="00051E38" w:rsidRDefault="00051E38" w:rsidP="00BD6D6B">
            <w:pPr>
              <w:pStyle w:val="TableParagraph"/>
              <w:spacing w:before="109" w:line="204" w:lineRule="exact"/>
              <w:ind w:left="130"/>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1"/>
                <w:sz w:val="18"/>
                <w:u w:val="none"/>
              </w:rPr>
              <w:t xml:space="preserve"> </w:t>
            </w:r>
            <w:r w:rsidRPr="00051E38">
              <w:rPr>
                <w:sz w:val="18"/>
                <w:u w:val="none"/>
              </w:rPr>
              <w:t>tones</w:t>
            </w:r>
            <w:r w:rsidRPr="00051E38">
              <w:rPr>
                <w:spacing w:val="-3"/>
                <w:sz w:val="18"/>
                <w:u w:val="none"/>
              </w:rPr>
              <w:t xml:space="preserve"> </w:t>
            </w:r>
            <w:r w:rsidRPr="00051E38">
              <w:rPr>
                <w:sz w:val="18"/>
                <w:u w:val="none"/>
              </w:rPr>
              <w:t>carrying</w:t>
            </w:r>
            <w:r w:rsidRPr="00051E38">
              <w:rPr>
                <w:spacing w:val="-2"/>
                <w:sz w:val="18"/>
                <w:u w:val="none"/>
              </w:rPr>
              <w:t xml:space="preserve"> </w:t>
            </w:r>
            <w:r w:rsidRPr="00051E38">
              <w:rPr>
                <w:sz w:val="18"/>
                <w:u w:val="none"/>
              </w:rPr>
              <w:t>unique</w:t>
            </w:r>
            <w:r w:rsidRPr="00051E38">
              <w:rPr>
                <w:spacing w:val="-2"/>
                <w:sz w:val="18"/>
                <w:u w:val="none"/>
              </w:rPr>
              <w:t xml:space="preserve"> data.</w:t>
            </w:r>
          </w:p>
          <w:p w14:paraId="2D57A104" w14:textId="77777777" w:rsidR="00051E38" w:rsidRPr="00051E38" w:rsidRDefault="00051E38" w:rsidP="00BD6D6B">
            <w:pPr>
              <w:pStyle w:val="TableParagraph"/>
              <w:spacing w:before="16" w:line="206" w:lineRule="auto"/>
              <w:ind w:left="130"/>
              <w:rPr>
                <w:sz w:val="18"/>
                <w:u w:val="none"/>
              </w:rPr>
            </w:pPr>
            <w:r w:rsidRPr="00051E38">
              <w:rPr>
                <w:sz w:val="18"/>
                <w:u w:val="none"/>
              </w:rPr>
              <w:t>NOTE—The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w:t>
            </w:r>
            <w:r w:rsidRPr="00051E38">
              <w:rPr>
                <w:spacing w:val="-1"/>
                <w:sz w:val="18"/>
                <w:u w:val="none"/>
              </w:rPr>
              <w:t xml:space="preserve"> </w:t>
            </w:r>
            <w:r w:rsidRPr="00051E38">
              <w:rPr>
                <w:sz w:val="18"/>
                <w:u w:val="none"/>
              </w:rPr>
              <w:t>DCM</w:t>
            </w:r>
            <w:r w:rsidRPr="00051E38">
              <w:rPr>
                <w:spacing w:val="-2"/>
                <w:sz w:val="18"/>
                <w:u w:val="none"/>
              </w:rPr>
              <w:t xml:space="preserve"> </w:t>
            </w:r>
            <w:r w:rsidRPr="00051E38">
              <w:rPr>
                <w:sz w:val="18"/>
                <w:u w:val="none"/>
              </w:rPr>
              <w:t>(when</w:t>
            </w:r>
            <w:r w:rsidRPr="00051E38">
              <w:rPr>
                <w:spacing w:val="-2"/>
                <w:sz w:val="18"/>
                <w:u w:val="none"/>
              </w:rPr>
              <w:t xml:space="preserve"> </w:t>
            </w:r>
            <w:r w:rsidRPr="00051E38">
              <w:rPr>
                <w:sz w:val="18"/>
                <w:u w:val="none"/>
              </w:rPr>
              <w:t>applicable)</w:t>
            </w:r>
            <w:r w:rsidRPr="00051E38">
              <w:rPr>
                <w:spacing w:val="-2"/>
                <w:sz w:val="18"/>
                <w:u w:val="none"/>
              </w:rPr>
              <w:t xml:space="preserve"> </w:t>
            </w:r>
            <w:r w:rsidRPr="00051E38">
              <w:rPr>
                <w:sz w:val="18"/>
                <w:u w:val="none"/>
              </w:rPr>
              <w:t>is</w:t>
            </w:r>
            <w:r w:rsidRPr="00051E38">
              <w:rPr>
                <w:spacing w:val="-2"/>
                <w:sz w:val="18"/>
                <w:u w:val="none"/>
              </w:rPr>
              <w:t xml:space="preserve"> </w:t>
            </w:r>
            <w:r w:rsidRPr="00051E38">
              <w:rPr>
                <w:sz w:val="18"/>
                <w:u w:val="none"/>
              </w:rPr>
              <w:t>half</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without DCM, for each RU or MRU size.</w:t>
            </w:r>
          </w:p>
        </w:tc>
      </w:tr>
      <w:tr w:rsidR="00051E38" w14:paraId="43772293" w14:textId="77777777" w:rsidTr="00BD6D6B">
        <w:trPr>
          <w:trHeight w:val="634"/>
        </w:trPr>
        <w:tc>
          <w:tcPr>
            <w:tcW w:w="1643" w:type="dxa"/>
            <w:tcBorders>
              <w:top w:val="single" w:sz="2" w:space="0" w:color="000000"/>
              <w:bottom w:val="single" w:sz="2" w:space="0" w:color="000000"/>
              <w:right w:val="single" w:sz="2" w:space="0" w:color="000000"/>
            </w:tcBorders>
          </w:tcPr>
          <w:p w14:paraId="57F98774" w14:textId="77777777" w:rsidR="00051E38" w:rsidRPr="00051E38" w:rsidRDefault="00051E38" w:rsidP="00BD6D6B">
            <w:pPr>
              <w:pStyle w:val="TableParagraph"/>
              <w:spacing w:before="67"/>
              <w:rPr>
                <w:rFonts w:ascii="Arial"/>
                <w:b/>
                <w:sz w:val="12"/>
                <w:u w:val="none"/>
              </w:rPr>
            </w:pPr>
          </w:p>
          <w:p w14:paraId="1ACE49FB" w14:textId="77777777" w:rsidR="00051E38" w:rsidRPr="00051E38" w:rsidRDefault="00051E38" w:rsidP="00BD6D6B">
            <w:pPr>
              <w:pStyle w:val="TableParagraph"/>
              <w:spacing w:before="1"/>
              <w:ind w:left="136"/>
              <w:rPr>
                <w:i/>
                <w:sz w:val="12"/>
                <w:u w:val="none"/>
              </w:rPr>
            </w:pPr>
            <w:r w:rsidRPr="00051E38">
              <w:rPr>
                <w:i/>
                <w:position w:val="4"/>
                <w:sz w:val="18"/>
                <w:u w:val="none"/>
              </w:rPr>
              <w:t>N</w:t>
            </w:r>
            <w:r w:rsidRPr="00051E38">
              <w:rPr>
                <w:i/>
                <w:sz w:val="12"/>
                <w:u w:val="none"/>
              </w:rPr>
              <w:t>SD</w:t>
            </w:r>
            <w:r w:rsidRPr="00051E38">
              <w:rPr>
                <w:rFonts w:ascii="Symbol" w:hAnsi="Symbol"/>
                <w:sz w:val="12"/>
                <w:u w:val="none"/>
              </w:rPr>
              <w:t></w:t>
            </w:r>
            <w:r w:rsidRPr="00051E38">
              <w:rPr>
                <w:spacing w:val="1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76F8D7AE" w14:textId="77777777" w:rsidR="00051E38" w:rsidRPr="00051E38" w:rsidRDefault="00051E38" w:rsidP="00BD6D6B">
            <w:pPr>
              <w:pStyle w:val="TableParagraph"/>
              <w:spacing w:before="124" w:line="218" w:lineRule="auto"/>
              <w:ind w:left="150" w:right="1907" w:hanging="21"/>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4"/>
                <w:sz w:val="18"/>
                <w:u w:val="none"/>
              </w:rPr>
              <w:t xml:space="preserve"> </w:t>
            </w:r>
            <w:r w:rsidRPr="00051E38">
              <w:rPr>
                <w:sz w:val="18"/>
                <w:u w:val="none"/>
              </w:rPr>
              <w:t>of</w:t>
            </w:r>
            <w:r w:rsidRPr="00051E38">
              <w:rPr>
                <w:spacing w:val="-4"/>
                <w:sz w:val="18"/>
                <w:u w:val="none"/>
              </w:rPr>
              <w:t xml:space="preserve"> </w:t>
            </w:r>
            <w:r w:rsidRPr="00051E38">
              <w:rPr>
                <w:sz w:val="18"/>
                <w:u w:val="none"/>
              </w:rPr>
              <w:t>data</w:t>
            </w:r>
            <w:r w:rsidRPr="00051E38">
              <w:rPr>
                <w:spacing w:val="-4"/>
                <w:sz w:val="18"/>
                <w:u w:val="none"/>
              </w:rPr>
              <w:t xml:space="preserve"> </w:t>
            </w:r>
            <w:r w:rsidRPr="00051E38">
              <w:rPr>
                <w:sz w:val="18"/>
                <w:u w:val="none"/>
              </w:rPr>
              <w:t>tones</w:t>
            </w:r>
            <w:r w:rsidRPr="00051E38">
              <w:rPr>
                <w:spacing w:val="-5"/>
                <w:sz w:val="18"/>
                <w:u w:val="none"/>
              </w:rPr>
              <w:t xml:space="preserve"> </w:t>
            </w:r>
            <w:r w:rsidRPr="00051E38">
              <w:rPr>
                <w:sz w:val="18"/>
                <w:u w:val="none"/>
              </w:rPr>
              <w:t>carrying</w:t>
            </w:r>
            <w:r w:rsidRPr="00051E38">
              <w:rPr>
                <w:spacing w:val="-5"/>
                <w:sz w:val="18"/>
                <w:u w:val="none"/>
              </w:rPr>
              <w:t xml:space="preserve"> </w:t>
            </w:r>
            <w:r w:rsidRPr="00051E38">
              <w:rPr>
                <w:sz w:val="18"/>
                <w:u w:val="none"/>
              </w:rPr>
              <w:t>unique</w:t>
            </w:r>
            <w:r w:rsidRPr="00051E38">
              <w:rPr>
                <w:spacing w:val="-5"/>
                <w:sz w:val="18"/>
                <w:u w:val="none"/>
              </w:rPr>
              <w:t xml:space="preserve"> </w:t>
            </w:r>
            <w:r w:rsidRPr="00051E38">
              <w:rPr>
                <w:sz w:val="18"/>
                <w:u w:val="none"/>
              </w:rPr>
              <w:t>data</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xml:space="preserve">– </w:t>
            </w:r>
            <w:proofErr w:type="gramStart"/>
            <w:r w:rsidRPr="00051E38">
              <w:rPr>
                <w:sz w:val="18"/>
                <w:u w:val="none"/>
              </w:rPr>
              <w:t>1 .</w:t>
            </w:r>
            <w:proofErr w:type="gramEnd"/>
          </w:p>
        </w:tc>
      </w:tr>
      <w:tr w:rsidR="00051E38" w14:paraId="06953D38" w14:textId="77777777" w:rsidTr="00BD6D6B">
        <w:trPr>
          <w:trHeight w:val="728"/>
        </w:trPr>
        <w:tc>
          <w:tcPr>
            <w:tcW w:w="1643" w:type="dxa"/>
            <w:tcBorders>
              <w:top w:val="single" w:sz="2" w:space="0" w:color="000000"/>
              <w:bottom w:val="single" w:sz="2" w:space="0" w:color="000000"/>
              <w:right w:val="single" w:sz="2" w:space="0" w:color="000000"/>
            </w:tcBorders>
          </w:tcPr>
          <w:p w14:paraId="4C763EB0" w14:textId="77777777" w:rsidR="00051E38" w:rsidRPr="00051E38" w:rsidRDefault="00051E38" w:rsidP="00BD6D6B">
            <w:pPr>
              <w:pStyle w:val="TableParagraph"/>
              <w:spacing w:before="114"/>
              <w:ind w:left="120"/>
              <w:rPr>
                <w:rFonts w:ascii="Arial"/>
                <w:b/>
                <w:sz w:val="12"/>
                <w:u w:val="none"/>
              </w:rPr>
            </w:pPr>
          </w:p>
          <w:p w14:paraId="6F4FC53E" w14:textId="77777777" w:rsidR="00051E38" w:rsidRPr="00051E38" w:rsidRDefault="00051E38" w:rsidP="00BD6D6B">
            <w:pPr>
              <w:pStyle w:val="TableParagraph"/>
              <w:spacing w:before="114"/>
              <w:ind w:left="120"/>
              <w:rPr>
                <w:rFonts w:ascii="Arial"/>
                <w:b/>
                <w:sz w:val="12"/>
                <w:u w:val="none"/>
              </w:rPr>
            </w:pPr>
            <w:r w:rsidRPr="00051E38">
              <w:rPr>
                <w:i/>
                <w:spacing w:val="2"/>
                <w:position w:val="4"/>
                <w:sz w:val="18"/>
                <w:u w:val="none"/>
              </w:rPr>
              <w:t>N</w:t>
            </w:r>
            <w:r w:rsidRPr="00051E38">
              <w:rPr>
                <w:i/>
                <w:spacing w:val="2"/>
                <w:sz w:val="12"/>
                <w:u w:val="none"/>
              </w:rPr>
              <w:t>CBPSS</w:t>
            </w:r>
            <w:r w:rsidRPr="00051E38">
              <w:rPr>
                <w:rFonts w:ascii="Symbol" w:hAnsi="Symbol"/>
                <w:spacing w:val="2"/>
                <w:sz w:val="12"/>
                <w:u w:val="none"/>
              </w:rPr>
              <w:t></w:t>
            </w:r>
            <w:r w:rsidRPr="00051E38">
              <w:rPr>
                <w:spacing w:val="23"/>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24EDD86"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OFDM</w:t>
            </w:r>
            <w:r w:rsidRPr="00051E38">
              <w:rPr>
                <w:spacing w:val="-4"/>
                <w:sz w:val="18"/>
                <w:u w:val="none"/>
              </w:rPr>
              <w:t xml:space="preserve"> </w:t>
            </w:r>
            <w:r w:rsidRPr="00051E38">
              <w:rPr>
                <w:sz w:val="18"/>
                <w:u w:val="none"/>
              </w:rPr>
              <w:t>symbol</w:t>
            </w:r>
            <w:r w:rsidRPr="00051E38">
              <w:rPr>
                <w:spacing w:val="-5"/>
                <w:sz w:val="18"/>
                <w:u w:val="none"/>
              </w:rPr>
              <w:t xml:space="preserve"> </w:t>
            </w:r>
            <w:r w:rsidRPr="00051E38">
              <w:rPr>
                <w:sz w:val="18"/>
                <w:u w:val="none"/>
              </w:rPr>
              <w:t>per</w:t>
            </w:r>
            <w:r w:rsidRPr="00051E38">
              <w:rPr>
                <w:spacing w:val="-5"/>
                <w:sz w:val="18"/>
                <w:u w:val="none"/>
              </w:rPr>
              <w:t xml:space="preserve"> </w:t>
            </w:r>
            <w:r w:rsidRPr="00051E38">
              <w:rPr>
                <w:sz w:val="18"/>
                <w:u w:val="none"/>
              </w:rPr>
              <w:t>spatial</w:t>
            </w:r>
            <w:r w:rsidRPr="00051E38">
              <w:rPr>
                <w:spacing w:val="-4"/>
                <w:sz w:val="18"/>
                <w:u w:val="none"/>
              </w:rPr>
              <w:t xml:space="preserve"> </w:t>
            </w:r>
            <w:r w:rsidRPr="00051E38">
              <w:rPr>
                <w:sz w:val="18"/>
                <w:u w:val="none"/>
              </w:rPr>
              <w:t>stream</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4"/>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xml:space="preserve">– </w:t>
            </w:r>
            <w:proofErr w:type="gramStart"/>
            <w:r w:rsidRPr="00051E38">
              <w:rPr>
                <w:sz w:val="18"/>
                <w:u w:val="none"/>
              </w:rPr>
              <w:t>1 .</w:t>
            </w:r>
            <w:proofErr w:type="gramEnd"/>
          </w:p>
        </w:tc>
      </w:tr>
      <w:tr w:rsidR="00051E38" w14:paraId="0A07E407" w14:textId="77777777" w:rsidTr="00BD6D6B">
        <w:trPr>
          <w:trHeight w:val="835"/>
        </w:trPr>
        <w:tc>
          <w:tcPr>
            <w:tcW w:w="1643" w:type="dxa"/>
            <w:tcBorders>
              <w:top w:val="single" w:sz="2" w:space="0" w:color="000000"/>
              <w:bottom w:val="single" w:sz="2" w:space="0" w:color="000000"/>
              <w:right w:val="single" w:sz="2" w:space="0" w:color="000000"/>
            </w:tcBorders>
          </w:tcPr>
          <w:p w14:paraId="265A3129" w14:textId="77777777" w:rsidR="00051E38" w:rsidRPr="00051E38" w:rsidRDefault="00051E38" w:rsidP="00BD6D6B">
            <w:pPr>
              <w:pStyle w:val="TableParagraph"/>
              <w:ind w:left="120"/>
              <w:rPr>
                <w:rFonts w:ascii="Arial"/>
                <w:b/>
                <w:sz w:val="12"/>
                <w:u w:val="none"/>
              </w:rPr>
            </w:pPr>
          </w:p>
          <w:p w14:paraId="6D1CC4FD" w14:textId="77777777" w:rsidR="00051E38" w:rsidRPr="00051E38" w:rsidRDefault="00051E38" w:rsidP="00BD6D6B">
            <w:pPr>
              <w:pStyle w:val="TableParagraph"/>
              <w:spacing w:before="29"/>
              <w:ind w:left="120"/>
              <w:rPr>
                <w:rFonts w:ascii="Arial"/>
                <w:b/>
                <w:sz w:val="12"/>
                <w:u w:val="none"/>
              </w:rPr>
            </w:pPr>
          </w:p>
          <w:p w14:paraId="03BE089D" w14:textId="77777777" w:rsidR="00051E38" w:rsidRPr="00051E38" w:rsidRDefault="00051E38" w:rsidP="00BD6D6B">
            <w:pPr>
              <w:pStyle w:val="TableParagraph"/>
              <w:ind w:left="120"/>
              <w:rPr>
                <w:rFonts w:ascii="Arial"/>
                <w:b/>
                <w:sz w:val="12"/>
                <w:u w:val="none"/>
              </w:rPr>
            </w:pPr>
            <w:r w:rsidRPr="00051E38">
              <w:rPr>
                <w:i/>
                <w:position w:val="4"/>
                <w:sz w:val="18"/>
                <w:u w:val="none"/>
              </w:rPr>
              <w:t>N</w:t>
            </w:r>
            <w:r w:rsidRPr="00051E38">
              <w:rPr>
                <w:i/>
                <w:sz w:val="12"/>
                <w:u w:val="none"/>
              </w:rPr>
              <w:t>CBPSS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2C5D1553" w14:textId="1BF892A6" w:rsidR="00051E38" w:rsidRPr="00051E38" w:rsidRDefault="00051E38" w:rsidP="00BD6D6B">
            <w:pPr>
              <w:pStyle w:val="TableParagraph"/>
              <w:spacing w:before="129" w:line="211" w:lineRule="auto"/>
              <w:ind w:left="130" w:right="127"/>
              <w:jc w:val="both"/>
              <w:rPr>
                <w:sz w:val="18"/>
                <w:u w:val="none"/>
              </w:rPr>
            </w:pPr>
            <w:r w:rsidRPr="00051E38">
              <w:rPr>
                <w:sz w:val="18"/>
                <w:u w:val="none"/>
              </w:rPr>
              <w:t>Number</w:t>
            </w:r>
            <w:r w:rsidRPr="00051E38">
              <w:rPr>
                <w:spacing w:val="-8"/>
                <w:sz w:val="18"/>
                <w:u w:val="none"/>
              </w:rPr>
              <w:t xml:space="preserve"> </w:t>
            </w:r>
            <w:r w:rsidRPr="00051E38">
              <w:rPr>
                <w:sz w:val="18"/>
                <w:u w:val="none"/>
              </w:rPr>
              <w:t>of</w:t>
            </w:r>
            <w:r w:rsidRPr="00051E38">
              <w:rPr>
                <w:spacing w:val="-9"/>
                <w:sz w:val="18"/>
                <w:u w:val="none"/>
              </w:rPr>
              <w:t xml:space="preserve"> </w:t>
            </w:r>
            <w:r w:rsidRPr="00051E38">
              <w:rPr>
                <w:sz w:val="18"/>
                <w:u w:val="none"/>
              </w:rPr>
              <w:t>coded</w:t>
            </w:r>
            <w:r w:rsidRPr="00051E38">
              <w:rPr>
                <w:spacing w:val="-8"/>
                <w:sz w:val="18"/>
                <w:u w:val="none"/>
              </w:rPr>
              <w:t xml:space="preserve"> </w:t>
            </w:r>
            <w:r w:rsidRPr="00051E38">
              <w:rPr>
                <w:sz w:val="18"/>
                <w:u w:val="none"/>
              </w:rPr>
              <w:t>bits</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OFDM</w:t>
            </w:r>
            <w:r w:rsidRPr="00051E38">
              <w:rPr>
                <w:spacing w:val="-8"/>
                <w:sz w:val="18"/>
                <w:u w:val="none"/>
              </w:rPr>
              <w:t xml:space="preserve"> </w:t>
            </w:r>
            <w:r w:rsidRPr="00051E38">
              <w:rPr>
                <w:sz w:val="18"/>
                <w:u w:val="none"/>
              </w:rPr>
              <w:t>symbol</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spatial</w:t>
            </w:r>
            <w:r w:rsidRPr="00051E38">
              <w:rPr>
                <w:spacing w:val="-8"/>
                <w:sz w:val="18"/>
                <w:u w:val="none"/>
              </w:rPr>
              <w:t xml:space="preserve"> </w:t>
            </w:r>
            <w:r w:rsidRPr="00051E38">
              <w:rPr>
                <w:sz w:val="18"/>
                <w:u w:val="none"/>
              </w:rPr>
              <w:t>stream</w:t>
            </w:r>
            <w:r w:rsidRPr="00051E38">
              <w:rPr>
                <w:spacing w:val="-8"/>
                <w:sz w:val="18"/>
                <w:u w:val="none"/>
              </w:rPr>
              <w:t xml:space="preserve"> </w:t>
            </w:r>
            <w:r w:rsidRPr="00051E38">
              <w:rPr>
                <w:sz w:val="18"/>
                <w:u w:val="none"/>
              </w:rPr>
              <w:t>for</w:t>
            </w:r>
            <w:r w:rsidRPr="00051E38">
              <w:rPr>
                <w:spacing w:val="-8"/>
                <w:sz w:val="18"/>
                <w:u w:val="none"/>
              </w:rPr>
              <w:t xml:space="preserve"> </w:t>
            </w:r>
            <w:r w:rsidRPr="00051E38">
              <w:rPr>
                <w:sz w:val="18"/>
                <w:u w:val="none"/>
              </w:rPr>
              <w:t>user</w:t>
            </w:r>
            <w:r w:rsidRPr="00051E38">
              <w:rPr>
                <w:spacing w:val="-9"/>
                <w:sz w:val="18"/>
                <w:u w:val="none"/>
              </w:rPr>
              <w:t xml:space="preserve"> </w:t>
            </w:r>
            <w:r w:rsidRPr="00051E38">
              <w:rPr>
                <w:i/>
                <w:sz w:val="18"/>
                <w:u w:val="none"/>
              </w:rPr>
              <w:t>u</w:t>
            </w:r>
            <w:r w:rsidRPr="00051E38">
              <w:rPr>
                <w:i/>
                <w:spacing w:val="-9"/>
                <w:sz w:val="18"/>
                <w:u w:val="none"/>
              </w:rPr>
              <w:t xml:space="preserve"> </w:t>
            </w:r>
            <w:r w:rsidRPr="00051E38">
              <w:rPr>
                <w:sz w:val="18"/>
                <w:u w:val="none"/>
              </w:rPr>
              <w:t>in</w:t>
            </w:r>
            <w:r w:rsidRPr="00051E38">
              <w:rPr>
                <w:spacing w:val="-8"/>
                <w:sz w:val="18"/>
                <w:u w:val="none"/>
              </w:rPr>
              <w:t xml:space="preserve"> </w:t>
            </w:r>
            <w:r w:rsidRPr="00051E38">
              <w:rPr>
                <w:sz w:val="18"/>
                <w:u w:val="none"/>
              </w:rPr>
              <w:t>the</w:t>
            </w:r>
            <w:r w:rsidRPr="00051E38">
              <w:rPr>
                <w:spacing w:val="-9"/>
                <w:sz w:val="18"/>
                <w:u w:val="none"/>
              </w:rPr>
              <w:t xml:space="preserve"> </w:t>
            </w:r>
            <w:r w:rsidRPr="00051E38">
              <w:rPr>
                <w:i/>
                <w:sz w:val="18"/>
                <w:u w:val="none"/>
              </w:rPr>
              <w:t>l</w:t>
            </w:r>
            <w:r w:rsidRPr="00051E38">
              <w:rPr>
                <w:sz w:val="18"/>
                <w:u w:val="none"/>
              </w:rPr>
              <w:t>-</w:t>
            </w:r>
            <w:proofErr w:type="spellStart"/>
            <w:r w:rsidRPr="00051E38">
              <w:rPr>
                <w:sz w:val="18"/>
                <w:u w:val="none"/>
              </w:rPr>
              <w:t>th</w:t>
            </w:r>
            <w:proofErr w:type="spellEnd"/>
            <w:r w:rsidRPr="00051E38">
              <w:rPr>
                <w:spacing w:val="-9"/>
                <w:sz w:val="18"/>
                <w:u w:val="none"/>
              </w:rPr>
              <w:t xml:space="preserve"> </w:t>
            </w:r>
            <w:r w:rsidRPr="00051E38">
              <w:rPr>
                <w:sz w:val="18"/>
                <w:u w:val="none"/>
              </w:rPr>
              <w:t>80 MHz frequency</w:t>
            </w:r>
            <w:r w:rsidRPr="00051E38">
              <w:rPr>
                <w:spacing w:val="-6"/>
                <w:sz w:val="18"/>
                <w:u w:val="none"/>
              </w:rPr>
              <w:t xml:space="preserve"> </w:t>
            </w:r>
            <w:r w:rsidR="00D420E2">
              <w:rPr>
                <w:spacing w:val="-6"/>
                <w:sz w:val="18"/>
                <w:u w:val="none"/>
              </w:rPr>
              <w:t>sub</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spacing w:val="36"/>
                <w:sz w:val="18"/>
                <w:u w:val="none"/>
              </w:rPr>
              <w:t>,</w:t>
            </w:r>
            <w:r w:rsidRPr="00051E38">
              <w:rPr>
                <w:sz w:val="18"/>
                <w:u w:val="none"/>
              </w:rPr>
              <w:t xml:space="preserve"> 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xml:space="preserve">– </w:t>
            </w:r>
            <w:proofErr w:type="gramStart"/>
            <w:r w:rsidRPr="00051E38">
              <w:rPr>
                <w:sz w:val="18"/>
                <w:u w:val="none"/>
              </w:rPr>
              <w:t>1</w:t>
            </w:r>
            <w:r w:rsidRPr="00051E38">
              <w:rPr>
                <w:spacing w:val="-5"/>
                <w:sz w:val="18"/>
                <w:u w:val="none"/>
              </w:rPr>
              <w:t xml:space="preserve"> </w:t>
            </w:r>
            <w:r w:rsidRPr="00051E38">
              <w:rPr>
                <w:sz w:val="18"/>
                <w:u w:val="none"/>
              </w:rPr>
              <w:t>.</w:t>
            </w:r>
            <w:proofErr w:type="gramEnd"/>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06690466" w14:textId="77777777" w:rsidTr="00BD6D6B">
        <w:trPr>
          <w:trHeight w:val="1154"/>
        </w:trPr>
        <w:tc>
          <w:tcPr>
            <w:tcW w:w="1643" w:type="dxa"/>
            <w:tcBorders>
              <w:top w:val="single" w:sz="2" w:space="0" w:color="000000"/>
              <w:bottom w:val="single" w:sz="2" w:space="0" w:color="000000"/>
              <w:right w:val="single" w:sz="2" w:space="0" w:color="000000"/>
            </w:tcBorders>
          </w:tcPr>
          <w:p w14:paraId="6BC38FF8" w14:textId="77777777" w:rsidR="00051E38" w:rsidRPr="00051E38" w:rsidRDefault="00051E38" w:rsidP="00BD6D6B">
            <w:pPr>
              <w:pStyle w:val="TableParagraph"/>
              <w:rPr>
                <w:rFonts w:ascii="Arial"/>
                <w:b/>
                <w:sz w:val="12"/>
                <w:u w:val="none"/>
              </w:rPr>
            </w:pPr>
          </w:p>
          <w:p w14:paraId="48771C79" w14:textId="77777777" w:rsidR="00051E38" w:rsidRPr="00051E38" w:rsidRDefault="00051E38" w:rsidP="00BD6D6B">
            <w:pPr>
              <w:pStyle w:val="TableParagraph"/>
              <w:rPr>
                <w:rFonts w:ascii="Arial"/>
                <w:b/>
                <w:sz w:val="12"/>
                <w:u w:val="none"/>
              </w:rPr>
            </w:pPr>
          </w:p>
          <w:p w14:paraId="1C8C1FB5" w14:textId="77777777" w:rsidR="00051E38" w:rsidRPr="00051E38" w:rsidRDefault="00051E38" w:rsidP="00BD6D6B">
            <w:pPr>
              <w:pStyle w:val="TableParagraph"/>
              <w:spacing w:before="51"/>
              <w:rPr>
                <w:rFonts w:ascii="Arial"/>
                <w:b/>
                <w:sz w:val="12"/>
                <w:u w:val="none"/>
              </w:rPr>
            </w:pPr>
          </w:p>
          <w:p w14:paraId="46A91CC0"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DBPS</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0C0BBDA" w14:textId="77777777" w:rsidR="00051E38" w:rsidRPr="00051E38" w:rsidRDefault="00051E38" w:rsidP="00BD6D6B">
            <w:pPr>
              <w:pStyle w:val="TableParagraph"/>
              <w:spacing w:before="96"/>
              <w:ind w:left="130"/>
              <w:jc w:val="both"/>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 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9"/>
                <w:sz w:val="18"/>
                <w:u w:val="none"/>
              </w:rPr>
              <w:t xml:space="preserve"> </w:t>
            </w:r>
            <w:r w:rsidRPr="00051E38">
              <w:rPr>
                <w:sz w:val="18"/>
                <w:u w:val="none"/>
              </w:rPr>
              <w:t>=</w:t>
            </w:r>
            <w:r w:rsidRPr="00051E38">
              <w:rPr>
                <w:spacing w:val="47"/>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w:t>
            </w:r>
            <w:r w:rsidRPr="00051E38">
              <w:rPr>
                <w:spacing w:val="1"/>
                <w:sz w:val="18"/>
                <w:u w:val="none"/>
              </w:rPr>
              <w:t xml:space="preserve"> </w:t>
            </w:r>
            <w:proofErr w:type="gramStart"/>
            <w:r w:rsidRPr="00051E38">
              <w:rPr>
                <w:sz w:val="18"/>
                <w:u w:val="none"/>
              </w:rPr>
              <w:t>1</w:t>
            </w:r>
            <w:r w:rsidRPr="00051E38">
              <w:rPr>
                <w:spacing w:val="-4"/>
                <w:sz w:val="18"/>
                <w:u w:val="none"/>
              </w:rPr>
              <w:t xml:space="preserve"> </w:t>
            </w:r>
            <w:r w:rsidRPr="00051E38">
              <w:rPr>
                <w:spacing w:val="-10"/>
                <w:sz w:val="18"/>
                <w:u w:val="none"/>
              </w:rPr>
              <w:t>.</w:t>
            </w:r>
            <w:proofErr w:type="gramEnd"/>
          </w:p>
          <w:p w14:paraId="5CF38CAF" w14:textId="77777777" w:rsidR="00051E38" w:rsidRPr="00051E38" w:rsidRDefault="00051E38" w:rsidP="00BD6D6B">
            <w:pPr>
              <w:pStyle w:val="TableParagraph"/>
              <w:spacing w:before="98" w:line="218" w:lineRule="auto"/>
              <w:ind w:left="130" w:right="88"/>
              <w:jc w:val="both"/>
              <w:rPr>
                <w:sz w:val="18"/>
                <w:u w:val="none"/>
              </w:rPr>
            </w:pPr>
            <w:r w:rsidRPr="00051E38">
              <w:rPr>
                <w:sz w:val="18"/>
                <w:u w:val="none"/>
              </w:rPr>
              <w:t>NOTE—For</w:t>
            </w:r>
            <w:r w:rsidRPr="00051E38">
              <w:rPr>
                <w:spacing w:val="40"/>
                <w:sz w:val="18"/>
                <w:u w:val="none"/>
              </w:rPr>
              <w:t xml:space="preserve"> </w:t>
            </w:r>
            <w:r w:rsidRPr="00051E38">
              <w:rPr>
                <w:sz w:val="18"/>
                <w:u w:val="none"/>
              </w:rPr>
              <w:t>LDPC,</w:t>
            </w:r>
            <w:r w:rsidRPr="00051E38">
              <w:rPr>
                <w:spacing w:val="40"/>
                <w:sz w:val="18"/>
                <w:u w:val="none"/>
              </w:rPr>
              <w:t xml:space="preserve"> </w:t>
            </w:r>
            <w:r w:rsidRPr="00051E38">
              <w:rPr>
                <w:i/>
                <w:sz w:val="18"/>
                <w:u w:val="none"/>
              </w:rPr>
              <w:t>N</w:t>
            </w:r>
            <w:r w:rsidRPr="00051E38">
              <w:rPr>
                <w:i/>
                <w:position w:val="-3"/>
                <w:sz w:val="12"/>
                <w:u w:val="none"/>
              </w:rPr>
              <w:t>DBPS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40"/>
                <w:sz w:val="18"/>
                <w:u w:val="none"/>
              </w:rPr>
              <w:t xml:space="preserve"> </w:t>
            </w:r>
            <w:r w:rsidRPr="00051E38">
              <w:rPr>
                <w:sz w:val="18"/>
                <w:u w:val="none"/>
              </w:rPr>
              <w:t>derived</w:t>
            </w:r>
            <w:r w:rsidRPr="00051E38">
              <w:rPr>
                <w:spacing w:val="40"/>
                <w:sz w:val="18"/>
                <w:u w:val="none"/>
              </w:rPr>
              <w:t xml:space="preserve"> </w:t>
            </w:r>
            <w:r w:rsidRPr="00051E38">
              <w:rPr>
                <w:sz w:val="18"/>
                <w:u w:val="none"/>
              </w:rPr>
              <w:t>from</w:t>
            </w:r>
            <w:r w:rsidRPr="00051E38">
              <w:rPr>
                <w:spacing w:val="40"/>
                <w:sz w:val="18"/>
                <w:u w:val="none"/>
              </w:rPr>
              <w:t xml:space="preserve"> </w:t>
            </w:r>
            <w:r w:rsidRPr="00051E38">
              <w:rPr>
                <w:i/>
                <w:sz w:val="18"/>
                <w:u w:val="none"/>
              </w:rPr>
              <w:t>N</w:t>
            </w:r>
            <w:r w:rsidRPr="00051E38">
              <w:rPr>
                <w:i/>
                <w:position w:val="-3"/>
                <w:sz w:val="12"/>
                <w:u w:val="none"/>
              </w:rPr>
              <w:t>CBPS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using</w:t>
            </w:r>
            <w:r w:rsidRPr="00051E38">
              <w:rPr>
                <w:spacing w:val="40"/>
                <w:sz w:val="18"/>
                <w:u w:val="none"/>
              </w:rPr>
              <w:t xml:space="preserve"> </w:t>
            </w:r>
            <w:proofErr w:type="gramStart"/>
            <w:r w:rsidRPr="00051E38">
              <w:rPr>
                <w:i/>
                <w:sz w:val="18"/>
                <w:u w:val="none"/>
              </w:rPr>
              <w:t>R</w:t>
            </w:r>
            <w:r w:rsidRPr="00051E38">
              <w:rPr>
                <w:i/>
                <w:position w:val="-3"/>
                <w:sz w:val="12"/>
                <w:u w:val="none"/>
              </w:rPr>
              <w:t xml:space="preserve">u </w:t>
            </w:r>
            <w:r w:rsidRPr="00051E38">
              <w:rPr>
                <w:sz w:val="18"/>
                <w:u w:val="none"/>
              </w:rPr>
              <w:t>,</w:t>
            </w:r>
            <w:proofErr w:type="gramEnd"/>
            <w:r w:rsidRPr="00051E38">
              <w:rPr>
                <w:spacing w:val="40"/>
                <w:sz w:val="18"/>
                <w:u w:val="none"/>
              </w:rPr>
              <w:t xml:space="preserve"> </w:t>
            </w:r>
            <w:r w:rsidRPr="00051E38">
              <w:rPr>
                <w:sz w:val="18"/>
                <w:u w:val="none"/>
              </w:rPr>
              <w:t>rather</w:t>
            </w:r>
            <w:r w:rsidRPr="00051E38">
              <w:rPr>
                <w:spacing w:val="40"/>
                <w:sz w:val="18"/>
                <w:u w:val="none"/>
              </w:rPr>
              <w:t xml:space="preserve"> </w:t>
            </w:r>
            <w:r w:rsidRPr="00051E38">
              <w:rPr>
                <w:sz w:val="18"/>
                <w:u w:val="none"/>
              </w:rPr>
              <w:t>than</w:t>
            </w:r>
            <w:r w:rsidRPr="00051E38">
              <w:rPr>
                <w:spacing w:val="40"/>
                <w:sz w:val="18"/>
                <w:u w:val="none"/>
              </w:rPr>
              <w:t xml:space="preserve"> </w:t>
            </w:r>
            <w:r w:rsidRPr="00051E38">
              <w:rPr>
                <w:sz w:val="18"/>
                <w:u w:val="none"/>
              </w:rPr>
              <w:t>the effective LDPC code rate, which may vary depending on shortening/puncturing/ repetition performed during LDPC encoding.</w:t>
            </w:r>
          </w:p>
        </w:tc>
      </w:tr>
      <w:tr w:rsidR="00051E38" w14:paraId="667EF98E" w14:textId="77777777" w:rsidTr="00BD6D6B">
        <w:trPr>
          <w:trHeight w:val="726"/>
        </w:trPr>
        <w:tc>
          <w:tcPr>
            <w:tcW w:w="1643" w:type="dxa"/>
            <w:tcBorders>
              <w:top w:val="single" w:sz="2" w:space="0" w:color="000000"/>
              <w:bottom w:val="single" w:sz="2" w:space="0" w:color="000000"/>
              <w:right w:val="single" w:sz="2" w:space="0" w:color="000000"/>
            </w:tcBorders>
          </w:tcPr>
          <w:p w14:paraId="05DA62F9" w14:textId="77777777" w:rsidR="00051E38" w:rsidRPr="00051E38" w:rsidRDefault="00051E38" w:rsidP="00BD6D6B">
            <w:pPr>
              <w:pStyle w:val="TableParagraph"/>
              <w:spacing w:before="113"/>
              <w:rPr>
                <w:rFonts w:ascii="Arial"/>
                <w:b/>
                <w:sz w:val="12"/>
                <w:u w:val="none"/>
              </w:rPr>
            </w:pPr>
          </w:p>
          <w:p w14:paraId="26139A7D"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591A7172"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per 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proofErr w:type="gramStart"/>
            <w:r w:rsidRPr="00051E38">
              <w:rPr>
                <w:i/>
                <w:sz w:val="18"/>
                <w:u w:val="none"/>
              </w:rPr>
              <w:t>u</w:t>
            </w:r>
            <w:r w:rsidRPr="00051E38">
              <w:rPr>
                <w:sz w:val="18"/>
                <w:u w:val="none"/>
              </w:rPr>
              <w:t xml:space="preserve">,  </w:t>
            </w:r>
            <w:r w:rsidRPr="00051E38">
              <w:rPr>
                <w:i/>
                <w:sz w:val="18"/>
                <w:u w:val="none"/>
              </w:rPr>
              <w:t>u</w:t>
            </w:r>
            <w:proofErr w:type="gramEnd"/>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0A92A993" w14:textId="77777777" w:rsidTr="00BD6D6B">
        <w:trPr>
          <w:trHeight w:val="726"/>
        </w:trPr>
        <w:tc>
          <w:tcPr>
            <w:tcW w:w="1643" w:type="dxa"/>
            <w:tcBorders>
              <w:top w:val="single" w:sz="2" w:space="0" w:color="000000"/>
              <w:bottom w:val="single" w:sz="2" w:space="0" w:color="000000"/>
              <w:right w:val="single" w:sz="2" w:space="0" w:color="000000"/>
            </w:tcBorders>
          </w:tcPr>
          <w:p w14:paraId="30389FF1" w14:textId="77777777" w:rsidR="00051E38" w:rsidRPr="00051E38" w:rsidRDefault="00051E38" w:rsidP="00BD6D6B">
            <w:pPr>
              <w:pStyle w:val="TableParagraph"/>
              <w:spacing w:before="113"/>
              <w:ind w:left="120"/>
              <w:rPr>
                <w:rFonts w:ascii="Arial"/>
                <w:b/>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proofErr w:type="spellStart"/>
            <w:proofErr w:type="gramStart"/>
            <w:r w:rsidRPr="00051E38">
              <w:rPr>
                <w:i/>
                <w:iCs/>
                <w:spacing w:val="30"/>
                <w:sz w:val="12"/>
                <w:u w:val="none"/>
              </w:rPr>
              <w:t>m,</w:t>
            </w:r>
            <w:r w:rsidRPr="00051E38">
              <w:rPr>
                <w:i/>
                <w:spacing w:val="-10"/>
                <w:sz w:val="12"/>
                <w:u w:val="none"/>
              </w:rPr>
              <w:t>u</w:t>
            </w:r>
            <w:proofErr w:type="spellEnd"/>
            <w:proofErr w:type="gramEnd"/>
          </w:p>
        </w:tc>
        <w:tc>
          <w:tcPr>
            <w:tcW w:w="6600" w:type="dxa"/>
            <w:tcBorders>
              <w:top w:val="single" w:sz="2" w:space="0" w:color="000000"/>
              <w:left w:val="single" w:sz="2" w:space="0" w:color="000000"/>
              <w:bottom w:val="single" w:sz="2" w:space="0" w:color="000000"/>
            </w:tcBorders>
          </w:tcPr>
          <w:p w14:paraId="075CB4D9"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 xml:space="preserve">over the </w:t>
            </w:r>
            <w:r w:rsidRPr="00051E38">
              <w:rPr>
                <w:i/>
                <w:iCs/>
                <w:sz w:val="18"/>
                <w:u w:val="none"/>
              </w:rPr>
              <w:t>m</w:t>
            </w:r>
            <w:r w:rsidRPr="00051E38">
              <w:rPr>
                <w:sz w:val="18"/>
                <w:u w:val="none"/>
              </w:rPr>
              <w:t>-</w:t>
            </w:r>
            <w:proofErr w:type="spellStart"/>
            <w:r w:rsidRPr="00051E38">
              <w:rPr>
                <w:sz w:val="18"/>
                <w:u w:val="none"/>
              </w:rPr>
              <w:t>th</w:t>
            </w:r>
            <w:proofErr w:type="spellEnd"/>
            <w:r w:rsidRPr="00051E38">
              <w:rPr>
                <w:spacing w:val="-5"/>
                <w:sz w:val="18"/>
                <w:u w:val="none"/>
              </w:rPr>
              <w:t xml:space="preserve"> </w:t>
            </w:r>
            <w:r w:rsidRPr="00051E38">
              <w:rPr>
                <w:sz w:val="18"/>
                <w:u w:val="none"/>
              </w:rPr>
              <w:t>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iCs/>
                <w:spacing w:val="23"/>
                <w:sz w:val="18"/>
                <w:u w:val="none"/>
              </w:rPr>
              <w:t>m</w:t>
            </w:r>
            <w:r w:rsidRPr="00051E38">
              <w:rPr>
                <w:spacing w:val="23"/>
                <w:sz w:val="18"/>
                <w:u w:val="none"/>
              </w:rPr>
              <w:t xml:space="preserve"> =1, 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w:t>
            </w:r>
            <w:proofErr w:type="gramStart"/>
            <w:r w:rsidRPr="00051E38">
              <w:rPr>
                <w:spacing w:val="23"/>
                <w:sz w:val="18"/>
                <w:u w:val="none"/>
              </w:rPr>
              <w:t xml:space="preserve">…, </w:t>
            </w:r>
            <w:r w:rsidRPr="00051E38">
              <w:rPr>
                <w:i/>
                <w:sz w:val="18"/>
                <w:u w:val="none"/>
              </w:rPr>
              <w:t xml:space="preserve"> </w:t>
            </w:r>
            <w:r w:rsidRPr="00051E38">
              <w:rPr>
                <w:i/>
                <w:position w:val="4"/>
                <w:sz w:val="18"/>
                <w:u w:val="none"/>
              </w:rPr>
              <w:t>N</w:t>
            </w:r>
            <w:r w:rsidRPr="00051E38">
              <w:rPr>
                <w:i/>
                <w:sz w:val="12"/>
                <w:u w:val="none"/>
              </w:rPr>
              <w:t>SS</w:t>
            </w:r>
            <w:proofErr w:type="gramEnd"/>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transmission,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2D46F095" w14:textId="77777777" w:rsidTr="00BD6D6B">
        <w:trPr>
          <w:trHeight w:val="835"/>
        </w:trPr>
        <w:tc>
          <w:tcPr>
            <w:tcW w:w="1643" w:type="dxa"/>
            <w:tcBorders>
              <w:top w:val="single" w:sz="2" w:space="0" w:color="000000"/>
              <w:bottom w:val="single" w:sz="2" w:space="0" w:color="000000"/>
              <w:right w:val="single" w:sz="2" w:space="0" w:color="000000"/>
            </w:tcBorders>
          </w:tcPr>
          <w:p w14:paraId="37801D7B" w14:textId="77777777" w:rsidR="00051E38" w:rsidRPr="00051E38" w:rsidRDefault="00051E38" w:rsidP="00BD6D6B">
            <w:pPr>
              <w:pStyle w:val="TableParagraph"/>
              <w:rPr>
                <w:rFonts w:ascii="Arial"/>
                <w:b/>
                <w:sz w:val="12"/>
                <w:u w:val="none"/>
              </w:rPr>
            </w:pPr>
          </w:p>
          <w:p w14:paraId="48F7D08C" w14:textId="77777777" w:rsidR="00051E38" w:rsidRPr="00051E38" w:rsidRDefault="00051E38" w:rsidP="00BD6D6B">
            <w:pPr>
              <w:pStyle w:val="TableParagraph"/>
              <w:spacing w:before="30"/>
              <w:rPr>
                <w:rFonts w:ascii="Arial"/>
                <w:b/>
                <w:sz w:val="12"/>
                <w:u w:val="none"/>
              </w:rPr>
            </w:pPr>
          </w:p>
          <w:p w14:paraId="66087508" w14:textId="77777777" w:rsidR="00051E38" w:rsidRPr="00051E38" w:rsidRDefault="00051E38" w:rsidP="00BD6D6B">
            <w:pPr>
              <w:pStyle w:val="TableParagraph"/>
              <w:ind w:left="136"/>
              <w:rPr>
                <w:i/>
                <w:sz w:val="12"/>
                <w:u w:val="none"/>
              </w:rPr>
            </w:pPr>
            <w:r w:rsidRPr="00051E38">
              <w:rPr>
                <w:i/>
                <w:position w:val="4"/>
                <w:sz w:val="18"/>
                <w:u w:val="none"/>
              </w:rPr>
              <w:t>N</w:t>
            </w:r>
            <w:r w:rsidRPr="00051E38">
              <w:rPr>
                <w:i/>
                <w:sz w:val="12"/>
                <w:u w:val="none"/>
              </w:rPr>
              <w:t>BPSCS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spacing w:val="2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D7E9C81" w14:textId="77777777" w:rsidR="00051E38" w:rsidRPr="00051E38" w:rsidRDefault="00051E38" w:rsidP="00BD6D6B">
            <w:pPr>
              <w:pStyle w:val="TableParagraph"/>
              <w:spacing w:before="130" w:line="211" w:lineRule="auto"/>
              <w:ind w:left="130" w:right="169"/>
              <w:rPr>
                <w:sz w:val="18"/>
                <w:u w:val="none"/>
              </w:rPr>
            </w:pPr>
            <w:r w:rsidRPr="00051E38">
              <w:rPr>
                <w:sz w:val="18"/>
                <w:u w:val="none"/>
              </w:rPr>
              <w:t xml:space="preserve">Number of coded bits per subcarrier per spatial stream for user </w:t>
            </w:r>
            <w:r w:rsidRPr="00051E38">
              <w:rPr>
                <w:i/>
                <w:sz w:val="18"/>
                <w:u w:val="none"/>
              </w:rPr>
              <w:t xml:space="preserve">u </w:t>
            </w:r>
            <w:r w:rsidRPr="00051E38">
              <w:rPr>
                <w:sz w:val="18"/>
                <w:u w:val="none"/>
              </w:rPr>
              <w:t xml:space="preserve">in the </w:t>
            </w:r>
            <w:r w:rsidRPr="00051E38">
              <w:rPr>
                <w:i/>
                <w:sz w:val="18"/>
                <w:u w:val="none"/>
              </w:rPr>
              <w:t>l</w:t>
            </w:r>
            <w:r w:rsidRPr="00051E38">
              <w:rPr>
                <w:sz w:val="18"/>
                <w:u w:val="none"/>
              </w:rPr>
              <w:t>-</w:t>
            </w:r>
            <w:proofErr w:type="spellStart"/>
            <w:r w:rsidRPr="00051E38">
              <w:rPr>
                <w:sz w:val="18"/>
                <w:u w:val="none"/>
              </w:rPr>
              <w:t>th</w:t>
            </w:r>
            <w:proofErr w:type="spellEnd"/>
            <w:r w:rsidRPr="00051E38">
              <w:rPr>
                <w:sz w:val="18"/>
                <w:u w:val="none"/>
              </w:rPr>
              <w:t xml:space="preserve"> 80 MHz frequency</w:t>
            </w:r>
            <w:r w:rsidRPr="00051E38">
              <w:rPr>
                <w:spacing w:val="-6"/>
                <w:sz w:val="18"/>
                <w:u w:val="none"/>
              </w:rPr>
              <w:t xml:space="preserve"> </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i/>
                <w:iCs/>
                <w:spacing w:val="23"/>
                <w:sz w:val="18"/>
                <w:u w:val="none"/>
              </w:rPr>
              <w:t xml:space="preserve"> </w:t>
            </w:r>
            <w:r w:rsidRPr="00051E38">
              <w:rPr>
                <w:sz w:val="18"/>
                <w:u w:val="none"/>
              </w:rPr>
              <w:t>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xml:space="preserve">– </w:t>
            </w:r>
            <w:proofErr w:type="gramStart"/>
            <w:r w:rsidRPr="00051E38">
              <w:rPr>
                <w:sz w:val="18"/>
                <w:u w:val="none"/>
              </w:rPr>
              <w:t>1</w:t>
            </w:r>
            <w:r w:rsidRPr="00051E38">
              <w:rPr>
                <w:spacing w:val="-5"/>
                <w:sz w:val="18"/>
                <w:u w:val="none"/>
              </w:rPr>
              <w:t xml:space="preserve"> </w:t>
            </w:r>
            <w:r w:rsidRPr="00051E38">
              <w:rPr>
                <w:sz w:val="18"/>
                <w:u w:val="none"/>
              </w:rPr>
              <w:t>.</w:t>
            </w:r>
            <w:proofErr w:type="gramEnd"/>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771A0636" w14:textId="77777777" w:rsidTr="00BD6D6B">
        <w:trPr>
          <w:trHeight w:val="447"/>
        </w:trPr>
        <w:tc>
          <w:tcPr>
            <w:tcW w:w="1643" w:type="dxa"/>
            <w:tcBorders>
              <w:top w:val="single" w:sz="2" w:space="0" w:color="000000"/>
              <w:bottom w:val="single" w:sz="2" w:space="0" w:color="000000"/>
              <w:right w:val="single" w:sz="2" w:space="0" w:color="000000"/>
            </w:tcBorders>
          </w:tcPr>
          <w:p w14:paraId="15885761" w14:textId="77777777" w:rsidR="00051E38" w:rsidRPr="00051E38" w:rsidRDefault="00051E38" w:rsidP="00BD6D6B">
            <w:pPr>
              <w:pStyle w:val="TableParagraph"/>
              <w:spacing w:before="112"/>
              <w:ind w:left="136"/>
              <w:rPr>
                <w:i/>
                <w:sz w:val="12"/>
                <w:u w:val="none"/>
              </w:rPr>
            </w:pPr>
            <w:r w:rsidRPr="00051E38">
              <w:rPr>
                <w:i/>
                <w:spacing w:val="-5"/>
                <w:position w:val="4"/>
                <w:sz w:val="18"/>
                <w:u w:val="none"/>
              </w:rPr>
              <w:t>N</w:t>
            </w:r>
            <w:r w:rsidRPr="00051E38">
              <w:rPr>
                <w:i/>
                <w:spacing w:val="-5"/>
                <w:sz w:val="12"/>
                <w:u w:val="none"/>
              </w:rPr>
              <w:t>RX</w:t>
            </w:r>
          </w:p>
        </w:tc>
        <w:tc>
          <w:tcPr>
            <w:tcW w:w="6600" w:type="dxa"/>
            <w:tcBorders>
              <w:top w:val="single" w:sz="2" w:space="0" w:color="000000"/>
              <w:left w:val="single" w:sz="2" w:space="0" w:color="000000"/>
              <w:bottom w:val="single" w:sz="2" w:space="0" w:color="000000"/>
            </w:tcBorders>
          </w:tcPr>
          <w:p w14:paraId="2A8CD026" w14:textId="77777777" w:rsidR="00051E38" w:rsidRPr="00051E38" w:rsidRDefault="00051E38" w:rsidP="00BD6D6B">
            <w:pPr>
              <w:pStyle w:val="TableParagraph"/>
              <w:spacing w:before="116"/>
              <w:ind w:left="130"/>
              <w:rPr>
                <w:sz w:val="18"/>
                <w:u w:val="none"/>
              </w:rPr>
            </w:pPr>
            <w:r w:rsidRPr="00051E38">
              <w:rPr>
                <w:sz w:val="18"/>
                <w:u w:val="none"/>
              </w:rPr>
              <w:t>Number</w:t>
            </w:r>
            <w:r w:rsidRPr="00051E38">
              <w:rPr>
                <w:spacing w:val="-3"/>
                <w:sz w:val="18"/>
                <w:u w:val="none"/>
              </w:rPr>
              <w:t xml:space="preserve"> </w:t>
            </w:r>
            <w:r w:rsidRPr="00051E38">
              <w:rPr>
                <w:sz w:val="18"/>
                <w:u w:val="none"/>
              </w:rPr>
              <w:t>of</w:t>
            </w:r>
            <w:r w:rsidRPr="00051E38">
              <w:rPr>
                <w:spacing w:val="-2"/>
                <w:sz w:val="18"/>
                <w:u w:val="none"/>
              </w:rPr>
              <w:t xml:space="preserve"> </w:t>
            </w:r>
            <w:r w:rsidRPr="00051E38">
              <w:rPr>
                <w:sz w:val="18"/>
                <w:u w:val="none"/>
              </w:rPr>
              <w:t>receive</w:t>
            </w:r>
            <w:r w:rsidRPr="00051E38">
              <w:rPr>
                <w:spacing w:val="-2"/>
                <w:sz w:val="18"/>
                <w:u w:val="none"/>
              </w:rPr>
              <w:t xml:space="preserve"> chains.</w:t>
            </w:r>
          </w:p>
        </w:tc>
      </w:tr>
      <w:tr w:rsidR="00051E38" w14:paraId="6F905C46" w14:textId="77777777" w:rsidTr="00BD6D6B">
        <w:trPr>
          <w:trHeight w:val="1235"/>
        </w:trPr>
        <w:tc>
          <w:tcPr>
            <w:tcW w:w="1643" w:type="dxa"/>
            <w:tcBorders>
              <w:top w:val="single" w:sz="2" w:space="0" w:color="000000"/>
              <w:bottom w:val="single" w:sz="2" w:space="0" w:color="000000"/>
              <w:right w:val="single" w:sz="2" w:space="0" w:color="000000"/>
            </w:tcBorders>
          </w:tcPr>
          <w:p w14:paraId="3C6D3F9A" w14:textId="77777777" w:rsidR="00051E38" w:rsidRPr="00051E38" w:rsidRDefault="00051E38" w:rsidP="00BD6D6B">
            <w:pPr>
              <w:pStyle w:val="TableParagraph"/>
              <w:rPr>
                <w:rFonts w:ascii="Arial"/>
                <w:b/>
                <w:sz w:val="12"/>
                <w:u w:val="none"/>
              </w:rPr>
            </w:pPr>
          </w:p>
          <w:p w14:paraId="462DC5B2" w14:textId="77777777" w:rsidR="00051E38" w:rsidRPr="00051E38" w:rsidRDefault="00051E38" w:rsidP="00BD6D6B">
            <w:pPr>
              <w:pStyle w:val="TableParagraph"/>
              <w:spacing w:before="83"/>
              <w:rPr>
                <w:rFonts w:ascii="Arial"/>
                <w:b/>
                <w:sz w:val="12"/>
                <w:u w:val="none"/>
              </w:rPr>
            </w:pPr>
          </w:p>
          <w:p w14:paraId="650613D4" w14:textId="77777777" w:rsidR="00051E38" w:rsidRPr="00051E38" w:rsidRDefault="00051E38" w:rsidP="00BD6D6B">
            <w:pPr>
              <w:pStyle w:val="TableParagraph"/>
              <w:ind w:left="136"/>
              <w:rPr>
                <w:sz w:val="18"/>
                <w:u w:val="none"/>
              </w:rPr>
            </w:pP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proofErr w:type="gramStart"/>
            <w:r w:rsidRPr="00051E38">
              <w:rPr>
                <w:i/>
                <w:sz w:val="12"/>
                <w:u w:val="none"/>
              </w:rPr>
              <w:t>u</w:t>
            </w:r>
            <w:r w:rsidRPr="00051E38">
              <w:rPr>
                <w:i/>
                <w:spacing w:val="13"/>
                <w:sz w:val="12"/>
                <w:u w:val="none"/>
              </w:rPr>
              <w:t xml:space="preserve"> </w:t>
            </w:r>
            <w:r w:rsidRPr="00051E38">
              <w:rPr>
                <w:position w:val="4"/>
                <w:sz w:val="18"/>
                <w:u w:val="none"/>
              </w:rPr>
              <w:t>,</w:t>
            </w:r>
            <w:proofErr w:type="gramEnd"/>
            <w:r w:rsidRPr="00051E38">
              <w:rPr>
                <w:spacing w:val="28"/>
                <w:position w:val="4"/>
                <w:sz w:val="18"/>
                <w:u w:val="none"/>
              </w:rPr>
              <w:t xml:space="preserve">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pacing w:val="14"/>
                <w:sz w:val="12"/>
                <w:u w:val="none"/>
              </w:rPr>
              <w:t xml:space="preserve"> </w:t>
            </w:r>
            <w:r w:rsidRPr="00051E38">
              <w:rPr>
                <w:spacing w:val="-10"/>
                <w:position w:val="4"/>
                <w:sz w:val="18"/>
                <w:u w:val="none"/>
              </w:rPr>
              <w:t>,</w:t>
            </w:r>
          </w:p>
          <w:p w14:paraId="3533A7E0" w14:textId="77777777" w:rsidR="00051E38" w:rsidRPr="00051E38" w:rsidRDefault="00051E38" w:rsidP="00BD6D6B">
            <w:pPr>
              <w:pStyle w:val="TableParagraph"/>
              <w:spacing w:before="59"/>
              <w:ind w:left="136"/>
              <w:rPr>
                <w:i/>
                <w:sz w:val="12"/>
                <w:u w:val="none"/>
              </w:rPr>
            </w:pPr>
            <w:r w:rsidRPr="00051E38">
              <w:rPr>
                <w:i/>
                <w:spacing w:val="-5"/>
                <w:position w:val="4"/>
                <w:sz w:val="18"/>
                <w:u w:val="none"/>
              </w:rPr>
              <w:t>N</w:t>
            </w:r>
            <w:r w:rsidRPr="00051E38">
              <w:rPr>
                <w:i/>
                <w:spacing w:val="-5"/>
                <w:sz w:val="12"/>
                <w:u w:val="none"/>
              </w:rPr>
              <w:t>SS</w:t>
            </w:r>
          </w:p>
        </w:tc>
        <w:tc>
          <w:tcPr>
            <w:tcW w:w="6600" w:type="dxa"/>
            <w:tcBorders>
              <w:top w:val="single" w:sz="2" w:space="0" w:color="000000"/>
              <w:left w:val="single" w:sz="2" w:space="0" w:color="000000"/>
              <w:bottom w:val="single" w:sz="2" w:space="0" w:color="000000"/>
            </w:tcBorders>
          </w:tcPr>
          <w:p w14:paraId="19BBF985" w14:textId="77777777" w:rsidR="00051E38" w:rsidRPr="00051E38" w:rsidRDefault="00051E38" w:rsidP="00BD6D6B">
            <w:pPr>
              <w:pStyle w:val="TableParagraph"/>
              <w:spacing w:before="137" w:line="194" w:lineRule="auto"/>
              <w:ind w:left="130" w:right="128"/>
              <w:jc w:val="both"/>
              <w:rPr>
                <w:sz w:val="18"/>
                <w:u w:val="none"/>
              </w:rPr>
            </w:pPr>
            <w:r w:rsidRPr="00051E38">
              <w:rPr>
                <w:sz w:val="18"/>
                <w:u w:val="none"/>
              </w:rPr>
              <w:t>Number</w:t>
            </w:r>
            <w:r w:rsidRPr="00051E38">
              <w:rPr>
                <w:spacing w:val="-7"/>
                <w:sz w:val="18"/>
                <w:u w:val="none"/>
              </w:rPr>
              <w:t xml:space="preserve"> </w:t>
            </w:r>
            <w:r w:rsidRPr="00051E38">
              <w:rPr>
                <w:sz w:val="18"/>
                <w:u w:val="none"/>
              </w:rPr>
              <w:t>of</w:t>
            </w:r>
            <w:r w:rsidRPr="00051E38">
              <w:rPr>
                <w:spacing w:val="-7"/>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6"/>
                <w:sz w:val="18"/>
                <w:u w:val="none"/>
              </w:rPr>
              <w:t xml:space="preserve"> </w:t>
            </w:r>
            <w:r w:rsidRPr="00051E38">
              <w:rPr>
                <w:sz w:val="18"/>
                <w:u w:val="none"/>
              </w:rPr>
              <w:t>For</w:t>
            </w:r>
            <w:r w:rsidRPr="00051E38">
              <w:rPr>
                <w:spacing w:val="-8"/>
                <w:sz w:val="18"/>
                <w:u w:val="none"/>
              </w:rPr>
              <w:t xml:space="preserve"> </w:t>
            </w:r>
            <w:r w:rsidRPr="00051E38">
              <w:rPr>
                <w:sz w:val="18"/>
                <w:u w:val="none"/>
              </w:rPr>
              <w:t>the</w:t>
            </w:r>
            <w:r w:rsidRPr="00051E38">
              <w:rPr>
                <w:spacing w:val="-7"/>
                <w:sz w:val="18"/>
                <w:u w:val="none"/>
              </w:rPr>
              <w:t xml:space="preserve"> </w:t>
            </w:r>
            <w:r w:rsidRPr="00051E38">
              <w:rPr>
                <w:sz w:val="18"/>
                <w:u w:val="none"/>
              </w:rPr>
              <w:t>Data</w:t>
            </w:r>
            <w:r w:rsidRPr="00051E38">
              <w:rPr>
                <w:spacing w:val="-6"/>
                <w:sz w:val="18"/>
                <w:u w:val="none"/>
              </w:rPr>
              <w:t xml:space="preserve"> </w:t>
            </w:r>
            <w:r w:rsidRPr="00051E38">
              <w:rPr>
                <w:sz w:val="18"/>
                <w:u w:val="none"/>
              </w:rPr>
              <w:t>field,</w:t>
            </w:r>
            <w:r w:rsidRPr="00051E38">
              <w:rPr>
                <w:spacing w:val="13"/>
                <w:sz w:val="18"/>
                <w:u w:val="none"/>
              </w:rPr>
              <w:t xml:space="preserve">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7"/>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8"/>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8"/>
                <w:sz w:val="18"/>
                <w:u w:val="none"/>
              </w:rPr>
              <w:t xml:space="preserve"> </w:t>
            </w:r>
            <w:r w:rsidRPr="00051E38">
              <w:rPr>
                <w:sz w:val="18"/>
                <w:u w:val="none"/>
              </w:rPr>
              <w:t xml:space="preserve">at </w:t>
            </w:r>
            <w:r w:rsidRPr="00051E38">
              <w:rPr>
                <w:i/>
                <w:sz w:val="18"/>
                <w:u w:val="none"/>
              </w:rPr>
              <w:t>r</w:t>
            </w:r>
            <w:r w:rsidRPr="00051E38">
              <w:rPr>
                <w:sz w:val="18"/>
                <w:u w:val="none"/>
              </w:rPr>
              <w:t>-</w:t>
            </w:r>
            <w:proofErr w:type="spellStart"/>
            <w:r w:rsidRPr="00051E38">
              <w:rPr>
                <w:sz w:val="18"/>
                <w:u w:val="none"/>
              </w:rPr>
              <w:t>th</w:t>
            </w:r>
            <w:proofErr w:type="spellEnd"/>
            <w:r w:rsidRPr="00051E38">
              <w:rPr>
                <w:spacing w:val="-6"/>
                <w:sz w:val="18"/>
                <w:u w:val="none"/>
              </w:rPr>
              <w:t xml:space="preserve"> </w:t>
            </w:r>
            <w:r w:rsidRPr="00051E38">
              <w:rPr>
                <w:sz w:val="18"/>
                <w:u w:val="none"/>
              </w:rPr>
              <w:t>RU</w:t>
            </w:r>
            <w:r w:rsidRPr="00051E38">
              <w:rPr>
                <w:spacing w:val="-6"/>
                <w:sz w:val="18"/>
                <w:u w:val="none"/>
              </w:rPr>
              <w:t xml:space="preserve"> </w:t>
            </w:r>
            <w:r w:rsidRPr="00051E38">
              <w:rPr>
                <w:sz w:val="18"/>
                <w:u w:val="none"/>
              </w:rPr>
              <w:t>or</w:t>
            </w:r>
            <w:r w:rsidRPr="00051E38">
              <w:rPr>
                <w:spacing w:val="-6"/>
                <w:sz w:val="18"/>
                <w:u w:val="none"/>
              </w:rPr>
              <w:t xml:space="preserve"> </w:t>
            </w:r>
            <w:r w:rsidRPr="00051E38">
              <w:rPr>
                <w:sz w:val="18"/>
                <w:u w:val="none"/>
              </w:rPr>
              <w:t>MRU</w:t>
            </w:r>
            <w:r w:rsidRPr="00051E38">
              <w:rPr>
                <w:spacing w:val="-6"/>
                <w:sz w:val="18"/>
                <w:u w:val="none"/>
              </w:rPr>
              <w:t xml:space="preserve"> </w:t>
            </w:r>
            <w:r w:rsidRPr="00051E38">
              <w:rPr>
                <w:sz w:val="18"/>
                <w:u w:val="none"/>
              </w:rPr>
              <w:t>for</w:t>
            </w:r>
            <w:r w:rsidRPr="00051E38">
              <w:rPr>
                <w:spacing w:val="-6"/>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 xml:space="preserve">r </w:t>
            </w:r>
            <w:r w:rsidRPr="00051E38">
              <w:rPr>
                <w:sz w:val="18"/>
                <w:u w:val="none"/>
              </w:rPr>
              <w:t xml:space="preserve">– </w:t>
            </w:r>
            <w:proofErr w:type="gramStart"/>
            <w:r w:rsidRPr="00051E38">
              <w:rPr>
                <w:sz w:val="18"/>
                <w:u w:val="none"/>
              </w:rPr>
              <w:t>1</w:t>
            </w:r>
            <w:r w:rsidRPr="00051E38">
              <w:rPr>
                <w:spacing w:val="-6"/>
                <w:sz w:val="18"/>
                <w:u w:val="none"/>
              </w:rPr>
              <w:t xml:space="preserve"> </w:t>
            </w:r>
            <w:r w:rsidRPr="00051E38">
              <w:rPr>
                <w:sz w:val="18"/>
                <w:u w:val="none"/>
              </w:rPr>
              <w:t>,</w:t>
            </w:r>
            <w:proofErr w:type="gramEnd"/>
            <w:r w:rsidRPr="00051E38">
              <w:rPr>
                <w:spacing w:val="-6"/>
                <w:sz w:val="18"/>
                <w:u w:val="none"/>
              </w:rPr>
              <w:t xml:space="preserve"> </w:t>
            </w:r>
            <w:r w:rsidRPr="00051E38">
              <w:rPr>
                <w:sz w:val="18"/>
                <w:u w:val="none"/>
              </w:rPr>
              <w:t xml:space="preserve">and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5"/>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6"/>
                <w:sz w:val="18"/>
                <w:u w:val="none"/>
              </w:rPr>
              <w:t xml:space="preserve"> </w:t>
            </w:r>
            <w:r w:rsidRPr="00051E38">
              <w:rPr>
                <w:sz w:val="18"/>
                <w:u w:val="none"/>
              </w:rPr>
              <w:t>of</w:t>
            </w:r>
            <w:r w:rsidRPr="00051E38">
              <w:rPr>
                <w:spacing w:val="-6"/>
                <w:sz w:val="18"/>
                <w:u w:val="none"/>
              </w:rPr>
              <w:t xml:space="preserve"> </w:t>
            </w:r>
            <w:r w:rsidRPr="00051E38">
              <w:rPr>
                <w:sz w:val="18"/>
                <w:u w:val="none"/>
              </w:rPr>
              <w:t xml:space="preserve">spatial streams for user </w:t>
            </w:r>
            <w:r w:rsidRPr="00051E38">
              <w:rPr>
                <w:i/>
                <w:sz w:val="18"/>
                <w:u w:val="none"/>
              </w:rPr>
              <w:t>u</w:t>
            </w:r>
            <w:r w:rsidRPr="00051E38">
              <w:rPr>
                <w:sz w:val="18"/>
                <w:u w:val="none"/>
              </w:rPr>
              <w:t>,</w:t>
            </w:r>
            <w:r w:rsidRPr="00051E38">
              <w:rPr>
                <w:spacing w:val="40"/>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total</w:t>
            </w:r>
            <w:r w:rsidRPr="00051E38">
              <w:rPr>
                <w:i/>
                <w:spacing w:val="24"/>
                <w:position w:val="-3"/>
                <w:sz w:val="12"/>
                <w:u w:val="none"/>
              </w:rPr>
              <w:t xml:space="preserve"> </w:t>
            </w:r>
            <w:r w:rsidRPr="00051E38">
              <w:rPr>
                <w:sz w:val="18"/>
                <w:u w:val="none"/>
              </w:rPr>
              <w:t>– 1 .</w:t>
            </w:r>
          </w:p>
          <w:p w14:paraId="5B601F2F" w14:textId="77777777" w:rsidR="00051E38" w:rsidRPr="00051E38" w:rsidRDefault="00051E38" w:rsidP="00BD6D6B">
            <w:pPr>
              <w:pStyle w:val="TableParagraph"/>
              <w:tabs>
                <w:tab w:val="right" w:pos="1603"/>
              </w:tabs>
              <w:spacing w:before="88" w:line="108" w:lineRule="exact"/>
              <w:ind w:left="1198"/>
              <w:jc w:val="center"/>
              <w:rPr>
                <w:sz w:val="12"/>
                <w:u w:val="none"/>
              </w:rPr>
            </w:pPr>
            <w:r w:rsidRPr="00051E38">
              <w:rPr>
                <w:i/>
                <w:spacing w:val="-10"/>
                <w:sz w:val="12"/>
                <w:u w:val="none"/>
              </w:rPr>
              <w:t>N</w:t>
            </w:r>
            <w:r w:rsidRPr="00051E38">
              <w:rPr>
                <w:i/>
                <w:sz w:val="12"/>
                <w:u w:val="none"/>
              </w:rPr>
              <w:tab/>
            </w:r>
            <w:r w:rsidRPr="00051E38">
              <w:rPr>
                <w:spacing w:val="-10"/>
                <w:sz w:val="12"/>
                <w:u w:val="none"/>
              </w:rPr>
              <w:t>1</w:t>
            </w:r>
          </w:p>
          <w:p w14:paraId="11992CF0" w14:textId="77777777" w:rsidR="00051E38" w:rsidRPr="00051E38" w:rsidRDefault="00051E38" w:rsidP="00BD6D6B">
            <w:pPr>
              <w:pStyle w:val="TableParagraph"/>
              <w:tabs>
                <w:tab w:val="left" w:pos="4876"/>
              </w:tabs>
              <w:spacing w:line="118" w:lineRule="exact"/>
              <w:ind w:left="130"/>
              <w:jc w:val="both"/>
              <w:rPr>
                <w:sz w:val="18"/>
                <w:u w:val="none"/>
              </w:rPr>
            </w:pPr>
            <w:r w:rsidRPr="00051E38">
              <w:rPr>
                <w:sz w:val="18"/>
                <w:u w:val="none"/>
              </w:rPr>
              <w:t>For</w:t>
            </w:r>
            <w:r w:rsidRPr="00051E38">
              <w:rPr>
                <w:spacing w:val="-1"/>
                <w:sz w:val="18"/>
                <w:u w:val="none"/>
              </w:rPr>
              <w:t xml:space="preserve"> </w:t>
            </w:r>
            <w:r w:rsidRPr="00051E38">
              <w:rPr>
                <w:sz w:val="18"/>
                <w:u w:val="none"/>
              </w:rPr>
              <w:t>the</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field</w:t>
            </w:r>
            <w:r w:rsidRPr="00051E38">
              <w:rPr>
                <w:spacing w:val="-1"/>
                <w:sz w:val="18"/>
                <w:u w:val="none"/>
              </w:rPr>
              <w:t xml:space="preserve"> </w:t>
            </w:r>
            <w:r w:rsidRPr="00051E38">
              <w:rPr>
                <w:sz w:val="18"/>
                <w:u w:val="none"/>
              </w:rPr>
              <w:t>of</w:t>
            </w:r>
            <w:r w:rsidRPr="00051E38">
              <w:rPr>
                <w:spacing w:val="-1"/>
                <w:sz w:val="18"/>
                <w:u w:val="none"/>
              </w:rPr>
              <w:t xml:space="preserve"> </w:t>
            </w:r>
            <w:r w:rsidRPr="00051E38">
              <w:rPr>
                <w:sz w:val="18"/>
                <w:u w:val="none"/>
              </w:rPr>
              <w:t>a</w:t>
            </w:r>
            <w:r w:rsidRPr="00051E38">
              <w:rPr>
                <w:spacing w:val="-2"/>
                <w:sz w:val="18"/>
                <w:u w:val="none"/>
              </w:rPr>
              <w:t xml:space="preserve"> </w:t>
            </w:r>
            <w:r w:rsidRPr="00051E38">
              <w:rPr>
                <w:sz w:val="18"/>
                <w:u w:val="none"/>
              </w:rPr>
              <w:t>UHR</w:t>
            </w:r>
            <w:r w:rsidRPr="00051E38">
              <w:rPr>
                <w:spacing w:val="-7"/>
                <w:sz w:val="18"/>
                <w:u w:val="none"/>
              </w:rPr>
              <w:t xml:space="preserve"> </w:t>
            </w:r>
            <w:r w:rsidRPr="00051E38">
              <w:rPr>
                <w:sz w:val="18"/>
                <w:u w:val="none"/>
              </w:rPr>
              <w:t>PPDU,</w:t>
            </w:r>
            <w:r w:rsidRPr="00051E38">
              <w:rPr>
                <w:spacing w:val="19"/>
                <w:sz w:val="18"/>
                <w:u w:val="none"/>
              </w:rPr>
              <w:t xml:space="preserve"> </w:t>
            </w:r>
            <w:proofErr w:type="gramStart"/>
            <w:r w:rsidRPr="00051E38">
              <w:rPr>
                <w:i/>
                <w:sz w:val="18"/>
                <w:u w:val="none"/>
              </w:rPr>
              <w:t>N</w:t>
            </w:r>
            <w:r w:rsidRPr="00051E38">
              <w:rPr>
                <w:i/>
                <w:spacing w:val="65"/>
                <w:sz w:val="18"/>
                <w:u w:val="none"/>
              </w:rPr>
              <w:t xml:space="preserve">  </w:t>
            </w:r>
            <w:r w:rsidRPr="00051E38">
              <w:rPr>
                <w:sz w:val="18"/>
                <w:u w:val="none"/>
              </w:rPr>
              <w:t>=</w:t>
            </w:r>
            <w:proofErr w:type="gramEnd"/>
            <w:r w:rsidRPr="00051E38">
              <w:rPr>
                <w:spacing w:val="43"/>
                <w:sz w:val="18"/>
                <w:u w:val="none"/>
              </w:rPr>
              <w:t xml:space="preserve"> </w:t>
            </w:r>
            <w:r w:rsidRPr="00051E38">
              <w:rPr>
                <w:i/>
                <w:sz w:val="18"/>
                <w:u w:val="none"/>
              </w:rPr>
              <w:t>max</w:t>
            </w:r>
            <w:r w:rsidRPr="00051E38">
              <w:rPr>
                <w:i/>
                <w:spacing w:val="43"/>
                <w:sz w:val="18"/>
                <w:u w:val="none"/>
              </w:rPr>
              <w:t xml:space="preserve"> </w:t>
            </w:r>
            <w:r w:rsidRPr="00051E38">
              <w:rPr>
                <w:i/>
                <w:sz w:val="18"/>
                <w:u w:val="none"/>
                <w:vertAlign w:val="superscript"/>
              </w:rPr>
              <w:t>RU</w:t>
            </w:r>
            <w:r w:rsidRPr="00051E38">
              <w:rPr>
                <w:i/>
                <w:spacing w:val="75"/>
                <w:sz w:val="18"/>
                <w:u w:val="none"/>
              </w:rPr>
              <w:t xml:space="preserve">  </w:t>
            </w:r>
            <w:r w:rsidRPr="00051E38">
              <w:rPr>
                <w:i/>
                <w:spacing w:val="-10"/>
                <w:sz w:val="18"/>
                <w:u w:val="none"/>
              </w:rPr>
              <w:t>N</w:t>
            </w:r>
            <w:r w:rsidRPr="00051E38">
              <w:rPr>
                <w:i/>
                <w:sz w:val="18"/>
                <w:u w:val="none"/>
              </w:rPr>
              <w:tab/>
            </w:r>
            <w:r w:rsidRPr="00051E38">
              <w:rPr>
                <w:spacing w:val="-10"/>
                <w:sz w:val="18"/>
                <w:u w:val="none"/>
              </w:rPr>
              <w:t>.</w:t>
            </w:r>
          </w:p>
          <w:p w14:paraId="3C5DA504" w14:textId="77777777" w:rsidR="00051E38" w:rsidRPr="00051E38" w:rsidRDefault="00051E38" w:rsidP="00BD6D6B">
            <w:pPr>
              <w:pStyle w:val="TableParagraph"/>
              <w:tabs>
                <w:tab w:val="left" w:pos="1952"/>
                <w:tab w:val="left" w:pos="2547"/>
              </w:tabs>
              <w:spacing w:line="88" w:lineRule="exact"/>
              <w:ind w:left="1211"/>
              <w:jc w:val="center"/>
              <w:rPr>
                <w:i/>
                <w:sz w:val="12"/>
                <w:u w:val="none"/>
              </w:rPr>
            </w:pPr>
            <w:r w:rsidRPr="00051E38">
              <w:rPr>
                <w:i/>
                <w:spacing w:val="-5"/>
                <w:sz w:val="12"/>
                <w:u w:val="none"/>
              </w:rPr>
              <w:t>SS</w:t>
            </w:r>
            <w:r w:rsidRPr="00051E38">
              <w:rPr>
                <w:i/>
                <w:sz w:val="12"/>
                <w:u w:val="none"/>
              </w:rPr>
              <w:tab/>
              <w:t>r</w:t>
            </w:r>
            <w:r w:rsidRPr="00051E38">
              <w:rPr>
                <w:i/>
                <w:spacing w:val="9"/>
                <w:sz w:val="12"/>
                <w:u w:val="none"/>
              </w:rPr>
              <w:t xml:space="preserve"> </w:t>
            </w:r>
            <w:r w:rsidRPr="00051E38">
              <w:rPr>
                <w:sz w:val="12"/>
                <w:u w:val="none"/>
              </w:rPr>
              <w:t>=</w:t>
            </w:r>
            <w:r w:rsidRPr="00051E38">
              <w:rPr>
                <w:spacing w:val="9"/>
                <w:sz w:val="12"/>
                <w:u w:val="none"/>
              </w:rPr>
              <w:t xml:space="preserve"> </w:t>
            </w:r>
            <w:r w:rsidRPr="00051E38">
              <w:rPr>
                <w:spacing w:val="-10"/>
                <w:sz w:val="12"/>
                <w:u w:val="none"/>
              </w:rPr>
              <w:t>0</w:t>
            </w:r>
            <w:r w:rsidRPr="00051E38">
              <w:rPr>
                <w:sz w:val="12"/>
                <w:u w:val="none"/>
              </w:rPr>
              <w:tab/>
            </w:r>
            <w:r w:rsidRPr="00051E38">
              <w:rPr>
                <w:i/>
                <w:sz w:val="12"/>
                <w:u w:val="none"/>
              </w:rPr>
              <w:t>SS</w:t>
            </w:r>
            <w:r w:rsidRPr="00051E38">
              <w:rPr>
                <w:rFonts w:ascii="Symbol" w:hAnsi="Symbol"/>
                <w:sz w:val="12"/>
                <w:u w:val="none"/>
              </w:rPr>
              <w:t></w:t>
            </w:r>
            <w:r w:rsidRPr="00051E38">
              <w:rPr>
                <w:spacing w:val="3"/>
                <w:sz w:val="12"/>
                <w:u w:val="none"/>
              </w:rPr>
              <w:t xml:space="preserve"> </w:t>
            </w:r>
            <w:r w:rsidRPr="00051E38">
              <w:rPr>
                <w:i/>
                <w:sz w:val="12"/>
                <w:u w:val="none"/>
              </w:rPr>
              <w:t>r</w:t>
            </w:r>
            <w:r w:rsidRPr="00051E38">
              <w:rPr>
                <w:rFonts w:ascii="Symbol" w:hAnsi="Symbol"/>
                <w:sz w:val="12"/>
                <w:u w:val="none"/>
              </w:rPr>
              <w:t></w:t>
            </w:r>
            <w:r w:rsidRPr="00051E38">
              <w:rPr>
                <w:spacing w:val="3"/>
                <w:sz w:val="12"/>
                <w:u w:val="none"/>
              </w:rPr>
              <w:t xml:space="preserve"> </w:t>
            </w:r>
            <w:r w:rsidRPr="00051E38">
              <w:rPr>
                <w:i/>
                <w:spacing w:val="-2"/>
                <w:sz w:val="12"/>
                <w:u w:val="none"/>
              </w:rPr>
              <w:t>total</w:t>
            </w:r>
          </w:p>
        </w:tc>
      </w:tr>
    </w:tbl>
    <w:p w14:paraId="0808367E" w14:textId="77777777" w:rsidR="00051E38" w:rsidRDefault="00051E38" w:rsidP="00BC1BC4"/>
    <w:p w14:paraId="64D1064C" w14:textId="3A4C6655" w:rsidR="00B560D0" w:rsidRDefault="00B560D0" w:rsidP="00B560D0">
      <w:pPr>
        <w:pStyle w:val="Heading3"/>
        <w:rPr>
          <w:sz w:val="20"/>
          <w:szCs w:val="12"/>
        </w:rPr>
      </w:pPr>
      <w:r w:rsidRPr="005F560F">
        <w:rPr>
          <w:sz w:val="20"/>
          <w:szCs w:val="12"/>
        </w:rPr>
        <w:t>38.3.</w:t>
      </w:r>
      <w:r w:rsidR="00F65A26" w:rsidRPr="005F560F">
        <w:rPr>
          <w:sz w:val="20"/>
          <w:szCs w:val="12"/>
        </w:rPr>
        <w:t>1</w:t>
      </w:r>
      <w:r w:rsidR="00F65A26">
        <w:rPr>
          <w:sz w:val="20"/>
          <w:szCs w:val="12"/>
        </w:rPr>
        <w:t>4</w:t>
      </w:r>
      <w:r w:rsidR="00F65A26" w:rsidRPr="005F560F">
        <w:rPr>
          <w:sz w:val="20"/>
          <w:szCs w:val="12"/>
        </w:rPr>
        <w:t xml:space="preserve"> </w:t>
      </w:r>
      <w:r w:rsidRPr="005F560F">
        <w:rPr>
          <w:sz w:val="20"/>
          <w:szCs w:val="12"/>
        </w:rPr>
        <w:t>UHR preamble</w:t>
      </w:r>
    </w:p>
    <w:p w14:paraId="41EB8E37" w14:textId="77777777" w:rsidR="00B560D0" w:rsidRPr="00016161" w:rsidRDefault="00B560D0" w:rsidP="00B560D0"/>
    <w:p w14:paraId="04BBB072" w14:textId="73638AE9" w:rsidR="00B560D0" w:rsidRPr="004A49AA" w:rsidRDefault="00B560D0" w:rsidP="00B560D0">
      <w:pPr>
        <w:pStyle w:val="Heading4"/>
        <w:rPr>
          <w:rFonts w:ascii="Arial" w:hAnsi="Arial" w:cs="Arial"/>
          <w:b/>
          <w:bCs/>
          <w:i w:val="0"/>
          <w:iCs w:val="0"/>
          <w:color w:val="auto"/>
          <w:sz w:val="20"/>
          <w:szCs w:val="12"/>
        </w:rPr>
      </w:pPr>
      <w:r w:rsidRPr="004A49AA">
        <w:rPr>
          <w:rFonts w:ascii="Arial" w:hAnsi="Arial" w:cs="Arial"/>
          <w:b/>
          <w:bCs/>
          <w:i w:val="0"/>
          <w:iCs w:val="0"/>
          <w:color w:val="auto"/>
          <w:sz w:val="20"/>
          <w:szCs w:val="12"/>
        </w:rPr>
        <w:t>38.3.</w:t>
      </w:r>
      <w:r w:rsidR="00F65A26" w:rsidRPr="004A49AA">
        <w:rPr>
          <w:rFonts w:ascii="Arial" w:hAnsi="Arial" w:cs="Arial"/>
          <w:b/>
          <w:bCs/>
          <w:i w:val="0"/>
          <w:iCs w:val="0"/>
          <w:color w:val="auto"/>
          <w:sz w:val="20"/>
          <w:szCs w:val="12"/>
        </w:rPr>
        <w:t>1</w:t>
      </w:r>
      <w:r w:rsidR="00F65A26">
        <w:rPr>
          <w:rFonts w:ascii="Arial" w:hAnsi="Arial" w:cs="Arial"/>
          <w:b/>
          <w:bCs/>
          <w:i w:val="0"/>
          <w:iCs w:val="0"/>
          <w:color w:val="auto"/>
          <w:sz w:val="20"/>
          <w:szCs w:val="12"/>
        </w:rPr>
        <w:t>4</w:t>
      </w:r>
      <w:r w:rsidRPr="004A49AA">
        <w:rPr>
          <w:rFonts w:ascii="Arial" w:hAnsi="Arial" w:cs="Arial"/>
          <w:b/>
          <w:bCs/>
          <w:i w:val="0"/>
          <w:iCs w:val="0"/>
          <w:color w:val="auto"/>
          <w:sz w:val="20"/>
          <w:szCs w:val="12"/>
        </w:rPr>
        <w:t>.</w:t>
      </w:r>
      <w:r w:rsidR="00F65A26">
        <w:rPr>
          <w:rFonts w:ascii="Arial" w:hAnsi="Arial" w:cs="Arial"/>
          <w:b/>
          <w:bCs/>
          <w:i w:val="0"/>
          <w:iCs w:val="0"/>
          <w:color w:val="auto"/>
          <w:sz w:val="20"/>
          <w:szCs w:val="12"/>
        </w:rPr>
        <w:t>9</w:t>
      </w:r>
      <w:r w:rsidRPr="004A49AA">
        <w:rPr>
          <w:rFonts w:ascii="Arial" w:hAnsi="Arial" w:cs="Arial"/>
          <w:b/>
          <w:bCs/>
          <w:i w:val="0"/>
          <w:iCs w:val="0"/>
          <w:color w:val="auto"/>
          <w:sz w:val="20"/>
          <w:szCs w:val="12"/>
        </w:rPr>
        <w:t xml:space="preserve"> UHR-SIG</w:t>
      </w:r>
    </w:p>
    <w:p w14:paraId="2F6CBE70" w14:textId="77777777" w:rsidR="00B560D0" w:rsidRPr="004A49AA" w:rsidRDefault="00B560D0" w:rsidP="00B560D0"/>
    <w:p w14:paraId="79D28AED" w14:textId="04D87A3C" w:rsidR="00B560D0" w:rsidRPr="004A49AA" w:rsidRDefault="00B560D0" w:rsidP="00B560D0">
      <w:pPr>
        <w:pStyle w:val="Heading5"/>
        <w:rPr>
          <w:rFonts w:ascii="Arial" w:hAnsi="Arial" w:cs="Arial"/>
          <w:b/>
          <w:bCs/>
          <w:color w:val="auto"/>
          <w:sz w:val="20"/>
        </w:rPr>
      </w:pPr>
      <w:r w:rsidRPr="004A49AA">
        <w:rPr>
          <w:rFonts w:ascii="Arial" w:hAnsi="Arial" w:cs="Arial"/>
          <w:b/>
          <w:bCs/>
          <w:color w:val="auto"/>
          <w:sz w:val="20"/>
        </w:rPr>
        <w:t>38.3.</w:t>
      </w:r>
      <w:r w:rsidR="00F65A26" w:rsidRPr="004A49AA">
        <w:rPr>
          <w:rFonts w:ascii="Arial" w:hAnsi="Arial" w:cs="Arial"/>
          <w:b/>
          <w:bCs/>
          <w:color w:val="auto"/>
          <w:sz w:val="20"/>
        </w:rPr>
        <w:t>1</w:t>
      </w:r>
      <w:r w:rsidR="00F65A26">
        <w:rPr>
          <w:rFonts w:ascii="Arial" w:hAnsi="Arial" w:cs="Arial"/>
          <w:b/>
          <w:bCs/>
          <w:color w:val="auto"/>
          <w:sz w:val="20"/>
        </w:rPr>
        <w:t>4</w:t>
      </w:r>
      <w:r w:rsidRPr="004A49AA">
        <w:rPr>
          <w:rFonts w:ascii="Arial" w:hAnsi="Arial" w:cs="Arial"/>
          <w:b/>
          <w:bCs/>
          <w:color w:val="auto"/>
          <w:sz w:val="20"/>
        </w:rPr>
        <w:t>.</w:t>
      </w:r>
      <w:r w:rsidR="00F65A26">
        <w:rPr>
          <w:rFonts w:ascii="Arial" w:hAnsi="Arial" w:cs="Arial"/>
          <w:b/>
          <w:bCs/>
          <w:color w:val="auto"/>
          <w:sz w:val="20"/>
        </w:rPr>
        <w:t>9</w:t>
      </w:r>
      <w:r w:rsidRPr="004A49AA">
        <w:rPr>
          <w:rFonts w:ascii="Arial" w:hAnsi="Arial" w:cs="Arial"/>
          <w:b/>
          <w:bCs/>
          <w:color w:val="auto"/>
          <w:sz w:val="20"/>
        </w:rPr>
        <w:t>.</w:t>
      </w:r>
      <w:r w:rsidR="00F65A26">
        <w:rPr>
          <w:rFonts w:ascii="Arial" w:hAnsi="Arial" w:cs="Arial"/>
          <w:b/>
          <w:bCs/>
          <w:color w:val="auto"/>
          <w:sz w:val="20"/>
        </w:rPr>
        <w:t>6</w:t>
      </w:r>
      <w:r w:rsidR="00F65A26" w:rsidRPr="004A49AA">
        <w:rPr>
          <w:rFonts w:ascii="Arial" w:hAnsi="Arial" w:cs="Arial"/>
          <w:b/>
          <w:bCs/>
          <w:color w:val="auto"/>
          <w:sz w:val="20"/>
        </w:rPr>
        <w:t xml:space="preserve"> </w:t>
      </w:r>
      <w:r w:rsidRPr="004A49AA">
        <w:rPr>
          <w:rFonts w:ascii="Arial" w:hAnsi="Arial" w:cs="Arial"/>
          <w:b/>
          <w:bCs/>
          <w:color w:val="auto"/>
          <w:sz w:val="20"/>
        </w:rPr>
        <w:t>User</w:t>
      </w:r>
      <w:r w:rsidRPr="004A49AA">
        <w:rPr>
          <w:rFonts w:ascii="Arial" w:hAnsi="Arial" w:cs="Arial"/>
          <w:b/>
          <w:bCs/>
          <w:color w:val="auto"/>
          <w:spacing w:val="-9"/>
          <w:sz w:val="20"/>
        </w:rPr>
        <w:t xml:space="preserve"> </w:t>
      </w:r>
      <w:r w:rsidRPr="004A49AA">
        <w:rPr>
          <w:rFonts w:ascii="Arial" w:hAnsi="Arial" w:cs="Arial"/>
          <w:b/>
          <w:bCs/>
          <w:color w:val="auto"/>
          <w:sz w:val="20"/>
        </w:rPr>
        <w:t>Specific</w:t>
      </w:r>
      <w:r w:rsidRPr="004A49AA">
        <w:rPr>
          <w:rFonts w:ascii="Arial" w:hAnsi="Arial" w:cs="Arial"/>
          <w:b/>
          <w:bCs/>
          <w:color w:val="auto"/>
          <w:spacing w:val="-9"/>
          <w:sz w:val="20"/>
        </w:rPr>
        <w:t xml:space="preserve"> </w:t>
      </w:r>
      <w:r w:rsidRPr="004A49AA">
        <w:rPr>
          <w:rFonts w:ascii="Arial" w:hAnsi="Arial" w:cs="Arial"/>
          <w:b/>
          <w:bCs/>
          <w:color w:val="auto"/>
          <w:spacing w:val="-4"/>
          <w:sz w:val="20"/>
        </w:rPr>
        <w:t>field</w:t>
      </w:r>
    </w:p>
    <w:p w14:paraId="05FEFAD3" w14:textId="77777777" w:rsidR="00177D07" w:rsidRDefault="00177D07" w:rsidP="00177D07">
      <w:pPr>
        <w:rPr>
          <w:sz w:val="20"/>
        </w:rPr>
      </w:pPr>
    </w:p>
    <w:p w14:paraId="63837215" w14:textId="1A0736E0" w:rsidR="00177D07" w:rsidRPr="00AC2B47" w:rsidDel="00FE6CEC" w:rsidRDefault="00177D07" w:rsidP="00177D07">
      <w:pPr>
        <w:rPr>
          <w:del w:id="21" w:author="Rui Cao" w:date="2024-12-21T09:18:00Z"/>
          <w:sz w:val="20"/>
        </w:rPr>
      </w:pPr>
      <w:del w:id="22" w:author="Rui Cao" w:date="2024-12-21T09:18:00Z">
        <w:r w:rsidRPr="00AC2B47" w:rsidDel="00FE6CEC">
          <w:rPr>
            <w:sz w:val="20"/>
          </w:rPr>
          <w:delText>…</w:delText>
        </w:r>
      </w:del>
    </w:p>
    <w:p w14:paraId="44BC68CB" w14:textId="77777777" w:rsidR="00177D07" w:rsidRDefault="00177D07" w:rsidP="00177D07">
      <w:pPr>
        <w:rPr>
          <w:sz w:val="20"/>
        </w:rPr>
      </w:pPr>
    </w:p>
    <w:p w14:paraId="7BABFF79" w14:textId="6204F2DB" w:rsidR="00FE6CEC" w:rsidRDefault="00FE6CEC" w:rsidP="00FE6CEC">
      <w:pPr>
        <w:widowControl w:val="0"/>
        <w:autoSpaceDE w:val="0"/>
        <w:autoSpaceDN w:val="0"/>
        <w:spacing w:line="250" w:lineRule="auto"/>
        <w:rPr>
          <w:ins w:id="23" w:author="Rui Cao" w:date="2024-12-21T09:18:00Z"/>
          <w:sz w:val="20"/>
        </w:rPr>
      </w:pPr>
      <w:commentRangeStart w:id="24"/>
      <w:ins w:id="25" w:author="Rui Cao" w:date="2024-12-21T09:18:00Z">
        <w:r w:rsidRPr="00A342F9">
          <w:rPr>
            <w:sz w:val="20"/>
          </w:rPr>
          <w:t>The User field format for a non-MU-MIMO allocation is defined in Table 38-X</w:t>
        </w:r>
      </w:ins>
      <w:ins w:id="26" w:author="Rui Cao" w:date="2024-12-21T17:56:00Z">
        <w:r w:rsidR="006C4AE0">
          <w:rPr>
            <w:sz w:val="20"/>
          </w:rPr>
          <w:t>2</w:t>
        </w:r>
      </w:ins>
      <w:ins w:id="27" w:author="Rui Cao" w:date="2024-12-21T09:18:00Z">
        <w:r w:rsidRPr="00A342F9">
          <w:rPr>
            <w:sz w:val="20"/>
          </w:rPr>
          <w:t xml:space="preserve"> (User field format for a non-MU-MIMO allocation).</w:t>
        </w:r>
      </w:ins>
      <w:commentRangeEnd w:id="24"/>
      <w:ins w:id="28" w:author="Rui Cao" w:date="2024-12-30T16:47:00Z">
        <w:r w:rsidR="007D2D08">
          <w:rPr>
            <w:rStyle w:val="CommentReference"/>
            <w:rFonts w:ascii="Calibri" w:eastAsia="Malgun Gothic" w:hAnsi="Calibri"/>
          </w:rPr>
          <w:commentReference w:id="24"/>
        </w:r>
      </w:ins>
    </w:p>
    <w:p w14:paraId="1074B295" w14:textId="77777777" w:rsidR="00FE6CEC" w:rsidRPr="00A342F9" w:rsidRDefault="00FE6CEC" w:rsidP="00FE6CEC">
      <w:pPr>
        <w:widowControl w:val="0"/>
        <w:autoSpaceDE w:val="0"/>
        <w:autoSpaceDN w:val="0"/>
        <w:spacing w:line="250" w:lineRule="auto"/>
        <w:rPr>
          <w:ins w:id="29" w:author="Rui Cao" w:date="2024-12-21T09:18:00Z"/>
          <w:sz w:val="20"/>
        </w:rPr>
      </w:pPr>
    </w:p>
    <w:p w14:paraId="67F3A7B6" w14:textId="77777777" w:rsidR="00FE6CEC" w:rsidRPr="00B838A5" w:rsidRDefault="00FE6CEC" w:rsidP="00B838A5">
      <w:pPr>
        <w:pStyle w:val="Heading4"/>
        <w:jc w:val="center"/>
        <w:rPr>
          <w:ins w:id="30" w:author="Rui Cao" w:date="2024-12-21T09:18:00Z"/>
          <w:rFonts w:ascii="Malgun Gothic" w:eastAsia="Malgun Gothic" w:hAnsi="Malgun Gothic"/>
          <w:b/>
          <w:bCs/>
          <w:i w:val="0"/>
          <w:iCs w:val="0"/>
          <w:color w:val="auto"/>
          <w:spacing w:val="-2"/>
          <w:sz w:val="20"/>
        </w:rPr>
      </w:pPr>
      <w:ins w:id="31" w:author="Rui Cao" w:date="2024-12-21T09:18:00Z">
        <w:r w:rsidRPr="00B838A5">
          <w:rPr>
            <w:rFonts w:ascii="Malgun Gothic" w:eastAsia="Malgun Gothic" w:hAnsi="Malgun Gothic"/>
            <w:b/>
            <w:bCs/>
            <w:i w:val="0"/>
            <w:iCs w:val="0"/>
            <w:color w:val="auto"/>
            <w:spacing w:val="-2"/>
            <w:sz w:val="20"/>
          </w:rPr>
          <w:t>Table 38-X2—User field format for a non-MU-MIMO allocation</w:t>
        </w:r>
      </w:ins>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FE6CEC" w:rsidRPr="00CB3F83" w14:paraId="4E04B5DA" w14:textId="77777777" w:rsidTr="00E16D61">
        <w:trPr>
          <w:trHeight w:val="610"/>
          <w:ins w:id="32" w:author="Rui Cao" w:date="2024-12-21T09:18:00Z"/>
        </w:trPr>
        <w:tc>
          <w:tcPr>
            <w:tcW w:w="1079" w:type="dxa"/>
            <w:tcBorders>
              <w:right w:val="single" w:sz="2" w:space="0" w:color="000000"/>
            </w:tcBorders>
          </w:tcPr>
          <w:p w14:paraId="0975EA0E" w14:textId="77777777" w:rsidR="00FE6CEC" w:rsidRPr="00CB3F83" w:rsidRDefault="00FE6CEC" w:rsidP="00E16D61">
            <w:pPr>
              <w:pStyle w:val="TableParagraph"/>
              <w:spacing w:before="196"/>
              <w:ind w:left="14" w:right="2"/>
              <w:jc w:val="center"/>
              <w:rPr>
                <w:ins w:id="33" w:author="Rui Cao" w:date="2024-12-21T09:18:00Z"/>
                <w:b/>
                <w:color w:val="000000" w:themeColor="text1"/>
                <w:sz w:val="18"/>
              </w:rPr>
            </w:pPr>
            <w:ins w:id="34" w:author="Rui Cao" w:date="2024-12-21T09:18:00Z">
              <w:r w:rsidRPr="00CB3F83">
                <w:rPr>
                  <w:b/>
                  <w:color w:val="000000" w:themeColor="text1"/>
                  <w:spacing w:val="-5"/>
                  <w:sz w:val="18"/>
                </w:rPr>
                <w:t>Bit</w:t>
              </w:r>
            </w:ins>
          </w:p>
        </w:tc>
        <w:tc>
          <w:tcPr>
            <w:tcW w:w="2400" w:type="dxa"/>
            <w:tcBorders>
              <w:left w:val="single" w:sz="2" w:space="0" w:color="000000"/>
              <w:right w:val="single" w:sz="2" w:space="0" w:color="000000"/>
            </w:tcBorders>
          </w:tcPr>
          <w:p w14:paraId="0BA0D502" w14:textId="77777777" w:rsidR="00FE6CEC" w:rsidRPr="00CB3F83" w:rsidRDefault="00FE6CEC" w:rsidP="00E16D61">
            <w:pPr>
              <w:pStyle w:val="TableParagraph"/>
              <w:spacing w:before="196"/>
              <w:ind w:left="26"/>
              <w:jc w:val="center"/>
              <w:rPr>
                <w:ins w:id="35" w:author="Rui Cao" w:date="2024-12-21T09:18:00Z"/>
                <w:b/>
                <w:color w:val="000000" w:themeColor="text1"/>
                <w:sz w:val="18"/>
              </w:rPr>
            </w:pPr>
            <w:ins w:id="36" w:author="Rui Cao" w:date="2024-12-21T09:18:00Z">
              <w:r w:rsidRPr="00CB3F83">
                <w:rPr>
                  <w:b/>
                  <w:color w:val="000000" w:themeColor="text1"/>
                  <w:spacing w:val="-2"/>
                  <w:sz w:val="18"/>
                </w:rPr>
                <w:t>Subfield</w:t>
              </w:r>
            </w:ins>
          </w:p>
        </w:tc>
        <w:tc>
          <w:tcPr>
            <w:tcW w:w="1001" w:type="dxa"/>
            <w:tcBorders>
              <w:left w:val="single" w:sz="2" w:space="0" w:color="000000"/>
              <w:right w:val="single" w:sz="2" w:space="0" w:color="000000"/>
            </w:tcBorders>
          </w:tcPr>
          <w:p w14:paraId="341870DD" w14:textId="77777777" w:rsidR="00FE6CEC" w:rsidRPr="00CB3F83" w:rsidRDefault="00FE6CEC" w:rsidP="00E16D61">
            <w:pPr>
              <w:pStyle w:val="TableParagraph"/>
              <w:spacing w:before="104" w:line="230" w:lineRule="auto"/>
              <w:ind w:left="273" w:right="157" w:hanging="82"/>
              <w:rPr>
                <w:ins w:id="37" w:author="Rui Cao" w:date="2024-12-21T09:18:00Z"/>
                <w:b/>
                <w:color w:val="000000" w:themeColor="text1"/>
                <w:sz w:val="18"/>
              </w:rPr>
            </w:pPr>
            <w:ins w:id="38" w:author="Rui Cao" w:date="2024-12-21T09:18:00Z">
              <w:r w:rsidRPr="00CB3F83">
                <w:rPr>
                  <w:b/>
                  <w:color w:val="000000" w:themeColor="text1"/>
                  <w:spacing w:val="-2"/>
                  <w:sz w:val="18"/>
                </w:rPr>
                <w:t xml:space="preserve">Number </w:t>
              </w:r>
              <w:r w:rsidRPr="00CB3F83">
                <w:rPr>
                  <w:b/>
                  <w:color w:val="000000" w:themeColor="text1"/>
                  <w:sz w:val="18"/>
                </w:rPr>
                <w:t>of bits</w:t>
              </w:r>
            </w:ins>
          </w:p>
        </w:tc>
        <w:tc>
          <w:tcPr>
            <w:tcW w:w="4201" w:type="dxa"/>
            <w:tcBorders>
              <w:left w:val="single" w:sz="2" w:space="0" w:color="000000"/>
            </w:tcBorders>
          </w:tcPr>
          <w:p w14:paraId="28AE9E89" w14:textId="77777777" w:rsidR="00FE6CEC" w:rsidRPr="00CB3F83" w:rsidRDefault="00FE6CEC" w:rsidP="00E16D61">
            <w:pPr>
              <w:pStyle w:val="TableParagraph"/>
              <w:spacing w:before="196"/>
              <w:ind w:left="37"/>
              <w:jc w:val="center"/>
              <w:rPr>
                <w:ins w:id="39" w:author="Rui Cao" w:date="2024-12-21T09:18:00Z"/>
                <w:b/>
                <w:color w:val="000000" w:themeColor="text1"/>
                <w:sz w:val="18"/>
              </w:rPr>
            </w:pPr>
            <w:ins w:id="40" w:author="Rui Cao" w:date="2024-12-21T09:18:00Z">
              <w:r w:rsidRPr="00CB3F83">
                <w:rPr>
                  <w:b/>
                  <w:color w:val="000000" w:themeColor="text1"/>
                  <w:spacing w:val="-2"/>
                  <w:sz w:val="18"/>
                </w:rPr>
                <w:t>Description</w:t>
              </w:r>
            </w:ins>
          </w:p>
        </w:tc>
      </w:tr>
      <w:tr w:rsidR="00FE6CEC" w:rsidRPr="00CB3F83" w14:paraId="5BBB6B10" w14:textId="77777777" w:rsidTr="00E16D61">
        <w:trPr>
          <w:trHeight w:val="621"/>
          <w:ins w:id="41" w:author="Rui Cao" w:date="2024-12-21T09:18:00Z"/>
        </w:trPr>
        <w:tc>
          <w:tcPr>
            <w:tcW w:w="1079" w:type="dxa"/>
            <w:tcBorders>
              <w:bottom w:val="single" w:sz="2" w:space="0" w:color="000000"/>
              <w:right w:val="single" w:sz="2" w:space="0" w:color="000000"/>
            </w:tcBorders>
          </w:tcPr>
          <w:p w14:paraId="25C13BFF" w14:textId="77777777" w:rsidR="00FE6CEC" w:rsidRPr="00E56687" w:rsidRDefault="00FE6CEC" w:rsidP="00E16D61">
            <w:pPr>
              <w:pStyle w:val="TableParagraph"/>
              <w:spacing w:before="56"/>
              <w:ind w:left="117"/>
              <w:rPr>
                <w:ins w:id="42" w:author="Rui Cao" w:date="2024-12-21T09:18:00Z"/>
                <w:color w:val="000000" w:themeColor="text1"/>
                <w:sz w:val="20"/>
                <w:szCs w:val="20"/>
              </w:rPr>
            </w:pPr>
            <w:ins w:id="43" w:author="Rui Cao" w:date="2024-12-21T09:18:00Z">
              <w:r w:rsidRPr="00E56687">
                <w:rPr>
                  <w:color w:val="000000" w:themeColor="text1"/>
                  <w:spacing w:val="-2"/>
                  <w:sz w:val="20"/>
                  <w:szCs w:val="20"/>
                </w:rPr>
                <w:lastRenderedPageBreak/>
                <w:t>B0–B10</w:t>
              </w:r>
            </w:ins>
          </w:p>
        </w:tc>
        <w:tc>
          <w:tcPr>
            <w:tcW w:w="2400" w:type="dxa"/>
            <w:tcBorders>
              <w:left w:val="single" w:sz="2" w:space="0" w:color="000000"/>
              <w:bottom w:val="single" w:sz="2" w:space="0" w:color="000000"/>
              <w:right w:val="single" w:sz="2" w:space="0" w:color="000000"/>
            </w:tcBorders>
          </w:tcPr>
          <w:p w14:paraId="01276A46" w14:textId="77777777" w:rsidR="00FE6CEC" w:rsidRPr="00E56687" w:rsidRDefault="00FE6CEC" w:rsidP="00E16D61">
            <w:pPr>
              <w:pStyle w:val="TableParagraph"/>
              <w:spacing w:before="56"/>
              <w:ind w:left="130"/>
              <w:rPr>
                <w:ins w:id="44" w:author="Rui Cao" w:date="2024-12-21T09:18:00Z"/>
                <w:color w:val="000000" w:themeColor="text1"/>
                <w:sz w:val="20"/>
                <w:szCs w:val="20"/>
              </w:rPr>
            </w:pPr>
            <w:ins w:id="45" w:author="Rui Cao" w:date="2024-12-21T09:18:00Z">
              <w:r w:rsidRPr="00E56687">
                <w:rPr>
                  <w:color w:val="000000" w:themeColor="text1"/>
                  <w:spacing w:val="-6"/>
                  <w:sz w:val="20"/>
                  <w:szCs w:val="20"/>
                </w:rPr>
                <w:t>STA-</w:t>
              </w:r>
              <w:r w:rsidRPr="00E56687">
                <w:rPr>
                  <w:color w:val="000000" w:themeColor="text1"/>
                  <w:spacing w:val="-5"/>
                  <w:sz w:val="20"/>
                  <w:szCs w:val="20"/>
                </w:rPr>
                <w:t>ID</w:t>
              </w:r>
            </w:ins>
          </w:p>
        </w:tc>
        <w:tc>
          <w:tcPr>
            <w:tcW w:w="1001" w:type="dxa"/>
            <w:tcBorders>
              <w:left w:val="single" w:sz="2" w:space="0" w:color="000000"/>
              <w:bottom w:val="single" w:sz="2" w:space="0" w:color="000000"/>
              <w:right w:val="single" w:sz="2" w:space="0" w:color="000000"/>
            </w:tcBorders>
          </w:tcPr>
          <w:p w14:paraId="6024C197" w14:textId="77777777" w:rsidR="00FE6CEC" w:rsidRPr="00E56687" w:rsidRDefault="00FE6CEC" w:rsidP="00E16D61">
            <w:pPr>
              <w:pStyle w:val="TableParagraph"/>
              <w:spacing w:before="56"/>
              <w:ind w:left="18"/>
              <w:jc w:val="center"/>
              <w:rPr>
                <w:ins w:id="46" w:author="Rui Cao" w:date="2024-12-21T09:18:00Z"/>
                <w:color w:val="000000" w:themeColor="text1"/>
                <w:sz w:val="20"/>
                <w:szCs w:val="20"/>
              </w:rPr>
            </w:pPr>
            <w:ins w:id="47" w:author="Rui Cao" w:date="2024-12-21T09:18:00Z">
              <w:r w:rsidRPr="00E56687">
                <w:rPr>
                  <w:color w:val="000000" w:themeColor="text1"/>
                  <w:spacing w:val="-5"/>
                  <w:sz w:val="20"/>
                  <w:szCs w:val="20"/>
                </w:rPr>
                <w:t>11</w:t>
              </w:r>
            </w:ins>
          </w:p>
        </w:tc>
        <w:tc>
          <w:tcPr>
            <w:tcW w:w="4201" w:type="dxa"/>
            <w:tcBorders>
              <w:left w:val="single" w:sz="2" w:space="0" w:color="000000"/>
              <w:bottom w:val="single" w:sz="2" w:space="0" w:color="000000"/>
            </w:tcBorders>
          </w:tcPr>
          <w:p w14:paraId="7D23A69A" w14:textId="77777777" w:rsidR="00FE6CEC" w:rsidRPr="00E56687" w:rsidRDefault="00FE6CEC" w:rsidP="00E16D61">
            <w:pPr>
              <w:pStyle w:val="TableParagraph"/>
              <w:spacing w:before="101" w:line="232" w:lineRule="auto"/>
              <w:ind w:left="130" w:right="122"/>
              <w:rPr>
                <w:ins w:id="48" w:author="Rui Cao" w:date="2024-12-21T09:18:00Z"/>
                <w:color w:val="000000" w:themeColor="text1"/>
                <w:sz w:val="20"/>
                <w:szCs w:val="20"/>
              </w:rPr>
            </w:pPr>
            <w:ins w:id="49" w:author="Rui Cao" w:date="2024-12-21T09:18:00Z">
              <w:r w:rsidRPr="00E56687">
                <w:rPr>
                  <w:color w:val="000000" w:themeColor="text1"/>
                  <w:sz w:val="20"/>
                  <w:szCs w:val="20"/>
                </w:rPr>
                <w:t>Set</w:t>
              </w:r>
              <w:r w:rsidRPr="00E56687">
                <w:rPr>
                  <w:color w:val="000000" w:themeColor="text1"/>
                  <w:spacing w:val="-5"/>
                  <w:sz w:val="20"/>
                  <w:szCs w:val="20"/>
                </w:rPr>
                <w:t xml:space="preserve"> </w:t>
              </w:r>
              <w:r w:rsidRPr="00E56687">
                <w:rPr>
                  <w:color w:val="000000" w:themeColor="text1"/>
                  <w:sz w:val="20"/>
                  <w:szCs w:val="20"/>
                </w:rPr>
                <w:t>to</w:t>
              </w:r>
              <w:r w:rsidRPr="00E56687">
                <w:rPr>
                  <w:color w:val="000000" w:themeColor="text1"/>
                  <w:spacing w:val="-5"/>
                  <w:sz w:val="20"/>
                  <w:szCs w:val="20"/>
                </w:rPr>
                <w:t xml:space="preserve"> </w:t>
              </w:r>
              <w:r w:rsidRPr="00E56687">
                <w:rPr>
                  <w:color w:val="000000" w:themeColor="text1"/>
                  <w:sz w:val="20"/>
                  <w:szCs w:val="20"/>
                </w:rPr>
                <w:t>a</w:t>
              </w:r>
              <w:r w:rsidRPr="00E56687">
                <w:rPr>
                  <w:color w:val="000000" w:themeColor="text1"/>
                  <w:spacing w:val="-7"/>
                  <w:sz w:val="20"/>
                  <w:szCs w:val="20"/>
                </w:rPr>
                <w:t xml:space="preserve"> </w:t>
              </w:r>
              <w:r w:rsidRPr="00E56687">
                <w:rPr>
                  <w:color w:val="000000" w:themeColor="text1"/>
                  <w:sz w:val="20"/>
                  <w:szCs w:val="20"/>
                </w:rPr>
                <w:t>value</w:t>
              </w:r>
              <w:r w:rsidRPr="00E56687">
                <w:rPr>
                  <w:color w:val="000000" w:themeColor="text1"/>
                  <w:spacing w:val="-6"/>
                  <w:sz w:val="20"/>
                  <w:szCs w:val="20"/>
                </w:rPr>
                <w:t xml:space="preserve"> </w:t>
              </w:r>
              <w:r w:rsidRPr="00E56687">
                <w:rPr>
                  <w:color w:val="000000" w:themeColor="text1"/>
                  <w:sz w:val="20"/>
                  <w:szCs w:val="20"/>
                </w:rPr>
                <w:t>of</w:t>
              </w:r>
              <w:r w:rsidRPr="00E56687">
                <w:rPr>
                  <w:color w:val="000000" w:themeColor="text1"/>
                  <w:spacing w:val="-5"/>
                  <w:sz w:val="20"/>
                  <w:szCs w:val="20"/>
                </w:rPr>
                <w:t xml:space="preserve"> </w:t>
              </w:r>
              <w:r w:rsidRPr="00E56687">
                <w:rPr>
                  <w:color w:val="000000" w:themeColor="text1"/>
                  <w:sz w:val="20"/>
                  <w:szCs w:val="20"/>
                </w:rPr>
                <w:t>the</w:t>
              </w:r>
              <w:r w:rsidRPr="00E56687">
                <w:rPr>
                  <w:color w:val="000000" w:themeColor="text1"/>
                  <w:spacing w:val="-6"/>
                  <w:sz w:val="20"/>
                  <w:szCs w:val="20"/>
                </w:rPr>
                <w:t xml:space="preserve"> </w:t>
              </w:r>
              <w:r w:rsidRPr="00E56687">
                <w:rPr>
                  <w:color w:val="000000" w:themeColor="text1"/>
                  <w:sz w:val="20"/>
                  <w:szCs w:val="20"/>
                </w:rPr>
                <w:t>TXVECTOR</w:t>
              </w:r>
              <w:r w:rsidRPr="00E56687">
                <w:rPr>
                  <w:color w:val="000000" w:themeColor="text1"/>
                  <w:spacing w:val="-6"/>
                  <w:sz w:val="20"/>
                  <w:szCs w:val="20"/>
                </w:rPr>
                <w:t xml:space="preserve"> </w:t>
              </w:r>
              <w:r w:rsidRPr="00E56687">
                <w:rPr>
                  <w:color w:val="000000" w:themeColor="text1"/>
                  <w:sz w:val="20"/>
                  <w:szCs w:val="20"/>
                </w:rPr>
                <w:t>parameter</w:t>
              </w:r>
              <w:r w:rsidRPr="00E56687">
                <w:rPr>
                  <w:color w:val="000000" w:themeColor="text1"/>
                  <w:spacing w:val="-5"/>
                  <w:sz w:val="20"/>
                  <w:szCs w:val="20"/>
                </w:rPr>
                <w:t xml:space="preserve"> </w:t>
              </w:r>
              <w:r w:rsidRPr="00E56687">
                <w:rPr>
                  <w:color w:val="000000" w:themeColor="text1"/>
                  <w:sz w:val="20"/>
                  <w:szCs w:val="20"/>
                </w:rPr>
                <w:t xml:space="preserve">STA-ID (see </w:t>
              </w:r>
              <w:r w:rsidRPr="00E56687">
                <w:rPr>
                  <w:sz w:val="20"/>
                  <w:szCs w:val="20"/>
                </w:rPr>
                <w:t>TBD 37.11.1.1 (STA_ID)</w:t>
              </w:r>
              <w:r w:rsidRPr="00E56687">
                <w:rPr>
                  <w:color w:val="000000" w:themeColor="text1"/>
                  <w:sz w:val="20"/>
                  <w:szCs w:val="20"/>
                </w:rPr>
                <w:t>).</w:t>
              </w:r>
            </w:ins>
          </w:p>
        </w:tc>
      </w:tr>
      <w:tr w:rsidR="00FE6CEC" w:rsidRPr="00CB3F83" w14:paraId="04C57130" w14:textId="77777777" w:rsidTr="00E16D61">
        <w:trPr>
          <w:trHeight w:val="4714"/>
          <w:ins w:id="50" w:author="Rui Cao" w:date="2024-12-21T09:18:00Z"/>
        </w:trPr>
        <w:tc>
          <w:tcPr>
            <w:tcW w:w="1079" w:type="dxa"/>
            <w:tcBorders>
              <w:top w:val="single" w:sz="2" w:space="0" w:color="000000"/>
              <w:bottom w:val="single" w:sz="2" w:space="0" w:color="000000"/>
              <w:right w:val="single" w:sz="2" w:space="0" w:color="000000"/>
            </w:tcBorders>
          </w:tcPr>
          <w:p w14:paraId="40072E3D" w14:textId="77777777" w:rsidR="00FE6CEC" w:rsidRPr="00E56687" w:rsidRDefault="00FE6CEC" w:rsidP="00E16D61">
            <w:pPr>
              <w:pStyle w:val="TableParagraph"/>
              <w:spacing w:before="69"/>
              <w:ind w:left="117"/>
              <w:rPr>
                <w:ins w:id="51" w:author="Rui Cao" w:date="2024-12-21T09:18:00Z"/>
                <w:color w:val="000000" w:themeColor="text1"/>
                <w:sz w:val="20"/>
                <w:szCs w:val="20"/>
              </w:rPr>
            </w:pPr>
            <w:ins w:id="52" w:author="Rui Cao" w:date="2024-12-21T09:18:00Z">
              <w:r w:rsidRPr="00E56687">
                <w:rPr>
                  <w:color w:val="000000" w:themeColor="text1"/>
                  <w:spacing w:val="-2"/>
                  <w:sz w:val="20"/>
                  <w:szCs w:val="20"/>
                </w:rPr>
                <w:t>B11–B15</w:t>
              </w:r>
            </w:ins>
          </w:p>
        </w:tc>
        <w:tc>
          <w:tcPr>
            <w:tcW w:w="2400" w:type="dxa"/>
            <w:tcBorders>
              <w:top w:val="single" w:sz="2" w:space="0" w:color="000000"/>
              <w:left w:val="single" w:sz="2" w:space="0" w:color="000000"/>
              <w:bottom w:val="single" w:sz="2" w:space="0" w:color="000000"/>
              <w:right w:val="single" w:sz="2" w:space="0" w:color="000000"/>
            </w:tcBorders>
          </w:tcPr>
          <w:p w14:paraId="6E85A370" w14:textId="77777777" w:rsidR="00FE6CEC" w:rsidRPr="00E56687" w:rsidRDefault="00FE6CEC" w:rsidP="00E16D61">
            <w:pPr>
              <w:pStyle w:val="TableParagraph"/>
              <w:spacing w:before="69"/>
              <w:ind w:left="130"/>
              <w:rPr>
                <w:ins w:id="53" w:author="Rui Cao" w:date="2024-12-21T09:18:00Z"/>
                <w:color w:val="000000" w:themeColor="text1"/>
                <w:sz w:val="20"/>
                <w:szCs w:val="20"/>
              </w:rPr>
            </w:pPr>
            <w:ins w:id="54" w:author="Rui Cao" w:date="2024-12-21T09:18:00Z">
              <w:r w:rsidRPr="00E56687">
                <w:rPr>
                  <w:color w:val="000000" w:themeColor="text1"/>
                  <w:spacing w:val="-5"/>
                  <w:sz w:val="20"/>
                  <w:szCs w:val="20"/>
                </w:rPr>
                <w:t>MCS</w:t>
              </w:r>
            </w:ins>
          </w:p>
        </w:tc>
        <w:tc>
          <w:tcPr>
            <w:tcW w:w="1001" w:type="dxa"/>
            <w:tcBorders>
              <w:top w:val="single" w:sz="2" w:space="0" w:color="000000"/>
              <w:left w:val="single" w:sz="2" w:space="0" w:color="000000"/>
              <w:bottom w:val="single" w:sz="2" w:space="0" w:color="000000"/>
              <w:right w:val="single" w:sz="2" w:space="0" w:color="000000"/>
            </w:tcBorders>
          </w:tcPr>
          <w:p w14:paraId="17DBF241" w14:textId="77777777" w:rsidR="00FE6CEC" w:rsidRPr="00E56687" w:rsidRDefault="00FE6CEC" w:rsidP="00E16D61">
            <w:pPr>
              <w:pStyle w:val="TableParagraph"/>
              <w:spacing w:before="69"/>
              <w:ind w:left="27"/>
              <w:jc w:val="center"/>
              <w:rPr>
                <w:ins w:id="55" w:author="Rui Cao" w:date="2024-12-21T09:18:00Z"/>
                <w:color w:val="000000" w:themeColor="text1"/>
                <w:sz w:val="20"/>
                <w:szCs w:val="20"/>
              </w:rPr>
            </w:pPr>
            <w:ins w:id="56" w:author="Rui Cao" w:date="2024-12-21T09:18:00Z">
              <w:r w:rsidRPr="00E56687">
                <w:rPr>
                  <w:color w:val="000000" w:themeColor="text1"/>
                  <w:spacing w:val="-10"/>
                  <w:sz w:val="20"/>
                  <w:szCs w:val="20"/>
                </w:rPr>
                <w:t>5</w:t>
              </w:r>
            </w:ins>
          </w:p>
        </w:tc>
        <w:tc>
          <w:tcPr>
            <w:tcW w:w="4201" w:type="dxa"/>
            <w:tcBorders>
              <w:top w:val="single" w:sz="2" w:space="0" w:color="000000"/>
              <w:left w:val="single" w:sz="2" w:space="0" w:color="000000"/>
              <w:bottom w:val="single" w:sz="2" w:space="0" w:color="000000"/>
            </w:tcBorders>
          </w:tcPr>
          <w:p w14:paraId="5F9DAAF7" w14:textId="77777777" w:rsidR="00B74CDA" w:rsidRDefault="00B74CDA" w:rsidP="00B74CDA">
            <w:pPr>
              <w:pStyle w:val="TableParagraph"/>
              <w:spacing w:before="114" w:line="230" w:lineRule="auto"/>
              <w:ind w:left="130" w:right="122"/>
              <w:rPr>
                <w:ins w:id="57" w:author="Rui Cao" w:date="2024-12-21T18:15:00Z"/>
                <w:color w:val="000000" w:themeColor="text1"/>
                <w:sz w:val="20"/>
                <w:szCs w:val="20"/>
              </w:rPr>
            </w:pPr>
            <w:ins w:id="58" w:author="Rui Cao" w:date="2024-12-21T18:15:00Z">
              <w:r>
                <w:rPr>
                  <w:color w:val="000000" w:themeColor="text1"/>
                  <w:sz w:val="20"/>
                  <w:szCs w:val="20"/>
                </w:rPr>
                <w:t>If the STA-ID subfield is not equal to 2046, this subfield</w:t>
              </w:r>
              <w:r>
                <w:rPr>
                  <w:color w:val="000000" w:themeColor="text1"/>
                  <w:spacing w:val="-12"/>
                  <w:sz w:val="20"/>
                  <w:szCs w:val="20"/>
                </w:rPr>
                <w:t xml:space="preserve"> </w:t>
              </w:r>
              <w:r>
                <w:rPr>
                  <w:color w:val="000000" w:themeColor="text1"/>
                  <w:sz w:val="20"/>
                  <w:szCs w:val="20"/>
                </w:rPr>
                <w:t>indicates</w:t>
              </w:r>
              <w:r>
                <w:rPr>
                  <w:color w:val="000000" w:themeColor="text1"/>
                  <w:spacing w:val="-11"/>
                  <w:sz w:val="20"/>
                  <w:szCs w:val="20"/>
                </w:rPr>
                <w:t xml:space="preserve"> </w:t>
              </w:r>
              <w:r>
                <w:rPr>
                  <w:color w:val="000000" w:themeColor="text1"/>
                  <w:sz w:val="20"/>
                  <w:szCs w:val="20"/>
                </w:rPr>
                <w:t>the</w:t>
              </w:r>
              <w:r>
                <w:rPr>
                  <w:color w:val="000000" w:themeColor="text1"/>
                  <w:spacing w:val="-11"/>
                  <w:sz w:val="20"/>
                  <w:szCs w:val="20"/>
                </w:rPr>
                <w:t xml:space="preserve"> </w:t>
              </w:r>
              <w:r>
                <w:rPr>
                  <w:color w:val="000000" w:themeColor="text1"/>
                  <w:sz w:val="20"/>
                  <w:szCs w:val="20"/>
                </w:rPr>
                <w:t>following</w:t>
              </w:r>
              <w:r>
                <w:rPr>
                  <w:color w:val="000000" w:themeColor="text1"/>
                  <w:spacing w:val="-11"/>
                  <w:sz w:val="20"/>
                  <w:szCs w:val="20"/>
                </w:rPr>
                <w:t xml:space="preserve"> </w:t>
              </w:r>
              <w:r>
                <w:rPr>
                  <w:color w:val="000000" w:themeColor="text1"/>
                  <w:sz w:val="20"/>
                  <w:szCs w:val="20"/>
                </w:rPr>
                <w:t>modulation</w:t>
              </w:r>
              <w:r>
                <w:rPr>
                  <w:color w:val="000000" w:themeColor="text1"/>
                  <w:spacing w:val="-12"/>
                  <w:sz w:val="20"/>
                  <w:szCs w:val="20"/>
                </w:rPr>
                <w:t xml:space="preserve"> </w:t>
              </w:r>
              <w:r>
                <w:rPr>
                  <w:color w:val="000000" w:themeColor="text1"/>
                  <w:sz w:val="20"/>
                  <w:szCs w:val="20"/>
                </w:rPr>
                <w:t>and</w:t>
              </w:r>
              <w:r>
                <w:rPr>
                  <w:color w:val="000000" w:themeColor="text1"/>
                  <w:spacing w:val="-11"/>
                  <w:sz w:val="20"/>
                  <w:szCs w:val="20"/>
                </w:rPr>
                <w:t xml:space="preserve"> </w:t>
              </w:r>
              <w:r>
                <w:rPr>
                  <w:color w:val="000000" w:themeColor="text1"/>
                  <w:sz w:val="20"/>
                  <w:szCs w:val="20"/>
                </w:rPr>
                <w:t xml:space="preserve">coding </w:t>
              </w:r>
              <w:r>
                <w:rPr>
                  <w:color w:val="000000" w:themeColor="text1"/>
                  <w:spacing w:val="-2"/>
                  <w:sz w:val="20"/>
                  <w:szCs w:val="20"/>
                </w:rPr>
                <w:t>scheme:</w:t>
              </w:r>
            </w:ins>
          </w:p>
          <w:p w14:paraId="3EB4AE08" w14:textId="77777777" w:rsidR="00B74CDA" w:rsidRDefault="00B74CDA" w:rsidP="00B74CDA">
            <w:pPr>
              <w:pStyle w:val="TableParagraph"/>
              <w:spacing w:line="197" w:lineRule="exact"/>
              <w:ind w:left="130"/>
              <w:rPr>
                <w:ins w:id="59" w:author="Rui Cao" w:date="2024-12-21T18:15:00Z"/>
                <w:color w:val="000000" w:themeColor="text1"/>
                <w:sz w:val="20"/>
                <w:szCs w:val="20"/>
              </w:rPr>
            </w:pPr>
            <w:ins w:id="60" w:author="Rui Cao" w:date="2024-12-21T18:15:00Z">
              <w:r>
                <w:rPr>
                  <w:color w:val="000000" w:themeColor="text1"/>
                  <w:sz w:val="20"/>
                  <w:szCs w:val="20"/>
                </w:rPr>
                <w:t>Set</w:t>
              </w:r>
              <w:r>
                <w:rPr>
                  <w:color w:val="000000" w:themeColor="text1"/>
                  <w:spacing w:val="-1"/>
                  <w:sz w:val="20"/>
                  <w:szCs w:val="20"/>
                </w:rPr>
                <w:t xml:space="preserve"> </w:t>
              </w:r>
              <w:proofErr w:type="spellStart"/>
              <w:r>
                <w:rPr>
                  <w:color w:val="000000" w:themeColor="text1"/>
                  <w:sz w:val="20"/>
                  <w:szCs w:val="20"/>
                </w:rPr>
                <w:t>to</w:t>
              </w:r>
              <w:r>
                <w:rPr>
                  <w:color w:val="000000" w:themeColor="text1"/>
                  <w:spacing w:val="-2"/>
                  <w:sz w:val="20"/>
                  <w:szCs w:val="20"/>
                </w:rPr>
                <w:t xml:space="preserve"> </w:t>
              </w:r>
              <w:r>
                <w:rPr>
                  <w:i/>
                  <w:color w:val="000000" w:themeColor="text1"/>
                  <w:sz w:val="20"/>
                  <w:szCs w:val="20"/>
                </w:rPr>
                <w:t>n</w:t>
              </w:r>
              <w:proofErr w:type="spellEnd"/>
              <w:r>
                <w:rPr>
                  <w:i/>
                  <w:color w:val="000000" w:themeColor="text1"/>
                  <w:spacing w:val="-2"/>
                  <w:sz w:val="20"/>
                  <w:szCs w:val="20"/>
                </w:rPr>
                <w:t xml:space="preserve"> </w:t>
              </w:r>
              <w:r>
                <w:rPr>
                  <w:color w:val="000000" w:themeColor="text1"/>
                  <w:sz w:val="20"/>
                  <w:szCs w:val="20"/>
                </w:rPr>
                <w:t>for</w:t>
              </w:r>
              <w:r>
                <w:rPr>
                  <w:color w:val="000000" w:themeColor="text1"/>
                  <w:spacing w:val="-2"/>
                  <w:sz w:val="20"/>
                  <w:szCs w:val="20"/>
                </w:rPr>
                <w:t xml:space="preserve"> </w:t>
              </w:r>
              <w:r>
                <w:rPr>
                  <w:color w:val="000000" w:themeColor="text1"/>
                  <w:sz w:val="20"/>
                  <w:szCs w:val="20"/>
                </w:rPr>
                <w:t>UHR-MCS</w:t>
              </w:r>
              <w:r>
                <w:rPr>
                  <w:color w:val="000000" w:themeColor="text1"/>
                  <w:spacing w:val="-1"/>
                  <w:sz w:val="20"/>
                  <w:szCs w:val="20"/>
                </w:rPr>
                <w:t xml:space="preserve"> </w:t>
              </w:r>
              <w:r>
                <w:rPr>
                  <w:i/>
                  <w:color w:val="000000" w:themeColor="text1"/>
                  <w:sz w:val="20"/>
                  <w:szCs w:val="20"/>
                </w:rPr>
                <w:t>n</w:t>
              </w:r>
              <w:r>
                <w:rPr>
                  <w:color w:val="000000" w:themeColor="text1"/>
                  <w:sz w:val="20"/>
                  <w:szCs w:val="20"/>
                </w:rPr>
                <w:t>,</w:t>
              </w:r>
              <w:r>
                <w:rPr>
                  <w:color w:val="000000" w:themeColor="text1"/>
                  <w:spacing w:val="-1"/>
                  <w:sz w:val="20"/>
                  <w:szCs w:val="20"/>
                </w:rPr>
                <w:t xml:space="preserve"> </w:t>
              </w:r>
              <w:r>
                <w:rPr>
                  <w:color w:val="000000" w:themeColor="text1"/>
                  <w:sz w:val="20"/>
                  <w:szCs w:val="20"/>
                </w:rPr>
                <w:t>where</w:t>
              </w:r>
              <w:r>
                <w:rPr>
                  <w:color w:val="000000" w:themeColor="text1"/>
                  <w:spacing w:val="19"/>
                  <w:sz w:val="20"/>
                  <w:szCs w:val="20"/>
                </w:rPr>
                <w:t xml:space="preserve"> </w:t>
              </w:r>
              <w:r>
                <w:rPr>
                  <w:i/>
                  <w:color w:val="000000" w:themeColor="text1"/>
                  <w:sz w:val="20"/>
                  <w:szCs w:val="20"/>
                </w:rPr>
                <w:t>n</w:t>
              </w:r>
              <w:r>
                <w:rPr>
                  <w:i/>
                  <w:color w:val="000000" w:themeColor="text1"/>
                  <w:spacing w:val="43"/>
                  <w:sz w:val="20"/>
                  <w:szCs w:val="20"/>
                </w:rPr>
                <w:t xml:space="preserve"> </w:t>
              </w:r>
              <w:r>
                <w:rPr>
                  <w:color w:val="000000" w:themeColor="text1"/>
                  <w:sz w:val="20"/>
                  <w:szCs w:val="20"/>
                </w:rPr>
                <w:t>=</w:t>
              </w:r>
              <w:r>
                <w:rPr>
                  <w:color w:val="000000" w:themeColor="text1"/>
                  <w:spacing w:val="42"/>
                  <w:sz w:val="20"/>
                  <w:szCs w:val="20"/>
                </w:rPr>
                <w:t xml:space="preserve"> </w:t>
              </w:r>
              <w:r>
                <w:rPr>
                  <w:color w:val="000000" w:themeColor="text1"/>
                  <w:sz w:val="20"/>
                  <w:szCs w:val="20"/>
                </w:rPr>
                <w:t>0,</w:t>
              </w:r>
              <w:r>
                <w:rPr>
                  <w:color w:val="000000" w:themeColor="text1"/>
                  <w:spacing w:val="-3"/>
                  <w:sz w:val="20"/>
                  <w:szCs w:val="20"/>
                </w:rPr>
                <w:t xml:space="preserve"> </w:t>
              </w:r>
              <w:r>
                <w:rPr>
                  <w:color w:val="000000" w:themeColor="text1"/>
                  <w:sz w:val="20"/>
                  <w:szCs w:val="20"/>
                </w:rPr>
                <w:t>1, …, 15</w:t>
              </w:r>
              <w:r>
                <w:rPr>
                  <w:spacing w:val="-6"/>
                  <w:sz w:val="20"/>
                  <w:szCs w:val="20"/>
                </w:rPr>
                <w:t>, x1, x2, x3 and x4</w:t>
              </w:r>
              <w:r>
                <w:rPr>
                  <w:spacing w:val="-10"/>
                  <w:sz w:val="20"/>
                  <w:szCs w:val="20"/>
                </w:rPr>
                <w:t>. Other values are Validate.</w:t>
              </w:r>
            </w:ins>
          </w:p>
          <w:p w14:paraId="34853CC1" w14:textId="77777777" w:rsidR="00B74CDA" w:rsidRDefault="00B74CDA" w:rsidP="00B74CDA">
            <w:pPr>
              <w:pStyle w:val="TableParagraph"/>
              <w:spacing w:before="1" w:line="230" w:lineRule="auto"/>
              <w:ind w:left="130" w:right="122"/>
              <w:rPr>
                <w:ins w:id="61" w:author="Rui Cao" w:date="2024-12-21T18:15:00Z"/>
                <w:color w:val="000000" w:themeColor="text1"/>
                <w:sz w:val="20"/>
                <w:szCs w:val="20"/>
              </w:rPr>
            </w:pPr>
            <w:ins w:id="62" w:author="Rui Cao" w:date="2024-12-21T18:15:00Z">
              <w:r>
                <w:rPr>
                  <w:color w:val="000000" w:themeColor="text1"/>
                  <w:sz w:val="20"/>
                  <w:szCs w:val="20"/>
                </w:rPr>
                <w:t>Set</w:t>
              </w:r>
              <w:r>
                <w:rPr>
                  <w:color w:val="000000" w:themeColor="text1"/>
                  <w:spacing w:val="-12"/>
                  <w:sz w:val="20"/>
                  <w:szCs w:val="20"/>
                </w:rPr>
                <w:t xml:space="preserve"> </w:t>
              </w:r>
              <w:r>
                <w:rPr>
                  <w:color w:val="000000" w:themeColor="text1"/>
                  <w:sz w:val="20"/>
                  <w:szCs w:val="20"/>
                </w:rPr>
                <w:t>to</w:t>
              </w:r>
              <w:r>
                <w:rPr>
                  <w:color w:val="000000" w:themeColor="text1"/>
                  <w:spacing w:val="-11"/>
                  <w:sz w:val="20"/>
                  <w:szCs w:val="20"/>
                </w:rPr>
                <w:t xml:space="preserve"> </w:t>
              </w:r>
              <w:r>
                <w:rPr>
                  <w:color w:val="000000" w:themeColor="text1"/>
                  <w:sz w:val="20"/>
                  <w:szCs w:val="20"/>
                </w:rPr>
                <w:t>an</w:t>
              </w:r>
              <w:r>
                <w:rPr>
                  <w:color w:val="000000" w:themeColor="text1"/>
                  <w:spacing w:val="-11"/>
                  <w:sz w:val="20"/>
                  <w:szCs w:val="20"/>
                </w:rPr>
                <w:t xml:space="preserve"> </w:t>
              </w:r>
              <w:r>
                <w:rPr>
                  <w:color w:val="000000" w:themeColor="text1"/>
                  <w:sz w:val="20"/>
                  <w:szCs w:val="20"/>
                </w:rPr>
                <w:t>arbitrary</w:t>
              </w:r>
              <w:r>
                <w:rPr>
                  <w:color w:val="000000" w:themeColor="text1"/>
                  <w:spacing w:val="-11"/>
                  <w:sz w:val="20"/>
                  <w:szCs w:val="20"/>
                </w:rPr>
                <w:t xml:space="preserve"> </w:t>
              </w:r>
              <w:r>
                <w:rPr>
                  <w:color w:val="000000" w:themeColor="text1"/>
                  <w:sz w:val="20"/>
                  <w:szCs w:val="20"/>
                </w:rPr>
                <w:t>value</w:t>
              </w:r>
              <w:r>
                <w:rPr>
                  <w:color w:val="000000" w:themeColor="text1"/>
                  <w:spacing w:val="-12"/>
                  <w:sz w:val="20"/>
                  <w:szCs w:val="20"/>
                </w:rPr>
                <w:t xml:space="preserve"> </w:t>
              </w:r>
              <w:r>
                <w:rPr>
                  <w:color w:val="000000" w:themeColor="text1"/>
                  <w:sz w:val="20"/>
                  <w:szCs w:val="20"/>
                </w:rPr>
                <w:t>if</w:t>
              </w:r>
              <w:r>
                <w:rPr>
                  <w:color w:val="000000" w:themeColor="text1"/>
                  <w:spacing w:val="-11"/>
                  <w:sz w:val="20"/>
                  <w:szCs w:val="20"/>
                </w:rPr>
                <w:t xml:space="preserve"> </w:t>
              </w:r>
              <w:r>
                <w:rPr>
                  <w:color w:val="000000" w:themeColor="text1"/>
                  <w:sz w:val="20"/>
                  <w:szCs w:val="20"/>
                </w:rPr>
                <w:t>the</w:t>
              </w:r>
              <w:r>
                <w:rPr>
                  <w:color w:val="000000" w:themeColor="text1"/>
                  <w:spacing w:val="-11"/>
                  <w:sz w:val="20"/>
                  <w:szCs w:val="20"/>
                </w:rPr>
                <w:t xml:space="preserve"> </w:t>
              </w:r>
              <w:r>
                <w:rPr>
                  <w:color w:val="000000" w:themeColor="text1"/>
                  <w:sz w:val="20"/>
                  <w:szCs w:val="20"/>
                </w:rPr>
                <w:t>STA-ID</w:t>
              </w:r>
              <w:r>
                <w:rPr>
                  <w:color w:val="000000" w:themeColor="text1"/>
                  <w:spacing w:val="-11"/>
                  <w:sz w:val="20"/>
                  <w:szCs w:val="20"/>
                </w:rPr>
                <w:t xml:space="preserve"> </w:t>
              </w:r>
              <w:r>
                <w:rPr>
                  <w:color w:val="000000" w:themeColor="text1"/>
                  <w:sz w:val="20"/>
                  <w:szCs w:val="20"/>
                </w:rPr>
                <w:t>subfield</w:t>
              </w:r>
              <w:r>
                <w:rPr>
                  <w:color w:val="000000" w:themeColor="text1"/>
                  <w:spacing w:val="-12"/>
                  <w:sz w:val="20"/>
                  <w:szCs w:val="20"/>
                </w:rPr>
                <w:t xml:space="preserve"> </w:t>
              </w:r>
              <w:r>
                <w:rPr>
                  <w:color w:val="000000" w:themeColor="text1"/>
                  <w:sz w:val="20"/>
                  <w:szCs w:val="20"/>
                </w:rPr>
                <w:t>is</w:t>
              </w:r>
              <w:r>
                <w:rPr>
                  <w:color w:val="000000" w:themeColor="text1"/>
                  <w:spacing w:val="-11"/>
                  <w:sz w:val="20"/>
                  <w:szCs w:val="20"/>
                </w:rPr>
                <w:t xml:space="preserve"> </w:t>
              </w:r>
              <w:r>
                <w:rPr>
                  <w:color w:val="000000" w:themeColor="text1"/>
                  <w:sz w:val="20"/>
                  <w:szCs w:val="20"/>
                </w:rPr>
                <w:t>equal to 2046.</w:t>
              </w:r>
            </w:ins>
          </w:p>
          <w:p w14:paraId="76787567" w14:textId="77777777" w:rsidR="00B74CDA" w:rsidRDefault="00B74CDA" w:rsidP="00B74CDA">
            <w:pPr>
              <w:pStyle w:val="TableParagraph"/>
              <w:spacing w:before="194"/>
              <w:ind w:left="130" w:right="130"/>
              <w:jc w:val="both"/>
              <w:rPr>
                <w:ins w:id="63" w:author="Rui Cao" w:date="2024-12-21T18:15:00Z"/>
                <w:color w:val="000000" w:themeColor="text1"/>
                <w:sz w:val="20"/>
                <w:szCs w:val="20"/>
              </w:rPr>
            </w:pPr>
            <w:ins w:id="64" w:author="Rui Cao" w:date="2024-12-21T18:15:00Z">
              <w:r>
                <w:rPr>
                  <w:color w:val="000000" w:themeColor="text1"/>
                  <w:sz w:val="20"/>
                  <w:szCs w:val="20"/>
                </w:rPr>
                <w:t>If</w:t>
              </w:r>
              <w:r>
                <w:rPr>
                  <w:color w:val="000000" w:themeColor="text1"/>
                  <w:spacing w:val="-4"/>
                  <w:sz w:val="20"/>
                  <w:szCs w:val="20"/>
                </w:rPr>
                <w:t xml:space="preserve"> </w:t>
              </w:r>
              <w:r>
                <w:rPr>
                  <w:color w:val="000000" w:themeColor="text1"/>
                  <w:sz w:val="20"/>
                  <w:szCs w:val="20"/>
                </w:rPr>
                <w:t>the</w:t>
              </w:r>
              <w:r>
                <w:rPr>
                  <w:color w:val="000000" w:themeColor="text1"/>
                  <w:spacing w:val="-4"/>
                  <w:sz w:val="20"/>
                  <w:szCs w:val="20"/>
                </w:rPr>
                <w:t xml:space="preserve"> </w:t>
              </w:r>
              <w:r>
                <w:rPr>
                  <w:color w:val="000000" w:themeColor="text1"/>
                  <w:sz w:val="20"/>
                  <w:szCs w:val="20"/>
                </w:rPr>
                <w:t>UL/DL</w:t>
              </w:r>
              <w:r>
                <w:rPr>
                  <w:color w:val="000000" w:themeColor="text1"/>
                  <w:spacing w:val="-2"/>
                  <w:sz w:val="20"/>
                  <w:szCs w:val="20"/>
                </w:rPr>
                <w:t xml:space="preserve"> </w:t>
              </w:r>
              <w:r>
                <w:rPr>
                  <w:color w:val="000000" w:themeColor="text1"/>
                  <w:sz w:val="20"/>
                  <w:szCs w:val="20"/>
                </w:rPr>
                <w:t>subfield</w:t>
              </w:r>
              <w:r>
                <w:rPr>
                  <w:color w:val="000000" w:themeColor="text1"/>
                  <w:spacing w:val="-4"/>
                  <w:sz w:val="20"/>
                  <w:szCs w:val="20"/>
                </w:rPr>
                <w:t xml:space="preserve"> </w:t>
              </w:r>
              <w:r>
                <w:rPr>
                  <w:color w:val="000000" w:themeColor="text1"/>
                  <w:sz w:val="20"/>
                  <w:szCs w:val="20"/>
                </w:rPr>
                <w:t>of</w:t>
              </w:r>
              <w:r>
                <w:rPr>
                  <w:color w:val="000000" w:themeColor="text1"/>
                  <w:spacing w:val="-4"/>
                  <w:sz w:val="20"/>
                  <w:szCs w:val="20"/>
                </w:rPr>
                <w:t xml:space="preserve"> </w:t>
              </w:r>
              <w:r>
                <w:rPr>
                  <w:color w:val="000000" w:themeColor="text1"/>
                  <w:sz w:val="20"/>
                  <w:szCs w:val="20"/>
                </w:rPr>
                <w:t>the</w:t>
              </w:r>
              <w:r>
                <w:rPr>
                  <w:color w:val="000000" w:themeColor="text1"/>
                  <w:spacing w:val="-2"/>
                  <w:sz w:val="20"/>
                  <w:szCs w:val="20"/>
                </w:rPr>
                <w:t xml:space="preserve"> </w:t>
              </w:r>
              <w:r>
                <w:rPr>
                  <w:color w:val="000000" w:themeColor="text1"/>
                  <w:sz w:val="20"/>
                  <w:szCs w:val="20"/>
                </w:rPr>
                <w:t>U-SIG</w:t>
              </w:r>
              <w:r>
                <w:rPr>
                  <w:color w:val="000000" w:themeColor="text1"/>
                  <w:spacing w:val="-4"/>
                  <w:sz w:val="20"/>
                  <w:szCs w:val="20"/>
                </w:rPr>
                <w:t xml:space="preserve"> </w:t>
              </w:r>
              <w:r>
                <w:rPr>
                  <w:color w:val="000000" w:themeColor="text1"/>
                  <w:sz w:val="20"/>
                  <w:szCs w:val="20"/>
                </w:rPr>
                <w:t>field</w:t>
              </w:r>
              <w:r>
                <w:rPr>
                  <w:color w:val="000000" w:themeColor="text1"/>
                  <w:spacing w:val="-3"/>
                  <w:sz w:val="20"/>
                  <w:szCs w:val="20"/>
                </w:rPr>
                <w:t xml:space="preserve"> </w:t>
              </w:r>
              <w:r>
                <w:rPr>
                  <w:color w:val="000000" w:themeColor="text1"/>
                  <w:sz w:val="20"/>
                  <w:szCs w:val="20"/>
                </w:rPr>
                <w:t>is</w:t>
              </w:r>
              <w:r>
                <w:rPr>
                  <w:color w:val="000000" w:themeColor="text1"/>
                  <w:spacing w:val="-3"/>
                  <w:sz w:val="20"/>
                  <w:szCs w:val="20"/>
                </w:rPr>
                <w:t xml:space="preserve"> </w:t>
              </w:r>
              <w:r>
                <w:rPr>
                  <w:color w:val="000000" w:themeColor="text1"/>
                  <w:sz w:val="20"/>
                  <w:szCs w:val="20"/>
                </w:rPr>
                <w:t>set</w:t>
              </w:r>
              <w:r>
                <w:rPr>
                  <w:color w:val="000000" w:themeColor="text1"/>
                  <w:spacing w:val="-3"/>
                  <w:sz w:val="20"/>
                  <w:szCs w:val="20"/>
                </w:rPr>
                <w:t xml:space="preserve"> </w:t>
              </w:r>
              <w:r>
                <w:rPr>
                  <w:color w:val="000000" w:themeColor="text1"/>
                  <w:sz w:val="20"/>
                  <w:szCs w:val="20"/>
                </w:rPr>
                <w:t>to</w:t>
              </w:r>
              <w:r>
                <w:rPr>
                  <w:color w:val="000000" w:themeColor="text1"/>
                  <w:spacing w:val="-2"/>
                  <w:sz w:val="20"/>
                  <w:szCs w:val="20"/>
                </w:rPr>
                <w:t xml:space="preserve"> </w:t>
              </w:r>
              <w:r>
                <w:rPr>
                  <w:color w:val="000000" w:themeColor="text1"/>
                  <w:spacing w:val="-5"/>
                  <w:sz w:val="20"/>
                  <w:szCs w:val="20"/>
                </w:rPr>
                <w:t>0:</w:t>
              </w:r>
            </w:ins>
          </w:p>
          <w:p w14:paraId="063CE097" w14:textId="77777777" w:rsidR="00B74CDA" w:rsidRDefault="00B74CDA" w:rsidP="00B74CDA">
            <w:pPr>
              <w:pStyle w:val="TableParagraph"/>
              <w:numPr>
                <w:ilvl w:val="0"/>
                <w:numId w:val="21"/>
              </w:numPr>
              <w:tabs>
                <w:tab w:val="left" w:pos="730"/>
              </w:tabs>
              <w:adjustRightInd/>
              <w:spacing w:before="33" w:line="252" w:lineRule="auto"/>
              <w:ind w:right="130"/>
              <w:jc w:val="both"/>
              <w:rPr>
                <w:ins w:id="65" w:author="Rui Cao" w:date="2024-12-21T18:15:00Z"/>
                <w:color w:val="000000" w:themeColor="text1"/>
                <w:sz w:val="20"/>
                <w:szCs w:val="20"/>
              </w:rPr>
            </w:pPr>
            <w:ins w:id="66" w:author="Rui Cao" w:date="2024-12-21T18:15:00Z">
              <w:r>
                <w:rPr>
                  <w:color w:val="000000" w:themeColor="text1"/>
                  <w:sz w:val="20"/>
                  <w:szCs w:val="20"/>
                </w:rPr>
                <w:t xml:space="preserve">If the value of STA-ID subfield matches the user’s STA-ID, the value of UHR-MCS 14 or UHR-MCS 15 is Validate if the condition described in </w:t>
              </w:r>
              <w:r>
                <w:fldChar w:fldCharType="begin"/>
              </w:r>
              <w:r>
                <w:instrText>HYPERLINK "file:///C:\\Users\\nxf57526\\AppData\\Local\\Microsoft\\Windows\\INetCache\\Content.Outlook\\60RIGNU3\\UHR-SIG%20spec%20draft_%200.2%20(003).docx" \l "_bookmark1"</w:instrText>
              </w:r>
              <w:r>
                <w:fldChar w:fldCharType="separate"/>
              </w:r>
              <w:r>
                <w:rPr>
                  <w:rStyle w:val="Hyperlink"/>
                  <w:sz w:val="20"/>
                  <w:szCs w:val="20"/>
                  <w:u w:val="none"/>
                </w:rPr>
                <w:t>38.1.1 (Introduction to the UHR</w:t>
              </w:r>
              <w:r>
                <w:fldChar w:fldCharType="end"/>
              </w:r>
              <w:r>
                <w:rPr>
                  <w:sz w:val="20"/>
                  <w:szCs w:val="20"/>
                </w:rPr>
                <w:t xml:space="preserve"> </w:t>
              </w:r>
              <w:r>
                <w:fldChar w:fldCharType="begin"/>
              </w:r>
              <w:r>
                <w:instrText>HYPERLINK "file:///C:\\Users\\nxf57526\\AppData\\Local\\Microsoft\\Windows\\INetCache\\Content.Outlook\\60RIGNU3\\UHR-SIG%20spec%20draft_%200.2%20(003).docx" \l "_bookmark1"</w:instrText>
              </w:r>
              <w:r>
                <w:fldChar w:fldCharType="separate"/>
              </w:r>
              <w:r>
                <w:rPr>
                  <w:rStyle w:val="Hyperlink"/>
                  <w:sz w:val="20"/>
                  <w:szCs w:val="20"/>
                  <w:u w:val="none"/>
                </w:rPr>
                <w:t>PHY)</w:t>
              </w:r>
              <w:r>
                <w:fldChar w:fldCharType="end"/>
              </w:r>
              <w:r>
                <w:rPr>
                  <w:sz w:val="20"/>
                  <w:szCs w:val="20"/>
                </w:rPr>
                <w:t xml:space="preserve"> </w:t>
              </w:r>
              <w:r>
                <w:rPr>
                  <w:color w:val="000000" w:themeColor="text1"/>
                  <w:sz w:val="20"/>
                  <w:szCs w:val="20"/>
                </w:rPr>
                <w:t>is not met.</w:t>
              </w:r>
            </w:ins>
          </w:p>
          <w:p w14:paraId="6880B12F" w14:textId="77777777" w:rsidR="00B74CDA" w:rsidRDefault="00B74CDA" w:rsidP="00B74CDA">
            <w:pPr>
              <w:pStyle w:val="TableParagraph"/>
              <w:numPr>
                <w:ilvl w:val="0"/>
                <w:numId w:val="21"/>
              </w:numPr>
              <w:tabs>
                <w:tab w:val="left" w:pos="730"/>
              </w:tabs>
              <w:adjustRightInd/>
              <w:spacing w:before="43" w:line="252" w:lineRule="auto"/>
              <w:ind w:right="130"/>
              <w:jc w:val="both"/>
              <w:rPr>
                <w:ins w:id="67" w:author="Rui Cao" w:date="2024-12-21T18:15:00Z"/>
                <w:color w:val="000000" w:themeColor="text1"/>
                <w:sz w:val="20"/>
                <w:szCs w:val="20"/>
              </w:rPr>
            </w:pPr>
            <w:ins w:id="68" w:author="Rui Cao" w:date="2024-12-21T18:15:00Z">
              <w:r>
                <w:rPr>
                  <w:color w:val="000000" w:themeColor="text1"/>
                  <w:sz w:val="20"/>
                  <w:szCs w:val="20"/>
                </w:rPr>
                <w:t xml:space="preserve">If the value of STA-ID subfield does not match the user’s STA-ID, all values are </w:t>
              </w:r>
              <w:r>
                <w:rPr>
                  <w:color w:val="000000" w:themeColor="text1"/>
                  <w:spacing w:val="-2"/>
                  <w:sz w:val="20"/>
                  <w:szCs w:val="20"/>
                </w:rPr>
                <w:t>Disregard.</w:t>
              </w:r>
            </w:ins>
          </w:p>
          <w:p w14:paraId="2C1A37FC" w14:textId="77777777" w:rsidR="00B74CDA" w:rsidRDefault="00B74CDA" w:rsidP="00B74CDA">
            <w:pPr>
              <w:pStyle w:val="TableParagraph"/>
              <w:spacing w:before="39"/>
              <w:ind w:right="130"/>
              <w:rPr>
                <w:ins w:id="69" w:author="Rui Cao" w:date="2024-12-21T18:15:00Z"/>
                <w:b/>
                <w:color w:val="000000" w:themeColor="text1"/>
                <w:sz w:val="20"/>
                <w:szCs w:val="20"/>
              </w:rPr>
            </w:pPr>
          </w:p>
          <w:p w14:paraId="213837E8" w14:textId="56F9C508" w:rsidR="00FE6CEC" w:rsidRPr="00B74CDA" w:rsidRDefault="00B74CDA" w:rsidP="00B74CDA">
            <w:pPr>
              <w:ind w:right="130"/>
              <w:rPr>
                <w:ins w:id="70" w:author="Rui Cao" w:date="2024-12-21T09:18:00Z"/>
                <w:rFonts w:eastAsiaTheme="minorEastAsia"/>
                <w:sz w:val="24"/>
                <w:szCs w:val="24"/>
                <w:lang w:eastAsia="zh-CN"/>
              </w:rPr>
            </w:pPr>
            <w:ins w:id="71" w:author="Rui Cao" w:date="2024-12-21T18:15:00Z">
              <w:r>
                <w:rPr>
                  <w:color w:val="000000" w:themeColor="text1"/>
                  <w:sz w:val="20"/>
                </w:rPr>
                <w:t>If</w:t>
              </w:r>
              <w:r>
                <w:rPr>
                  <w:color w:val="000000" w:themeColor="text1"/>
                  <w:spacing w:val="-9"/>
                  <w:sz w:val="20"/>
                </w:rPr>
                <w:t xml:space="preserve"> </w:t>
              </w:r>
              <w:r>
                <w:rPr>
                  <w:color w:val="000000" w:themeColor="text1"/>
                  <w:sz w:val="20"/>
                </w:rPr>
                <w:t>the</w:t>
              </w:r>
              <w:r>
                <w:rPr>
                  <w:color w:val="000000" w:themeColor="text1"/>
                  <w:spacing w:val="-9"/>
                  <w:sz w:val="20"/>
                </w:rPr>
                <w:t xml:space="preserve"> </w:t>
              </w:r>
              <w:r>
                <w:rPr>
                  <w:color w:val="000000" w:themeColor="text1"/>
                  <w:sz w:val="20"/>
                </w:rPr>
                <w:t>UL/DL</w:t>
              </w:r>
              <w:r>
                <w:rPr>
                  <w:color w:val="000000" w:themeColor="text1"/>
                  <w:spacing w:val="-9"/>
                  <w:sz w:val="20"/>
                </w:rPr>
                <w:t xml:space="preserve"> </w:t>
              </w:r>
              <w:r>
                <w:rPr>
                  <w:color w:val="000000" w:themeColor="text1"/>
                  <w:sz w:val="20"/>
                </w:rPr>
                <w:t>subfield</w:t>
              </w:r>
              <w:r>
                <w:rPr>
                  <w:color w:val="000000" w:themeColor="text1"/>
                  <w:spacing w:val="-9"/>
                  <w:sz w:val="20"/>
                </w:rPr>
                <w:t xml:space="preserve"> </w:t>
              </w:r>
              <w:r>
                <w:rPr>
                  <w:color w:val="000000" w:themeColor="text1"/>
                  <w:sz w:val="20"/>
                </w:rPr>
                <w:t>of</w:t>
              </w:r>
              <w:r>
                <w:rPr>
                  <w:color w:val="000000" w:themeColor="text1"/>
                  <w:spacing w:val="-9"/>
                  <w:sz w:val="20"/>
                </w:rPr>
                <w:t xml:space="preserve"> </w:t>
              </w:r>
              <w:r>
                <w:rPr>
                  <w:color w:val="000000" w:themeColor="text1"/>
                  <w:sz w:val="20"/>
                </w:rPr>
                <w:t>the</w:t>
              </w:r>
              <w:r>
                <w:rPr>
                  <w:color w:val="000000" w:themeColor="text1"/>
                  <w:spacing w:val="-9"/>
                  <w:sz w:val="20"/>
                </w:rPr>
                <w:t xml:space="preserve"> </w:t>
              </w:r>
              <w:r>
                <w:rPr>
                  <w:color w:val="000000" w:themeColor="text1"/>
                  <w:sz w:val="20"/>
                </w:rPr>
                <w:t>U-SIG</w:t>
              </w:r>
              <w:r>
                <w:rPr>
                  <w:color w:val="000000" w:themeColor="text1"/>
                  <w:spacing w:val="-9"/>
                  <w:sz w:val="20"/>
                </w:rPr>
                <w:t xml:space="preserve"> </w:t>
              </w:r>
              <w:r>
                <w:rPr>
                  <w:color w:val="000000" w:themeColor="text1"/>
                  <w:sz w:val="20"/>
                </w:rPr>
                <w:t>field</w:t>
              </w:r>
              <w:r>
                <w:rPr>
                  <w:color w:val="000000" w:themeColor="text1"/>
                  <w:spacing w:val="-9"/>
                  <w:sz w:val="20"/>
                </w:rPr>
                <w:t xml:space="preserve"> </w:t>
              </w:r>
              <w:r>
                <w:rPr>
                  <w:color w:val="000000" w:themeColor="text1"/>
                  <w:sz w:val="20"/>
                </w:rPr>
                <w:t>is</w:t>
              </w:r>
              <w:r>
                <w:rPr>
                  <w:color w:val="000000" w:themeColor="text1"/>
                  <w:spacing w:val="-9"/>
                  <w:sz w:val="20"/>
                </w:rPr>
                <w:t xml:space="preserve"> </w:t>
              </w:r>
              <w:r>
                <w:rPr>
                  <w:color w:val="000000" w:themeColor="text1"/>
                  <w:sz w:val="20"/>
                </w:rPr>
                <w:t>set</w:t>
              </w:r>
              <w:r>
                <w:rPr>
                  <w:color w:val="000000" w:themeColor="text1"/>
                  <w:spacing w:val="-9"/>
                  <w:sz w:val="20"/>
                </w:rPr>
                <w:t xml:space="preserve"> </w:t>
              </w:r>
              <w:r>
                <w:rPr>
                  <w:color w:val="000000" w:themeColor="text1"/>
                  <w:sz w:val="20"/>
                </w:rPr>
                <w:t>to</w:t>
              </w:r>
              <w:r>
                <w:rPr>
                  <w:color w:val="000000" w:themeColor="text1"/>
                  <w:spacing w:val="-9"/>
                  <w:sz w:val="20"/>
                </w:rPr>
                <w:t xml:space="preserve"> </w:t>
              </w:r>
              <w:r>
                <w:rPr>
                  <w:color w:val="000000" w:themeColor="text1"/>
                  <w:sz w:val="20"/>
                </w:rPr>
                <w:t>1,</w:t>
              </w:r>
              <w:r>
                <w:rPr>
                  <w:color w:val="000000" w:themeColor="text1"/>
                  <w:spacing w:val="-10"/>
                  <w:sz w:val="20"/>
                </w:rPr>
                <w:t xml:space="preserve"> </w:t>
              </w:r>
              <w:r>
                <w:rPr>
                  <w:color w:val="000000" w:themeColor="text1"/>
                  <w:sz w:val="20"/>
                </w:rPr>
                <w:t xml:space="preserve">the value of UHR-MCS 14 or UHR-MCS 15 is Validate if the condition described in </w:t>
              </w:r>
              <w:r>
                <w:fldChar w:fldCharType="begin"/>
              </w:r>
              <w:r>
                <w:instrText>HYPERLINK "file:///C:\\Users\\nxf57526\\AppData\\Local\\Microsoft\\Windows\\INetCache\\Content.Outlook\\60RIGNU3\\UHR-SIG%20spec%20draft_%200.2%20(003).docx" \l "_bookmark1"</w:instrText>
              </w:r>
              <w:r>
                <w:fldChar w:fldCharType="separate"/>
              </w:r>
              <w:r>
                <w:rPr>
                  <w:rStyle w:val="Hyperlink"/>
                  <w:sz w:val="20"/>
                </w:rPr>
                <w:t>38.1.1 (Introduction to the</w:t>
              </w:r>
              <w:r>
                <w:fldChar w:fldCharType="end"/>
              </w:r>
              <w:r>
                <w:rPr>
                  <w:sz w:val="20"/>
                </w:rPr>
                <w:t xml:space="preserve"> UHR</w:t>
              </w:r>
              <w:r>
                <w:fldChar w:fldCharType="begin"/>
              </w:r>
              <w:r>
                <w:instrText>HYPERLINK "file:///C:\\Users\\nxf57526\\AppData\\Local\\Microsoft\\Windows\\INetCache\\Content.Outlook\\60RIGNU3\\UHR-SIG%20spec%20draft_%200.2%20(003).docx" \l "_bookmark1"</w:instrText>
              </w:r>
              <w:r>
                <w:fldChar w:fldCharType="separate"/>
              </w:r>
              <w:r>
                <w:rPr>
                  <w:rStyle w:val="Hyperlink"/>
                  <w:sz w:val="20"/>
                </w:rPr>
                <w:t xml:space="preserve"> PHY)</w:t>
              </w:r>
              <w:r>
                <w:fldChar w:fldCharType="end"/>
              </w:r>
              <w:r>
                <w:rPr>
                  <w:sz w:val="20"/>
                </w:rPr>
                <w:t xml:space="preserve"> is not met</w:t>
              </w:r>
              <w:r>
                <w:rPr>
                  <w:color w:val="000000" w:themeColor="text1"/>
                  <w:sz w:val="20"/>
                </w:rPr>
                <w:t>.</w:t>
              </w:r>
              <w:r>
                <w:rPr>
                  <w:rFonts w:eastAsiaTheme="minorEastAsia"/>
                  <w:sz w:val="24"/>
                  <w:szCs w:val="24"/>
                  <w:lang w:eastAsia="zh-CN"/>
                </w:rPr>
                <w:t xml:space="preserve"> </w:t>
              </w:r>
            </w:ins>
          </w:p>
        </w:tc>
      </w:tr>
      <w:tr w:rsidR="006C4AE0" w:rsidRPr="00E56687" w14:paraId="433BD6ED" w14:textId="77777777" w:rsidTr="00E16D61">
        <w:trPr>
          <w:trHeight w:val="3168"/>
          <w:ins w:id="72" w:author="Rui Cao" w:date="2024-12-21T17:57:00Z"/>
        </w:trPr>
        <w:tc>
          <w:tcPr>
            <w:tcW w:w="1079" w:type="dxa"/>
            <w:tcBorders>
              <w:bottom w:val="single" w:sz="4" w:space="0" w:color="000000"/>
              <w:right w:val="single" w:sz="2" w:space="0" w:color="000000"/>
            </w:tcBorders>
          </w:tcPr>
          <w:p w14:paraId="241CA263" w14:textId="77777777" w:rsidR="006C4AE0" w:rsidRPr="00E56687" w:rsidRDefault="006C4AE0" w:rsidP="00E16D61">
            <w:pPr>
              <w:pStyle w:val="TableParagraph"/>
              <w:spacing w:before="56"/>
              <w:ind w:left="117"/>
              <w:rPr>
                <w:ins w:id="73" w:author="Rui Cao" w:date="2024-12-21T17:57:00Z"/>
                <w:sz w:val="20"/>
                <w:szCs w:val="20"/>
              </w:rPr>
            </w:pPr>
            <w:ins w:id="74" w:author="Rui Cao" w:date="2024-12-21T17:57:00Z">
              <w:r w:rsidRPr="00E56687">
                <w:rPr>
                  <w:spacing w:val="-2"/>
                  <w:sz w:val="20"/>
                  <w:szCs w:val="20"/>
                </w:rPr>
                <w:t>B16–B18</w:t>
              </w:r>
            </w:ins>
          </w:p>
        </w:tc>
        <w:tc>
          <w:tcPr>
            <w:tcW w:w="2400" w:type="dxa"/>
            <w:tcBorders>
              <w:left w:val="single" w:sz="2" w:space="0" w:color="000000"/>
              <w:bottom w:val="single" w:sz="4" w:space="0" w:color="000000"/>
              <w:right w:val="single" w:sz="2" w:space="0" w:color="000000"/>
            </w:tcBorders>
          </w:tcPr>
          <w:p w14:paraId="798E68D5" w14:textId="77777777" w:rsidR="006C4AE0" w:rsidRPr="00E56687" w:rsidRDefault="006C4AE0" w:rsidP="00E16D61">
            <w:pPr>
              <w:pStyle w:val="TableParagraph"/>
              <w:spacing w:before="56"/>
              <w:ind w:left="130"/>
              <w:rPr>
                <w:ins w:id="75" w:author="Rui Cao" w:date="2024-12-21T17:57:00Z"/>
                <w:sz w:val="20"/>
                <w:szCs w:val="20"/>
              </w:rPr>
            </w:pPr>
            <w:ins w:id="76" w:author="Rui Cao" w:date="2024-12-21T17:57:00Z">
              <w:r w:rsidRPr="00E56687">
                <w:rPr>
                  <w:spacing w:val="-5"/>
                  <w:sz w:val="20"/>
                  <w:szCs w:val="20"/>
                </w:rPr>
                <w:t>NSS</w:t>
              </w:r>
            </w:ins>
          </w:p>
        </w:tc>
        <w:tc>
          <w:tcPr>
            <w:tcW w:w="1001" w:type="dxa"/>
            <w:tcBorders>
              <w:left w:val="single" w:sz="2" w:space="0" w:color="000000"/>
              <w:bottom w:val="single" w:sz="4" w:space="0" w:color="000000"/>
              <w:right w:val="single" w:sz="2" w:space="0" w:color="000000"/>
            </w:tcBorders>
          </w:tcPr>
          <w:p w14:paraId="6758AE69" w14:textId="77777777" w:rsidR="006C4AE0" w:rsidRPr="00E56687" w:rsidRDefault="006C4AE0" w:rsidP="00E16D61">
            <w:pPr>
              <w:pStyle w:val="TableParagraph"/>
              <w:spacing w:before="56"/>
              <w:ind w:left="27"/>
              <w:jc w:val="center"/>
              <w:rPr>
                <w:ins w:id="77" w:author="Rui Cao" w:date="2024-12-21T17:57:00Z"/>
                <w:sz w:val="20"/>
                <w:szCs w:val="20"/>
              </w:rPr>
            </w:pPr>
            <w:ins w:id="78" w:author="Rui Cao" w:date="2024-12-21T17:57:00Z">
              <w:r w:rsidRPr="00E56687">
                <w:rPr>
                  <w:spacing w:val="-10"/>
                  <w:sz w:val="20"/>
                  <w:szCs w:val="20"/>
                </w:rPr>
                <w:t>3</w:t>
              </w:r>
            </w:ins>
          </w:p>
        </w:tc>
        <w:tc>
          <w:tcPr>
            <w:tcW w:w="4201" w:type="dxa"/>
            <w:tcBorders>
              <w:left w:val="single" w:sz="2" w:space="0" w:color="000000"/>
              <w:bottom w:val="single" w:sz="4" w:space="0" w:color="000000"/>
            </w:tcBorders>
          </w:tcPr>
          <w:p w14:paraId="5027D5E0" w14:textId="77777777" w:rsidR="006C4AE0" w:rsidRPr="00E56687" w:rsidRDefault="006C4AE0" w:rsidP="00E16D61">
            <w:pPr>
              <w:pStyle w:val="TableParagraph"/>
              <w:spacing w:before="101" w:line="232" w:lineRule="auto"/>
              <w:ind w:left="130" w:right="122"/>
              <w:rPr>
                <w:ins w:id="79" w:author="Rui Cao" w:date="2024-12-21T17:57:00Z"/>
                <w:sz w:val="20"/>
                <w:szCs w:val="20"/>
              </w:rPr>
            </w:pPr>
            <w:ins w:id="80" w:author="Rui Cao" w:date="2024-12-21T17:57: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 xml:space="preserve">indicates the number of spatial streams for up to eight spatial </w:t>
              </w:r>
              <w:r w:rsidRPr="00E56687">
                <w:rPr>
                  <w:spacing w:val="-2"/>
                  <w:sz w:val="20"/>
                  <w:szCs w:val="20"/>
                </w:rPr>
                <w:t>streams.</w:t>
              </w:r>
            </w:ins>
          </w:p>
          <w:p w14:paraId="2344C326" w14:textId="77777777" w:rsidR="006C4AE0" w:rsidRDefault="006C4AE0" w:rsidP="00E16D61">
            <w:pPr>
              <w:pStyle w:val="TableParagraph"/>
              <w:spacing w:before="193"/>
              <w:ind w:left="130"/>
              <w:jc w:val="both"/>
              <w:rPr>
                <w:ins w:id="81" w:author="Rui Cao" w:date="2024-12-21T17:57:00Z"/>
                <w:spacing w:val="-5"/>
                <w:sz w:val="20"/>
                <w:szCs w:val="20"/>
              </w:rPr>
            </w:pPr>
            <w:ins w:id="82" w:author="Rui Cao" w:date="2024-12-21T17:57:00Z">
              <w:r w:rsidRPr="00E56687">
                <w:rPr>
                  <w:sz w:val="20"/>
                  <w:szCs w:val="20"/>
                </w:rPr>
                <w:t>Set</w:t>
              </w:r>
              <w:r w:rsidRPr="00E56687">
                <w:rPr>
                  <w:spacing w:val="-2"/>
                  <w:sz w:val="20"/>
                  <w:szCs w:val="20"/>
                </w:rPr>
                <w:t xml:space="preserve"> </w:t>
              </w:r>
              <w:r w:rsidRPr="00E56687">
                <w:rPr>
                  <w:sz w:val="20"/>
                  <w:szCs w:val="20"/>
                </w:rPr>
                <w:t>to</w:t>
              </w:r>
              <w:r w:rsidRPr="00E56687">
                <w:rPr>
                  <w:spacing w:val="-2"/>
                  <w:sz w:val="20"/>
                  <w:szCs w:val="20"/>
                </w:rPr>
                <w:t xml:space="preserve"> </w:t>
              </w:r>
              <w:r w:rsidRPr="00E56687">
                <w:rPr>
                  <w:sz w:val="20"/>
                  <w:szCs w:val="20"/>
                </w:rPr>
                <w:t>the</w:t>
              </w:r>
              <w:r w:rsidRPr="00E56687">
                <w:rPr>
                  <w:spacing w:val="-3"/>
                  <w:sz w:val="20"/>
                  <w:szCs w:val="20"/>
                </w:rPr>
                <w:t xml:space="preserve"> </w:t>
              </w:r>
              <w:r w:rsidRPr="00E56687">
                <w:rPr>
                  <w:sz w:val="20"/>
                  <w:szCs w:val="20"/>
                </w:rPr>
                <w:t>number</w:t>
              </w:r>
              <w:r w:rsidRPr="00E56687">
                <w:rPr>
                  <w:spacing w:val="-2"/>
                  <w:sz w:val="20"/>
                  <w:szCs w:val="20"/>
                </w:rPr>
                <w:t xml:space="preserve"> </w:t>
              </w:r>
              <w:r w:rsidRPr="00E56687">
                <w:rPr>
                  <w:sz w:val="20"/>
                  <w:szCs w:val="20"/>
                </w:rPr>
                <w:t>of</w:t>
              </w:r>
              <w:r w:rsidRPr="00E56687">
                <w:rPr>
                  <w:spacing w:val="-3"/>
                  <w:sz w:val="20"/>
                  <w:szCs w:val="20"/>
                </w:rPr>
                <w:t xml:space="preserve"> </w:t>
              </w:r>
              <w:r w:rsidRPr="00E56687">
                <w:rPr>
                  <w:sz w:val="20"/>
                  <w:szCs w:val="20"/>
                </w:rPr>
                <w:t>spatial</w:t>
              </w:r>
              <w:r w:rsidRPr="00E56687">
                <w:rPr>
                  <w:spacing w:val="-2"/>
                  <w:sz w:val="20"/>
                  <w:szCs w:val="20"/>
                </w:rPr>
                <w:t xml:space="preserve"> </w:t>
              </w:r>
              <w:r w:rsidRPr="00E56687">
                <w:rPr>
                  <w:sz w:val="20"/>
                  <w:szCs w:val="20"/>
                </w:rPr>
                <w:t>streams</w:t>
              </w:r>
              <w:r w:rsidRPr="00E56687">
                <w:rPr>
                  <w:spacing w:val="-3"/>
                  <w:sz w:val="20"/>
                  <w:szCs w:val="20"/>
                </w:rPr>
                <w:t xml:space="preserve"> </w:t>
              </w:r>
              <w:r w:rsidRPr="00E56687">
                <w:rPr>
                  <w:sz w:val="20"/>
                  <w:szCs w:val="20"/>
                </w:rPr>
                <w:t>minus</w:t>
              </w:r>
              <w:r w:rsidRPr="00E56687">
                <w:rPr>
                  <w:spacing w:val="-1"/>
                  <w:sz w:val="20"/>
                  <w:szCs w:val="20"/>
                </w:rPr>
                <w:t xml:space="preserve"> </w:t>
              </w:r>
              <w:r w:rsidRPr="00E56687">
                <w:rPr>
                  <w:spacing w:val="-5"/>
                  <w:sz w:val="20"/>
                  <w:szCs w:val="20"/>
                </w:rPr>
                <w:t>1.</w:t>
              </w:r>
            </w:ins>
          </w:p>
          <w:p w14:paraId="1FFF5B4E" w14:textId="77777777" w:rsidR="006C4AE0" w:rsidRPr="00E56687" w:rsidRDefault="006C4AE0" w:rsidP="008A78DC">
            <w:pPr>
              <w:pStyle w:val="TableParagraph"/>
              <w:spacing w:before="193"/>
              <w:ind w:left="130" w:right="218"/>
              <w:jc w:val="both"/>
              <w:rPr>
                <w:ins w:id="83" w:author="Rui Cao" w:date="2024-12-21T17:57:00Z"/>
                <w:sz w:val="20"/>
                <w:szCs w:val="20"/>
              </w:rPr>
            </w:pPr>
            <w:ins w:id="84" w:author="Rui Cao" w:date="2024-12-21T17:57:00Z">
              <w:r>
                <w:rPr>
                  <w:spacing w:val="-5"/>
                  <w:sz w:val="20"/>
                  <w:szCs w:val="20"/>
                </w:rPr>
                <w:t>If the UEQM subfield is equal to 1, values 0, 4-7 are Validate.</w:t>
              </w:r>
            </w:ins>
          </w:p>
          <w:p w14:paraId="225E724A" w14:textId="77777777" w:rsidR="006C4AE0" w:rsidRPr="00E56687" w:rsidRDefault="006C4AE0" w:rsidP="008A78DC">
            <w:pPr>
              <w:pStyle w:val="TableParagraph"/>
              <w:spacing w:before="197" w:line="232" w:lineRule="auto"/>
              <w:ind w:left="130" w:right="218"/>
              <w:rPr>
                <w:ins w:id="85" w:author="Rui Cao" w:date="2024-12-21T17:57:00Z"/>
                <w:sz w:val="20"/>
                <w:szCs w:val="20"/>
              </w:rPr>
            </w:pPr>
            <w:ins w:id="86" w:author="Rui Cao" w:date="2024-12-21T17:57:00Z">
              <w:r w:rsidRPr="00E56687">
                <w:rPr>
                  <w:sz w:val="20"/>
                  <w:szCs w:val="20"/>
                </w:rPr>
                <w:t>Set</w:t>
              </w:r>
              <w:r w:rsidRPr="00E56687">
                <w:rPr>
                  <w:spacing w:val="-12"/>
                  <w:sz w:val="20"/>
                  <w:szCs w:val="20"/>
                </w:rPr>
                <w:t xml:space="preserve"> </w:t>
              </w:r>
              <w:r w:rsidRPr="00E56687">
                <w:rPr>
                  <w:sz w:val="20"/>
                  <w:szCs w:val="20"/>
                </w:rPr>
                <w:t>to</w:t>
              </w:r>
              <w:r w:rsidRPr="00E56687">
                <w:rPr>
                  <w:spacing w:val="-11"/>
                  <w:sz w:val="20"/>
                  <w:szCs w:val="20"/>
                </w:rPr>
                <w:t xml:space="preserve"> </w:t>
              </w:r>
              <w:r w:rsidRPr="00E56687">
                <w:rPr>
                  <w:sz w:val="20"/>
                  <w:szCs w:val="20"/>
                </w:rPr>
                <w:t>an</w:t>
              </w:r>
              <w:r w:rsidRPr="00E56687">
                <w:rPr>
                  <w:spacing w:val="-11"/>
                  <w:sz w:val="20"/>
                  <w:szCs w:val="20"/>
                </w:rPr>
                <w:t xml:space="preserve"> </w:t>
              </w:r>
              <w:r w:rsidRPr="00E56687">
                <w:rPr>
                  <w:sz w:val="20"/>
                  <w:szCs w:val="20"/>
                </w:rPr>
                <w:t>arbitrary</w:t>
              </w:r>
              <w:r w:rsidRPr="00E56687">
                <w:rPr>
                  <w:spacing w:val="-11"/>
                  <w:sz w:val="20"/>
                  <w:szCs w:val="20"/>
                </w:rPr>
                <w:t xml:space="preserve"> </w:t>
              </w:r>
              <w:r w:rsidRPr="00E56687">
                <w:rPr>
                  <w:sz w:val="20"/>
                  <w:szCs w:val="20"/>
                </w:rPr>
                <w:t>value</w:t>
              </w:r>
              <w:r w:rsidRPr="00E56687">
                <w:rPr>
                  <w:spacing w:val="-12"/>
                  <w:sz w:val="20"/>
                  <w:szCs w:val="20"/>
                </w:rPr>
                <w:t xml:space="preserve"> </w:t>
              </w:r>
              <w:r w:rsidRPr="00E56687">
                <w:rPr>
                  <w:sz w:val="20"/>
                  <w:szCs w:val="20"/>
                </w:rPr>
                <w:t>if</w:t>
              </w:r>
              <w:r w:rsidRPr="00E56687">
                <w:rPr>
                  <w:spacing w:val="-11"/>
                  <w:sz w:val="20"/>
                  <w:szCs w:val="20"/>
                </w:rPr>
                <w:t xml:space="preserve"> </w:t>
              </w:r>
              <w:r w:rsidRPr="00E56687">
                <w:rPr>
                  <w:sz w:val="20"/>
                  <w:szCs w:val="20"/>
                </w:rPr>
                <w:t>the</w:t>
              </w:r>
              <w:r w:rsidRPr="00E56687">
                <w:rPr>
                  <w:spacing w:val="-11"/>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equal to 2046.</w:t>
              </w:r>
            </w:ins>
          </w:p>
          <w:p w14:paraId="1C534824" w14:textId="77777777" w:rsidR="006C4AE0" w:rsidRPr="00E56687" w:rsidRDefault="006C4AE0" w:rsidP="008A78DC">
            <w:pPr>
              <w:pStyle w:val="TableParagraph"/>
              <w:spacing w:before="194"/>
              <w:ind w:left="130" w:right="218"/>
              <w:jc w:val="both"/>
              <w:rPr>
                <w:ins w:id="87" w:author="Rui Cao" w:date="2024-12-21T17:57:00Z"/>
                <w:sz w:val="20"/>
                <w:szCs w:val="20"/>
              </w:rPr>
            </w:pPr>
            <w:ins w:id="88" w:author="Rui Cao" w:date="2024-12-21T17:57:00Z">
              <w:r w:rsidRPr="00E56687">
                <w:rPr>
                  <w:sz w:val="20"/>
                  <w:szCs w:val="20"/>
                </w:rPr>
                <w:t>If</w:t>
              </w:r>
              <w:r w:rsidRPr="00E56687">
                <w:rPr>
                  <w:spacing w:val="-4"/>
                  <w:sz w:val="20"/>
                  <w:szCs w:val="20"/>
                </w:rPr>
                <w:t xml:space="preserve"> </w:t>
              </w:r>
              <w:r w:rsidRPr="00E56687">
                <w:rPr>
                  <w:sz w:val="20"/>
                  <w:szCs w:val="20"/>
                </w:rPr>
                <w:t>the</w:t>
              </w:r>
              <w:r w:rsidRPr="00E56687">
                <w:rPr>
                  <w:spacing w:val="-4"/>
                  <w:sz w:val="20"/>
                  <w:szCs w:val="20"/>
                </w:rPr>
                <w:t xml:space="preserve"> </w:t>
              </w:r>
              <w:r w:rsidRPr="00E56687">
                <w:rPr>
                  <w:sz w:val="20"/>
                  <w:szCs w:val="20"/>
                </w:rPr>
                <w:t>UL/DL</w:t>
              </w:r>
              <w:r w:rsidRPr="00E56687">
                <w:rPr>
                  <w:spacing w:val="-2"/>
                  <w:sz w:val="20"/>
                  <w:szCs w:val="20"/>
                </w:rPr>
                <w:t xml:space="preserve"> </w:t>
              </w:r>
              <w:r w:rsidRPr="00E56687">
                <w:rPr>
                  <w:sz w:val="20"/>
                  <w:szCs w:val="20"/>
                </w:rPr>
                <w:t>subfield</w:t>
              </w:r>
              <w:r w:rsidRPr="00E56687">
                <w:rPr>
                  <w:spacing w:val="-4"/>
                  <w:sz w:val="20"/>
                  <w:szCs w:val="20"/>
                </w:rPr>
                <w:t xml:space="preserve"> </w:t>
              </w:r>
              <w:r w:rsidRPr="00E56687">
                <w:rPr>
                  <w:sz w:val="20"/>
                  <w:szCs w:val="20"/>
                </w:rPr>
                <w:t>of</w:t>
              </w:r>
              <w:r w:rsidRPr="00E56687">
                <w:rPr>
                  <w:spacing w:val="-4"/>
                  <w:sz w:val="20"/>
                  <w:szCs w:val="20"/>
                </w:rPr>
                <w:t xml:space="preserve"> </w:t>
              </w:r>
              <w:r w:rsidRPr="00E56687">
                <w:rPr>
                  <w:sz w:val="20"/>
                  <w:szCs w:val="20"/>
                </w:rPr>
                <w:t>the</w:t>
              </w:r>
              <w:r w:rsidRPr="00E56687">
                <w:rPr>
                  <w:spacing w:val="-2"/>
                  <w:sz w:val="20"/>
                  <w:szCs w:val="20"/>
                </w:rPr>
                <w:t xml:space="preserve"> </w:t>
              </w:r>
              <w:r w:rsidRPr="00E56687">
                <w:rPr>
                  <w:sz w:val="20"/>
                  <w:szCs w:val="20"/>
                </w:rPr>
                <w:t>U-SIG</w:t>
              </w:r>
              <w:r w:rsidRPr="00E56687">
                <w:rPr>
                  <w:spacing w:val="-4"/>
                  <w:sz w:val="20"/>
                  <w:szCs w:val="20"/>
                </w:rPr>
                <w:t xml:space="preserve"> </w:t>
              </w:r>
              <w:r w:rsidRPr="00E56687">
                <w:rPr>
                  <w:sz w:val="20"/>
                  <w:szCs w:val="20"/>
                </w:rPr>
                <w:t>field</w:t>
              </w:r>
              <w:r w:rsidRPr="00E56687">
                <w:rPr>
                  <w:spacing w:val="-3"/>
                  <w:sz w:val="20"/>
                  <w:szCs w:val="20"/>
                </w:rPr>
                <w:t xml:space="preserve"> </w:t>
              </w:r>
              <w:r w:rsidRPr="00E56687">
                <w:rPr>
                  <w:sz w:val="20"/>
                  <w:szCs w:val="20"/>
                </w:rPr>
                <w:t>is</w:t>
              </w:r>
              <w:r w:rsidRPr="00E56687">
                <w:rPr>
                  <w:spacing w:val="-3"/>
                  <w:sz w:val="20"/>
                  <w:szCs w:val="20"/>
                </w:rPr>
                <w:t xml:space="preserve"> </w:t>
              </w:r>
              <w:r w:rsidRPr="00E56687">
                <w:rPr>
                  <w:sz w:val="20"/>
                  <w:szCs w:val="20"/>
                </w:rPr>
                <w:t>set</w:t>
              </w:r>
              <w:r w:rsidRPr="00E56687">
                <w:rPr>
                  <w:spacing w:val="-3"/>
                  <w:sz w:val="20"/>
                  <w:szCs w:val="20"/>
                </w:rPr>
                <w:t xml:space="preserve"> </w:t>
              </w:r>
              <w:r w:rsidRPr="00E56687">
                <w:rPr>
                  <w:sz w:val="20"/>
                  <w:szCs w:val="20"/>
                </w:rPr>
                <w:t>to</w:t>
              </w:r>
              <w:r w:rsidRPr="00E56687">
                <w:rPr>
                  <w:spacing w:val="-2"/>
                  <w:sz w:val="20"/>
                  <w:szCs w:val="20"/>
                </w:rPr>
                <w:t xml:space="preserve"> </w:t>
              </w:r>
              <w:r w:rsidRPr="00E56687">
                <w:rPr>
                  <w:spacing w:val="-5"/>
                  <w:sz w:val="20"/>
                  <w:szCs w:val="20"/>
                </w:rPr>
                <w:t>0:</w:t>
              </w:r>
            </w:ins>
          </w:p>
          <w:p w14:paraId="42035CF4" w14:textId="77777777" w:rsidR="006C4AE0" w:rsidRPr="00E56687" w:rsidRDefault="006C4AE0" w:rsidP="008A78DC">
            <w:pPr>
              <w:pStyle w:val="TableParagraph"/>
              <w:numPr>
                <w:ilvl w:val="0"/>
                <w:numId w:val="19"/>
              </w:numPr>
              <w:tabs>
                <w:tab w:val="left" w:pos="730"/>
              </w:tabs>
              <w:adjustRightInd/>
              <w:spacing w:before="42" w:line="254" w:lineRule="auto"/>
              <w:ind w:right="218"/>
              <w:jc w:val="both"/>
              <w:rPr>
                <w:ins w:id="89" w:author="Rui Cao" w:date="2024-12-21T17:57:00Z"/>
                <w:sz w:val="20"/>
                <w:szCs w:val="20"/>
              </w:rPr>
            </w:pPr>
            <w:ins w:id="90" w:author="Rui Cao" w:date="2024-12-21T17:57:00Z">
              <w:r w:rsidRPr="00E56687">
                <w:rPr>
                  <w:sz w:val="20"/>
                  <w:szCs w:val="20"/>
                </w:rPr>
                <w:t xml:space="preserve">If the value of STA-ID subfield does not match the user’s STA-ID, all values are </w:t>
              </w:r>
              <w:r w:rsidRPr="00E56687">
                <w:rPr>
                  <w:spacing w:val="-2"/>
                  <w:sz w:val="20"/>
                  <w:szCs w:val="20"/>
                </w:rPr>
                <w:t>Disregard.</w:t>
              </w:r>
            </w:ins>
          </w:p>
          <w:p w14:paraId="1611C83F" w14:textId="77777777" w:rsidR="006C4AE0" w:rsidRPr="00E56687" w:rsidRDefault="006C4AE0" w:rsidP="00E16D61">
            <w:pPr>
              <w:pStyle w:val="TableParagraph"/>
              <w:spacing w:line="232" w:lineRule="auto"/>
              <w:ind w:right="122"/>
              <w:rPr>
                <w:ins w:id="91" w:author="Rui Cao" w:date="2024-12-21T17:57:00Z"/>
                <w:sz w:val="20"/>
                <w:szCs w:val="20"/>
              </w:rPr>
            </w:pPr>
          </w:p>
        </w:tc>
      </w:tr>
    </w:tbl>
    <w:p w14:paraId="2593F0DE" w14:textId="77777777" w:rsidR="00FE6CEC" w:rsidRPr="0005420C" w:rsidRDefault="00FE6CEC" w:rsidP="00FE6CEC">
      <w:pPr>
        <w:spacing w:line="232" w:lineRule="auto"/>
        <w:rPr>
          <w:ins w:id="92" w:author="Rui Cao" w:date="2024-12-21T09:18:00Z"/>
          <w:color w:val="AEAAAA" w:themeColor="background2" w:themeShade="BF"/>
        </w:rPr>
        <w:sectPr w:rsidR="00FE6CEC" w:rsidRPr="0005420C" w:rsidSect="00FE6CEC">
          <w:headerReference w:type="default" r:id="rId24"/>
          <w:footerReference w:type="default" r:id="rId25"/>
          <w:pgSz w:w="12240" w:h="15840"/>
          <w:pgMar w:top="1280" w:right="1440" w:bottom="960" w:left="1440" w:header="661" w:footer="761" w:gutter="0"/>
          <w:cols w:space="720"/>
        </w:sectPr>
      </w:pPr>
    </w:p>
    <w:p w14:paraId="378C317E" w14:textId="77777777" w:rsidR="00FE6CEC" w:rsidRPr="00B838A5" w:rsidRDefault="00FE6CEC" w:rsidP="00B838A5">
      <w:pPr>
        <w:pStyle w:val="Heading4"/>
        <w:jc w:val="center"/>
        <w:rPr>
          <w:ins w:id="93" w:author="Rui Cao" w:date="2024-12-21T09:18:00Z"/>
          <w:rFonts w:ascii="Malgun Gothic" w:eastAsia="Malgun Gothic" w:hAnsi="Malgun Gothic"/>
          <w:b/>
          <w:bCs/>
          <w:i w:val="0"/>
          <w:iCs w:val="0"/>
          <w:color w:val="auto"/>
          <w:spacing w:val="-2"/>
          <w:sz w:val="20"/>
        </w:rPr>
      </w:pPr>
      <w:bookmarkStart w:id="94" w:name="_Hlk182507890"/>
      <w:ins w:id="95" w:author="Rui Cao" w:date="2024-12-21T09:18:00Z">
        <w:r w:rsidRPr="00B838A5">
          <w:rPr>
            <w:rFonts w:ascii="Malgun Gothic" w:eastAsia="Malgun Gothic" w:hAnsi="Malgun Gothic"/>
            <w:b/>
            <w:bCs/>
            <w:i w:val="0"/>
            <w:iCs w:val="0"/>
            <w:color w:val="auto"/>
            <w:spacing w:val="-2"/>
            <w:sz w:val="20"/>
          </w:rPr>
          <w:lastRenderedPageBreak/>
          <w:t>Table 38-X2—User field format for a non-MU-MIMO allocation (continued)</w:t>
        </w:r>
      </w:ins>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FE6CEC" w:rsidRPr="00D11502" w14:paraId="774345EF" w14:textId="77777777" w:rsidTr="00E16D61">
        <w:trPr>
          <w:trHeight w:val="610"/>
          <w:ins w:id="96" w:author="Rui Cao" w:date="2024-12-21T09:18:00Z"/>
        </w:trPr>
        <w:tc>
          <w:tcPr>
            <w:tcW w:w="1079" w:type="dxa"/>
            <w:tcBorders>
              <w:right w:val="single" w:sz="2" w:space="0" w:color="000000"/>
            </w:tcBorders>
          </w:tcPr>
          <w:p w14:paraId="18537522" w14:textId="77777777" w:rsidR="00FE6CEC" w:rsidRPr="00D11502" w:rsidRDefault="00FE6CEC" w:rsidP="00E16D61">
            <w:pPr>
              <w:pStyle w:val="TableParagraph"/>
              <w:spacing w:before="196"/>
              <w:ind w:left="14" w:right="3"/>
              <w:jc w:val="center"/>
              <w:rPr>
                <w:ins w:id="97" w:author="Rui Cao" w:date="2024-12-21T09:18:00Z"/>
                <w:b/>
                <w:sz w:val="18"/>
              </w:rPr>
            </w:pPr>
            <w:ins w:id="98" w:author="Rui Cao" w:date="2024-12-21T09:18:00Z">
              <w:r w:rsidRPr="00D11502">
                <w:rPr>
                  <w:b/>
                  <w:spacing w:val="-5"/>
                  <w:sz w:val="18"/>
                </w:rPr>
                <w:t>Bit</w:t>
              </w:r>
            </w:ins>
          </w:p>
        </w:tc>
        <w:tc>
          <w:tcPr>
            <w:tcW w:w="2400" w:type="dxa"/>
            <w:tcBorders>
              <w:left w:val="single" w:sz="2" w:space="0" w:color="000000"/>
              <w:right w:val="single" w:sz="2" w:space="0" w:color="000000"/>
            </w:tcBorders>
          </w:tcPr>
          <w:p w14:paraId="54C16255" w14:textId="77777777" w:rsidR="00FE6CEC" w:rsidRPr="00D11502" w:rsidRDefault="00FE6CEC" w:rsidP="00E16D61">
            <w:pPr>
              <w:pStyle w:val="TableParagraph"/>
              <w:spacing w:before="196"/>
              <w:ind w:left="26" w:right="1"/>
              <w:jc w:val="center"/>
              <w:rPr>
                <w:ins w:id="99" w:author="Rui Cao" w:date="2024-12-21T09:18:00Z"/>
                <w:b/>
                <w:sz w:val="18"/>
              </w:rPr>
            </w:pPr>
            <w:ins w:id="100" w:author="Rui Cao" w:date="2024-12-21T09:18:00Z">
              <w:r w:rsidRPr="00D11502">
                <w:rPr>
                  <w:b/>
                  <w:spacing w:val="-2"/>
                  <w:sz w:val="18"/>
                </w:rPr>
                <w:t>Subfield</w:t>
              </w:r>
            </w:ins>
          </w:p>
        </w:tc>
        <w:tc>
          <w:tcPr>
            <w:tcW w:w="1001" w:type="dxa"/>
            <w:tcBorders>
              <w:left w:val="single" w:sz="2" w:space="0" w:color="000000"/>
              <w:right w:val="single" w:sz="2" w:space="0" w:color="000000"/>
            </w:tcBorders>
          </w:tcPr>
          <w:p w14:paraId="19E62D93" w14:textId="77777777" w:rsidR="00FE6CEC" w:rsidRPr="00D11502" w:rsidRDefault="00FE6CEC" w:rsidP="00E16D61">
            <w:pPr>
              <w:pStyle w:val="TableParagraph"/>
              <w:spacing w:before="104" w:line="230" w:lineRule="auto"/>
              <w:ind w:left="273" w:right="157" w:hanging="82"/>
              <w:rPr>
                <w:ins w:id="101" w:author="Rui Cao" w:date="2024-12-21T09:18:00Z"/>
                <w:b/>
                <w:sz w:val="18"/>
              </w:rPr>
            </w:pPr>
            <w:ins w:id="102" w:author="Rui Cao" w:date="2024-12-21T09:18:00Z">
              <w:r w:rsidRPr="00D11502">
                <w:rPr>
                  <w:b/>
                  <w:spacing w:val="-2"/>
                  <w:sz w:val="18"/>
                </w:rPr>
                <w:t xml:space="preserve">Number </w:t>
              </w:r>
              <w:r w:rsidRPr="00D11502">
                <w:rPr>
                  <w:b/>
                  <w:sz w:val="18"/>
                </w:rPr>
                <w:t>of bits</w:t>
              </w:r>
            </w:ins>
          </w:p>
        </w:tc>
        <w:tc>
          <w:tcPr>
            <w:tcW w:w="4201" w:type="dxa"/>
            <w:tcBorders>
              <w:left w:val="single" w:sz="2" w:space="0" w:color="000000"/>
            </w:tcBorders>
          </w:tcPr>
          <w:p w14:paraId="2E6F19F3" w14:textId="77777777" w:rsidR="00FE6CEC" w:rsidRPr="00D11502" w:rsidRDefault="00FE6CEC" w:rsidP="00E16D61">
            <w:pPr>
              <w:pStyle w:val="TableParagraph"/>
              <w:spacing w:before="196"/>
              <w:ind w:left="37"/>
              <w:jc w:val="center"/>
              <w:rPr>
                <w:ins w:id="103" w:author="Rui Cao" w:date="2024-12-21T09:18:00Z"/>
                <w:b/>
                <w:sz w:val="18"/>
              </w:rPr>
            </w:pPr>
            <w:ins w:id="104" w:author="Rui Cao" w:date="2024-12-21T09:18:00Z">
              <w:r w:rsidRPr="00D11502">
                <w:rPr>
                  <w:b/>
                  <w:spacing w:val="-2"/>
                  <w:sz w:val="18"/>
                </w:rPr>
                <w:t>Description</w:t>
              </w:r>
            </w:ins>
          </w:p>
        </w:tc>
      </w:tr>
      <w:bookmarkEnd w:id="94"/>
      <w:tr w:rsidR="00FE6CEC" w:rsidRPr="00E56687" w14:paraId="264390CD" w14:textId="77777777" w:rsidTr="00E16D61">
        <w:trPr>
          <w:trHeight w:val="2160"/>
          <w:ins w:id="105" w:author="Rui Cao" w:date="2024-12-21T09:18:00Z"/>
        </w:trPr>
        <w:tc>
          <w:tcPr>
            <w:tcW w:w="1079" w:type="dxa"/>
            <w:tcBorders>
              <w:bottom w:val="single" w:sz="4" w:space="0" w:color="000000"/>
              <w:right w:val="single" w:sz="2" w:space="0" w:color="000000"/>
            </w:tcBorders>
          </w:tcPr>
          <w:p w14:paraId="6C5309C0" w14:textId="77777777" w:rsidR="00FE6CEC" w:rsidRPr="00E56687" w:rsidRDefault="00FE6CEC" w:rsidP="00E16D61">
            <w:pPr>
              <w:pStyle w:val="TableParagraph"/>
              <w:spacing w:before="56"/>
              <w:ind w:left="117"/>
              <w:rPr>
                <w:ins w:id="106" w:author="Rui Cao" w:date="2024-12-21T09:18:00Z"/>
                <w:spacing w:val="-2"/>
                <w:sz w:val="20"/>
                <w:szCs w:val="20"/>
              </w:rPr>
            </w:pPr>
            <w:ins w:id="107" w:author="Rui Cao" w:date="2024-12-21T09:18:00Z">
              <w:r w:rsidRPr="00E56687">
                <w:rPr>
                  <w:spacing w:val="-2"/>
                  <w:sz w:val="20"/>
                  <w:szCs w:val="20"/>
                </w:rPr>
                <w:t>B19</w:t>
              </w:r>
            </w:ins>
          </w:p>
        </w:tc>
        <w:tc>
          <w:tcPr>
            <w:tcW w:w="2400" w:type="dxa"/>
            <w:tcBorders>
              <w:left w:val="single" w:sz="2" w:space="0" w:color="000000"/>
              <w:bottom w:val="single" w:sz="4" w:space="0" w:color="000000"/>
              <w:right w:val="single" w:sz="2" w:space="0" w:color="000000"/>
            </w:tcBorders>
          </w:tcPr>
          <w:p w14:paraId="48A9F260" w14:textId="77777777" w:rsidR="00FE6CEC" w:rsidRPr="00E56687" w:rsidRDefault="00FE6CEC" w:rsidP="00E16D61">
            <w:pPr>
              <w:pStyle w:val="TableParagraph"/>
              <w:spacing w:before="56"/>
              <w:ind w:left="130"/>
              <w:rPr>
                <w:ins w:id="108" w:author="Rui Cao" w:date="2024-12-21T09:18:00Z"/>
                <w:spacing w:val="-5"/>
                <w:sz w:val="20"/>
                <w:szCs w:val="20"/>
              </w:rPr>
            </w:pPr>
            <w:ins w:id="109" w:author="Rui Cao" w:date="2024-12-21T09:18:00Z">
              <w:r w:rsidRPr="00E56687">
                <w:rPr>
                  <w:spacing w:val="-5"/>
                  <w:sz w:val="20"/>
                  <w:szCs w:val="20"/>
                </w:rPr>
                <w:t>UEQM</w:t>
              </w:r>
            </w:ins>
          </w:p>
        </w:tc>
        <w:tc>
          <w:tcPr>
            <w:tcW w:w="1001" w:type="dxa"/>
            <w:tcBorders>
              <w:left w:val="single" w:sz="2" w:space="0" w:color="000000"/>
              <w:bottom w:val="single" w:sz="4" w:space="0" w:color="000000"/>
              <w:right w:val="single" w:sz="2" w:space="0" w:color="000000"/>
            </w:tcBorders>
          </w:tcPr>
          <w:p w14:paraId="3AC42ECF" w14:textId="77777777" w:rsidR="00FE6CEC" w:rsidRPr="00E56687" w:rsidRDefault="00FE6CEC" w:rsidP="00E16D61">
            <w:pPr>
              <w:pStyle w:val="TableParagraph"/>
              <w:spacing w:before="56"/>
              <w:ind w:left="27"/>
              <w:jc w:val="center"/>
              <w:rPr>
                <w:ins w:id="110" w:author="Rui Cao" w:date="2024-12-21T09:18:00Z"/>
                <w:spacing w:val="-10"/>
                <w:sz w:val="20"/>
                <w:szCs w:val="20"/>
              </w:rPr>
            </w:pPr>
            <w:ins w:id="111" w:author="Rui Cao" w:date="2024-12-21T09:18:00Z">
              <w:r w:rsidRPr="00E56687">
                <w:rPr>
                  <w:spacing w:val="-10"/>
                  <w:sz w:val="20"/>
                  <w:szCs w:val="20"/>
                </w:rPr>
                <w:t>1</w:t>
              </w:r>
            </w:ins>
          </w:p>
        </w:tc>
        <w:tc>
          <w:tcPr>
            <w:tcW w:w="4201" w:type="dxa"/>
            <w:tcBorders>
              <w:left w:val="single" w:sz="2" w:space="0" w:color="000000"/>
              <w:bottom w:val="single" w:sz="4" w:space="0" w:color="000000"/>
            </w:tcBorders>
          </w:tcPr>
          <w:p w14:paraId="13447E30" w14:textId="77777777" w:rsidR="00FE6CEC" w:rsidRPr="00E56687" w:rsidRDefault="00FE6CEC" w:rsidP="00E16D61">
            <w:pPr>
              <w:pStyle w:val="TableParagraph"/>
              <w:spacing w:before="101" w:line="232" w:lineRule="auto"/>
              <w:ind w:left="130" w:right="122"/>
              <w:rPr>
                <w:ins w:id="112" w:author="Rui Cao" w:date="2024-12-21T09:18:00Z"/>
                <w:sz w:val="20"/>
                <w:szCs w:val="20"/>
              </w:rPr>
            </w:pPr>
            <w:ins w:id="113"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indicates whether equal modulation (EQM) or unequal modulation (UEQM) is used:</w:t>
              </w:r>
            </w:ins>
          </w:p>
          <w:p w14:paraId="436D0B6F" w14:textId="77777777" w:rsidR="00C300AF" w:rsidRDefault="00FE6CEC" w:rsidP="00C300AF">
            <w:pPr>
              <w:pStyle w:val="TableParagraph"/>
              <w:spacing w:before="101" w:line="232" w:lineRule="auto"/>
              <w:ind w:left="130" w:right="122"/>
              <w:rPr>
                <w:ins w:id="114" w:author="Rui Cao" w:date="2024-12-21T18:02:00Z"/>
                <w:sz w:val="20"/>
                <w:szCs w:val="20"/>
              </w:rPr>
            </w:pPr>
            <w:ins w:id="115" w:author="Rui Cao" w:date="2024-12-21T09:18:00Z">
              <w:r w:rsidRPr="00E56687">
                <w:rPr>
                  <w:sz w:val="20"/>
                  <w:szCs w:val="20"/>
                </w:rPr>
                <w:t>Set to 0 for EQM.</w:t>
              </w:r>
            </w:ins>
          </w:p>
          <w:p w14:paraId="2C4666F4" w14:textId="37AEAE9A" w:rsidR="00FE6CEC" w:rsidRPr="00E56687" w:rsidRDefault="00FE6CEC" w:rsidP="00C300AF">
            <w:pPr>
              <w:pStyle w:val="TableParagraph"/>
              <w:spacing w:before="101" w:line="232" w:lineRule="auto"/>
              <w:ind w:left="130" w:right="122"/>
              <w:rPr>
                <w:ins w:id="116" w:author="Rui Cao" w:date="2024-12-21T09:18:00Z"/>
                <w:sz w:val="20"/>
                <w:szCs w:val="20"/>
              </w:rPr>
            </w:pPr>
            <w:ins w:id="117" w:author="Rui Cao" w:date="2024-12-21T09:18:00Z">
              <w:r w:rsidRPr="00E56687">
                <w:rPr>
                  <w:sz w:val="20"/>
                  <w:szCs w:val="20"/>
                </w:rPr>
                <w:t>Set to 1 for UEQM.</w:t>
              </w:r>
            </w:ins>
          </w:p>
          <w:p w14:paraId="0B91D7F0" w14:textId="77777777" w:rsidR="00FE6CEC" w:rsidRDefault="00FE6CEC" w:rsidP="00E16D61">
            <w:pPr>
              <w:pStyle w:val="TableParagraph"/>
              <w:spacing w:before="101" w:line="232" w:lineRule="auto"/>
              <w:ind w:left="130" w:right="122"/>
              <w:rPr>
                <w:ins w:id="118" w:author="Rui Cao" w:date="2024-12-21T18:01:00Z"/>
                <w:sz w:val="20"/>
                <w:szCs w:val="20"/>
              </w:rPr>
            </w:pPr>
            <w:ins w:id="119" w:author="Rui Cao" w:date="2024-12-21T09:18:00Z">
              <w:r w:rsidRPr="00E56687">
                <w:rPr>
                  <w:sz w:val="20"/>
                  <w:szCs w:val="20"/>
                </w:rPr>
                <w:t>Set to an arbitrary value if the STA-ID subfield is 2046.</w:t>
              </w:r>
            </w:ins>
          </w:p>
          <w:p w14:paraId="669993C6" w14:textId="77777777" w:rsidR="00A25108" w:rsidRDefault="00A25108" w:rsidP="00A25108">
            <w:pPr>
              <w:pStyle w:val="TableParagraph"/>
              <w:spacing w:line="232" w:lineRule="auto"/>
              <w:ind w:right="115"/>
              <w:rPr>
                <w:ins w:id="120" w:author="Rui Cao" w:date="2024-12-21T18:01:00Z"/>
                <w:sz w:val="20"/>
                <w:szCs w:val="20"/>
                <w:u w:val="none"/>
              </w:rPr>
            </w:pPr>
          </w:p>
          <w:p w14:paraId="23E86A52" w14:textId="4A44A631" w:rsidR="00A25108" w:rsidRPr="00B838A5" w:rsidRDefault="00A25108" w:rsidP="00B838A5">
            <w:pPr>
              <w:pStyle w:val="TableParagraph"/>
              <w:spacing w:line="232" w:lineRule="auto"/>
              <w:ind w:right="115"/>
              <w:rPr>
                <w:ins w:id="121" w:author="Rui Cao" w:date="2024-12-21T09:18:00Z"/>
                <w:rFonts w:eastAsia="Times New Roman"/>
                <w:sz w:val="20"/>
                <w:szCs w:val="22"/>
                <w:u w:val="none"/>
              </w:rPr>
            </w:pPr>
            <w:ins w:id="122" w:author="Rui Cao" w:date="2024-12-21T18:01:00Z">
              <w:r w:rsidRPr="00177D07">
                <w:rPr>
                  <w:sz w:val="20"/>
                  <w:szCs w:val="20"/>
                  <w:u w:val="none"/>
                </w:rPr>
                <w:t>If the UL/DL subfield of the U-SIG field is set to 0 and</w:t>
              </w:r>
              <w:r w:rsidRPr="00177D07">
                <w:rPr>
                  <w:rFonts w:eastAsia="Times New Roman"/>
                  <w:sz w:val="20"/>
                  <w:szCs w:val="22"/>
                  <w:u w:val="none"/>
                </w:rPr>
                <w:t xml:space="preserve"> </w:t>
              </w:r>
              <w:r w:rsidRPr="00177D07">
                <w:rPr>
                  <w:sz w:val="20"/>
                  <w:u w:val="none"/>
                </w:rPr>
                <w:t xml:space="preserve">if </w:t>
              </w:r>
              <w:r w:rsidRPr="00177D07">
                <w:rPr>
                  <w:rFonts w:eastAsia="Times New Roman"/>
                  <w:sz w:val="20"/>
                  <w:szCs w:val="22"/>
                  <w:u w:val="none"/>
                </w:rPr>
                <w:t>the value of STA-ID subfield does not match the user’s STA-ID, all values are Disregard.</w:t>
              </w:r>
            </w:ins>
          </w:p>
        </w:tc>
      </w:tr>
      <w:tr w:rsidR="00FE6CEC" w:rsidRPr="00E56687" w14:paraId="5BB44D3F" w14:textId="77777777" w:rsidTr="00E16D61">
        <w:trPr>
          <w:trHeight w:val="5760"/>
          <w:ins w:id="123" w:author="Rui Cao" w:date="2024-12-21T09:18:00Z"/>
        </w:trPr>
        <w:tc>
          <w:tcPr>
            <w:tcW w:w="1079" w:type="dxa"/>
            <w:tcBorders>
              <w:top w:val="single" w:sz="4" w:space="0" w:color="000000"/>
              <w:bottom w:val="single" w:sz="2" w:space="0" w:color="000000"/>
              <w:right w:val="single" w:sz="2" w:space="0" w:color="000000"/>
            </w:tcBorders>
          </w:tcPr>
          <w:p w14:paraId="0916C71E" w14:textId="77777777" w:rsidR="00FE6CEC" w:rsidRPr="00E56687" w:rsidRDefault="00FE6CEC" w:rsidP="00E16D61">
            <w:pPr>
              <w:pStyle w:val="TableParagraph"/>
              <w:spacing w:before="67"/>
              <w:ind w:left="117"/>
              <w:rPr>
                <w:ins w:id="124" w:author="Rui Cao" w:date="2024-12-21T09:18:00Z"/>
                <w:sz w:val="20"/>
                <w:szCs w:val="20"/>
              </w:rPr>
            </w:pPr>
            <w:ins w:id="125" w:author="Rui Cao" w:date="2024-12-21T09:18:00Z">
              <w:r w:rsidRPr="00E56687">
                <w:rPr>
                  <w:spacing w:val="-5"/>
                  <w:sz w:val="20"/>
                  <w:szCs w:val="20"/>
                </w:rPr>
                <w:t>B20-B21</w:t>
              </w:r>
            </w:ins>
          </w:p>
        </w:tc>
        <w:tc>
          <w:tcPr>
            <w:tcW w:w="2400" w:type="dxa"/>
            <w:tcBorders>
              <w:top w:val="single" w:sz="4" w:space="0" w:color="000000"/>
              <w:left w:val="single" w:sz="2" w:space="0" w:color="000000"/>
              <w:bottom w:val="single" w:sz="2" w:space="0" w:color="000000"/>
              <w:right w:val="single" w:sz="2" w:space="0" w:color="000000"/>
            </w:tcBorders>
          </w:tcPr>
          <w:p w14:paraId="49E177AE" w14:textId="77777777" w:rsidR="00FE6CEC" w:rsidRPr="00E56687" w:rsidRDefault="00FE6CEC" w:rsidP="00E16D61">
            <w:pPr>
              <w:pStyle w:val="TableParagraph"/>
              <w:spacing w:before="67"/>
              <w:ind w:left="130"/>
              <w:rPr>
                <w:ins w:id="126" w:author="Rui Cao" w:date="2024-12-21T09:18:00Z"/>
                <w:sz w:val="20"/>
                <w:szCs w:val="20"/>
              </w:rPr>
            </w:pPr>
            <w:ins w:id="127" w:author="Rui Cao" w:date="2024-12-21T09:18:00Z">
              <w:r w:rsidRPr="00E56687">
                <w:rPr>
                  <w:spacing w:val="-2"/>
                  <w:sz w:val="20"/>
                  <w:szCs w:val="20"/>
                </w:rPr>
                <w:t xml:space="preserve">Beamformed, Coding </w:t>
              </w:r>
              <w:proofErr w:type="gramStart"/>
              <w:r w:rsidRPr="00E56687">
                <w:rPr>
                  <w:spacing w:val="-2"/>
                  <w:sz w:val="20"/>
                  <w:szCs w:val="20"/>
                </w:rPr>
                <w:t>And</w:t>
              </w:r>
              <w:proofErr w:type="gramEnd"/>
              <w:r w:rsidRPr="00E56687">
                <w:rPr>
                  <w:spacing w:val="-2"/>
                  <w:sz w:val="20"/>
                  <w:szCs w:val="20"/>
                </w:rPr>
                <w:t xml:space="preserve"> UEQM Pattern</w:t>
              </w:r>
            </w:ins>
          </w:p>
        </w:tc>
        <w:tc>
          <w:tcPr>
            <w:tcW w:w="1001" w:type="dxa"/>
            <w:tcBorders>
              <w:top w:val="single" w:sz="4" w:space="0" w:color="000000"/>
              <w:left w:val="single" w:sz="2" w:space="0" w:color="000000"/>
              <w:bottom w:val="single" w:sz="2" w:space="0" w:color="000000"/>
              <w:right w:val="single" w:sz="2" w:space="0" w:color="000000"/>
            </w:tcBorders>
          </w:tcPr>
          <w:p w14:paraId="69B92760" w14:textId="77777777" w:rsidR="00FE6CEC" w:rsidRPr="00E56687" w:rsidRDefault="00FE6CEC" w:rsidP="00E16D61">
            <w:pPr>
              <w:pStyle w:val="TableParagraph"/>
              <w:spacing w:before="67"/>
              <w:ind w:left="27"/>
              <w:jc w:val="center"/>
              <w:rPr>
                <w:ins w:id="128" w:author="Rui Cao" w:date="2024-12-21T09:18:00Z"/>
                <w:sz w:val="20"/>
                <w:szCs w:val="20"/>
              </w:rPr>
            </w:pPr>
            <w:ins w:id="129" w:author="Rui Cao" w:date="2024-12-21T09:18:00Z">
              <w:r w:rsidRPr="00E56687">
                <w:rPr>
                  <w:spacing w:val="-10"/>
                  <w:sz w:val="20"/>
                  <w:szCs w:val="20"/>
                </w:rPr>
                <w:t>2</w:t>
              </w:r>
            </w:ins>
          </w:p>
        </w:tc>
        <w:tc>
          <w:tcPr>
            <w:tcW w:w="4201" w:type="dxa"/>
            <w:tcBorders>
              <w:top w:val="single" w:sz="4" w:space="0" w:color="000000"/>
              <w:left w:val="single" w:sz="2" w:space="0" w:color="000000"/>
              <w:bottom w:val="single" w:sz="2" w:space="0" w:color="000000"/>
            </w:tcBorders>
          </w:tcPr>
          <w:p w14:paraId="7F286D8E" w14:textId="77777777" w:rsidR="00FE6CEC" w:rsidRPr="00E56687" w:rsidRDefault="00FE6CEC" w:rsidP="00E16D61">
            <w:pPr>
              <w:pStyle w:val="TableParagraph"/>
              <w:spacing w:before="114" w:line="230" w:lineRule="auto"/>
              <w:ind w:left="130" w:right="122"/>
              <w:rPr>
                <w:ins w:id="130" w:author="Rui Cao" w:date="2024-12-21T09:18:00Z"/>
                <w:sz w:val="20"/>
                <w:szCs w:val="20"/>
              </w:rPr>
            </w:pPr>
            <w:ins w:id="131"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0:</w:t>
              </w:r>
            </w:ins>
          </w:p>
          <w:p w14:paraId="4CFFDF10" w14:textId="77777777" w:rsidR="00FE6CEC" w:rsidRPr="00E56687" w:rsidRDefault="00FE6CEC" w:rsidP="00E16D61">
            <w:pPr>
              <w:pStyle w:val="TableParagraph"/>
              <w:spacing w:line="230" w:lineRule="auto"/>
              <w:ind w:left="432" w:right="115"/>
              <w:rPr>
                <w:ins w:id="132" w:author="Rui Cao" w:date="2024-12-21T09:18:00Z"/>
                <w:sz w:val="20"/>
                <w:szCs w:val="20"/>
              </w:rPr>
            </w:pPr>
            <w:ins w:id="133" w:author="Rui Cao" w:date="2024-12-21T09:18:00Z">
              <w:r w:rsidRPr="00E56687">
                <w:rPr>
                  <w:sz w:val="20"/>
                  <w:szCs w:val="20"/>
                </w:rPr>
                <w:t>B20 is the Beamformed</w:t>
              </w:r>
              <w:r w:rsidRPr="00E56687">
                <w:rPr>
                  <w:spacing w:val="-11"/>
                  <w:sz w:val="20"/>
                  <w:szCs w:val="20"/>
                </w:rPr>
                <w:t xml:space="preserve"> </w:t>
              </w:r>
              <w:r w:rsidRPr="00E56687">
                <w:rPr>
                  <w:sz w:val="20"/>
                  <w:szCs w:val="20"/>
                </w:rPr>
                <w:t>subfield, which</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used to indicate transmit beamforming:</w:t>
              </w:r>
            </w:ins>
          </w:p>
          <w:p w14:paraId="0F1D5A08" w14:textId="77777777" w:rsidR="00FE6CEC" w:rsidRPr="00E56687" w:rsidRDefault="00FE6CEC" w:rsidP="00E16D61">
            <w:pPr>
              <w:pStyle w:val="TableParagraph"/>
              <w:spacing w:before="1" w:line="232" w:lineRule="auto"/>
              <w:ind w:left="864" w:right="122"/>
              <w:rPr>
                <w:ins w:id="134" w:author="Rui Cao" w:date="2024-12-21T09:18:00Z"/>
                <w:sz w:val="20"/>
                <w:szCs w:val="20"/>
              </w:rPr>
            </w:pPr>
            <w:ins w:id="135" w:author="Rui Cao" w:date="2024-12-21T09:18:00Z">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1</w:t>
              </w:r>
              <w:r w:rsidRPr="00E56687">
                <w:rPr>
                  <w:spacing w:val="-5"/>
                  <w:sz w:val="20"/>
                  <w:szCs w:val="20"/>
                </w:rPr>
                <w:t xml:space="preserve"> </w:t>
              </w:r>
              <w:r w:rsidRPr="00E56687">
                <w:rPr>
                  <w:sz w:val="20"/>
                  <w:szCs w:val="20"/>
                </w:rPr>
                <w:t>if</w:t>
              </w:r>
              <w:r w:rsidRPr="00E56687">
                <w:rPr>
                  <w:spacing w:val="-5"/>
                  <w:sz w:val="20"/>
                  <w:szCs w:val="20"/>
                </w:rPr>
                <w:t xml:space="preserve"> </w:t>
              </w:r>
              <w:r w:rsidRPr="00E56687">
                <w:rPr>
                  <w:sz w:val="20"/>
                  <w:szCs w:val="20"/>
                </w:rPr>
                <w:t>a</w:t>
              </w:r>
              <w:r w:rsidRPr="00E56687">
                <w:rPr>
                  <w:spacing w:val="-5"/>
                  <w:sz w:val="20"/>
                  <w:szCs w:val="20"/>
                </w:rPr>
                <w:t xml:space="preserve"> </w:t>
              </w:r>
              <w:r w:rsidRPr="00E56687">
                <w:rPr>
                  <w:sz w:val="20"/>
                  <w:szCs w:val="20"/>
                </w:rPr>
                <w:t>beamforming</w:t>
              </w:r>
              <w:r w:rsidRPr="00E56687">
                <w:rPr>
                  <w:spacing w:val="-5"/>
                  <w:sz w:val="20"/>
                  <w:szCs w:val="20"/>
                </w:rPr>
                <w:t xml:space="preserve"> </w:t>
              </w:r>
              <w:r w:rsidRPr="00E56687">
                <w:rPr>
                  <w:sz w:val="20"/>
                  <w:szCs w:val="20"/>
                </w:rPr>
                <w:t>steering</w:t>
              </w:r>
              <w:r w:rsidRPr="00E56687">
                <w:rPr>
                  <w:spacing w:val="-5"/>
                  <w:sz w:val="20"/>
                  <w:szCs w:val="20"/>
                </w:rPr>
                <w:t xml:space="preserve"> </w:t>
              </w:r>
              <w:r w:rsidRPr="00E56687">
                <w:rPr>
                  <w:sz w:val="20"/>
                  <w:szCs w:val="20"/>
                </w:rPr>
                <w:t>matrix</w:t>
              </w:r>
              <w:r w:rsidRPr="00E56687">
                <w:rPr>
                  <w:spacing w:val="-4"/>
                  <w:sz w:val="20"/>
                  <w:szCs w:val="20"/>
                </w:rPr>
                <w:t xml:space="preserve"> </w:t>
              </w:r>
              <w:r w:rsidRPr="00E56687">
                <w:rPr>
                  <w:sz w:val="20"/>
                  <w:szCs w:val="20"/>
                </w:rPr>
                <w:t>is</w:t>
              </w:r>
              <w:r w:rsidRPr="00E56687">
                <w:rPr>
                  <w:spacing w:val="-4"/>
                  <w:sz w:val="20"/>
                  <w:szCs w:val="20"/>
                </w:rPr>
                <w:t xml:space="preserve"> </w:t>
              </w:r>
              <w:r w:rsidRPr="00E56687">
                <w:rPr>
                  <w:sz w:val="20"/>
                  <w:szCs w:val="20"/>
                </w:rPr>
                <w:t>applied</w:t>
              </w:r>
              <w:r w:rsidRPr="00E56687">
                <w:rPr>
                  <w:spacing w:val="-5"/>
                  <w:sz w:val="20"/>
                  <w:szCs w:val="20"/>
                </w:rPr>
                <w:t xml:space="preserve"> </w:t>
              </w:r>
              <w:r w:rsidRPr="00E56687">
                <w:rPr>
                  <w:sz w:val="20"/>
                  <w:szCs w:val="20"/>
                </w:rPr>
                <w:t>to the waveform in a non-MU-MIMO allocation.</w:t>
              </w:r>
            </w:ins>
          </w:p>
          <w:p w14:paraId="7413A9FD" w14:textId="77777777" w:rsidR="00FE6CEC" w:rsidRPr="00E56687" w:rsidRDefault="00FE6CEC" w:rsidP="00E16D61">
            <w:pPr>
              <w:pStyle w:val="TableParagraph"/>
              <w:spacing w:line="200" w:lineRule="exact"/>
              <w:ind w:left="864"/>
              <w:rPr>
                <w:ins w:id="136" w:author="Rui Cao" w:date="2024-12-21T09:18:00Z"/>
                <w:spacing w:val="-2"/>
                <w:sz w:val="20"/>
                <w:szCs w:val="20"/>
              </w:rPr>
            </w:pPr>
            <w:ins w:id="137" w:author="Rui Cao" w:date="2024-12-21T09:18:00Z">
              <w:r w:rsidRPr="00E56687">
                <w:rPr>
                  <w:sz w:val="20"/>
                  <w:szCs w:val="20"/>
                </w:rPr>
                <w:t>Set</w:t>
              </w:r>
              <w:r w:rsidRPr="00E56687">
                <w:rPr>
                  <w:spacing w:val="-1"/>
                  <w:sz w:val="20"/>
                  <w:szCs w:val="20"/>
                </w:rPr>
                <w:t xml:space="preserve"> </w:t>
              </w:r>
              <w:r w:rsidRPr="00E56687">
                <w:rPr>
                  <w:sz w:val="20"/>
                  <w:szCs w:val="20"/>
                </w:rPr>
                <w:t>to</w:t>
              </w:r>
              <w:r w:rsidRPr="00E56687">
                <w:rPr>
                  <w:spacing w:val="-2"/>
                  <w:sz w:val="20"/>
                  <w:szCs w:val="20"/>
                </w:rPr>
                <w:t xml:space="preserve"> </w:t>
              </w:r>
              <w:r w:rsidRPr="00E56687">
                <w:rPr>
                  <w:sz w:val="20"/>
                  <w:szCs w:val="20"/>
                </w:rPr>
                <w:t>0</w:t>
              </w:r>
              <w:r w:rsidRPr="00E56687">
                <w:rPr>
                  <w:spacing w:val="-1"/>
                  <w:sz w:val="20"/>
                  <w:szCs w:val="20"/>
                </w:rPr>
                <w:t xml:space="preserve"> </w:t>
              </w:r>
              <w:r w:rsidRPr="00E56687">
                <w:rPr>
                  <w:spacing w:val="-2"/>
                  <w:sz w:val="20"/>
                  <w:szCs w:val="20"/>
                </w:rPr>
                <w:t>otherwise.</w:t>
              </w:r>
            </w:ins>
          </w:p>
          <w:p w14:paraId="316D3AE2" w14:textId="77777777" w:rsidR="00FE6CEC" w:rsidRPr="00E56687" w:rsidRDefault="00FE6CEC" w:rsidP="00E16D61">
            <w:pPr>
              <w:pStyle w:val="TableParagraph"/>
              <w:spacing w:line="233" w:lineRule="auto"/>
              <w:ind w:left="432" w:right="302"/>
              <w:rPr>
                <w:ins w:id="138" w:author="Rui Cao" w:date="2024-12-21T09:18:00Z"/>
                <w:sz w:val="20"/>
                <w:szCs w:val="20"/>
              </w:rPr>
            </w:pPr>
            <w:ins w:id="139" w:author="Rui Cao" w:date="2024-12-21T09:18:00Z">
              <w:r w:rsidRPr="00E56687">
                <w:rPr>
                  <w:spacing w:val="-2"/>
                  <w:sz w:val="20"/>
                  <w:szCs w:val="20"/>
                </w:rPr>
                <w:t xml:space="preserve">B21 is the Coding subfield, which </w:t>
              </w:r>
              <w:r w:rsidRPr="00E56687">
                <w:rPr>
                  <w:sz w:val="20"/>
                  <w:szCs w:val="20"/>
                </w:rPr>
                <w:t>indicates</w:t>
              </w:r>
              <w:r w:rsidRPr="00E56687">
                <w:rPr>
                  <w:spacing w:val="-6"/>
                  <w:sz w:val="20"/>
                  <w:szCs w:val="20"/>
                </w:rPr>
                <w:t xml:space="preserve"> </w:t>
              </w:r>
              <w:r w:rsidRPr="00E56687">
                <w:rPr>
                  <w:sz w:val="20"/>
                  <w:szCs w:val="20"/>
                </w:rPr>
                <w:t>whether</w:t>
              </w:r>
              <w:r w:rsidRPr="00E56687">
                <w:rPr>
                  <w:spacing w:val="-6"/>
                  <w:sz w:val="20"/>
                  <w:szCs w:val="20"/>
                </w:rPr>
                <w:t xml:space="preserve"> </w:t>
              </w:r>
              <w:r w:rsidRPr="00E56687">
                <w:rPr>
                  <w:sz w:val="20"/>
                  <w:szCs w:val="20"/>
                </w:rPr>
                <w:t>BCC</w:t>
              </w:r>
              <w:r w:rsidRPr="00E56687">
                <w:rPr>
                  <w:spacing w:val="-6"/>
                  <w:sz w:val="20"/>
                  <w:szCs w:val="20"/>
                </w:rPr>
                <w:t xml:space="preserve"> </w:t>
              </w:r>
              <w:r w:rsidRPr="00E56687">
                <w:rPr>
                  <w:sz w:val="20"/>
                  <w:szCs w:val="20"/>
                </w:rPr>
                <w:t>or</w:t>
              </w:r>
              <w:r w:rsidRPr="00E56687">
                <w:rPr>
                  <w:spacing w:val="-7"/>
                  <w:sz w:val="20"/>
                  <w:szCs w:val="20"/>
                </w:rPr>
                <w:t xml:space="preserve"> </w:t>
              </w:r>
              <w:r w:rsidRPr="00E56687">
                <w:rPr>
                  <w:sz w:val="20"/>
                  <w:szCs w:val="20"/>
                </w:rPr>
                <w:t>LDPC</w:t>
              </w:r>
              <w:r w:rsidRPr="00E56687">
                <w:rPr>
                  <w:spacing w:val="-7"/>
                  <w:sz w:val="20"/>
                  <w:szCs w:val="20"/>
                </w:rPr>
                <w:t xml:space="preserve"> </w:t>
              </w:r>
              <w:r w:rsidRPr="00E56687">
                <w:rPr>
                  <w:sz w:val="20"/>
                  <w:szCs w:val="20"/>
                </w:rPr>
                <w:t>is</w:t>
              </w:r>
              <w:r w:rsidRPr="00E56687">
                <w:rPr>
                  <w:spacing w:val="-6"/>
                  <w:sz w:val="20"/>
                  <w:szCs w:val="20"/>
                </w:rPr>
                <w:t xml:space="preserve"> </w:t>
              </w:r>
              <w:r w:rsidRPr="00E56687">
                <w:rPr>
                  <w:sz w:val="20"/>
                  <w:szCs w:val="20"/>
                </w:rPr>
                <w:t>used:</w:t>
              </w:r>
            </w:ins>
          </w:p>
          <w:p w14:paraId="4678C033" w14:textId="77777777" w:rsidR="00FE6CEC" w:rsidRPr="00E56687" w:rsidRDefault="00FE6CEC" w:rsidP="008D08C7">
            <w:pPr>
              <w:pStyle w:val="TableParagraph"/>
              <w:spacing w:before="74" w:line="232" w:lineRule="auto"/>
              <w:ind w:left="864" w:right="218"/>
              <w:rPr>
                <w:ins w:id="140" w:author="Rui Cao" w:date="2024-12-21T09:18:00Z"/>
                <w:sz w:val="20"/>
                <w:szCs w:val="20"/>
              </w:rPr>
            </w:pPr>
            <w:ins w:id="141" w:author="Rui Cao" w:date="2024-12-21T09:18:00Z">
              <w:r w:rsidRPr="00E56687">
                <w:rPr>
                  <w:sz w:val="20"/>
                  <w:szCs w:val="20"/>
                </w:rPr>
                <w:t>Set to 0 for BCC.</w:t>
              </w:r>
            </w:ins>
          </w:p>
          <w:p w14:paraId="2172450A" w14:textId="77777777" w:rsidR="00FE6CEC" w:rsidRPr="00E56687" w:rsidRDefault="00FE6CEC" w:rsidP="008D08C7">
            <w:pPr>
              <w:pStyle w:val="TableParagraph"/>
              <w:spacing w:line="200" w:lineRule="exact"/>
              <w:ind w:left="864" w:right="218"/>
              <w:rPr>
                <w:ins w:id="142" w:author="Rui Cao" w:date="2024-12-21T09:18:00Z"/>
                <w:spacing w:val="-2"/>
                <w:sz w:val="20"/>
                <w:szCs w:val="20"/>
              </w:rPr>
            </w:pPr>
            <w:ins w:id="143" w:author="Rui Cao" w:date="2024-12-21T09:18:00Z">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for</w:t>
              </w:r>
              <w:r w:rsidRPr="00E56687">
                <w:rPr>
                  <w:spacing w:val="-2"/>
                  <w:sz w:val="20"/>
                  <w:szCs w:val="20"/>
                </w:rPr>
                <w:t xml:space="preserve"> LDPC.</w:t>
              </w:r>
            </w:ins>
          </w:p>
          <w:p w14:paraId="37CF4250" w14:textId="77777777" w:rsidR="00FE6CEC" w:rsidRPr="00E56687" w:rsidRDefault="00FE6CEC" w:rsidP="008D08C7">
            <w:pPr>
              <w:pStyle w:val="TableParagraph"/>
              <w:spacing w:line="200" w:lineRule="exact"/>
              <w:ind w:left="864" w:right="218"/>
              <w:rPr>
                <w:ins w:id="144" w:author="Rui Cao" w:date="2024-12-21T09:18:00Z"/>
                <w:sz w:val="20"/>
                <w:szCs w:val="20"/>
              </w:rPr>
            </w:pPr>
            <w:ins w:id="145" w:author="Rui Cao" w:date="2024-12-21T09:18:00Z">
              <w:r w:rsidRPr="00E56687">
                <w:rPr>
                  <w:sz w:val="20"/>
                  <w:szCs w:val="20"/>
                </w:rPr>
                <w:t>If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UL/DL</w:t>
              </w:r>
              <w:r w:rsidRPr="00E56687">
                <w:rPr>
                  <w:spacing w:val="-9"/>
                  <w:sz w:val="20"/>
                  <w:szCs w:val="20"/>
                </w:rPr>
                <w:t xml:space="preserve"> </w:t>
              </w:r>
              <w:r w:rsidRPr="00E56687">
                <w:rPr>
                  <w:sz w:val="20"/>
                  <w:szCs w:val="20"/>
                </w:rPr>
                <w:t>subfield</w:t>
              </w:r>
              <w:r w:rsidRPr="00E56687">
                <w:rPr>
                  <w:spacing w:val="-8"/>
                  <w:sz w:val="20"/>
                  <w:szCs w:val="20"/>
                </w:rPr>
                <w:t xml:space="preserve"> </w:t>
              </w:r>
              <w:r w:rsidRPr="00E56687">
                <w:rPr>
                  <w:sz w:val="20"/>
                  <w:szCs w:val="20"/>
                </w:rPr>
                <w:t>of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U-SIG</w:t>
              </w:r>
              <w:r w:rsidRPr="00E56687">
                <w:rPr>
                  <w:spacing w:val="-8"/>
                  <w:sz w:val="20"/>
                  <w:szCs w:val="20"/>
                </w:rPr>
                <w:t xml:space="preserve"> </w:t>
              </w:r>
              <w:r w:rsidRPr="00E56687">
                <w:rPr>
                  <w:sz w:val="20"/>
                  <w:szCs w:val="20"/>
                </w:rPr>
                <w:t>field</w:t>
              </w:r>
              <w:r w:rsidRPr="00E56687">
                <w:rPr>
                  <w:spacing w:val="-9"/>
                  <w:sz w:val="20"/>
                  <w:szCs w:val="20"/>
                </w:rPr>
                <w:t xml:space="preserve"> </w:t>
              </w:r>
              <w:r w:rsidRPr="00E56687">
                <w:rPr>
                  <w:sz w:val="20"/>
                  <w:szCs w:val="20"/>
                </w:rPr>
                <w:t>is</w:t>
              </w:r>
              <w:r w:rsidRPr="00E56687">
                <w:rPr>
                  <w:spacing w:val="-8"/>
                  <w:sz w:val="20"/>
                  <w:szCs w:val="20"/>
                </w:rPr>
                <w:t xml:space="preserve"> </w:t>
              </w:r>
              <w:r w:rsidRPr="00E56687">
                <w:rPr>
                  <w:sz w:val="20"/>
                  <w:szCs w:val="20"/>
                </w:rPr>
                <w:t>set</w:t>
              </w:r>
              <w:r w:rsidRPr="00E56687">
                <w:rPr>
                  <w:spacing w:val="-8"/>
                  <w:sz w:val="20"/>
                  <w:szCs w:val="20"/>
                </w:rPr>
                <w:t xml:space="preserve"> </w:t>
              </w:r>
              <w:r w:rsidRPr="00E56687">
                <w:rPr>
                  <w:sz w:val="20"/>
                  <w:szCs w:val="20"/>
                </w:rPr>
                <w:t>to</w:t>
              </w:r>
              <w:r w:rsidRPr="00E56687">
                <w:rPr>
                  <w:spacing w:val="-9"/>
                  <w:sz w:val="20"/>
                  <w:szCs w:val="20"/>
                </w:rPr>
                <w:t xml:space="preserve"> </w:t>
              </w:r>
              <w:r w:rsidRPr="00E56687">
                <w:rPr>
                  <w:sz w:val="20"/>
                  <w:szCs w:val="20"/>
                </w:rPr>
                <w:t>0</w:t>
              </w:r>
              <w:r w:rsidRPr="00E56687">
                <w:rPr>
                  <w:spacing w:val="-8"/>
                  <w:sz w:val="20"/>
                  <w:szCs w:val="20"/>
                </w:rPr>
                <w:t xml:space="preserve"> </w:t>
              </w:r>
              <w:r w:rsidRPr="00E56687">
                <w:rPr>
                  <w:sz w:val="20"/>
                  <w:szCs w:val="20"/>
                </w:rPr>
                <w:t>and if the value of STA-ID subfield does not match the user’s STA-ID, all values are Disregard.</w:t>
              </w:r>
            </w:ins>
          </w:p>
          <w:p w14:paraId="252FBAF3" w14:textId="77777777" w:rsidR="00FE6CEC" w:rsidRPr="00E56687" w:rsidRDefault="00FE6CEC" w:rsidP="008D08C7">
            <w:pPr>
              <w:pStyle w:val="TableParagraph"/>
              <w:spacing w:line="200" w:lineRule="exact"/>
              <w:ind w:left="130" w:right="218"/>
              <w:rPr>
                <w:ins w:id="146" w:author="Rui Cao" w:date="2024-12-21T09:18:00Z"/>
                <w:sz w:val="20"/>
                <w:szCs w:val="20"/>
              </w:rPr>
            </w:pPr>
          </w:p>
          <w:p w14:paraId="3323C57C" w14:textId="77777777" w:rsidR="00FE6CEC" w:rsidRPr="00E56687" w:rsidRDefault="00FE6CEC" w:rsidP="008D08C7">
            <w:pPr>
              <w:pStyle w:val="TableParagraph"/>
              <w:spacing w:line="200" w:lineRule="exact"/>
              <w:ind w:left="130" w:right="218"/>
              <w:rPr>
                <w:ins w:id="147" w:author="Rui Cao" w:date="2024-12-21T09:18:00Z"/>
                <w:sz w:val="20"/>
                <w:szCs w:val="20"/>
              </w:rPr>
            </w:pPr>
            <w:ins w:id="148" w:author="Rui Cao" w:date="2024-12-21T09:18:00Z">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1:</w:t>
              </w:r>
            </w:ins>
          </w:p>
          <w:p w14:paraId="7E5BEB47" w14:textId="1AF3E913" w:rsidR="00FE6CEC" w:rsidRPr="00E56687" w:rsidRDefault="00FE6CEC" w:rsidP="008D08C7">
            <w:pPr>
              <w:pStyle w:val="TableParagraph"/>
              <w:spacing w:line="200" w:lineRule="exact"/>
              <w:ind w:left="432" w:right="218"/>
              <w:rPr>
                <w:ins w:id="149" w:author="Rui Cao" w:date="2024-12-21T09:18:00Z"/>
                <w:sz w:val="20"/>
                <w:szCs w:val="20"/>
              </w:rPr>
            </w:pPr>
            <w:ins w:id="150" w:author="Rui Cao" w:date="2024-12-21T09:18:00Z">
              <w:r w:rsidRPr="00E56687">
                <w:rPr>
                  <w:sz w:val="20"/>
                  <w:szCs w:val="20"/>
                </w:rPr>
                <w:t>B20-B21 is the UEQM Pattern subfield, which indicates the UEQM pattern for the number of spatial streams indicated in the NSS subfield. See Table 38-</w:t>
              </w:r>
            </w:ins>
            <w:ins w:id="151" w:author="Rui Cao" w:date="2024-12-21T18:06:00Z">
              <w:r w:rsidR="004956BE">
                <w:rPr>
                  <w:sz w:val="20"/>
                  <w:szCs w:val="20"/>
                </w:rPr>
                <w:t>X3</w:t>
              </w:r>
            </w:ins>
            <w:ins w:id="152" w:author="Rui Cao" w:date="2024-12-21T09:18:00Z">
              <w:r w:rsidRPr="00E56687">
                <w:rPr>
                  <w:sz w:val="20"/>
                  <w:szCs w:val="20"/>
                </w:rPr>
                <w:t xml:space="preserve"> (UEQM </w:t>
              </w:r>
            </w:ins>
            <w:ins w:id="153" w:author="Rui Cao" w:date="2024-12-21T18:06:00Z">
              <w:r w:rsidR="00417908">
                <w:rPr>
                  <w:sz w:val="20"/>
                  <w:szCs w:val="20"/>
                </w:rPr>
                <w:t>p</w:t>
              </w:r>
            </w:ins>
            <w:ins w:id="154" w:author="Rui Cao" w:date="2024-12-21T09:18:00Z">
              <w:r w:rsidRPr="00E56687">
                <w:rPr>
                  <w:sz w:val="20"/>
                  <w:szCs w:val="20"/>
                </w:rPr>
                <w:t xml:space="preserve">attern </w:t>
              </w:r>
            </w:ins>
            <w:ins w:id="155" w:author="Rui Cao" w:date="2024-12-21T18:06:00Z">
              <w:r w:rsidR="00417908">
                <w:rPr>
                  <w:sz w:val="20"/>
                  <w:szCs w:val="20"/>
                </w:rPr>
                <w:t>s</w:t>
              </w:r>
            </w:ins>
            <w:ins w:id="156" w:author="Rui Cao" w:date="2024-12-21T09:18:00Z">
              <w:r w:rsidRPr="00E56687">
                <w:rPr>
                  <w:sz w:val="20"/>
                  <w:szCs w:val="20"/>
                </w:rPr>
                <w:t xml:space="preserve">ubfield </w:t>
              </w:r>
            </w:ins>
            <w:ins w:id="157" w:author="Rui Cao" w:date="2024-12-21T18:06:00Z">
              <w:r w:rsidR="00417908">
                <w:rPr>
                  <w:sz w:val="20"/>
                  <w:szCs w:val="20"/>
                </w:rPr>
                <w:t>e</w:t>
              </w:r>
            </w:ins>
            <w:ins w:id="158" w:author="Rui Cao" w:date="2024-12-21T09:18:00Z">
              <w:r w:rsidRPr="00E56687">
                <w:rPr>
                  <w:sz w:val="20"/>
                  <w:szCs w:val="20"/>
                </w:rPr>
                <w:t>ncoding) for definition.</w:t>
              </w:r>
            </w:ins>
          </w:p>
          <w:p w14:paraId="51D072FC" w14:textId="77777777" w:rsidR="00FE6CEC" w:rsidRDefault="00FE6CEC" w:rsidP="00E16D61">
            <w:pPr>
              <w:pStyle w:val="TableParagraph"/>
              <w:spacing w:before="200" w:line="230" w:lineRule="auto"/>
              <w:ind w:left="130" w:right="302"/>
              <w:rPr>
                <w:ins w:id="159" w:author="Rui Cao" w:date="2024-12-21T18:06:00Z"/>
                <w:spacing w:val="-2"/>
                <w:sz w:val="20"/>
                <w:szCs w:val="20"/>
              </w:rPr>
            </w:pPr>
            <w:ins w:id="160" w:author="Rui Cao" w:date="2024-12-21T09:18:00Z">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an</w:t>
              </w:r>
              <w:r w:rsidRPr="00E56687">
                <w:rPr>
                  <w:spacing w:val="-5"/>
                  <w:sz w:val="20"/>
                  <w:szCs w:val="20"/>
                </w:rPr>
                <w:t xml:space="preserve"> </w:t>
              </w:r>
              <w:r w:rsidRPr="00E56687">
                <w:rPr>
                  <w:sz w:val="20"/>
                  <w:szCs w:val="20"/>
                </w:rPr>
                <w:t>arbitrary</w:t>
              </w:r>
              <w:r w:rsidRPr="00E56687">
                <w:rPr>
                  <w:spacing w:val="-4"/>
                  <w:sz w:val="20"/>
                  <w:szCs w:val="20"/>
                </w:rPr>
                <w:t xml:space="preserve"> </w:t>
              </w:r>
              <w:r w:rsidRPr="00E56687">
                <w:rPr>
                  <w:sz w:val="20"/>
                  <w:szCs w:val="20"/>
                </w:rPr>
                <w:t>value</w:t>
              </w:r>
              <w:r w:rsidRPr="00E56687">
                <w:rPr>
                  <w:spacing w:val="-6"/>
                  <w:sz w:val="20"/>
                  <w:szCs w:val="20"/>
                </w:rPr>
                <w:t xml:space="preserve"> </w:t>
              </w:r>
              <w:r w:rsidRPr="00E56687">
                <w:rPr>
                  <w:sz w:val="20"/>
                  <w:szCs w:val="20"/>
                </w:rPr>
                <w:t>if</w:t>
              </w:r>
              <w:r w:rsidRPr="00E56687">
                <w:rPr>
                  <w:spacing w:val="-5"/>
                  <w:sz w:val="20"/>
                  <w:szCs w:val="20"/>
                </w:rPr>
                <w:t xml:space="preserve"> </w:t>
              </w:r>
              <w:r w:rsidRPr="00E56687">
                <w:rPr>
                  <w:sz w:val="20"/>
                  <w:szCs w:val="20"/>
                </w:rPr>
                <w:t>the</w:t>
              </w:r>
              <w:r w:rsidRPr="00E56687">
                <w:rPr>
                  <w:spacing w:val="-5"/>
                  <w:sz w:val="20"/>
                  <w:szCs w:val="20"/>
                </w:rPr>
                <w:t xml:space="preserve"> </w:t>
              </w:r>
              <w:r w:rsidRPr="00E56687">
                <w:rPr>
                  <w:sz w:val="20"/>
                  <w:szCs w:val="20"/>
                </w:rPr>
                <w:t>STA-ID</w:t>
              </w:r>
              <w:r w:rsidRPr="00E56687">
                <w:rPr>
                  <w:spacing w:val="-5"/>
                  <w:sz w:val="20"/>
                  <w:szCs w:val="20"/>
                </w:rPr>
                <w:t xml:space="preserve"> </w:t>
              </w:r>
              <w:r w:rsidRPr="00E56687">
                <w:rPr>
                  <w:sz w:val="20"/>
                  <w:szCs w:val="20"/>
                </w:rPr>
                <w:t>subfield</w:t>
              </w:r>
              <w:r w:rsidRPr="00E56687">
                <w:rPr>
                  <w:spacing w:val="-5"/>
                  <w:sz w:val="20"/>
                  <w:szCs w:val="20"/>
                </w:rPr>
                <w:t xml:space="preserve"> </w:t>
              </w:r>
              <w:r w:rsidRPr="00E56687">
                <w:rPr>
                  <w:sz w:val="20"/>
                  <w:szCs w:val="20"/>
                </w:rPr>
                <w:t xml:space="preserve">is </w:t>
              </w:r>
              <w:r w:rsidRPr="00E56687">
                <w:rPr>
                  <w:spacing w:val="-2"/>
                  <w:sz w:val="20"/>
                  <w:szCs w:val="20"/>
                </w:rPr>
                <w:t>2046.</w:t>
              </w:r>
            </w:ins>
          </w:p>
          <w:p w14:paraId="749A9B5C" w14:textId="77777777" w:rsidR="00B838A5" w:rsidRDefault="00B838A5" w:rsidP="00B838A5">
            <w:pPr>
              <w:widowControl w:val="0"/>
              <w:autoSpaceDE w:val="0"/>
              <w:autoSpaceDN w:val="0"/>
              <w:spacing w:line="250" w:lineRule="auto"/>
              <w:ind w:right="115"/>
              <w:rPr>
                <w:ins w:id="161" w:author="Rui Cao" w:date="2024-12-21T18:07:00Z"/>
                <w:sz w:val="20"/>
              </w:rPr>
            </w:pPr>
          </w:p>
          <w:p w14:paraId="5BA5A4E2" w14:textId="244D7347" w:rsidR="00B838A5" w:rsidRDefault="00B838A5" w:rsidP="00B838A5">
            <w:pPr>
              <w:widowControl w:val="0"/>
              <w:autoSpaceDE w:val="0"/>
              <w:autoSpaceDN w:val="0"/>
              <w:spacing w:line="250" w:lineRule="auto"/>
              <w:ind w:left="184" w:right="220"/>
              <w:rPr>
                <w:ins w:id="162" w:author="Rui Cao" w:date="2024-12-21T18:06:00Z"/>
                <w:sz w:val="20"/>
              </w:rPr>
            </w:pPr>
            <w:ins w:id="163" w:author="Rui Cao" w:date="2024-12-21T18:06:00Z">
              <w:r w:rsidRPr="008C5844">
                <w:rPr>
                  <w:sz w:val="20"/>
                </w:rPr>
                <w:t>If the UL/DL subfield of the U-SIG field is set to 0</w:t>
              </w:r>
              <w:r>
                <w:rPr>
                  <w:sz w:val="20"/>
                </w:rPr>
                <w:t xml:space="preserve"> and</w:t>
              </w:r>
              <w:r w:rsidRPr="008C5844">
                <w:rPr>
                  <w:sz w:val="20"/>
                </w:rPr>
                <w:t xml:space="preserve"> </w:t>
              </w:r>
              <w:r>
                <w:rPr>
                  <w:sz w:val="20"/>
                </w:rPr>
                <w:t xml:space="preserve">if </w:t>
              </w:r>
              <w:r w:rsidRPr="008C5844">
                <w:rPr>
                  <w:sz w:val="20"/>
                </w:rPr>
                <w:t>the value of STA-ID subfield does not match the user’s STA-ID, all values are Disregard.</w:t>
              </w:r>
            </w:ins>
          </w:p>
          <w:p w14:paraId="275DFCB4" w14:textId="77777777" w:rsidR="00B838A5" w:rsidRPr="00B838A5" w:rsidRDefault="00B838A5" w:rsidP="00E16D61">
            <w:pPr>
              <w:pStyle w:val="TableParagraph"/>
              <w:spacing w:before="200" w:line="230" w:lineRule="auto"/>
              <w:ind w:left="130" w:right="302"/>
              <w:rPr>
                <w:ins w:id="164" w:author="Rui Cao" w:date="2024-12-21T09:18:00Z"/>
                <w:sz w:val="20"/>
                <w:szCs w:val="20"/>
                <w:lang w:val="en-GB"/>
              </w:rPr>
            </w:pPr>
          </w:p>
        </w:tc>
      </w:tr>
      <w:tr w:rsidR="00FE6CEC" w:rsidRPr="00E56687" w14:paraId="06F80BBD" w14:textId="77777777" w:rsidTr="00E16D61">
        <w:trPr>
          <w:trHeight w:val="4464"/>
          <w:ins w:id="165" w:author="Rui Cao" w:date="2024-12-21T09:18:00Z"/>
        </w:trPr>
        <w:tc>
          <w:tcPr>
            <w:tcW w:w="1079" w:type="dxa"/>
            <w:tcBorders>
              <w:top w:val="single" w:sz="2" w:space="0" w:color="000000"/>
              <w:right w:val="single" w:sz="2" w:space="0" w:color="000000"/>
            </w:tcBorders>
          </w:tcPr>
          <w:p w14:paraId="2F044B25" w14:textId="77777777" w:rsidR="00FE6CEC" w:rsidRPr="00E56687" w:rsidRDefault="00FE6CEC" w:rsidP="00E16D61">
            <w:pPr>
              <w:pStyle w:val="TableParagraph"/>
              <w:spacing w:before="69"/>
              <w:ind w:left="117"/>
              <w:rPr>
                <w:ins w:id="166" w:author="Rui Cao" w:date="2024-12-21T09:18:00Z"/>
                <w:sz w:val="20"/>
                <w:szCs w:val="20"/>
              </w:rPr>
            </w:pPr>
            <w:ins w:id="167" w:author="Rui Cao" w:date="2024-12-21T09:18:00Z">
              <w:r w:rsidRPr="00E56687">
                <w:rPr>
                  <w:spacing w:val="-5"/>
                  <w:sz w:val="20"/>
                  <w:szCs w:val="20"/>
                </w:rPr>
                <w:lastRenderedPageBreak/>
                <w:t>B22</w:t>
              </w:r>
            </w:ins>
          </w:p>
        </w:tc>
        <w:tc>
          <w:tcPr>
            <w:tcW w:w="2400" w:type="dxa"/>
            <w:tcBorders>
              <w:top w:val="single" w:sz="2" w:space="0" w:color="000000"/>
              <w:left w:val="single" w:sz="2" w:space="0" w:color="000000"/>
              <w:right w:val="single" w:sz="2" w:space="0" w:color="000000"/>
            </w:tcBorders>
          </w:tcPr>
          <w:p w14:paraId="52C39B70" w14:textId="77777777" w:rsidR="00FE6CEC" w:rsidRPr="00E56687" w:rsidRDefault="00FE6CEC" w:rsidP="00E16D61">
            <w:pPr>
              <w:pStyle w:val="TableParagraph"/>
              <w:spacing w:before="69"/>
              <w:ind w:left="130"/>
              <w:rPr>
                <w:ins w:id="168" w:author="Rui Cao" w:date="2024-12-21T09:18:00Z"/>
                <w:sz w:val="20"/>
                <w:szCs w:val="20"/>
              </w:rPr>
            </w:pPr>
            <w:ins w:id="169" w:author="Rui Cao" w:date="2024-12-21T09:18:00Z">
              <w:r w:rsidRPr="00E56687">
                <w:rPr>
                  <w:spacing w:val="-2"/>
                  <w:sz w:val="20"/>
                  <w:szCs w:val="20"/>
                </w:rPr>
                <w:t>2x LDPC</w:t>
              </w:r>
            </w:ins>
          </w:p>
        </w:tc>
        <w:tc>
          <w:tcPr>
            <w:tcW w:w="1001" w:type="dxa"/>
            <w:tcBorders>
              <w:top w:val="single" w:sz="2" w:space="0" w:color="000000"/>
              <w:left w:val="single" w:sz="2" w:space="0" w:color="000000"/>
              <w:right w:val="single" w:sz="2" w:space="0" w:color="000000"/>
            </w:tcBorders>
          </w:tcPr>
          <w:p w14:paraId="352EFF17" w14:textId="77777777" w:rsidR="00FE6CEC" w:rsidRPr="00E56687" w:rsidRDefault="00FE6CEC" w:rsidP="00E16D61">
            <w:pPr>
              <w:pStyle w:val="TableParagraph"/>
              <w:spacing w:before="69"/>
              <w:ind w:left="27"/>
              <w:jc w:val="center"/>
              <w:rPr>
                <w:ins w:id="170" w:author="Rui Cao" w:date="2024-12-21T09:18:00Z"/>
                <w:sz w:val="20"/>
                <w:szCs w:val="20"/>
              </w:rPr>
            </w:pPr>
            <w:ins w:id="171" w:author="Rui Cao" w:date="2024-12-21T09:18:00Z">
              <w:r w:rsidRPr="00E56687">
                <w:rPr>
                  <w:spacing w:val="-10"/>
                  <w:sz w:val="20"/>
                  <w:szCs w:val="20"/>
                </w:rPr>
                <w:t>1</w:t>
              </w:r>
            </w:ins>
          </w:p>
        </w:tc>
        <w:tc>
          <w:tcPr>
            <w:tcW w:w="4201" w:type="dxa"/>
            <w:tcBorders>
              <w:top w:val="single" w:sz="2" w:space="0" w:color="000000"/>
              <w:left w:val="single" w:sz="2" w:space="0" w:color="000000"/>
            </w:tcBorders>
          </w:tcPr>
          <w:p w14:paraId="3BAD6667" w14:textId="77777777" w:rsidR="00ED1514" w:rsidRDefault="00ED1514" w:rsidP="00ED1514">
            <w:pPr>
              <w:pStyle w:val="TableParagraph"/>
              <w:spacing w:before="74" w:line="230" w:lineRule="auto"/>
              <w:ind w:left="130" w:right="302"/>
              <w:rPr>
                <w:ins w:id="172" w:author="Rui Cao" w:date="2024-12-21T18:15:00Z"/>
                <w:sz w:val="20"/>
                <w:szCs w:val="20"/>
              </w:rPr>
            </w:pPr>
            <w:ins w:id="173" w:author="Rui Cao" w:date="2024-12-21T18:15:00Z">
              <w:r>
                <w:rPr>
                  <w:sz w:val="20"/>
                  <w:szCs w:val="20"/>
                </w:rPr>
                <w:t>If the STA-ID subfield is not equal to 2046, and either both the UEQM subfield is equal to 0 and the Coding subfield is equal to 1 or the UEQM subfield is equal to 1, this subfield</w:t>
              </w:r>
              <w:r>
                <w:rPr>
                  <w:spacing w:val="-6"/>
                  <w:sz w:val="20"/>
                  <w:szCs w:val="20"/>
                </w:rPr>
                <w:t xml:space="preserve"> </w:t>
              </w:r>
              <w:r>
                <w:rPr>
                  <w:sz w:val="20"/>
                  <w:szCs w:val="20"/>
                </w:rPr>
                <w:t>indicates</w:t>
              </w:r>
              <w:r>
                <w:rPr>
                  <w:spacing w:val="-6"/>
                  <w:sz w:val="20"/>
                  <w:szCs w:val="20"/>
                </w:rPr>
                <w:t xml:space="preserve"> </w:t>
              </w:r>
              <w:r>
                <w:rPr>
                  <w:sz w:val="20"/>
                  <w:szCs w:val="20"/>
                </w:rPr>
                <w:t>whether</w:t>
              </w:r>
              <w:r>
                <w:rPr>
                  <w:spacing w:val="-6"/>
                  <w:sz w:val="20"/>
                  <w:szCs w:val="20"/>
                </w:rPr>
                <w:t xml:space="preserve"> </w:t>
              </w:r>
              <w:r>
                <w:rPr>
                  <w:sz w:val="20"/>
                  <w:szCs w:val="20"/>
                </w:rPr>
                <w:t>nominal LDPC codeword length of 3888 is used:</w:t>
              </w:r>
            </w:ins>
          </w:p>
          <w:p w14:paraId="063E4F9E" w14:textId="77777777" w:rsidR="00ED1514" w:rsidRDefault="00ED1514" w:rsidP="00ED1514">
            <w:pPr>
              <w:pStyle w:val="TableParagraph"/>
              <w:spacing w:before="74" w:line="230" w:lineRule="auto"/>
              <w:ind w:left="130" w:right="302"/>
              <w:rPr>
                <w:ins w:id="174" w:author="Rui Cao" w:date="2024-12-21T18:15:00Z"/>
                <w:sz w:val="20"/>
                <w:szCs w:val="20"/>
              </w:rPr>
            </w:pPr>
            <w:ins w:id="175" w:author="Rui Cao" w:date="2024-12-21T18:15:00Z">
              <w:r>
                <w:rPr>
                  <w:sz w:val="20"/>
                  <w:szCs w:val="20"/>
                </w:rPr>
                <w:t>Set to 0 to indicate the nominal LDPC codeword length of 648, 1296 or 1944 is used.</w:t>
              </w:r>
            </w:ins>
          </w:p>
          <w:p w14:paraId="1F811DD8" w14:textId="77777777" w:rsidR="00ED1514" w:rsidRDefault="00ED1514" w:rsidP="00ED1514">
            <w:pPr>
              <w:pStyle w:val="TableParagraph"/>
              <w:spacing w:line="200" w:lineRule="exact"/>
              <w:ind w:left="130"/>
              <w:rPr>
                <w:ins w:id="176" w:author="Rui Cao" w:date="2024-12-21T18:15:00Z"/>
                <w:spacing w:val="-2"/>
                <w:sz w:val="20"/>
                <w:szCs w:val="20"/>
              </w:rPr>
            </w:pPr>
            <w:ins w:id="177" w:author="Rui Cao" w:date="2024-12-21T18:15:00Z">
              <w:r>
                <w:rPr>
                  <w:sz w:val="20"/>
                  <w:szCs w:val="20"/>
                </w:rPr>
                <w:t>Set</w:t>
              </w:r>
              <w:r>
                <w:rPr>
                  <w:spacing w:val="-2"/>
                  <w:sz w:val="20"/>
                  <w:szCs w:val="20"/>
                </w:rPr>
                <w:t xml:space="preserve"> </w:t>
              </w:r>
              <w:r>
                <w:rPr>
                  <w:sz w:val="20"/>
                  <w:szCs w:val="20"/>
                </w:rPr>
                <w:t>to</w:t>
              </w:r>
              <w:r>
                <w:rPr>
                  <w:spacing w:val="-1"/>
                  <w:sz w:val="20"/>
                  <w:szCs w:val="20"/>
                </w:rPr>
                <w:t xml:space="preserve"> </w:t>
              </w:r>
              <w:r>
                <w:rPr>
                  <w:sz w:val="20"/>
                  <w:szCs w:val="20"/>
                </w:rPr>
                <w:t>1</w:t>
              </w:r>
              <w:r>
                <w:rPr>
                  <w:spacing w:val="-2"/>
                  <w:sz w:val="20"/>
                  <w:szCs w:val="20"/>
                </w:rPr>
                <w:t xml:space="preserve"> </w:t>
              </w:r>
              <w:r>
                <w:rPr>
                  <w:sz w:val="20"/>
                  <w:szCs w:val="20"/>
                </w:rPr>
                <w:t>to indicate the</w:t>
              </w:r>
              <w:r>
                <w:rPr>
                  <w:spacing w:val="-2"/>
                  <w:sz w:val="20"/>
                  <w:szCs w:val="20"/>
                </w:rPr>
                <w:t xml:space="preserve"> </w:t>
              </w:r>
              <w:r>
                <w:rPr>
                  <w:sz w:val="20"/>
                  <w:szCs w:val="20"/>
                </w:rPr>
                <w:t>nominal LDPC codeword length of 3888 is used</w:t>
              </w:r>
              <w:r>
                <w:rPr>
                  <w:spacing w:val="-2"/>
                  <w:sz w:val="20"/>
                  <w:szCs w:val="20"/>
                </w:rPr>
                <w:t>.</w:t>
              </w:r>
            </w:ins>
          </w:p>
          <w:p w14:paraId="376298D9" w14:textId="77777777" w:rsidR="00ED1514" w:rsidRDefault="00ED1514" w:rsidP="00ED1514">
            <w:pPr>
              <w:pStyle w:val="TableParagraph"/>
              <w:spacing w:line="200" w:lineRule="exact"/>
              <w:ind w:left="130"/>
              <w:rPr>
                <w:ins w:id="178" w:author="Rui Cao" w:date="2024-12-21T18:15:00Z"/>
                <w:spacing w:val="-2"/>
                <w:sz w:val="20"/>
                <w:szCs w:val="20"/>
              </w:rPr>
            </w:pPr>
          </w:p>
          <w:p w14:paraId="5C8E8B35" w14:textId="77777777" w:rsidR="00ED1514" w:rsidRDefault="00ED1514" w:rsidP="00ED1514">
            <w:pPr>
              <w:pStyle w:val="TableParagraph"/>
              <w:spacing w:line="200" w:lineRule="exact"/>
              <w:ind w:left="130"/>
              <w:rPr>
                <w:ins w:id="179" w:author="Rui Cao" w:date="2024-12-21T18:15:00Z"/>
                <w:sz w:val="20"/>
                <w:szCs w:val="20"/>
              </w:rPr>
            </w:pPr>
            <w:ins w:id="180" w:author="Rui Cao" w:date="2024-12-21T18:15:00Z">
              <w:r>
                <w:rPr>
                  <w:sz w:val="20"/>
                  <w:szCs w:val="20"/>
                </w:rPr>
                <w:t>If the STA-ID subfield is not equal to 2046, the UEQM subfield is equal to 0 and the Coding subfield is equal to 0, this subfield is set to 1 and treat as Validate.</w:t>
              </w:r>
            </w:ins>
          </w:p>
          <w:p w14:paraId="637F49F1" w14:textId="77777777" w:rsidR="00ED1514" w:rsidRDefault="00ED1514" w:rsidP="00ED1514">
            <w:pPr>
              <w:pStyle w:val="TableParagraph"/>
              <w:spacing w:before="198" w:line="230" w:lineRule="auto"/>
              <w:ind w:left="130" w:right="302"/>
              <w:rPr>
                <w:ins w:id="181" w:author="Rui Cao" w:date="2024-12-21T18:15:00Z"/>
                <w:sz w:val="20"/>
                <w:szCs w:val="20"/>
              </w:rPr>
            </w:pPr>
            <w:ins w:id="182" w:author="Rui Cao" w:date="2024-12-21T18:15:00Z">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an</w:t>
              </w:r>
              <w:r>
                <w:rPr>
                  <w:spacing w:val="-5"/>
                  <w:sz w:val="20"/>
                  <w:szCs w:val="20"/>
                </w:rPr>
                <w:t xml:space="preserve"> </w:t>
              </w:r>
              <w:r>
                <w:rPr>
                  <w:sz w:val="20"/>
                  <w:szCs w:val="20"/>
                </w:rPr>
                <w:t>arbitrary</w:t>
              </w:r>
              <w:r>
                <w:rPr>
                  <w:spacing w:val="-4"/>
                  <w:sz w:val="20"/>
                  <w:szCs w:val="20"/>
                </w:rPr>
                <w:t xml:space="preserve"> </w:t>
              </w:r>
              <w:r>
                <w:rPr>
                  <w:sz w:val="20"/>
                  <w:szCs w:val="20"/>
                </w:rPr>
                <w:t>value</w:t>
              </w:r>
              <w:r>
                <w:rPr>
                  <w:spacing w:val="-6"/>
                  <w:sz w:val="20"/>
                  <w:szCs w:val="20"/>
                </w:rPr>
                <w:t xml:space="preserve"> </w:t>
              </w: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STA-ID</w:t>
              </w:r>
              <w:r>
                <w:rPr>
                  <w:spacing w:val="-5"/>
                  <w:sz w:val="20"/>
                  <w:szCs w:val="20"/>
                </w:rPr>
                <w:t xml:space="preserve"> </w:t>
              </w:r>
              <w:r>
                <w:rPr>
                  <w:sz w:val="20"/>
                  <w:szCs w:val="20"/>
                </w:rPr>
                <w:t>subfield</w:t>
              </w:r>
              <w:r>
                <w:rPr>
                  <w:spacing w:val="-5"/>
                  <w:sz w:val="20"/>
                  <w:szCs w:val="20"/>
                </w:rPr>
                <w:t xml:space="preserve"> </w:t>
              </w:r>
              <w:r>
                <w:rPr>
                  <w:sz w:val="20"/>
                  <w:szCs w:val="20"/>
                </w:rPr>
                <w:t xml:space="preserve">is </w:t>
              </w:r>
              <w:r>
                <w:rPr>
                  <w:spacing w:val="-2"/>
                  <w:sz w:val="20"/>
                  <w:szCs w:val="20"/>
                </w:rPr>
                <w:t>2046.</w:t>
              </w:r>
            </w:ins>
          </w:p>
          <w:p w14:paraId="27E7E990" w14:textId="25448CA7" w:rsidR="00FE6CEC" w:rsidRPr="00E56687" w:rsidRDefault="00ED1514" w:rsidP="00ED1514">
            <w:pPr>
              <w:pStyle w:val="TableParagraph"/>
              <w:spacing w:before="198" w:line="232" w:lineRule="auto"/>
              <w:ind w:left="130" w:right="122"/>
              <w:rPr>
                <w:ins w:id="183" w:author="Rui Cao" w:date="2024-12-21T09:18:00Z"/>
                <w:sz w:val="20"/>
                <w:szCs w:val="20"/>
              </w:rPr>
            </w:pPr>
            <w:ins w:id="184" w:author="Rui Cao" w:date="2024-12-21T18:15:00Z">
              <w:r>
                <w:rPr>
                  <w:sz w:val="20"/>
                  <w:szCs w:val="20"/>
                </w:rPr>
                <w:t>If</w:t>
              </w:r>
              <w:r>
                <w:rPr>
                  <w:spacing w:val="-9"/>
                  <w:sz w:val="20"/>
                  <w:szCs w:val="20"/>
                </w:rPr>
                <w:t xml:space="preserve"> </w:t>
              </w:r>
              <w:r>
                <w:rPr>
                  <w:sz w:val="20"/>
                  <w:szCs w:val="20"/>
                </w:rPr>
                <w:t>the</w:t>
              </w:r>
              <w:r>
                <w:rPr>
                  <w:spacing w:val="-8"/>
                  <w:sz w:val="20"/>
                  <w:szCs w:val="20"/>
                </w:rPr>
                <w:t xml:space="preserve"> </w:t>
              </w:r>
              <w:r>
                <w:rPr>
                  <w:sz w:val="20"/>
                  <w:szCs w:val="20"/>
                </w:rPr>
                <w:t>UL/DL</w:t>
              </w:r>
              <w:r>
                <w:rPr>
                  <w:spacing w:val="-9"/>
                  <w:sz w:val="20"/>
                  <w:szCs w:val="20"/>
                </w:rPr>
                <w:t xml:space="preserve"> </w:t>
              </w:r>
              <w:r>
                <w:rPr>
                  <w:sz w:val="20"/>
                  <w:szCs w:val="20"/>
                </w:rPr>
                <w:t>subfield</w:t>
              </w:r>
              <w:r>
                <w:rPr>
                  <w:spacing w:val="-8"/>
                  <w:sz w:val="20"/>
                  <w:szCs w:val="20"/>
                </w:rPr>
                <w:t xml:space="preserve"> </w:t>
              </w:r>
              <w:r>
                <w:rPr>
                  <w:sz w:val="20"/>
                  <w:szCs w:val="20"/>
                </w:rPr>
                <w:t>of</w:t>
              </w:r>
              <w:r>
                <w:rPr>
                  <w:spacing w:val="-9"/>
                  <w:sz w:val="20"/>
                  <w:szCs w:val="20"/>
                </w:rPr>
                <w:t xml:space="preserve"> </w:t>
              </w:r>
              <w:r>
                <w:rPr>
                  <w:sz w:val="20"/>
                  <w:szCs w:val="20"/>
                </w:rPr>
                <w:t>the</w:t>
              </w:r>
              <w:r>
                <w:rPr>
                  <w:spacing w:val="-8"/>
                  <w:sz w:val="20"/>
                  <w:szCs w:val="20"/>
                </w:rPr>
                <w:t xml:space="preserve"> </w:t>
              </w:r>
              <w:r>
                <w:rPr>
                  <w:sz w:val="20"/>
                  <w:szCs w:val="20"/>
                </w:rPr>
                <w:t>U-SIG</w:t>
              </w:r>
              <w:r>
                <w:rPr>
                  <w:spacing w:val="-8"/>
                  <w:sz w:val="20"/>
                  <w:szCs w:val="20"/>
                </w:rPr>
                <w:t xml:space="preserve"> </w:t>
              </w:r>
              <w:r>
                <w:rPr>
                  <w:sz w:val="20"/>
                  <w:szCs w:val="20"/>
                </w:rPr>
                <w:t>field</w:t>
              </w:r>
              <w:r>
                <w:rPr>
                  <w:spacing w:val="-9"/>
                  <w:sz w:val="20"/>
                  <w:szCs w:val="20"/>
                </w:rPr>
                <w:t xml:space="preserve"> </w:t>
              </w:r>
              <w:r>
                <w:rPr>
                  <w:sz w:val="20"/>
                  <w:szCs w:val="20"/>
                </w:rPr>
                <w:t>is</w:t>
              </w:r>
              <w:r>
                <w:rPr>
                  <w:spacing w:val="-8"/>
                  <w:sz w:val="20"/>
                  <w:szCs w:val="20"/>
                </w:rPr>
                <w:t xml:space="preserve"> </w:t>
              </w:r>
              <w:r>
                <w:rPr>
                  <w:sz w:val="20"/>
                  <w:szCs w:val="20"/>
                </w:rPr>
                <w:t>set</w:t>
              </w:r>
              <w:r>
                <w:rPr>
                  <w:spacing w:val="-8"/>
                  <w:sz w:val="20"/>
                  <w:szCs w:val="20"/>
                </w:rPr>
                <w:t xml:space="preserve"> </w:t>
              </w:r>
              <w:r>
                <w:rPr>
                  <w:sz w:val="20"/>
                  <w:szCs w:val="20"/>
                </w:rPr>
                <w:t>to</w:t>
              </w:r>
              <w:r>
                <w:rPr>
                  <w:spacing w:val="-9"/>
                  <w:sz w:val="20"/>
                  <w:szCs w:val="20"/>
                </w:rPr>
                <w:t xml:space="preserve"> </w:t>
              </w:r>
              <w:r>
                <w:rPr>
                  <w:sz w:val="20"/>
                  <w:szCs w:val="20"/>
                </w:rPr>
                <w:t>0</w:t>
              </w:r>
              <w:r>
                <w:rPr>
                  <w:spacing w:val="-8"/>
                  <w:sz w:val="20"/>
                  <w:szCs w:val="20"/>
                </w:rPr>
                <w:t xml:space="preserve"> </w:t>
              </w:r>
              <w:r>
                <w:rPr>
                  <w:sz w:val="20"/>
                  <w:szCs w:val="20"/>
                </w:rPr>
                <w:t>and if the value of STA-ID subfield does not match the user’s STA-ID, all values are Disregard.</w:t>
              </w:r>
            </w:ins>
          </w:p>
        </w:tc>
      </w:tr>
    </w:tbl>
    <w:p w14:paraId="74E6FDA4" w14:textId="77777777" w:rsidR="00FE6CEC" w:rsidRPr="00E56687" w:rsidRDefault="00FE6CEC" w:rsidP="00FE6CEC">
      <w:pPr>
        <w:spacing w:line="232" w:lineRule="auto"/>
        <w:rPr>
          <w:ins w:id="185" w:author="Rui Cao" w:date="2024-12-21T09:18:00Z"/>
          <w:color w:val="AEAAAA" w:themeColor="background2" w:themeShade="BF"/>
          <w:sz w:val="20"/>
        </w:rPr>
        <w:sectPr w:rsidR="00FE6CEC" w:rsidRPr="00E56687" w:rsidSect="00FE6CEC">
          <w:pgSz w:w="12240" w:h="15840"/>
          <w:pgMar w:top="1280" w:right="1440" w:bottom="880" w:left="1440" w:header="661" w:footer="681" w:gutter="0"/>
          <w:cols w:space="720"/>
        </w:sectPr>
      </w:pPr>
    </w:p>
    <w:p w14:paraId="1C1AED1B" w14:textId="54C392A5" w:rsidR="00177D07" w:rsidRPr="00E56687" w:rsidRDefault="00177D07" w:rsidP="00177D07">
      <w:pPr>
        <w:pStyle w:val="BodyText0"/>
        <w:spacing w:after="0" w:line="250" w:lineRule="auto"/>
        <w:rPr>
          <w:sz w:val="20"/>
        </w:rPr>
      </w:pPr>
      <w:r w:rsidRPr="00E56687">
        <w:rPr>
          <w:sz w:val="20"/>
        </w:rPr>
        <w:lastRenderedPageBreak/>
        <w:t>In Table 38-</w:t>
      </w:r>
      <w:r>
        <w:rPr>
          <w:sz w:val="20"/>
        </w:rPr>
        <w:t>X3</w:t>
      </w:r>
      <w:r w:rsidR="00C54787">
        <w:rPr>
          <w:sz w:val="20"/>
        </w:rPr>
        <w:t xml:space="preserve"> (</w:t>
      </w:r>
      <w:r w:rsidR="00880622" w:rsidRPr="00FE16C0">
        <w:rPr>
          <w:sz w:val="20"/>
        </w:rPr>
        <w:t>UEQM pattern subfield encoding</w:t>
      </w:r>
      <w:r w:rsidR="00C54787">
        <w:rPr>
          <w:sz w:val="20"/>
        </w:rPr>
        <w:t>)</w:t>
      </w:r>
      <w:r w:rsidRPr="00E56687">
        <w:rPr>
          <w:sz w:val="20"/>
        </w:rPr>
        <w:t xml:space="preserve">, “s” is the constellation index value corresponding to the modulation order of the UHR-MCS used in the first spatial stream, which is defined in Table 9-417u (Constellation index), which is also computed as </w:t>
      </w:r>
      <m:oMath>
        <m:r>
          <w:rPr>
            <w:rFonts w:ascii="Cambria Math" w:hAnsi="Cambria Math"/>
            <w:sz w:val="20"/>
          </w:rPr>
          <m:t>s</m:t>
        </m:r>
        <m:r>
          <m:rPr>
            <m:sty m:val="p"/>
          </m:rPr>
          <w:rPr>
            <w:rFonts w:ascii="Cambria Math" w:hAnsi="Cambria Math"/>
            <w:sz w:val="20"/>
          </w:rPr>
          <m:t>=</m:t>
        </m:r>
        <m:func>
          <m:funcPr>
            <m:ctrlPr>
              <w:rPr>
                <w:rFonts w:ascii="Cambria Math" w:hAnsi="Cambria Math"/>
                <w:sz w:val="20"/>
              </w:rPr>
            </m:ctrlPr>
          </m:funcPr>
          <m:fName>
            <m:r>
              <m:rPr>
                <m:sty m:val="p"/>
              </m:rPr>
              <w:rPr>
                <w:rFonts w:ascii="Cambria Math" w:hAnsi="Cambria Math"/>
                <w:sz w:val="20"/>
              </w:rPr>
              <m:t>max</m:t>
            </m:r>
          </m:fName>
          <m:e>
            <m:d>
              <m:dPr>
                <m:ctrlPr>
                  <w:rPr>
                    <w:rFonts w:ascii="Cambria Math" w:hAnsi="Cambria Math"/>
                    <w:sz w:val="20"/>
                  </w:rPr>
                </m:ctrlPr>
              </m:dPr>
              <m:e>
                <m:r>
                  <m:rPr>
                    <m:sty m:val="p"/>
                  </m:rPr>
                  <w:rPr>
                    <w:rFonts w:ascii="Cambria Math" w:hAnsi="Cambria Math"/>
                    <w:sz w:val="20"/>
                  </w:rPr>
                  <m:t>1,</m:t>
                </m:r>
                <m:f>
                  <m:fPr>
                    <m:ctrlPr>
                      <w:rPr>
                        <w:rFonts w:ascii="Cambria Math" w:hAnsi="Cambria Math"/>
                        <w:sz w:val="20"/>
                      </w:rPr>
                    </m:ctrlPr>
                  </m:fPr>
                  <m:num>
                    <m:sSub>
                      <m:sSubPr>
                        <m:ctrlPr>
                          <w:rPr>
                            <w:rFonts w:ascii="Cambria Math" w:hAnsi="Cambria Math"/>
                            <w:sz w:val="20"/>
                          </w:rPr>
                        </m:ctrlPr>
                      </m:sSubPr>
                      <m:e>
                        <m:r>
                          <w:rPr>
                            <w:rFonts w:ascii="Cambria Math" w:hAnsi="Cambria Math"/>
                            <w:sz w:val="20"/>
                          </w:rPr>
                          <m:t>N</m:t>
                        </m:r>
                      </m:e>
                      <m:sub>
                        <m:r>
                          <w:rPr>
                            <w:rFonts w:ascii="Cambria Math" w:hAnsi="Cambria Math"/>
                            <w:sz w:val="20"/>
                          </w:rPr>
                          <m:t>BPSCS</m:t>
                        </m:r>
                      </m:sub>
                    </m:sSub>
                  </m:num>
                  <m:den>
                    <m:r>
                      <m:rPr>
                        <m:sty m:val="p"/>
                      </m:rPr>
                      <w:rPr>
                        <w:rFonts w:ascii="Cambria Math" w:hAnsi="Cambria Math"/>
                        <w:sz w:val="20"/>
                      </w:rPr>
                      <m:t>2</m:t>
                    </m:r>
                  </m:den>
                </m:f>
              </m:e>
            </m:d>
          </m:e>
        </m:func>
      </m:oMath>
      <w:r w:rsidRPr="00E56687">
        <w:rPr>
          <w:sz w:val="20"/>
        </w:rPr>
        <w:t xml:space="preserve"> as in (19-43), and “s-∆” represents the modulation order(s) used in the rest of the spatial stream that is ∆ modulation </w:t>
      </w:r>
      <w:del w:id="186" w:author="Rui Cao" w:date="2024-12-09T16:46:00Z">
        <w:r w:rsidRPr="00E56687" w:rsidDel="00BA794E">
          <w:rPr>
            <w:sz w:val="20"/>
          </w:rPr>
          <w:delText xml:space="preserve">levels </w:delText>
        </w:r>
      </w:del>
      <w:ins w:id="187" w:author="Rui Cao" w:date="2024-12-09T16:46:00Z">
        <w:r w:rsidR="00BA794E">
          <w:rPr>
            <w:sz w:val="20"/>
          </w:rPr>
          <w:t>orders</w:t>
        </w:r>
        <w:r w:rsidR="00BA794E" w:rsidRPr="00E56687">
          <w:rPr>
            <w:sz w:val="20"/>
          </w:rPr>
          <w:t xml:space="preserve"> </w:t>
        </w:r>
      </w:ins>
      <w:r w:rsidRPr="00E56687">
        <w:rPr>
          <w:sz w:val="20"/>
        </w:rPr>
        <w:t>lower than s.</w:t>
      </w:r>
    </w:p>
    <w:p w14:paraId="360267E2" w14:textId="5DCCAE9C" w:rsidR="00177D07" w:rsidRDefault="00177D07" w:rsidP="007D08AD">
      <w:pPr>
        <w:pStyle w:val="BodyText0"/>
        <w:spacing w:after="0" w:line="250" w:lineRule="auto"/>
        <w:rPr>
          <w:sz w:val="20"/>
        </w:rPr>
      </w:pPr>
      <w:r w:rsidRPr="00E56687">
        <w:rPr>
          <w:sz w:val="20"/>
        </w:rPr>
        <w:t>NOTE – the modulation order from the first to the sixth corresponds to QPSK, 16-QAM, 64-QAM, 256-QAM, 1024-QAM</w:t>
      </w:r>
      <w:r w:rsidR="004C4572">
        <w:rPr>
          <w:sz w:val="20"/>
        </w:rPr>
        <w:t>,</w:t>
      </w:r>
      <w:r w:rsidRPr="00E56687">
        <w:rPr>
          <w:sz w:val="20"/>
        </w:rPr>
        <w:t xml:space="preserve"> and 4096-QAM.</w:t>
      </w:r>
    </w:p>
    <w:p w14:paraId="2BBA1087" w14:textId="77777777" w:rsidR="00725C0E" w:rsidRPr="00E56687" w:rsidRDefault="00725C0E" w:rsidP="007D08AD">
      <w:pPr>
        <w:pStyle w:val="BodyText0"/>
        <w:spacing w:after="0" w:line="250" w:lineRule="auto"/>
        <w:rPr>
          <w:sz w:val="20"/>
        </w:rPr>
      </w:pPr>
    </w:p>
    <w:p w14:paraId="15582AA9" w14:textId="49285C1F" w:rsidR="00177D07" w:rsidRPr="007D08AD" w:rsidRDefault="00177D07" w:rsidP="00177D07">
      <w:pPr>
        <w:pStyle w:val="Heading6"/>
        <w:jc w:val="center"/>
        <w:rPr>
          <w:rFonts w:ascii="Malgun Gothic" w:eastAsia="Malgun Gothic" w:hAnsi="Malgun Gothic"/>
          <w:b/>
          <w:bCs/>
          <w:color w:val="auto"/>
          <w:spacing w:val="-2"/>
          <w:sz w:val="20"/>
        </w:rPr>
      </w:pPr>
      <w:r w:rsidRPr="007D08AD">
        <w:rPr>
          <w:rFonts w:ascii="Malgun Gothic" w:eastAsia="Malgun Gothic" w:hAnsi="Malgun Gothic"/>
          <w:b/>
          <w:bCs/>
          <w:color w:val="auto"/>
          <w:spacing w:val="-2"/>
          <w:sz w:val="20"/>
        </w:rPr>
        <w:t xml:space="preserve">Table 38-X3—UEQM </w:t>
      </w:r>
      <w:r w:rsidR="003F2928">
        <w:rPr>
          <w:rFonts w:ascii="Malgun Gothic" w:eastAsia="Malgun Gothic" w:hAnsi="Malgun Gothic"/>
          <w:b/>
          <w:bCs/>
          <w:color w:val="auto"/>
          <w:spacing w:val="-2"/>
          <w:sz w:val="20"/>
        </w:rPr>
        <w:t>p</w:t>
      </w:r>
      <w:r w:rsidR="003F2928" w:rsidRPr="007D08AD">
        <w:rPr>
          <w:rFonts w:ascii="Malgun Gothic" w:eastAsia="Malgun Gothic" w:hAnsi="Malgun Gothic"/>
          <w:b/>
          <w:bCs/>
          <w:color w:val="auto"/>
          <w:spacing w:val="-2"/>
          <w:sz w:val="20"/>
        </w:rPr>
        <w:t xml:space="preserve">attern </w:t>
      </w:r>
      <w:r w:rsidR="003F2928">
        <w:rPr>
          <w:rFonts w:ascii="Malgun Gothic" w:eastAsia="Malgun Gothic" w:hAnsi="Malgun Gothic"/>
          <w:b/>
          <w:bCs/>
          <w:color w:val="auto"/>
          <w:spacing w:val="-2"/>
          <w:sz w:val="20"/>
        </w:rPr>
        <w:t>s</w:t>
      </w:r>
      <w:r w:rsidR="003F2928" w:rsidRPr="007D08AD">
        <w:rPr>
          <w:rFonts w:ascii="Malgun Gothic" w:eastAsia="Malgun Gothic" w:hAnsi="Malgun Gothic"/>
          <w:b/>
          <w:bCs/>
          <w:color w:val="auto"/>
          <w:spacing w:val="-2"/>
          <w:sz w:val="20"/>
        </w:rPr>
        <w:t xml:space="preserve">ubfield </w:t>
      </w:r>
      <w:proofErr w:type="gramStart"/>
      <w:r w:rsidR="003F2928">
        <w:rPr>
          <w:rFonts w:ascii="Malgun Gothic" w:eastAsia="Malgun Gothic" w:hAnsi="Malgun Gothic"/>
          <w:b/>
          <w:bCs/>
          <w:color w:val="auto"/>
          <w:spacing w:val="-2"/>
          <w:sz w:val="20"/>
        </w:rPr>
        <w:t>e</w:t>
      </w:r>
      <w:r w:rsidR="003F2928" w:rsidRPr="007D08AD">
        <w:rPr>
          <w:rFonts w:ascii="Malgun Gothic" w:eastAsia="Malgun Gothic" w:hAnsi="Malgun Gothic"/>
          <w:b/>
          <w:bCs/>
          <w:color w:val="auto"/>
          <w:spacing w:val="-2"/>
          <w:sz w:val="20"/>
        </w:rPr>
        <w:t>ncoding</w:t>
      </w:r>
      <w:proofErr w:type="gramEnd"/>
    </w:p>
    <w:tbl>
      <w:tblPr>
        <w:tblW w:w="8257" w:type="dxa"/>
        <w:jc w:val="center"/>
        <w:tblLook w:val="04A0" w:firstRow="1" w:lastRow="0" w:firstColumn="1" w:lastColumn="0" w:noHBand="0" w:noVBand="1"/>
      </w:tblPr>
      <w:tblGrid>
        <w:gridCol w:w="1008"/>
        <w:gridCol w:w="1152"/>
        <w:gridCol w:w="1440"/>
        <w:gridCol w:w="1057"/>
        <w:gridCol w:w="1260"/>
        <w:gridCol w:w="1260"/>
        <w:gridCol w:w="1080"/>
      </w:tblGrid>
      <w:tr w:rsidR="00177D07" w:rsidRPr="00E56687" w14:paraId="6B90357B" w14:textId="77777777" w:rsidTr="00BD6D6B">
        <w:trPr>
          <w:trHeight w:val="300"/>
          <w:jc w:val="center"/>
        </w:trPr>
        <w:tc>
          <w:tcPr>
            <w:tcW w:w="1008" w:type="dxa"/>
            <w:vMerge w:val="restart"/>
            <w:tcBorders>
              <w:top w:val="single" w:sz="18" w:space="0" w:color="auto"/>
              <w:left w:val="single" w:sz="18" w:space="0" w:color="auto"/>
              <w:bottom w:val="single" w:sz="18" w:space="0" w:color="auto"/>
              <w:right w:val="single" w:sz="4" w:space="0" w:color="auto"/>
            </w:tcBorders>
          </w:tcPr>
          <w:p w14:paraId="72695BE6" w14:textId="2C62F0DF" w:rsidR="00177D07" w:rsidRPr="00E56687" w:rsidRDefault="00177D07" w:rsidP="00BD6D6B">
            <w:pPr>
              <w:pStyle w:val="BodyText0"/>
              <w:spacing w:before="104" w:line="249" w:lineRule="auto"/>
              <w:jc w:val="center"/>
              <w:rPr>
                <w:sz w:val="20"/>
              </w:rPr>
            </w:pPr>
            <w:r w:rsidRPr="00E56687">
              <w:rPr>
                <w:sz w:val="20"/>
              </w:rPr>
              <w:t xml:space="preserve">Value in NSS </w:t>
            </w:r>
            <w:r w:rsidR="00DF1366">
              <w:rPr>
                <w:sz w:val="20"/>
              </w:rPr>
              <w:t>s</w:t>
            </w:r>
            <w:r w:rsidR="00DF1366" w:rsidRPr="00E56687">
              <w:rPr>
                <w:sz w:val="20"/>
              </w:rPr>
              <w:t>ubfield</w:t>
            </w:r>
          </w:p>
        </w:tc>
        <w:tc>
          <w:tcPr>
            <w:tcW w:w="1152" w:type="dxa"/>
            <w:vMerge w:val="restart"/>
            <w:tcBorders>
              <w:top w:val="single" w:sz="18" w:space="0" w:color="auto"/>
              <w:left w:val="single" w:sz="4" w:space="0" w:color="auto"/>
              <w:bottom w:val="single" w:sz="18" w:space="0" w:color="auto"/>
              <w:right w:val="single" w:sz="4" w:space="0" w:color="auto"/>
            </w:tcBorders>
            <w:noWrap/>
            <w:hideMark/>
          </w:tcPr>
          <w:p w14:paraId="4EF783D6" w14:textId="4CA52FDE" w:rsidR="00177D07" w:rsidRPr="00E56687" w:rsidRDefault="00177D07" w:rsidP="00BD6D6B">
            <w:pPr>
              <w:pStyle w:val="BodyText0"/>
              <w:spacing w:before="104" w:line="249" w:lineRule="auto"/>
              <w:jc w:val="center"/>
              <w:rPr>
                <w:sz w:val="20"/>
              </w:rPr>
            </w:pPr>
            <w:r w:rsidRPr="00E56687">
              <w:rPr>
                <w:sz w:val="20"/>
              </w:rPr>
              <w:t xml:space="preserve">Number of </w:t>
            </w:r>
            <w:r w:rsidR="00DF1366">
              <w:rPr>
                <w:sz w:val="20"/>
              </w:rPr>
              <w:t>s</w:t>
            </w:r>
            <w:r w:rsidR="00DF1366" w:rsidRPr="00E56687">
              <w:rPr>
                <w:sz w:val="20"/>
              </w:rPr>
              <w:t xml:space="preserve">patial </w:t>
            </w:r>
            <w:r w:rsidR="00DF1366">
              <w:rPr>
                <w:sz w:val="20"/>
              </w:rPr>
              <w:t>s</w:t>
            </w:r>
            <w:r w:rsidR="00DF1366" w:rsidRPr="00E56687">
              <w:rPr>
                <w:sz w:val="20"/>
              </w:rPr>
              <w:t>treams</w:t>
            </w:r>
          </w:p>
        </w:tc>
        <w:tc>
          <w:tcPr>
            <w:tcW w:w="1440" w:type="dxa"/>
            <w:vMerge w:val="restart"/>
            <w:tcBorders>
              <w:top w:val="single" w:sz="18" w:space="0" w:color="auto"/>
              <w:left w:val="single" w:sz="4" w:space="0" w:color="auto"/>
              <w:bottom w:val="single" w:sz="18" w:space="0" w:color="auto"/>
              <w:right w:val="single" w:sz="4" w:space="0" w:color="auto"/>
            </w:tcBorders>
          </w:tcPr>
          <w:p w14:paraId="08897732" w14:textId="084E7C57" w:rsidR="00177D07" w:rsidRPr="00E56687" w:rsidRDefault="00177D07" w:rsidP="00BD6D6B">
            <w:pPr>
              <w:pStyle w:val="BodyText0"/>
              <w:spacing w:before="104" w:line="249" w:lineRule="auto"/>
              <w:jc w:val="center"/>
              <w:rPr>
                <w:sz w:val="20"/>
              </w:rPr>
            </w:pPr>
            <w:r w:rsidRPr="00E56687">
              <w:rPr>
                <w:sz w:val="20"/>
              </w:rPr>
              <w:t xml:space="preserve">Value in the UEQM </w:t>
            </w:r>
            <w:r w:rsidR="00DF1366">
              <w:rPr>
                <w:sz w:val="20"/>
              </w:rPr>
              <w:t>p</w:t>
            </w:r>
            <w:r w:rsidR="00DF1366" w:rsidRPr="00E56687">
              <w:rPr>
                <w:sz w:val="20"/>
              </w:rPr>
              <w:t xml:space="preserve">attern </w:t>
            </w:r>
            <w:r w:rsidR="00DF1366">
              <w:rPr>
                <w:sz w:val="20"/>
              </w:rPr>
              <w:t>s</w:t>
            </w:r>
            <w:r w:rsidR="00DF1366" w:rsidRPr="00E56687">
              <w:rPr>
                <w:sz w:val="20"/>
              </w:rPr>
              <w:t>ubfield</w:t>
            </w:r>
          </w:p>
        </w:tc>
        <w:tc>
          <w:tcPr>
            <w:tcW w:w="4657" w:type="dxa"/>
            <w:gridSpan w:val="4"/>
            <w:tcBorders>
              <w:top w:val="single" w:sz="18" w:space="0" w:color="auto"/>
              <w:left w:val="single" w:sz="4" w:space="0" w:color="auto"/>
              <w:bottom w:val="single" w:sz="4" w:space="0" w:color="auto"/>
              <w:right w:val="single" w:sz="18" w:space="0" w:color="auto"/>
            </w:tcBorders>
            <w:noWrap/>
            <w:hideMark/>
          </w:tcPr>
          <w:p w14:paraId="1CAE7376" w14:textId="4604D3DF" w:rsidR="00177D07" w:rsidRPr="00E56687" w:rsidRDefault="00177D07" w:rsidP="00BD6D6B">
            <w:pPr>
              <w:pStyle w:val="BodyText0"/>
              <w:spacing w:before="104" w:line="249" w:lineRule="auto"/>
              <w:jc w:val="center"/>
              <w:rPr>
                <w:sz w:val="20"/>
              </w:rPr>
            </w:pPr>
            <w:r w:rsidRPr="00E56687">
              <w:rPr>
                <w:sz w:val="20"/>
              </w:rPr>
              <w:t xml:space="preserve">UEQM </w:t>
            </w:r>
            <w:r w:rsidR="00880622">
              <w:rPr>
                <w:sz w:val="20"/>
              </w:rPr>
              <w:t>p</w:t>
            </w:r>
            <w:r w:rsidR="00880622" w:rsidRPr="00E56687">
              <w:rPr>
                <w:sz w:val="20"/>
              </w:rPr>
              <w:t>attern</w:t>
            </w:r>
          </w:p>
        </w:tc>
      </w:tr>
      <w:tr w:rsidR="00177D07" w:rsidRPr="00E56687" w14:paraId="28F87005"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166091B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1C1FD42" w14:textId="77777777" w:rsidR="00177D07" w:rsidRPr="00E56687" w:rsidRDefault="00177D07" w:rsidP="00BD6D6B">
            <w:pPr>
              <w:pStyle w:val="BodyText0"/>
              <w:spacing w:before="104" w:line="249" w:lineRule="auto"/>
              <w:jc w:val="center"/>
              <w:rPr>
                <w:sz w:val="20"/>
              </w:rPr>
            </w:pPr>
          </w:p>
        </w:tc>
        <w:tc>
          <w:tcPr>
            <w:tcW w:w="1440" w:type="dxa"/>
            <w:vMerge/>
            <w:tcBorders>
              <w:top w:val="single" w:sz="4" w:space="0" w:color="auto"/>
              <w:left w:val="single" w:sz="4" w:space="0" w:color="auto"/>
              <w:bottom w:val="single" w:sz="18" w:space="0" w:color="auto"/>
              <w:right w:val="single" w:sz="4" w:space="0" w:color="auto"/>
            </w:tcBorders>
          </w:tcPr>
          <w:p w14:paraId="5A1D8B2A" w14:textId="77777777" w:rsidR="00177D07" w:rsidRPr="00E56687" w:rsidRDefault="00177D07" w:rsidP="00BD6D6B">
            <w:pPr>
              <w:pStyle w:val="BodyText0"/>
              <w:spacing w:before="104" w:line="249" w:lineRule="auto"/>
              <w:jc w:val="center"/>
              <w:rPr>
                <w:sz w:val="20"/>
              </w:rPr>
            </w:pPr>
          </w:p>
        </w:tc>
        <w:tc>
          <w:tcPr>
            <w:tcW w:w="1057" w:type="dxa"/>
            <w:tcBorders>
              <w:top w:val="single" w:sz="4" w:space="0" w:color="auto"/>
              <w:left w:val="single" w:sz="4" w:space="0" w:color="auto"/>
              <w:bottom w:val="single" w:sz="18" w:space="0" w:color="auto"/>
              <w:right w:val="single" w:sz="4" w:space="0" w:color="auto"/>
            </w:tcBorders>
            <w:noWrap/>
            <w:hideMark/>
          </w:tcPr>
          <w:p w14:paraId="3A70C152" w14:textId="77777777" w:rsidR="00177D07" w:rsidRPr="00E56687" w:rsidRDefault="00177D07" w:rsidP="00BD6D6B">
            <w:pPr>
              <w:pStyle w:val="BodyText0"/>
              <w:spacing w:before="104" w:line="250" w:lineRule="auto"/>
              <w:jc w:val="center"/>
              <w:rPr>
                <w:sz w:val="20"/>
              </w:rPr>
            </w:pPr>
            <w:r w:rsidRPr="00E56687">
              <w:rPr>
                <w:sz w:val="20"/>
              </w:rPr>
              <w:t>Stream 1</w:t>
            </w:r>
          </w:p>
        </w:tc>
        <w:tc>
          <w:tcPr>
            <w:tcW w:w="1260" w:type="dxa"/>
            <w:tcBorders>
              <w:top w:val="single" w:sz="4" w:space="0" w:color="auto"/>
              <w:left w:val="single" w:sz="4" w:space="0" w:color="auto"/>
              <w:bottom w:val="single" w:sz="18" w:space="0" w:color="auto"/>
              <w:right w:val="single" w:sz="4" w:space="0" w:color="auto"/>
            </w:tcBorders>
            <w:noWrap/>
            <w:hideMark/>
          </w:tcPr>
          <w:p w14:paraId="12B53252" w14:textId="77777777" w:rsidR="00177D07" w:rsidRPr="00E56687" w:rsidRDefault="00177D07" w:rsidP="00BD6D6B">
            <w:pPr>
              <w:pStyle w:val="BodyText0"/>
              <w:spacing w:before="104" w:line="249" w:lineRule="auto"/>
              <w:jc w:val="center"/>
              <w:rPr>
                <w:sz w:val="20"/>
              </w:rPr>
            </w:pPr>
            <w:r w:rsidRPr="00E56687">
              <w:rPr>
                <w:sz w:val="20"/>
              </w:rPr>
              <w:t>Stream 2</w:t>
            </w:r>
          </w:p>
        </w:tc>
        <w:tc>
          <w:tcPr>
            <w:tcW w:w="1260" w:type="dxa"/>
            <w:tcBorders>
              <w:top w:val="single" w:sz="4" w:space="0" w:color="auto"/>
              <w:left w:val="single" w:sz="4" w:space="0" w:color="auto"/>
              <w:bottom w:val="single" w:sz="18" w:space="0" w:color="auto"/>
              <w:right w:val="single" w:sz="4" w:space="0" w:color="auto"/>
            </w:tcBorders>
            <w:noWrap/>
            <w:hideMark/>
          </w:tcPr>
          <w:p w14:paraId="4C582ADC" w14:textId="77777777" w:rsidR="00177D07" w:rsidRPr="00E56687" w:rsidRDefault="00177D07" w:rsidP="00BD6D6B">
            <w:pPr>
              <w:pStyle w:val="BodyText0"/>
              <w:spacing w:before="104" w:line="249" w:lineRule="auto"/>
              <w:jc w:val="center"/>
              <w:rPr>
                <w:sz w:val="20"/>
              </w:rPr>
            </w:pPr>
            <w:r w:rsidRPr="00E56687">
              <w:rPr>
                <w:sz w:val="20"/>
              </w:rPr>
              <w:t>Stream 3</w:t>
            </w:r>
          </w:p>
        </w:tc>
        <w:tc>
          <w:tcPr>
            <w:tcW w:w="1080" w:type="dxa"/>
            <w:tcBorders>
              <w:top w:val="single" w:sz="4" w:space="0" w:color="auto"/>
              <w:left w:val="single" w:sz="4" w:space="0" w:color="auto"/>
              <w:bottom w:val="single" w:sz="18" w:space="0" w:color="auto"/>
              <w:right w:val="single" w:sz="18" w:space="0" w:color="auto"/>
            </w:tcBorders>
            <w:noWrap/>
            <w:hideMark/>
          </w:tcPr>
          <w:p w14:paraId="6D71272A" w14:textId="77777777" w:rsidR="00177D07" w:rsidRPr="00E56687" w:rsidRDefault="00177D07" w:rsidP="00BD6D6B">
            <w:pPr>
              <w:pStyle w:val="BodyText0"/>
              <w:spacing w:before="104" w:line="249" w:lineRule="auto"/>
              <w:jc w:val="center"/>
              <w:rPr>
                <w:sz w:val="20"/>
              </w:rPr>
            </w:pPr>
            <w:r w:rsidRPr="00E56687">
              <w:rPr>
                <w:sz w:val="20"/>
              </w:rPr>
              <w:t>Stream 4</w:t>
            </w:r>
          </w:p>
        </w:tc>
      </w:tr>
      <w:tr w:rsidR="00177D07" w:rsidRPr="00E56687" w14:paraId="596A98B5" w14:textId="77777777" w:rsidTr="00BD6D6B">
        <w:trPr>
          <w:trHeight w:val="300"/>
          <w:jc w:val="center"/>
        </w:trPr>
        <w:tc>
          <w:tcPr>
            <w:tcW w:w="1008" w:type="dxa"/>
            <w:tcBorders>
              <w:top w:val="single" w:sz="18" w:space="0" w:color="auto"/>
              <w:left w:val="single" w:sz="18" w:space="0" w:color="auto"/>
              <w:right w:val="single" w:sz="4" w:space="0" w:color="auto"/>
            </w:tcBorders>
          </w:tcPr>
          <w:p w14:paraId="5DEE29BC" w14:textId="77777777" w:rsidR="00177D07" w:rsidRPr="00E56687" w:rsidRDefault="00177D07" w:rsidP="00BD6D6B">
            <w:pPr>
              <w:pStyle w:val="BodyText0"/>
              <w:spacing w:before="104" w:line="249" w:lineRule="auto"/>
              <w:jc w:val="center"/>
              <w:rPr>
                <w:sz w:val="20"/>
              </w:rPr>
            </w:pPr>
            <w:r w:rsidRPr="00E56687">
              <w:rPr>
                <w:sz w:val="20"/>
              </w:rPr>
              <w:t>1</w:t>
            </w:r>
          </w:p>
        </w:tc>
        <w:tc>
          <w:tcPr>
            <w:tcW w:w="1152" w:type="dxa"/>
            <w:tcBorders>
              <w:top w:val="single" w:sz="18" w:space="0" w:color="auto"/>
              <w:left w:val="single" w:sz="4" w:space="0" w:color="auto"/>
              <w:right w:val="single" w:sz="4" w:space="0" w:color="auto"/>
            </w:tcBorders>
            <w:noWrap/>
            <w:hideMark/>
          </w:tcPr>
          <w:p w14:paraId="14C3FACD" w14:textId="77777777" w:rsidR="00177D07" w:rsidRPr="00E56687" w:rsidRDefault="00177D07" w:rsidP="00BD6D6B">
            <w:pPr>
              <w:pStyle w:val="BodyText0"/>
              <w:spacing w:before="104" w:line="249" w:lineRule="auto"/>
              <w:jc w:val="center"/>
              <w:rPr>
                <w:sz w:val="20"/>
              </w:rPr>
            </w:pPr>
            <w:r w:rsidRPr="00E56687">
              <w:rPr>
                <w:sz w:val="20"/>
              </w:rPr>
              <w:t>2</w:t>
            </w:r>
          </w:p>
        </w:tc>
        <w:tc>
          <w:tcPr>
            <w:tcW w:w="1440" w:type="dxa"/>
            <w:tcBorders>
              <w:top w:val="single" w:sz="18" w:space="0" w:color="auto"/>
              <w:left w:val="single" w:sz="4" w:space="0" w:color="auto"/>
              <w:bottom w:val="single" w:sz="4" w:space="0" w:color="auto"/>
              <w:right w:val="single" w:sz="4" w:space="0" w:color="auto"/>
            </w:tcBorders>
          </w:tcPr>
          <w:p w14:paraId="3D79345C" w14:textId="596CFF54" w:rsidR="00177D07" w:rsidRPr="00E56687" w:rsidRDefault="00A055C0" w:rsidP="00BD6D6B">
            <w:pPr>
              <w:pStyle w:val="BodyText0"/>
              <w:spacing w:before="104" w:line="249" w:lineRule="auto"/>
              <w:jc w:val="center"/>
              <w:rPr>
                <w:sz w:val="20"/>
              </w:rPr>
            </w:pPr>
            <w:commentRangeStart w:id="188"/>
            <w:del w:id="189" w:author="Rui Cao" w:date="2024-12-21T09:15:00Z">
              <w:r w:rsidDel="00713F80">
                <w:rPr>
                  <w:sz w:val="20"/>
                </w:rPr>
                <w:delText>TBD</w:delText>
              </w:r>
            </w:del>
            <w:ins w:id="190" w:author="Rui Cao" w:date="2024-12-21T09:15:00Z">
              <w:r w:rsidR="00713F80">
                <w:rPr>
                  <w:sz w:val="20"/>
                </w:rPr>
                <w:t>0</w:t>
              </w:r>
            </w:ins>
            <w:commentRangeEnd w:id="188"/>
            <w:ins w:id="191" w:author="Rui Cao" w:date="2024-12-30T16:48:00Z">
              <w:r w:rsidR="007D2D08">
                <w:rPr>
                  <w:rStyle w:val="CommentReference"/>
                  <w:rFonts w:ascii="Calibri" w:hAnsi="Calibri"/>
                </w:rPr>
                <w:commentReference w:id="188"/>
              </w:r>
            </w:ins>
          </w:p>
        </w:tc>
        <w:tc>
          <w:tcPr>
            <w:tcW w:w="1057" w:type="dxa"/>
            <w:tcBorders>
              <w:top w:val="single" w:sz="18" w:space="0" w:color="auto"/>
              <w:left w:val="single" w:sz="4" w:space="0" w:color="auto"/>
              <w:bottom w:val="single" w:sz="4" w:space="0" w:color="auto"/>
              <w:right w:val="single" w:sz="4" w:space="0" w:color="auto"/>
            </w:tcBorders>
            <w:noWrap/>
            <w:hideMark/>
          </w:tcPr>
          <w:p w14:paraId="6DDA758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18" w:space="0" w:color="auto"/>
              <w:left w:val="single" w:sz="4" w:space="0" w:color="auto"/>
              <w:bottom w:val="single" w:sz="4" w:space="0" w:color="auto"/>
              <w:right w:val="single" w:sz="4" w:space="0" w:color="auto"/>
            </w:tcBorders>
            <w:noWrap/>
            <w:hideMark/>
          </w:tcPr>
          <w:p w14:paraId="70DAA5A9"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18" w:space="0" w:color="auto"/>
              <w:left w:val="single" w:sz="4" w:space="0" w:color="auto"/>
              <w:bottom w:val="single" w:sz="4" w:space="0" w:color="auto"/>
              <w:right w:val="single" w:sz="4" w:space="0" w:color="auto"/>
            </w:tcBorders>
            <w:noWrap/>
            <w:hideMark/>
          </w:tcPr>
          <w:p w14:paraId="0F122F78"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18" w:space="0" w:color="auto"/>
              <w:left w:val="single" w:sz="4" w:space="0" w:color="auto"/>
              <w:bottom w:val="single" w:sz="4" w:space="0" w:color="auto"/>
              <w:right w:val="single" w:sz="18" w:space="0" w:color="auto"/>
            </w:tcBorders>
            <w:noWrap/>
            <w:hideMark/>
          </w:tcPr>
          <w:p w14:paraId="47B3D7CC"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71626955" w14:textId="77777777" w:rsidTr="00BD6D6B">
        <w:trPr>
          <w:trHeight w:val="300"/>
          <w:jc w:val="center"/>
        </w:trPr>
        <w:tc>
          <w:tcPr>
            <w:tcW w:w="1008" w:type="dxa"/>
            <w:tcBorders>
              <w:left w:val="single" w:sz="18" w:space="0" w:color="auto"/>
              <w:right w:val="single" w:sz="4" w:space="0" w:color="auto"/>
            </w:tcBorders>
          </w:tcPr>
          <w:p w14:paraId="69712B4C"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3596F0C1"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7A9EF666" w14:textId="11E057A9" w:rsidR="00177D07" w:rsidRPr="00E56687" w:rsidRDefault="00A055C0" w:rsidP="00BD6D6B">
            <w:pPr>
              <w:pStyle w:val="BodyText0"/>
              <w:spacing w:before="104" w:line="249" w:lineRule="auto"/>
              <w:jc w:val="center"/>
              <w:rPr>
                <w:sz w:val="20"/>
              </w:rPr>
            </w:pPr>
            <w:del w:id="192" w:author="Rui Cao" w:date="2024-12-21T09:15:00Z">
              <w:r w:rsidDel="00713F80">
                <w:rPr>
                  <w:sz w:val="20"/>
                </w:rPr>
                <w:delText>TBD</w:delText>
              </w:r>
            </w:del>
            <w:ins w:id="193"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3F5FA28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2EB48CC" w14:textId="77777777" w:rsidR="00177D07" w:rsidRPr="00E56687" w:rsidRDefault="00177D07" w:rsidP="00BD6D6B">
            <w:pPr>
              <w:pStyle w:val="BodyText0"/>
              <w:spacing w:before="104" w:line="249" w:lineRule="auto"/>
              <w:jc w:val="center"/>
              <w:rPr>
                <w:sz w:val="20"/>
              </w:rPr>
            </w:pPr>
            <w:r w:rsidRPr="00E56687">
              <w:rPr>
                <w:sz w:val="20"/>
              </w:rPr>
              <w:t>s-2</w:t>
            </w:r>
          </w:p>
        </w:tc>
        <w:tc>
          <w:tcPr>
            <w:tcW w:w="1260" w:type="dxa"/>
            <w:tcBorders>
              <w:top w:val="single" w:sz="4" w:space="0" w:color="auto"/>
              <w:left w:val="single" w:sz="4" w:space="0" w:color="auto"/>
              <w:bottom w:val="single" w:sz="4" w:space="0" w:color="auto"/>
              <w:right w:val="single" w:sz="4" w:space="0" w:color="auto"/>
            </w:tcBorders>
            <w:noWrap/>
            <w:hideMark/>
          </w:tcPr>
          <w:p w14:paraId="27548A96"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4" w:space="0" w:color="auto"/>
              <w:left w:val="single" w:sz="4" w:space="0" w:color="auto"/>
              <w:bottom w:val="single" w:sz="4" w:space="0" w:color="auto"/>
              <w:right w:val="single" w:sz="18" w:space="0" w:color="auto"/>
            </w:tcBorders>
            <w:noWrap/>
            <w:hideMark/>
          </w:tcPr>
          <w:p w14:paraId="7155531D"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2B10CCC3" w14:textId="77777777" w:rsidTr="00BD6D6B">
        <w:trPr>
          <w:trHeight w:val="300"/>
          <w:jc w:val="center"/>
        </w:trPr>
        <w:tc>
          <w:tcPr>
            <w:tcW w:w="1008" w:type="dxa"/>
            <w:tcBorders>
              <w:top w:val="single" w:sz="4" w:space="0" w:color="auto"/>
              <w:left w:val="single" w:sz="18" w:space="0" w:color="auto"/>
              <w:right w:val="single" w:sz="4" w:space="0" w:color="auto"/>
            </w:tcBorders>
          </w:tcPr>
          <w:p w14:paraId="676FCE00" w14:textId="77777777" w:rsidR="00177D07" w:rsidRPr="00E56687" w:rsidRDefault="00177D07" w:rsidP="00BD6D6B">
            <w:pPr>
              <w:pStyle w:val="BodyText0"/>
              <w:spacing w:before="104" w:line="249" w:lineRule="auto"/>
              <w:jc w:val="center"/>
              <w:rPr>
                <w:sz w:val="20"/>
              </w:rPr>
            </w:pPr>
            <w:r w:rsidRPr="00E56687">
              <w:rPr>
                <w:sz w:val="20"/>
              </w:rPr>
              <w:t>2</w:t>
            </w:r>
          </w:p>
        </w:tc>
        <w:tc>
          <w:tcPr>
            <w:tcW w:w="1152" w:type="dxa"/>
            <w:tcBorders>
              <w:top w:val="single" w:sz="4" w:space="0" w:color="auto"/>
              <w:left w:val="single" w:sz="4" w:space="0" w:color="auto"/>
              <w:right w:val="single" w:sz="4" w:space="0" w:color="auto"/>
            </w:tcBorders>
            <w:noWrap/>
            <w:hideMark/>
          </w:tcPr>
          <w:p w14:paraId="473EB409" w14:textId="77777777" w:rsidR="00177D07" w:rsidRPr="00E56687" w:rsidRDefault="00177D07" w:rsidP="00BD6D6B">
            <w:pPr>
              <w:pStyle w:val="BodyText0"/>
              <w:spacing w:before="104" w:line="249" w:lineRule="auto"/>
              <w:jc w:val="center"/>
              <w:rPr>
                <w:sz w:val="20"/>
              </w:rPr>
            </w:pPr>
            <w:r w:rsidRPr="00E56687">
              <w:rPr>
                <w:sz w:val="20"/>
              </w:rPr>
              <w:t>3</w:t>
            </w:r>
          </w:p>
        </w:tc>
        <w:tc>
          <w:tcPr>
            <w:tcW w:w="1440" w:type="dxa"/>
            <w:tcBorders>
              <w:top w:val="single" w:sz="4" w:space="0" w:color="auto"/>
              <w:left w:val="single" w:sz="4" w:space="0" w:color="auto"/>
              <w:bottom w:val="single" w:sz="4" w:space="0" w:color="auto"/>
              <w:right w:val="single" w:sz="4" w:space="0" w:color="auto"/>
            </w:tcBorders>
          </w:tcPr>
          <w:p w14:paraId="4B8D9589" w14:textId="69A3C41A" w:rsidR="00177D07" w:rsidRPr="00E56687" w:rsidRDefault="00A055C0" w:rsidP="00BD6D6B">
            <w:pPr>
              <w:pStyle w:val="BodyText0"/>
              <w:spacing w:before="104" w:line="249" w:lineRule="auto"/>
              <w:jc w:val="center"/>
              <w:rPr>
                <w:sz w:val="20"/>
              </w:rPr>
            </w:pPr>
            <w:del w:id="194" w:author="Rui Cao" w:date="2024-12-21T09:15:00Z">
              <w:r w:rsidDel="00713F80">
                <w:rPr>
                  <w:sz w:val="20"/>
                </w:rPr>
                <w:delText>TBD</w:delText>
              </w:r>
            </w:del>
            <w:ins w:id="195" w:author="Rui Cao" w:date="2024-12-21T09:15:00Z">
              <w:r w:rsidR="00713F80">
                <w:rPr>
                  <w:sz w:val="20"/>
                </w:rPr>
                <w:t>0</w:t>
              </w:r>
            </w:ins>
          </w:p>
        </w:tc>
        <w:tc>
          <w:tcPr>
            <w:tcW w:w="1057" w:type="dxa"/>
            <w:tcBorders>
              <w:top w:val="single" w:sz="4" w:space="0" w:color="auto"/>
              <w:left w:val="single" w:sz="4" w:space="0" w:color="auto"/>
              <w:bottom w:val="single" w:sz="4" w:space="0" w:color="auto"/>
              <w:right w:val="single" w:sz="4" w:space="0" w:color="auto"/>
            </w:tcBorders>
            <w:noWrap/>
            <w:hideMark/>
          </w:tcPr>
          <w:p w14:paraId="11AE819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EAD2E27"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04D07AE5"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4D0745E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126F43C2" w14:textId="77777777" w:rsidTr="00BD6D6B">
        <w:trPr>
          <w:trHeight w:val="300"/>
          <w:jc w:val="center"/>
        </w:trPr>
        <w:tc>
          <w:tcPr>
            <w:tcW w:w="1008" w:type="dxa"/>
            <w:tcBorders>
              <w:left w:val="single" w:sz="18" w:space="0" w:color="auto"/>
              <w:right w:val="single" w:sz="4" w:space="0" w:color="auto"/>
            </w:tcBorders>
          </w:tcPr>
          <w:p w14:paraId="3E8C30A1"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23325786"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D546AA6" w14:textId="4961592D" w:rsidR="00177D07" w:rsidRPr="00E56687" w:rsidRDefault="00A055C0" w:rsidP="00BD6D6B">
            <w:pPr>
              <w:pStyle w:val="BodyText0"/>
              <w:spacing w:before="104" w:line="249" w:lineRule="auto"/>
              <w:jc w:val="center"/>
              <w:rPr>
                <w:sz w:val="20"/>
              </w:rPr>
            </w:pPr>
            <w:del w:id="196" w:author="Rui Cao" w:date="2024-12-21T09:15:00Z">
              <w:r w:rsidDel="00713F80">
                <w:rPr>
                  <w:sz w:val="20"/>
                </w:rPr>
                <w:delText>TBD</w:delText>
              </w:r>
            </w:del>
            <w:ins w:id="197"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0A8C3A46"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0A44C5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A11BFA8"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15F27B4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6348766F" w14:textId="77777777" w:rsidTr="00BD6D6B">
        <w:trPr>
          <w:trHeight w:val="300"/>
          <w:jc w:val="center"/>
        </w:trPr>
        <w:tc>
          <w:tcPr>
            <w:tcW w:w="1008" w:type="dxa"/>
            <w:tcBorders>
              <w:left w:val="single" w:sz="18" w:space="0" w:color="auto"/>
              <w:right w:val="single" w:sz="4" w:space="0" w:color="auto"/>
            </w:tcBorders>
          </w:tcPr>
          <w:p w14:paraId="51872678"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48DB9DE3"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C44F491" w14:textId="6EDA7691" w:rsidR="00177D07" w:rsidRPr="00E56687" w:rsidRDefault="00A055C0" w:rsidP="00BD6D6B">
            <w:pPr>
              <w:pStyle w:val="BodyText0"/>
              <w:spacing w:before="104" w:line="249" w:lineRule="auto"/>
              <w:jc w:val="center"/>
              <w:rPr>
                <w:sz w:val="20"/>
              </w:rPr>
            </w:pPr>
            <w:del w:id="198" w:author="Rui Cao" w:date="2024-12-21T09:15:00Z">
              <w:r w:rsidDel="00713F80">
                <w:rPr>
                  <w:sz w:val="20"/>
                </w:rPr>
                <w:delText>TBD</w:delText>
              </w:r>
            </w:del>
            <w:ins w:id="199" w:author="Rui Cao" w:date="2024-12-21T09:15:00Z">
              <w:r w:rsidR="00713F80">
                <w:rPr>
                  <w:sz w:val="20"/>
                </w:rPr>
                <w:t>2</w:t>
              </w:r>
            </w:ins>
          </w:p>
        </w:tc>
        <w:tc>
          <w:tcPr>
            <w:tcW w:w="1057" w:type="dxa"/>
            <w:tcBorders>
              <w:top w:val="single" w:sz="4" w:space="0" w:color="auto"/>
              <w:left w:val="single" w:sz="4" w:space="0" w:color="auto"/>
              <w:bottom w:val="single" w:sz="4" w:space="0" w:color="auto"/>
              <w:right w:val="single" w:sz="4" w:space="0" w:color="auto"/>
            </w:tcBorders>
            <w:noWrap/>
            <w:hideMark/>
          </w:tcPr>
          <w:p w14:paraId="6C6736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E93F5C3"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4" w:space="0" w:color="auto"/>
              <w:right w:val="single" w:sz="4" w:space="0" w:color="auto"/>
            </w:tcBorders>
            <w:noWrap/>
            <w:hideMark/>
          </w:tcPr>
          <w:p w14:paraId="1D48242A"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73A02F6E"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5661B17A" w14:textId="77777777" w:rsidTr="00BD6D6B">
        <w:trPr>
          <w:trHeight w:val="300"/>
          <w:jc w:val="center"/>
        </w:trPr>
        <w:tc>
          <w:tcPr>
            <w:tcW w:w="1008" w:type="dxa"/>
            <w:vMerge w:val="restart"/>
            <w:tcBorders>
              <w:top w:val="single" w:sz="4" w:space="0" w:color="auto"/>
              <w:left w:val="single" w:sz="18" w:space="0" w:color="auto"/>
              <w:bottom w:val="single" w:sz="18" w:space="0" w:color="auto"/>
              <w:right w:val="single" w:sz="4" w:space="0" w:color="auto"/>
            </w:tcBorders>
          </w:tcPr>
          <w:p w14:paraId="6DF47AAE" w14:textId="77777777" w:rsidR="00177D07" w:rsidRPr="00E56687" w:rsidRDefault="00177D07" w:rsidP="00BD6D6B">
            <w:pPr>
              <w:pStyle w:val="BodyText0"/>
              <w:spacing w:before="104" w:line="249" w:lineRule="auto"/>
              <w:jc w:val="center"/>
              <w:rPr>
                <w:sz w:val="20"/>
              </w:rPr>
            </w:pPr>
            <w:r w:rsidRPr="00E56687">
              <w:rPr>
                <w:sz w:val="20"/>
              </w:rPr>
              <w:t>3</w:t>
            </w:r>
          </w:p>
        </w:tc>
        <w:tc>
          <w:tcPr>
            <w:tcW w:w="1152" w:type="dxa"/>
            <w:vMerge w:val="restart"/>
            <w:tcBorders>
              <w:top w:val="single" w:sz="4" w:space="0" w:color="auto"/>
              <w:left w:val="single" w:sz="4" w:space="0" w:color="auto"/>
              <w:bottom w:val="single" w:sz="18" w:space="0" w:color="auto"/>
              <w:right w:val="single" w:sz="4" w:space="0" w:color="auto"/>
            </w:tcBorders>
            <w:noWrap/>
            <w:hideMark/>
          </w:tcPr>
          <w:p w14:paraId="571356CD" w14:textId="77777777" w:rsidR="00177D07" w:rsidRPr="00E56687" w:rsidRDefault="00177D07" w:rsidP="00BD6D6B">
            <w:pPr>
              <w:pStyle w:val="BodyText0"/>
              <w:spacing w:before="104" w:line="249" w:lineRule="auto"/>
              <w:jc w:val="center"/>
              <w:rPr>
                <w:sz w:val="20"/>
              </w:rPr>
            </w:pPr>
            <w:r w:rsidRPr="00E56687">
              <w:rPr>
                <w:sz w:val="20"/>
              </w:rPr>
              <w:t>4</w:t>
            </w:r>
          </w:p>
        </w:tc>
        <w:tc>
          <w:tcPr>
            <w:tcW w:w="1440" w:type="dxa"/>
            <w:tcBorders>
              <w:top w:val="single" w:sz="4" w:space="0" w:color="auto"/>
              <w:left w:val="single" w:sz="4" w:space="0" w:color="auto"/>
              <w:bottom w:val="single" w:sz="4" w:space="0" w:color="auto"/>
              <w:right w:val="single" w:sz="4" w:space="0" w:color="auto"/>
            </w:tcBorders>
          </w:tcPr>
          <w:p w14:paraId="1BF5DE67" w14:textId="49BBF0C5" w:rsidR="00177D07" w:rsidRPr="00E56687" w:rsidRDefault="00A055C0" w:rsidP="00BD6D6B">
            <w:pPr>
              <w:pStyle w:val="BodyText0"/>
              <w:spacing w:before="104" w:line="249" w:lineRule="auto"/>
              <w:jc w:val="center"/>
              <w:rPr>
                <w:sz w:val="20"/>
              </w:rPr>
            </w:pPr>
            <w:del w:id="200" w:author="Rui Cao" w:date="2024-12-21T09:15:00Z">
              <w:r w:rsidDel="00713F80">
                <w:rPr>
                  <w:sz w:val="20"/>
                </w:rPr>
                <w:delText>TBD</w:delText>
              </w:r>
            </w:del>
            <w:ins w:id="201" w:author="Rui Cao" w:date="2024-12-21T09:15:00Z">
              <w:r w:rsidR="00713F80">
                <w:rPr>
                  <w:sz w:val="20"/>
                </w:rPr>
                <w:t>0</w:t>
              </w:r>
            </w:ins>
          </w:p>
        </w:tc>
        <w:tc>
          <w:tcPr>
            <w:tcW w:w="1057" w:type="dxa"/>
            <w:tcBorders>
              <w:top w:val="single" w:sz="4" w:space="0" w:color="auto"/>
              <w:left w:val="single" w:sz="4" w:space="0" w:color="auto"/>
              <w:bottom w:val="single" w:sz="4" w:space="0" w:color="auto"/>
              <w:right w:val="single" w:sz="4" w:space="0" w:color="auto"/>
            </w:tcBorders>
            <w:noWrap/>
            <w:hideMark/>
          </w:tcPr>
          <w:p w14:paraId="4261C66C"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05EF2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AB3B348"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6AF1B961" w14:textId="77777777" w:rsidR="00177D07" w:rsidRPr="00E56687" w:rsidRDefault="00177D07" w:rsidP="00BD6D6B">
            <w:pPr>
              <w:pStyle w:val="BodyText0"/>
              <w:spacing w:before="104" w:line="249" w:lineRule="auto"/>
              <w:jc w:val="center"/>
              <w:rPr>
                <w:sz w:val="20"/>
              </w:rPr>
            </w:pPr>
            <w:r w:rsidRPr="00E56687">
              <w:rPr>
                <w:sz w:val="20"/>
              </w:rPr>
              <w:t>s-1</w:t>
            </w:r>
          </w:p>
        </w:tc>
      </w:tr>
      <w:tr w:rsidR="00177D07" w:rsidRPr="00E56687" w14:paraId="4EA07633"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27D3E"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7EBB14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47FBDCA9" w14:textId="4D5B1297" w:rsidR="00177D07" w:rsidRPr="00E56687" w:rsidRDefault="00A055C0" w:rsidP="00BD6D6B">
            <w:pPr>
              <w:pStyle w:val="BodyText0"/>
              <w:spacing w:before="104" w:line="249" w:lineRule="auto"/>
              <w:jc w:val="center"/>
              <w:rPr>
                <w:sz w:val="20"/>
              </w:rPr>
            </w:pPr>
            <w:del w:id="202" w:author="Rui Cao" w:date="2024-12-21T09:15:00Z">
              <w:r w:rsidDel="00713F80">
                <w:rPr>
                  <w:sz w:val="20"/>
                </w:rPr>
                <w:delText>TBD</w:delText>
              </w:r>
            </w:del>
            <w:ins w:id="203" w:author="Rui Cao" w:date="2024-12-21T09:15:00Z">
              <w:r w:rsidR="00713F80">
                <w:rPr>
                  <w:sz w:val="20"/>
                </w:rPr>
                <w:t>1</w:t>
              </w:r>
            </w:ins>
          </w:p>
        </w:tc>
        <w:tc>
          <w:tcPr>
            <w:tcW w:w="1057" w:type="dxa"/>
            <w:tcBorders>
              <w:top w:val="single" w:sz="4" w:space="0" w:color="auto"/>
              <w:left w:val="single" w:sz="4" w:space="0" w:color="auto"/>
              <w:bottom w:val="single" w:sz="4" w:space="0" w:color="auto"/>
              <w:right w:val="single" w:sz="4" w:space="0" w:color="auto"/>
            </w:tcBorders>
            <w:noWrap/>
            <w:hideMark/>
          </w:tcPr>
          <w:p w14:paraId="244D1544"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358B53"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D2EBCC7"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350CFF07"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617E51B8"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3676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B01E0CF"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21A46AE" w14:textId="10B9EBA7" w:rsidR="00177D07" w:rsidRPr="00E56687" w:rsidRDefault="00A055C0" w:rsidP="00BD6D6B">
            <w:pPr>
              <w:pStyle w:val="BodyText0"/>
              <w:spacing w:before="104" w:line="249" w:lineRule="auto"/>
              <w:jc w:val="center"/>
              <w:rPr>
                <w:sz w:val="20"/>
              </w:rPr>
            </w:pPr>
            <w:del w:id="204" w:author="Rui Cao" w:date="2024-12-21T09:15:00Z">
              <w:r w:rsidDel="00713F80">
                <w:rPr>
                  <w:sz w:val="20"/>
                </w:rPr>
                <w:delText>TBD</w:delText>
              </w:r>
            </w:del>
            <w:ins w:id="205" w:author="Rui Cao" w:date="2024-12-21T09:15:00Z">
              <w:r w:rsidR="00713F80">
                <w:rPr>
                  <w:sz w:val="20"/>
                </w:rPr>
                <w:t>2</w:t>
              </w:r>
            </w:ins>
          </w:p>
        </w:tc>
        <w:tc>
          <w:tcPr>
            <w:tcW w:w="1057" w:type="dxa"/>
            <w:tcBorders>
              <w:top w:val="single" w:sz="4" w:space="0" w:color="auto"/>
              <w:left w:val="single" w:sz="4" w:space="0" w:color="auto"/>
              <w:bottom w:val="single" w:sz="4" w:space="0" w:color="auto"/>
              <w:right w:val="single" w:sz="4" w:space="0" w:color="auto"/>
            </w:tcBorders>
            <w:noWrap/>
            <w:hideMark/>
          </w:tcPr>
          <w:p w14:paraId="551667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77E9E9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2F963B7B"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31749B80"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1B38C761"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4611DFFA"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6CA556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18" w:space="0" w:color="auto"/>
              <w:right w:val="single" w:sz="4" w:space="0" w:color="auto"/>
            </w:tcBorders>
          </w:tcPr>
          <w:p w14:paraId="0B3A6918" w14:textId="5436ED64" w:rsidR="00177D07" w:rsidRPr="00E56687" w:rsidRDefault="00A055C0" w:rsidP="00BD6D6B">
            <w:pPr>
              <w:pStyle w:val="BodyText0"/>
              <w:spacing w:before="104" w:line="249" w:lineRule="auto"/>
              <w:jc w:val="center"/>
              <w:rPr>
                <w:sz w:val="20"/>
              </w:rPr>
            </w:pPr>
            <w:del w:id="206" w:author="Rui Cao" w:date="2024-12-21T09:15:00Z">
              <w:r w:rsidDel="00713F80">
                <w:rPr>
                  <w:sz w:val="20"/>
                </w:rPr>
                <w:delText>TBD</w:delText>
              </w:r>
            </w:del>
            <w:ins w:id="207" w:author="Rui Cao" w:date="2024-12-21T09:15:00Z">
              <w:r w:rsidR="00713F80">
                <w:rPr>
                  <w:sz w:val="20"/>
                </w:rPr>
                <w:t>3</w:t>
              </w:r>
            </w:ins>
          </w:p>
        </w:tc>
        <w:tc>
          <w:tcPr>
            <w:tcW w:w="1057" w:type="dxa"/>
            <w:tcBorders>
              <w:top w:val="single" w:sz="4" w:space="0" w:color="auto"/>
              <w:left w:val="single" w:sz="4" w:space="0" w:color="auto"/>
              <w:bottom w:val="single" w:sz="18" w:space="0" w:color="auto"/>
              <w:right w:val="single" w:sz="4" w:space="0" w:color="auto"/>
            </w:tcBorders>
            <w:noWrap/>
            <w:hideMark/>
          </w:tcPr>
          <w:p w14:paraId="5ADE850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18" w:space="0" w:color="auto"/>
              <w:right w:val="single" w:sz="4" w:space="0" w:color="auto"/>
            </w:tcBorders>
            <w:noWrap/>
            <w:hideMark/>
          </w:tcPr>
          <w:p w14:paraId="25A31A91"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18" w:space="0" w:color="auto"/>
              <w:right w:val="single" w:sz="4" w:space="0" w:color="auto"/>
            </w:tcBorders>
            <w:noWrap/>
            <w:hideMark/>
          </w:tcPr>
          <w:p w14:paraId="7D3EF427"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18" w:space="0" w:color="auto"/>
              <w:right w:val="single" w:sz="18" w:space="0" w:color="auto"/>
            </w:tcBorders>
            <w:noWrap/>
            <w:hideMark/>
          </w:tcPr>
          <w:p w14:paraId="7329874F" w14:textId="77777777" w:rsidR="00177D07" w:rsidRPr="00E56687" w:rsidRDefault="00177D07" w:rsidP="00BD6D6B">
            <w:pPr>
              <w:pStyle w:val="BodyText0"/>
              <w:spacing w:before="104" w:line="249" w:lineRule="auto"/>
              <w:jc w:val="center"/>
              <w:rPr>
                <w:sz w:val="20"/>
              </w:rPr>
            </w:pPr>
            <w:r w:rsidRPr="00E56687">
              <w:rPr>
                <w:sz w:val="20"/>
              </w:rPr>
              <w:t>s-2</w:t>
            </w:r>
          </w:p>
        </w:tc>
      </w:tr>
    </w:tbl>
    <w:p w14:paraId="6C459A72" w14:textId="77777777" w:rsidR="00177D07" w:rsidRPr="00E56687" w:rsidRDefault="00177D07" w:rsidP="00177D07">
      <w:pPr>
        <w:pStyle w:val="BodyText0"/>
        <w:spacing w:before="104" w:line="249" w:lineRule="auto"/>
        <w:ind w:left="360"/>
        <w:rPr>
          <w:sz w:val="20"/>
        </w:rPr>
      </w:pPr>
    </w:p>
    <w:p w14:paraId="4542E8D2" w14:textId="10D9FA8E" w:rsidR="00177D07" w:rsidRPr="001C6918" w:rsidDel="001C6918" w:rsidRDefault="001C6918" w:rsidP="001C6918">
      <w:pPr>
        <w:pStyle w:val="TableParagraph"/>
        <w:spacing w:line="197" w:lineRule="exact"/>
        <w:rPr>
          <w:del w:id="208" w:author="Rui Cao" w:date="2024-12-21T18:34:00Z"/>
          <w:color w:val="000000" w:themeColor="text1"/>
          <w:sz w:val="20"/>
          <w:szCs w:val="20"/>
        </w:rPr>
      </w:pPr>
      <w:ins w:id="209" w:author="Rui Cao" w:date="2024-12-21T18:33:00Z">
        <w:r>
          <w:rPr>
            <w:sz w:val="20"/>
          </w:rPr>
          <w:t>A User field for</w:t>
        </w:r>
        <w:r w:rsidRPr="00E56687">
          <w:rPr>
            <w:sz w:val="20"/>
          </w:rPr>
          <w:t xml:space="preserve"> </w:t>
        </w:r>
        <w:commentRangeStart w:id="210"/>
        <w:r w:rsidRPr="00E56687">
          <w:rPr>
            <w:sz w:val="20"/>
          </w:rPr>
          <w:t xml:space="preserve">an MU-MIMO allocation </w:t>
        </w:r>
      </w:ins>
      <w:commentRangeEnd w:id="210"/>
      <w:ins w:id="211" w:author="Rui Cao" w:date="2024-12-30T16:50:00Z">
        <w:r w:rsidR="009432BB">
          <w:rPr>
            <w:rStyle w:val="CommentReference"/>
            <w:rFonts w:ascii="Calibri" w:eastAsia="Malgun Gothic" w:hAnsi="Calibri"/>
            <w:u w:val="none"/>
            <w:lang w:val="en-GB"/>
          </w:rPr>
          <w:commentReference w:id="210"/>
        </w:r>
      </w:ins>
      <w:ins w:id="212" w:author="Rui Cao" w:date="2024-12-21T18:33:00Z">
        <w:r>
          <w:rPr>
            <w:sz w:val="20"/>
          </w:rPr>
          <w:t xml:space="preserve">includes a </w:t>
        </w:r>
        <w:r w:rsidRPr="00E56687">
          <w:rPr>
            <w:sz w:val="20"/>
          </w:rPr>
          <w:t>5</w:t>
        </w:r>
        <w:r>
          <w:rPr>
            <w:sz w:val="20"/>
          </w:rPr>
          <w:t>-bit UHR-</w:t>
        </w:r>
        <w:r w:rsidRPr="00E56687">
          <w:rPr>
            <w:sz w:val="20"/>
          </w:rPr>
          <w:t xml:space="preserve">MCS </w:t>
        </w:r>
        <w:r>
          <w:rPr>
            <w:sz w:val="20"/>
          </w:rPr>
          <w:t>subfield</w:t>
        </w:r>
        <w:r w:rsidRPr="00E56687">
          <w:rPr>
            <w:sz w:val="20"/>
          </w:rPr>
          <w:t>.</w:t>
        </w:r>
        <w:r>
          <w:rPr>
            <w:sz w:val="20"/>
          </w:rPr>
          <w:t xml:space="preserve"> The value is </w:t>
        </w:r>
        <w:r>
          <w:rPr>
            <w:color w:val="000000" w:themeColor="text1"/>
            <w:sz w:val="20"/>
            <w:szCs w:val="20"/>
          </w:rPr>
          <w:t>s</w:t>
        </w:r>
        <w:r w:rsidRPr="00E56687">
          <w:rPr>
            <w:color w:val="000000" w:themeColor="text1"/>
            <w:sz w:val="20"/>
            <w:szCs w:val="20"/>
          </w:rPr>
          <w:t>et</w:t>
        </w:r>
        <w:r w:rsidRPr="00E56687">
          <w:rPr>
            <w:color w:val="000000" w:themeColor="text1"/>
            <w:spacing w:val="-1"/>
            <w:sz w:val="20"/>
            <w:szCs w:val="20"/>
          </w:rPr>
          <w:t xml:space="preserve"> </w:t>
        </w:r>
        <w:proofErr w:type="spellStart"/>
        <w:r w:rsidRPr="00E56687">
          <w:rPr>
            <w:color w:val="000000" w:themeColor="text1"/>
            <w:sz w:val="20"/>
            <w:szCs w:val="20"/>
          </w:rPr>
          <w:t>to</w:t>
        </w:r>
        <w:r w:rsidRPr="00E56687">
          <w:rPr>
            <w:color w:val="000000" w:themeColor="text1"/>
            <w:spacing w:val="-2"/>
            <w:sz w:val="20"/>
            <w:szCs w:val="20"/>
          </w:rPr>
          <w:t xml:space="preserve"> </w:t>
        </w:r>
        <w:r w:rsidRPr="00E56687">
          <w:rPr>
            <w:i/>
            <w:color w:val="000000" w:themeColor="text1"/>
            <w:sz w:val="20"/>
            <w:szCs w:val="20"/>
          </w:rPr>
          <w:t>n</w:t>
        </w:r>
        <w:proofErr w:type="spellEnd"/>
        <w:r w:rsidRPr="00E56687">
          <w:rPr>
            <w:i/>
            <w:color w:val="000000" w:themeColor="text1"/>
            <w:spacing w:val="-2"/>
            <w:sz w:val="20"/>
            <w:szCs w:val="20"/>
          </w:rPr>
          <w:t xml:space="preserve"> </w:t>
        </w:r>
        <w:r w:rsidRPr="00E56687">
          <w:rPr>
            <w:color w:val="000000" w:themeColor="text1"/>
            <w:sz w:val="20"/>
            <w:szCs w:val="20"/>
          </w:rPr>
          <w:t>for</w:t>
        </w:r>
        <w:r w:rsidRPr="00E56687">
          <w:rPr>
            <w:color w:val="000000" w:themeColor="text1"/>
            <w:spacing w:val="-2"/>
            <w:sz w:val="20"/>
            <w:szCs w:val="20"/>
          </w:rPr>
          <w:t xml:space="preserve"> </w:t>
        </w:r>
        <w:r w:rsidRPr="00E56687">
          <w:rPr>
            <w:color w:val="000000" w:themeColor="text1"/>
            <w:sz w:val="20"/>
            <w:szCs w:val="20"/>
          </w:rPr>
          <w:t>UHR-MCS</w:t>
        </w:r>
        <w:r w:rsidRPr="00E56687">
          <w:rPr>
            <w:color w:val="000000" w:themeColor="text1"/>
            <w:spacing w:val="-1"/>
            <w:sz w:val="20"/>
            <w:szCs w:val="20"/>
          </w:rPr>
          <w:t xml:space="preserve"> </w:t>
        </w:r>
        <w:r w:rsidRPr="00E56687">
          <w:rPr>
            <w:i/>
            <w:color w:val="000000" w:themeColor="text1"/>
            <w:sz w:val="20"/>
            <w:szCs w:val="20"/>
          </w:rPr>
          <w:t>n</w:t>
        </w:r>
        <w:r w:rsidRPr="00E56687">
          <w:rPr>
            <w:color w:val="000000" w:themeColor="text1"/>
            <w:sz w:val="20"/>
            <w:szCs w:val="20"/>
          </w:rPr>
          <w:t>,</w:t>
        </w:r>
        <w:r w:rsidRPr="00E56687">
          <w:rPr>
            <w:color w:val="000000" w:themeColor="text1"/>
            <w:spacing w:val="-1"/>
            <w:sz w:val="20"/>
            <w:szCs w:val="20"/>
          </w:rPr>
          <w:t xml:space="preserve"> </w:t>
        </w:r>
        <w:r w:rsidRPr="00E56687">
          <w:rPr>
            <w:color w:val="000000" w:themeColor="text1"/>
            <w:sz w:val="20"/>
            <w:szCs w:val="20"/>
          </w:rPr>
          <w:t>where</w:t>
        </w:r>
        <w:r w:rsidRPr="00E56687">
          <w:rPr>
            <w:color w:val="000000" w:themeColor="text1"/>
            <w:spacing w:val="19"/>
            <w:sz w:val="20"/>
            <w:szCs w:val="20"/>
          </w:rPr>
          <w:t xml:space="preserve"> </w:t>
        </w:r>
        <w:r w:rsidRPr="00E56687">
          <w:rPr>
            <w:i/>
            <w:color w:val="000000" w:themeColor="text1"/>
            <w:sz w:val="20"/>
            <w:szCs w:val="20"/>
          </w:rPr>
          <w:t>n</w:t>
        </w:r>
        <w:r w:rsidRPr="00E56687">
          <w:rPr>
            <w:i/>
            <w:color w:val="000000" w:themeColor="text1"/>
            <w:spacing w:val="43"/>
            <w:sz w:val="20"/>
            <w:szCs w:val="20"/>
          </w:rPr>
          <w:t xml:space="preserve"> </w:t>
        </w:r>
        <w:r w:rsidRPr="00E56687">
          <w:rPr>
            <w:color w:val="000000" w:themeColor="text1"/>
            <w:sz w:val="20"/>
            <w:szCs w:val="20"/>
          </w:rPr>
          <w:t>=</w:t>
        </w:r>
        <w:r w:rsidRPr="00E56687">
          <w:rPr>
            <w:color w:val="000000" w:themeColor="text1"/>
            <w:spacing w:val="42"/>
            <w:sz w:val="20"/>
            <w:szCs w:val="20"/>
          </w:rPr>
          <w:t xml:space="preserve"> </w:t>
        </w:r>
        <w:r w:rsidRPr="00E56687">
          <w:rPr>
            <w:color w:val="000000" w:themeColor="text1"/>
            <w:sz w:val="20"/>
            <w:szCs w:val="20"/>
          </w:rPr>
          <w:t>0</w:t>
        </w:r>
        <w:r>
          <w:rPr>
            <w:color w:val="000000" w:themeColor="text1"/>
            <w:sz w:val="20"/>
            <w:szCs w:val="20"/>
          </w:rPr>
          <w:t>,</w:t>
        </w:r>
        <w:r w:rsidRPr="00E56687">
          <w:rPr>
            <w:color w:val="000000" w:themeColor="text1"/>
            <w:spacing w:val="-3"/>
            <w:sz w:val="20"/>
            <w:szCs w:val="20"/>
          </w:rPr>
          <w:t xml:space="preserve"> </w:t>
        </w:r>
        <w:r w:rsidRPr="00E56687">
          <w:rPr>
            <w:color w:val="000000" w:themeColor="text1"/>
            <w:sz w:val="20"/>
            <w:szCs w:val="20"/>
          </w:rPr>
          <w:t>1</w:t>
        </w:r>
        <w:r>
          <w:rPr>
            <w:color w:val="000000" w:themeColor="text1"/>
            <w:sz w:val="20"/>
            <w:szCs w:val="20"/>
          </w:rPr>
          <w:t xml:space="preserve">, …, 13, </w:t>
        </w:r>
      </w:ins>
      <w:ins w:id="213" w:author="Rui Cao" w:date="2024-12-21T18:34:00Z">
        <w:r>
          <w:rPr>
            <w:spacing w:val="-6"/>
            <w:sz w:val="20"/>
            <w:szCs w:val="20"/>
          </w:rPr>
          <w:t>x1</w:t>
        </w:r>
      </w:ins>
      <w:ins w:id="214" w:author="Rui Cao" w:date="2024-12-21T18:33:00Z">
        <w:r w:rsidRPr="00E56687">
          <w:rPr>
            <w:spacing w:val="-6"/>
            <w:sz w:val="20"/>
            <w:szCs w:val="20"/>
          </w:rPr>
          <w:t xml:space="preserve">, </w:t>
        </w:r>
      </w:ins>
      <w:ins w:id="215" w:author="Rui Cao" w:date="2024-12-21T18:34:00Z">
        <w:r>
          <w:rPr>
            <w:spacing w:val="-6"/>
            <w:sz w:val="20"/>
            <w:szCs w:val="20"/>
          </w:rPr>
          <w:t>x2</w:t>
        </w:r>
      </w:ins>
      <w:ins w:id="216" w:author="Rui Cao" w:date="2024-12-21T18:33:00Z">
        <w:r w:rsidRPr="00E56687">
          <w:rPr>
            <w:spacing w:val="-6"/>
            <w:sz w:val="20"/>
            <w:szCs w:val="20"/>
          </w:rPr>
          <w:t xml:space="preserve">, </w:t>
        </w:r>
      </w:ins>
      <w:ins w:id="217" w:author="Rui Cao" w:date="2024-12-21T18:34:00Z">
        <w:r>
          <w:rPr>
            <w:spacing w:val="-6"/>
            <w:sz w:val="20"/>
            <w:szCs w:val="20"/>
          </w:rPr>
          <w:t>x3</w:t>
        </w:r>
      </w:ins>
      <w:ins w:id="218" w:author="Rui Cao" w:date="2024-12-21T18:33:00Z">
        <w:r w:rsidRPr="00E56687">
          <w:rPr>
            <w:spacing w:val="-6"/>
            <w:sz w:val="20"/>
            <w:szCs w:val="20"/>
          </w:rPr>
          <w:t xml:space="preserve"> and </w:t>
        </w:r>
      </w:ins>
      <w:ins w:id="219" w:author="Rui Cao" w:date="2024-12-21T18:34:00Z">
        <w:r>
          <w:rPr>
            <w:spacing w:val="-6"/>
            <w:sz w:val="20"/>
            <w:szCs w:val="20"/>
          </w:rPr>
          <w:t>x4</w:t>
        </w:r>
      </w:ins>
      <w:ins w:id="220" w:author="Rui Cao" w:date="2024-12-21T18:33:00Z">
        <w:r w:rsidRPr="00E56687">
          <w:rPr>
            <w:spacing w:val="-10"/>
            <w:sz w:val="20"/>
            <w:szCs w:val="20"/>
          </w:rPr>
          <w:t xml:space="preserve">. </w:t>
        </w:r>
      </w:ins>
      <w:ins w:id="221" w:author="Rui Cao" w:date="2024-12-21T18:34:00Z">
        <w:r>
          <w:rPr>
            <w:spacing w:val="-10"/>
            <w:sz w:val="20"/>
            <w:szCs w:val="20"/>
          </w:rPr>
          <w:t>Other v</w:t>
        </w:r>
      </w:ins>
      <w:ins w:id="222" w:author="Rui Cao" w:date="2024-12-21T18:33:00Z">
        <w:r w:rsidRPr="00E56687">
          <w:rPr>
            <w:spacing w:val="-10"/>
            <w:sz w:val="20"/>
            <w:szCs w:val="20"/>
          </w:rPr>
          <w:t>alues are Validate.</w:t>
        </w:r>
      </w:ins>
    </w:p>
    <w:p w14:paraId="32EA9F39" w14:textId="77777777" w:rsidR="00177D07" w:rsidRDefault="00177D07" w:rsidP="001C6918">
      <w:pPr>
        <w:pStyle w:val="TableParagraph"/>
        <w:spacing w:line="197" w:lineRule="exact"/>
      </w:pPr>
    </w:p>
    <w:p w14:paraId="29D4D3E0" w14:textId="77777777" w:rsidR="00B560D0" w:rsidRDefault="00B560D0" w:rsidP="00BC1BC4"/>
    <w:p w14:paraId="0B0D06CB" w14:textId="4BD16EAE" w:rsidR="006D3F30" w:rsidRPr="002E30DC" w:rsidRDefault="006D3F30" w:rsidP="006D3F30">
      <w:pPr>
        <w:pStyle w:val="Heading3"/>
        <w:rPr>
          <w:sz w:val="20"/>
          <w:szCs w:val="12"/>
        </w:rPr>
      </w:pPr>
      <w:r w:rsidRPr="002E30DC">
        <w:rPr>
          <w:sz w:val="20"/>
          <w:szCs w:val="12"/>
        </w:rPr>
        <w:t>38.3.</w:t>
      </w:r>
      <w:r w:rsidR="00B6405F" w:rsidRPr="002E30DC">
        <w:rPr>
          <w:sz w:val="20"/>
          <w:szCs w:val="12"/>
        </w:rPr>
        <w:t>1</w:t>
      </w:r>
      <w:r w:rsidR="00B6405F">
        <w:rPr>
          <w:sz w:val="20"/>
          <w:szCs w:val="12"/>
        </w:rPr>
        <w:t>5</w:t>
      </w:r>
      <w:r w:rsidR="00B6405F" w:rsidRPr="002E30DC">
        <w:rPr>
          <w:sz w:val="20"/>
          <w:szCs w:val="12"/>
        </w:rPr>
        <w:t xml:space="preserve"> </w:t>
      </w:r>
      <w:r w:rsidRPr="002E30DC">
        <w:rPr>
          <w:sz w:val="20"/>
          <w:szCs w:val="12"/>
        </w:rPr>
        <w:t>Data field</w:t>
      </w:r>
    </w:p>
    <w:p w14:paraId="0DCA4B94" w14:textId="6072727C" w:rsidR="006D3F30" w:rsidRPr="000A6852" w:rsidRDefault="006D3F30" w:rsidP="000A6852">
      <w:pPr>
        <w:pStyle w:val="Heading4"/>
        <w:rPr>
          <w:rFonts w:ascii="Arial" w:hAnsi="Arial" w:cs="Arial"/>
          <w:color w:val="auto"/>
          <w:sz w:val="20"/>
        </w:rPr>
      </w:pPr>
      <w:r w:rsidRPr="000A6852">
        <w:rPr>
          <w:rFonts w:ascii="Arial" w:hAnsi="Arial" w:cs="Arial"/>
          <w:b/>
          <w:i w:val="0"/>
          <w:iCs w:val="0"/>
          <w:color w:val="auto"/>
          <w:sz w:val="20"/>
        </w:rPr>
        <w:t>38.3.</w:t>
      </w:r>
      <w:r w:rsidR="00B6405F" w:rsidRPr="000A6852">
        <w:rPr>
          <w:rFonts w:ascii="Arial" w:hAnsi="Arial" w:cs="Arial"/>
          <w:b/>
          <w:i w:val="0"/>
          <w:iCs w:val="0"/>
          <w:color w:val="auto"/>
          <w:sz w:val="20"/>
        </w:rPr>
        <w:t>1</w:t>
      </w:r>
      <w:r w:rsidR="00B6405F">
        <w:rPr>
          <w:rFonts w:ascii="Arial" w:hAnsi="Arial" w:cs="Arial"/>
          <w:b/>
          <w:i w:val="0"/>
          <w:iCs w:val="0"/>
          <w:color w:val="auto"/>
          <w:sz w:val="20"/>
        </w:rPr>
        <w:t>5</w:t>
      </w:r>
      <w:r w:rsidRPr="000A6852">
        <w:rPr>
          <w:rFonts w:ascii="Arial" w:hAnsi="Arial" w:cs="Arial"/>
          <w:b/>
          <w:i w:val="0"/>
          <w:iCs w:val="0"/>
          <w:color w:val="auto"/>
          <w:sz w:val="20"/>
        </w:rPr>
        <w:t>.</w:t>
      </w:r>
      <w:r w:rsidR="00B6405F">
        <w:rPr>
          <w:rFonts w:ascii="Arial" w:hAnsi="Arial" w:cs="Arial"/>
          <w:b/>
          <w:i w:val="0"/>
          <w:iCs w:val="0"/>
          <w:color w:val="auto"/>
          <w:sz w:val="20"/>
        </w:rPr>
        <w:t>1</w:t>
      </w:r>
      <w:r w:rsidR="00B6405F" w:rsidRPr="000A6852">
        <w:rPr>
          <w:rFonts w:ascii="Arial" w:hAnsi="Arial" w:cs="Arial"/>
          <w:b/>
          <w:i w:val="0"/>
          <w:iCs w:val="0"/>
          <w:color w:val="auto"/>
          <w:sz w:val="20"/>
        </w:rPr>
        <w:t xml:space="preserve"> </w:t>
      </w:r>
      <w:r w:rsidRPr="000A6852">
        <w:rPr>
          <w:rFonts w:ascii="Arial" w:hAnsi="Arial" w:cs="Arial"/>
          <w:b/>
          <w:i w:val="0"/>
          <w:iCs w:val="0"/>
          <w:color w:val="auto"/>
          <w:sz w:val="20"/>
        </w:rPr>
        <w:t>Coding</w:t>
      </w:r>
    </w:p>
    <w:p w14:paraId="24C2183A" w14:textId="4BF923D8" w:rsidR="006D3F30" w:rsidRPr="000A6852" w:rsidRDefault="006D3F30" w:rsidP="000A6852">
      <w:pPr>
        <w:pStyle w:val="Heading5"/>
        <w:rPr>
          <w:rFonts w:ascii="Arial" w:hAnsi="Arial" w:cs="Arial"/>
          <w:color w:val="auto"/>
          <w:sz w:val="20"/>
        </w:rPr>
      </w:pPr>
      <w:r w:rsidRPr="000A6852">
        <w:rPr>
          <w:rFonts w:ascii="Arial" w:hAnsi="Arial" w:cs="Arial"/>
          <w:b/>
          <w:color w:val="auto"/>
          <w:sz w:val="20"/>
        </w:rPr>
        <w:t>38.3.</w:t>
      </w:r>
      <w:r w:rsidR="00B6405F" w:rsidRPr="000A6852">
        <w:rPr>
          <w:rFonts w:ascii="Arial" w:hAnsi="Arial" w:cs="Arial"/>
          <w:b/>
          <w:color w:val="auto"/>
          <w:sz w:val="20"/>
        </w:rPr>
        <w:t>1</w:t>
      </w:r>
      <w:r w:rsidR="00B6405F">
        <w:rPr>
          <w:rFonts w:ascii="Arial" w:hAnsi="Arial" w:cs="Arial"/>
          <w:b/>
          <w:color w:val="auto"/>
          <w:sz w:val="20"/>
        </w:rPr>
        <w:t>5</w:t>
      </w:r>
      <w:r w:rsidRPr="000A6852">
        <w:rPr>
          <w:rFonts w:ascii="Arial" w:hAnsi="Arial" w:cs="Arial"/>
          <w:b/>
          <w:color w:val="auto"/>
          <w:sz w:val="20"/>
        </w:rPr>
        <w:t>.</w:t>
      </w:r>
      <w:r w:rsidR="00B6405F">
        <w:rPr>
          <w:rFonts w:ascii="Arial" w:hAnsi="Arial" w:cs="Arial"/>
          <w:b/>
          <w:color w:val="auto"/>
          <w:sz w:val="20"/>
        </w:rPr>
        <w:t>1</w:t>
      </w:r>
      <w:r w:rsidRPr="000A6852">
        <w:rPr>
          <w:rFonts w:ascii="Arial" w:hAnsi="Arial" w:cs="Arial"/>
          <w:b/>
          <w:color w:val="auto"/>
          <w:sz w:val="20"/>
        </w:rPr>
        <w:t xml:space="preserve">.5 Encoding process for a UHR MU PPDU </w:t>
      </w:r>
    </w:p>
    <w:p w14:paraId="71A2BBD6" w14:textId="77777777" w:rsidR="006D3F30" w:rsidRDefault="006D3F30" w:rsidP="00BC1BC4"/>
    <w:p w14:paraId="18A7662A" w14:textId="77777777" w:rsidR="001A2F22" w:rsidRPr="00811CE2" w:rsidRDefault="001A2F22" w:rsidP="001A2F22">
      <w:pPr>
        <w:rPr>
          <w:sz w:val="20"/>
        </w:rPr>
      </w:pPr>
      <w:r w:rsidRPr="00811CE2">
        <w:rPr>
          <w:sz w:val="20"/>
        </w:rPr>
        <w:t>The encoding process described in 36.3.13.3.</w:t>
      </w:r>
      <w:r>
        <w:rPr>
          <w:sz w:val="20"/>
        </w:rPr>
        <w:t>5</w:t>
      </w:r>
      <w:r w:rsidRPr="00811CE2">
        <w:rPr>
          <w:sz w:val="20"/>
        </w:rPr>
        <w:t xml:space="preserve"> (Encoding process for an EHT MU PPDU) shall be applied to UHR SU transmission and MU transmission with the following modification:</w:t>
      </w:r>
    </w:p>
    <w:p w14:paraId="6907120D" w14:textId="77777777" w:rsidR="001A2F22" w:rsidRDefault="001A2F22" w:rsidP="001A2F22">
      <w:pPr>
        <w:pStyle w:val="BodyText0"/>
        <w:spacing w:before="21"/>
      </w:pPr>
    </w:p>
    <w:p w14:paraId="4F4C70C9" w14:textId="77777777" w:rsidR="001A2F22" w:rsidRPr="00811CE2" w:rsidRDefault="001A2F22" w:rsidP="001A2F22">
      <w:pPr>
        <w:pStyle w:val="BodyText0"/>
        <w:spacing w:before="21"/>
        <w:rPr>
          <w:sz w:val="20"/>
          <w:szCs w:val="21"/>
        </w:rPr>
      </w:pPr>
      <w:r w:rsidRPr="00811CE2">
        <w:rPr>
          <w:sz w:val="20"/>
          <w:szCs w:val="21"/>
        </w:rPr>
        <w:t xml:space="preserve">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oMath>
      <w:r w:rsidRPr="00811CE2">
        <w:rPr>
          <w:sz w:val="20"/>
          <w:szCs w:val="21"/>
        </w:rPr>
        <w:t xml:space="preserve"> value used in Equation (36-49) shall be computed as:</w:t>
      </w:r>
    </w:p>
    <w:p w14:paraId="428FB6B8" w14:textId="77777777" w:rsidR="001A2F22" w:rsidRPr="00811CE2" w:rsidRDefault="009432BB" w:rsidP="001A2F22">
      <w:pPr>
        <w:pStyle w:val="BodyText0"/>
        <w:spacing w:before="211" w:line="309" w:lineRule="auto"/>
        <w:ind w:left="360" w:right="357" w:firstLine="219"/>
        <w:jc w:val="both"/>
        <w:rPr>
          <w:sz w:val="20"/>
          <w:szCs w:val="21"/>
        </w:rPr>
      </w:pP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proofErr w:type="gramStart"/>
      <w:r w:rsidR="001A2F22" w:rsidRPr="00811CE2">
        <w:rPr>
          <w:sz w:val="20"/>
          <w:szCs w:val="21"/>
        </w:rPr>
        <w:t>,  in</w:t>
      </w:r>
      <w:proofErr w:type="gramEnd"/>
      <w:r w:rsidR="001A2F22" w:rsidRPr="00811CE2">
        <w:rPr>
          <w:sz w:val="20"/>
          <w:szCs w:val="21"/>
        </w:rPr>
        <w:t xml:space="preserve"> which </w:t>
      </w:r>
      <m:oMath>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r w:rsidR="001A2F22" w:rsidRPr="00811CE2">
        <w:rPr>
          <w:i/>
          <w:iCs/>
          <w:sz w:val="20"/>
          <w:szCs w:val="21"/>
        </w:rPr>
        <w:t xml:space="preserve"> </w:t>
      </w:r>
      <w:r w:rsidR="001A2F22" w:rsidRPr="00811CE2">
        <w:rPr>
          <w:sz w:val="20"/>
          <w:szCs w:val="21"/>
        </w:rPr>
        <w:t xml:space="preserve">is the coding rate for the </w:t>
      </w:r>
      <w:r w:rsidR="001A2F22" w:rsidRPr="00811CE2">
        <w:rPr>
          <w:i/>
          <w:iCs/>
          <w:sz w:val="20"/>
          <w:szCs w:val="21"/>
        </w:rPr>
        <w:t>u</w:t>
      </w:r>
      <w:r w:rsidR="001A2F22" w:rsidRPr="00811CE2">
        <w:rPr>
          <w:sz w:val="20"/>
          <w:szCs w:val="21"/>
        </w:rPr>
        <w:t>-</w:t>
      </w:r>
      <w:proofErr w:type="spellStart"/>
      <w:r w:rsidR="001A2F22" w:rsidRPr="00811CE2">
        <w:rPr>
          <w:sz w:val="20"/>
          <w:szCs w:val="21"/>
        </w:rPr>
        <w:t>th</w:t>
      </w:r>
      <w:proofErr w:type="spellEnd"/>
      <w:r w:rsidR="001A2F22" w:rsidRPr="00811CE2">
        <w:rPr>
          <w:sz w:val="20"/>
          <w:szCs w:val="21"/>
        </w:rPr>
        <w:t xml:space="preserve"> user.</w:t>
      </w:r>
    </w:p>
    <w:p w14:paraId="1E6199AC" w14:textId="5B0B6679" w:rsidR="001A2F22" w:rsidRDefault="001A2F22" w:rsidP="001A2F22">
      <w:pPr>
        <w:pStyle w:val="BodyText0"/>
        <w:spacing w:before="21"/>
        <w:rPr>
          <w:sz w:val="21"/>
          <w:szCs w:val="21"/>
        </w:rPr>
      </w:pPr>
      <w:r w:rsidRPr="00811CE2">
        <w:rPr>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r>
          <w:rPr>
            <w:rFonts w:ascii="Cambria Math" w:hAnsi="Cambria Math"/>
            <w:sz w:val="20"/>
            <w:szCs w:val="21"/>
          </w:rPr>
          <m:t>∙</m:t>
        </m:r>
        <m:nary>
          <m:naryPr>
            <m:chr m:val="∑"/>
            <m:limLoc m:val="subSup"/>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e>
        </m:nary>
      </m:oMath>
      <w:r w:rsidRPr="00811CE2">
        <w:rPr>
          <w:iCs/>
          <w:sz w:val="20"/>
          <w:szCs w:val="21"/>
        </w:rPr>
        <w:t>, in which</w:t>
      </w:r>
      <w:r w:rsidRPr="00811CE2">
        <w:rPr>
          <w:i/>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oMath>
      <w:r w:rsidRPr="00811CE2">
        <w:rPr>
          <w:i/>
          <w:sz w:val="20"/>
          <w:szCs w:val="21"/>
        </w:rPr>
        <w:t xml:space="preserve"> is 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m:t>
            </m:r>
          </m:sub>
        </m:sSub>
      </m:oMath>
      <w:r w:rsidRPr="00811CE2">
        <w:rPr>
          <w:i/>
          <w:sz w:val="20"/>
          <w:szCs w:val="21"/>
        </w:rPr>
        <w:t xml:space="preserve"> </w:t>
      </w:r>
      <w:r w:rsidRPr="00811CE2">
        <w:rPr>
          <w:iCs/>
          <w:sz w:val="20"/>
          <w:szCs w:val="21"/>
        </w:rPr>
        <w:t>value</w:t>
      </w:r>
      <w:r w:rsidRPr="00811CE2">
        <w:rPr>
          <w:i/>
          <w:sz w:val="20"/>
          <w:szCs w:val="21"/>
        </w:rPr>
        <w:t xml:space="preserve"> </w:t>
      </w:r>
      <w:r w:rsidRPr="00811CE2">
        <w:rPr>
          <w:iCs/>
          <w:sz w:val="20"/>
          <w:szCs w:val="21"/>
        </w:rPr>
        <w:t>corresponding t</w:t>
      </w:r>
      <w:r w:rsidRPr="00811CE2">
        <w:rPr>
          <w:sz w:val="20"/>
          <w:szCs w:val="21"/>
        </w:rPr>
        <w:t xml:space="preserve">o the occupied RU or MRU size of the </w:t>
      </w:r>
      <w:r w:rsidRPr="00811CE2">
        <w:rPr>
          <w:i/>
          <w:iCs/>
          <w:sz w:val="20"/>
          <w:szCs w:val="21"/>
        </w:rPr>
        <w:t>u</w:t>
      </w:r>
      <w:r w:rsidRPr="00811CE2">
        <w:rPr>
          <w:sz w:val="20"/>
          <w:szCs w:val="21"/>
        </w:rPr>
        <w:t>-</w:t>
      </w:r>
      <w:proofErr w:type="spellStart"/>
      <w:r w:rsidRPr="00811CE2">
        <w:rPr>
          <w:sz w:val="20"/>
          <w:szCs w:val="21"/>
        </w:rPr>
        <w:t>th</w:t>
      </w:r>
      <w:proofErr w:type="spellEnd"/>
      <w:r w:rsidRPr="00811CE2">
        <w:rPr>
          <w:sz w:val="20"/>
          <w:szCs w:val="21"/>
        </w:rPr>
        <w:t xml:space="preserve"> user,</w:t>
      </w:r>
      <w:r w:rsidRPr="00811CE2">
        <w:rPr>
          <w:iCs/>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oMath>
      <w:r w:rsidRPr="00811CE2">
        <w:rPr>
          <w:sz w:val="20"/>
          <w:szCs w:val="21"/>
        </w:rPr>
        <w:t xml:space="preserve"> </w:t>
      </w:r>
      <w:r w:rsidRPr="00811CE2">
        <w:rPr>
          <w:iCs/>
          <w:sz w:val="20"/>
          <w:szCs w:val="21"/>
        </w:rPr>
        <w:t xml:space="preserve">and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oMath>
      <w:r w:rsidRPr="00811CE2">
        <w:rPr>
          <w:sz w:val="20"/>
          <w:szCs w:val="21"/>
        </w:rPr>
        <w:t xml:space="preserve">  are defined  in </w:t>
      </w:r>
      <w:r w:rsidRPr="00416A47">
        <w:rPr>
          <w:sz w:val="20"/>
          <w:szCs w:val="21"/>
        </w:rPr>
        <w:t xml:space="preserve">Table </w:t>
      </w:r>
      <w:r w:rsidRPr="00B838A5">
        <w:rPr>
          <w:sz w:val="20"/>
          <w:szCs w:val="21"/>
        </w:rPr>
        <w:t>38-</w:t>
      </w:r>
      <w:del w:id="223" w:author="Rui Cao" w:date="2024-12-14T15:55:00Z">
        <w:r w:rsidRPr="00B838A5" w:rsidDel="00416A47">
          <w:rPr>
            <w:sz w:val="20"/>
            <w:szCs w:val="21"/>
          </w:rPr>
          <w:delText>23</w:delText>
        </w:r>
        <w:r w:rsidRPr="00416A47" w:rsidDel="00416A47">
          <w:rPr>
            <w:sz w:val="20"/>
            <w:szCs w:val="21"/>
          </w:rPr>
          <w:delText xml:space="preserve"> </w:delText>
        </w:r>
      </w:del>
      <w:ins w:id="224" w:author="Rui Cao" w:date="2024-12-14T15:55:00Z">
        <w:r w:rsidR="00416A47" w:rsidRPr="00416A47">
          <w:rPr>
            <w:sz w:val="20"/>
            <w:szCs w:val="21"/>
          </w:rPr>
          <w:t>X1</w:t>
        </w:r>
        <w:r w:rsidR="00416A47" w:rsidRPr="00811CE2">
          <w:rPr>
            <w:sz w:val="20"/>
            <w:szCs w:val="21"/>
          </w:rPr>
          <w:t xml:space="preserve"> </w:t>
        </w:r>
      </w:ins>
      <w:r w:rsidRPr="00811CE2">
        <w:rPr>
          <w:sz w:val="20"/>
          <w:szCs w:val="21"/>
        </w:rPr>
        <w:t>(Frequently used parameters)</w:t>
      </w:r>
      <w:r w:rsidRPr="00811CE2">
        <w:rPr>
          <w:iCs/>
          <w:sz w:val="20"/>
          <w:szCs w:val="21"/>
        </w:rPr>
        <w:t>.</w:t>
      </w:r>
      <w:r w:rsidRPr="00811CE2">
        <w:rPr>
          <w:sz w:val="20"/>
          <w:szCs w:val="21"/>
        </w:rPr>
        <w:t xml:space="preserve"> </w:t>
      </w:r>
    </w:p>
    <w:p w14:paraId="439A7C82" w14:textId="77777777" w:rsidR="001A2F22" w:rsidRPr="00BC1BC4" w:rsidRDefault="001A2F22" w:rsidP="00BC1BC4"/>
    <w:p w14:paraId="006D2D97" w14:textId="6B3E9122" w:rsidR="00F10DD9" w:rsidRPr="00F10DD9" w:rsidRDefault="00F10DD9" w:rsidP="00F10DD9">
      <w:pPr>
        <w:pStyle w:val="Heading4"/>
        <w:rPr>
          <w:rFonts w:ascii="Arial" w:hAnsi="Arial" w:cs="Arial"/>
          <w:b/>
          <w:i w:val="0"/>
          <w:iCs w:val="0"/>
          <w:color w:val="auto"/>
          <w:sz w:val="20"/>
        </w:rPr>
      </w:pPr>
      <w:r w:rsidRPr="00F10DD9">
        <w:rPr>
          <w:rFonts w:ascii="Arial" w:hAnsi="Arial" w:cs="Arial"/>
          <w:b/>
          <w:i w:val="0"/>
          <w:iCs w:val="0"/>
          <w:color w:val="auto"/>
          <w:sz w:val="20"/>
        </w:rPr>
        <w:lastRenderedPageBreak/>
        <w:t>38.3.</w:t>
      </w:r>
      <w:r w:rsidR="000D54CC" w:rsidRPr="00F10DD9">
        <w:rPr>
          <w:rFonts w:ascii="Arial" w:hAnsi="Arial" w:cs="Arial"/>
          <w:b/>
          <w:i w:val="0"/>
          <w:iCs w:val="0"/>
          <w:color w:val="auto"/>
          <w:sz w:val="20"/>
        </w:rPr>
        <w:t>1</w:t>
      </w:r>
      <w:r w:rsidR="000D54CC">
        <w:rPr>
          <w:rFonts w:ascii="Arial" w:hAnsi="Arial" w:cs="Arial"/>
          <w:b/>
          <w:i w:val="0"/>
          <w:iCs w:val="0"/>
          <w:color w:val="auto"/>
          <w:sz w:val="20"/>
        </w:rPr>
        <w:t>5</w:t>
      </w:r>
      <w:r w:rsidRPr="00F10DD9">
        <w:rPr>
          <w:rFonts w:ascii="Arial" w:hAnsi="Arial" w:cs="Arial"/>
          <w:b/>
          <w:i w:val="0"/>
          <w:iCs w:val="0"/>
          <w:color w:val="auto"/>
          <w:sz w:val="20"/>
        </w:rPr>
        <w:t>.</w:t>
      </w:r>
      <w:r w:rsidR="000D54CC">
        <w:rPr>
          <w:rFonts w:ascii="Arial" w:hAnsi="Arial" w:cs="Arial"/>
          <w:b/>
          <w:i w:val="0"/>
          <w:iCs w:val="0"/>
          <w:color w:val="auto"/>
          <w:sz w:val="20"/>
        </w:rPr>
        <w:t>x</w:t>
      </w:r>
      <w:r w:rsidR="000D54CC" w:rsidRPr="00F10DD9">
        <w:rPr>
          <w:rFonts w:ascii="Arial" w:hAnsi="Arial" w:cs="Arial"/>
          <w:b/>
          <w:i w:val="0"/>
          <w:iCs w:val="0"/>
          <w:color w:val="auto"/>
          <w:sz w:val="20"/>
        </w:rPr>
        <w:t xml:space="preserve"> </w:t>
      </w:r>
      <w:r w:rsidRPr="00F10DD9">
        <w:rPr>
          <w:rFonts w:ascii="Arial" w:hAnsi="Arial" w:cs="Arial"/>
          <w:b/>
          <w:i w:val="0"/>
          <w:iCs w:val="0"/>
          <w:color w:val="auto"/>
          <w:sz w:val="20"/>
        </w:rPr>
        <w:t>Stream parser</w:t>
      </w:r>
    </w:p>
    <w:p w14:paraId="460EC497" w14:textId="77777777" w:rsidR="00B96B46" w:rsidRDefault="00B96B46" w:rsidP="00B96B46">
      <w:pPr>
        <w:rPr>
          <w:lang w:eastAsia="ko-KR"/>
        </w:rPr>
      </w:pPr>
    </w:p>
    <w:p w14:paraId="5EC2EC9A" w14:textId="77777777" w:rsidR="00534413" w:rsidRDefault="00534413" w:rsidP="00534413">
      <w:pPr>
        <w:autoSpaceDE w:val="0"/>
        <w:autoSpaceDN w:val="0"/>
        <w:adjustRightInd w:val="0"/>
        <w:rPr>
          <w:sz w:val="20"/>
        </w:rPr>
      </w:pPr>
      <w:r w:rsidRPr="00A7508D">
        <w:rPr>
          <w:sz w:val="20"/>
        </w:rPr>
        <w:t>The code</w:t>
      </w:r>
      <w:r>
        <w:rPr>
          <w:sz w:val="20"/>
        </w:rPr>
        <w:t xml:space="preserve">d </w:t>
      </w:r>
      <w:r w:rsidRPr="00A7508D">
        <w:rPr>
          <w:sz w:val="20"/>
        </w:rPr>
        <w:t xml:space="preserve">bits after post-FEC padding </w:t>
      </w:r>
      <w:r>
        <w:rPr>
          <w:sz w:val="20"/>
        </w:rPr>
        <w:t>for</w:t>
      </w:r>
      <w:r w:rsidRPr="00A7508D">
        <w:rPr>
          <w:sz w:val="20"/>
        </w:rPr>
        <w:t xml:space="preserve"> each user are parsed into the spatial streams allocated to the user. </w:t>
      </w:r>
    </w:p>
    <w:p w14:paraId="76FBC7D4" w14:textId="77777777" w:rsidR="00534413" w:rsidRPr="00A7508D" w:rsidRDefault="00534413" w:rsidP="00534413">
      <w:pPr>
        <w:rPr>
          <w:sz w:val="20"/>
        </w:rPr>
      </w:pPr>
      <w:r w:rsidRPr="00A7508D">
        <w:rPr>
          <w:sz w:val="20"/>
        </w:rPr>
        <w:t xml:space="preserve">If </w:t>
      </w:r>
      <w:r>
        <w:rPr>
          <w:sz w:val="20"/>
        </w:rPr>
        <w:t xml:space="preserve">equal modulation is used for the user, </w:t>
      </w:r>
      <w:r w:rsidRPr="00A7508D">
        <w:rPr>
          <w:sz w:val="20"/>
        </w:rPr>
        <w:t xml:space="preserve">the modulation order </w:t>
      </w:r>
      <w:r>
        <w:rPr>
          <w:sz w:val="20"/>
        </w:rPr>
        <w:t>is</w:t>
      </w:r>
      <w:r w:rsidRPr="00A7508D">
        <w:rPr>
          <w:sz w:val="20"/>
        </w:rPr>
        <w:t xml:space="preserve"> the same across all the allocated streams, the operation described in 27.3.12.6 (Stream parser)</w:t>
      </w:r>
      <w:r>
        <w:rPr>
          <w:sz w:val="20"/>
        </w:rPr>
        <w:t xml:space="preserve"> shall be used</w:t>
      </w:r>
      <w:r w:rsidRPr="00A7508D">
        <w:rPr>
          <w:sz w:val="20"/>
        </w:rPr>
        <w:t xml:space="preserve">. </w:t>
      </w:r>
      <w:r>
        <w:rPr>
          <w:sz w:val="20"/>
        </w:rPr>
        <w:t xml:space="preserve">If unequal modulation is used for the user, </w:t>
      </w:r>
      <w:r w:rsidRPr="00A7508D">
        <w:rPr>
          <w:sz w:val="20"/>
        </w:rPr>
        <w:t xml:space="preserve">the operation described in 19.3.11.8.2 (Stream parser) </w:t>
      </w:r>
      <w:r>
        <w:rPr>
          <w:sz w:val="20"/>
        </w:rPr>
        <w:t xml:space="preserve">shall be used </w:t>
      </w:r>
      <w:r w:rsidRPr="00A7508D">
        <w:rPr>
          <w:sz w:val="20"/>
        </w:rPr>
        <w:t>with the following restrictions and modifications:</w:t>
      </w:r>
    </w:p>
    <w:p w14:paraId="342E01D5" w14:textId="77777777"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A7508D">
        <w:rPr>
          <w:sz w:val="20"/>
        </w:rPr>
        <w:t xml:space="preserve"> ,</w:t>
      </w:r>
    </w:p>
    <w:p w14:paraId="64091EEB" w14:textId="21E486BF"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≤12</m:t>
        </m:r>
      </m:oMath>
      <w:r w:rsidRPr="00A7508D">
        <w:rPr>
          <w:sz w:val="20"/>
        </w:rPr>
        <w:t xml:space="preserve">, for </w:t>
      </w:r>
      <m:oMath>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r>
          <w:rPr>
            <w:rFonts w:ascii="Cambria Math" w:hAnsi="Cambria Math"/>
            <w:sz w:val="20"/>
          </w:rPr>
          <m:t>=1,2,…,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oMath>
      <w:r w:rsidRPr="00A7508D">
        <w:rPr>
          <w:sz w:val="20"/>
        </w:rPr>
        <w:t>,</w:t>
      </w:r>
      <w:r w:rsidR="00A67A72">
        <w:rPr>
          <w:sz w:val="20"/>
        </w:rPr>
        <w:t xml:space="preserve"> inclusion of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m:t>
        </m:r>
      </m:oMath>
      <w:r w:rsidR="00A67A72">
        <w:rPr>
          <w:sz w:val="20"/>
        </w:rPr>
        <w:t xml:space="preserve"> is </w:t>
      </w:r>
      <w:proofErr w:type="gramStart"/>
      <w:r w:rsidR="00A67A72">
        <w:rPr>
          <w:sz w:val="20"/>
        </w:rPr>
        <w:t>TBD</w:t>
      </w:r>
      <w:proofErr w:type="gramEnd"/>
    </w:p>
    <w:p w14:paraId="4CF415B5" w14:textId="1E83E13A" w:rsidR="00534413" w:rsidRPr="00FE6CEC" w:rsidRDefault="00534413" w:rsidP="00B838A5">
      <w:pPr>
        <w:pStyle w:val="ListParagraph"/>
        <w:spacing w:after="160" w:line="278" w:lineRule="auto"/>
        <w:jc w:val="left"/>
        <w:rPr>
          <w:sz w:val="20"/>
        </w:rPr>
      </w:pPr>
      <w:del w:id="225" w:author="Rui Cao" w:date="2024-12-14T15:54:00Z">
        <w:r w:rsidRPr="00FE6CEC" w:rsidDel="00132603">
          <w:rPr>
            <w:sz w:val="20"/>
          </w:rPr>
          <w:delText xml:space="preserve">The number of encoders equals one, </w:delText>
        </w:r>
      </w:del>
      <m:oMath>
        <m:sSub>
          <m:sSubPr>
            <m:ctrlPr>
              <w:del w:id="226" w:author="Rui Cao" w:date="2024-12-14T15:54:00Z">
                <w:rPr>
                  <w:rFonts w:ascii="Cambria Math" w:hAnsi="Cambria Math"/>
                  <w:i/>
                  <w:sz w:val="20"/>
                </w:rPr>
              </w:del>
            </m:ctrlPr>
          </m:sSubPr>
          <m:e>
            <m:r>
              <w:del w:id="227" w:author="Rui Cao" w:date="2024-12-14T15:54:00Z">
                <w:rPr>
                  <w:rFonts w:ascii="Cambria Math" w:hAnsi="Cambria Math"/>
                  <w:sz w:val="20"/>
                </w:rPr>
                <m:t>N</m:t>
              </w:del>
            </m:r>
          </m:e>
          <m:sub>
            <m:r>
              <w:del w:id="228" w:author="Rui Cao" w:date="2024-12-14T15:54:00Z">
                <m:rPr>
                  <m:sty m:val="p"/>
                </m:rPr>
                <w:rPr>
                  <w:rFonts w:ascii="Cambria Math" w:hAnsi="Cambria Math"/>
                  <w:sz w:val="20"/>
                </w:rPr>
                <m:t>ES</m:t>
              </w:del>
            </m:r>
          </m:sub>
        </m:sSub>
        <m:r>
          <w:del w:id="229" w:author="Rui Cao" w:date="2024-12-14T15:54:00Z">
            <w:rPr>
              <w:rFonts w:ascii="Cambria Math" w:hAnsi="Cambria Math"/>
              <w:sz w:val="20"/>
            </w:rPr>
            <m:t>=1</m:t>
          </w:del>
        </m:r>
      </m:oMath>
      <w:del w:id="230" w:author="Rui Cao" w:date="2024-12-14T15:54:00Z">
        <w:r w:rsidRPr="00FE6CEC" w:rsidDel="00132603">
          <w:rPr>
            <w:sz w:val="20"/>
          </w:rPr>
          <w:delText>,</w:delText>
        </w:r>
      </w:del>
    </w:p>
    <w:p w14:paraId="3F6347B6" w14:textId="76F70EF4" w:rsidR="00534413" w:rsidRPr="00534413" w:rsidRDefault="00534413" w:rsidP="00B96B46">
      <w:pPr>
        <w:pStyle w:val="ListParagraph"/>
        <w:numPr>
          <w:ilvl w:val="0"/>
          <w:numId w:val="11"/>
        </w:numPr>
        <w:spacing w:after="160" w:line="278" w:lineRule="auto"/>
        <w:jc w:val="left"/>
        <w:rPr>
          <w:sz w:val="20"/>
        </w:rPr>
      </w:pPr>
      <w:r w:rsidRPr="002E7480">
        <w:rPr>
          <w:sz w:val="20"/>
        </w:rPr>
        <w:t>The encoder type is LDPC</w:t>
      </w:r>
      <w:r>
        <w:rPr>
          <w:sz w:val="20"/>
        </w:rPr>
        <w:t>.</w:t>
      </w:r>
    </w:p>
    <w:p w14:paraId="4111539C" w14:textId="6B1027E4" w:rsidR="009E6805" w:rsidRDefault="009E6805" w:rsidP="00433B31">
      <w:pPr>
        <w:pStyle w:val="Heading4"/>
        <w:rPr>
          <w:rFonts w:ascii="Arial" w:hAnsi="Arial" w:cs="Arial"/>
          <w:b/>
          <w:i w:val="0"/>
          <w:iCs w:val="0"/>
          <w:color w:val="auto"/>
          <w:sz w:val="20"/>
        </w:rPr>
      </w:pPr>
      <w:r w:rsidRPr="009E6805">
        <w:rPr>
          <w:rFonts w:ascii="Arial" w:hAnsi="Arial" w:cs="Arial"/>
          <w:b/>
          <w:i w:val="0"/>
          <w:iCs w:val="0"/>
          <w:color w:val="auto"/>
          <w:sz w:val="20"/>
        </w:rPr>
        <w:t>38.3.</w:t>
      </w:r>
      <w:r w:rsidR="000D54CC" w:rsidRPr="009E6805">
        <w:rPr>
          <w:rFonts w:ascii="Arial" w:hAnsi="Arial" w:cs="Arial"/>
          <w:b/>
          <w:i w:val="0"/>
          <w:iCs w:val="0"/>
          <w:color w:val="auto"/>
          <w:sz w:val="20"/>
        </w:rPr>
        <w:t>1</w:t>
      </w:r>
      <w:r w:rsidR="000D54CC">
        <w:rPr>
          <w:rFonts w:ascii="Arial" w:hAnsi="Arial" w:cs="Arial"/>
          <w:b/>
          <w:i w:val="0"/>
          <w:iCs w:val="0"/>
          <w:color w:val="auto"/>
          <w:sz w:val="20"/>
        </w:rPr>
        <w:t>5</w:t>
      </w:r>
      <w:r w:rsidRPr="009E6805">
        <w:rPr>
          <w:rFonts w:ascii="Arial" w:hAnsi="Arial" w:cs="Arial"/>
          <w:b/>
          <w:i w:val="0"/>
          <w:iCs w:val="0"/>
          <w:color w:val="auto"/>
          <w:sz w:val="20"/>
        </w:rPr>
        <w:t>.</w:t>
      </w:r>
      <w:r w:rsidR="000D54CC">
        <w:rPr>
          <w:rFonts w:ascii="Arial" w:hAnsi="Arial" w:cs="Arial"/>
          <w:b/>
          <w:i w:val="0"/>
          <w:iCs w:val="0"/>
          <w:color w:val="auto"/>
          <w:sz w:val="20"/>
        </w:rPr>
        <w:t>2</w:t>
      </w:r>
      <w:r w:rsidR="000D54CC" w:rsidRPr="009E6805">
        <w:rPr>
          <w:rFonts w:ascii="Arial" w:hAnsi="Arial" w:cs="Arial"/>
          <w:b/>
          <w:i w:val="0"/>
          <w:iCs w:val="0"/>
          <w:color w:val="auto"/>
          <w:sz w:val="20"/>
        </w:rPr>
        <w:t xml:space="preserve"> </w:t>
      </w:r>
      <w:r w:rsidRPr="009E6805">
        <w:rPr>
          <w:rFonts w:ascii="Arial" w:hAnsi="Arial" w:cs="Arial"/>
          <w:b/>
          <w:i w:val="0"/>
          <w:iCs w:val="0"/>
          <w:color w:val="auto"/>
          <w:sz w:val="20"/>
        </w:rPr>
        <w:t>Segment parser</w:t>
      </w:r>
    </w:p>
    <w:p w14:paraId="096F5AFD" w14:textId="77777777" w:rsidR="008233FB" w:rsidRDefault="008233FB" w:rsidP="008233FB"/>
    <w:p w14:paraId="6FE1628C" w14:textId="6E927464" w:rsidR="008233FB" w:rsidRPr="00A07006" w:rsidRDefault="008233FB" w:rsidP="008233FB">
      <w:pPr>
        <w:rPr>
          <w:sz w:val="20"/>
        </w:rPr>
      </w:pPr>
      <w:r>
        <w:t>The bit stream of each spatial stream is further parsed to the frequency segments if the RU or MRU size of the user is larger than 996</w:t>
      </w:r>
      <w:r w:rsidR="004C4572">
        <w:t xml:space="preserve"> tones</w:t>
      </w:r>
      <w:r>
        <w:t xml:space="preserve">. The segment parser operation described </w:t>
      </w:r>
      <w:r w:rsidRPr="00A7508D">
        <w:t xml:space="preserve">in </w:t>
      </w:r>
      <w:r>
        <w:t>36.3.13.5 (Segment parser)</w:t>
      </w:r>
      <w:r w:rsidRPr="001673F3">
        <w:t xml:space="preserve"> is </w:t>
      </w:r>
      <w:r>
        <w:t>specified for</w:t>
      </w:r>
      <w:r w:rsidRPr="001673F3">
        <w:t xml:space="preserve"> </w:t>
      </w:r>
      <w:r>
        <w:t xml:space="preserve">one of the spatial streams in EQM transmission, and the parsing is </w:t>
      </w:r>
      <w:r w:rsidRPr="00BB4113">
        <w:t xml:space="preserve">carried out in the same way per </w:t>
      </w:r>
      <w:r>
        <w:t>stream</w:t>
      </w:r>
      <w:r w:rsidRPr="001673F3">
        <w:t xml:space="preserve">. For </w:t>
      </w:r>
      <w:r>
        <w:t>multi-stream</w:t>
      </w:r>
      <w:r w:rsidRPr="001673F3">
        <w:t xml:space="preserve"> </w:t>
      </w:r>
      <w:r>
        <w:t xml:space="preserve">UEQM </w:t>
      </w:r>
      <w:r w:rsidRPr="001673F3">
        <w:t xml:space="preserve">transmissions, </w:t>
      </w:r>
      <w:r>
        <w:t xml:space="preserve">the segment parser operation described </w:t>
      </w:r>
      <w:r w:rsidRPr="00A7508D">
        <w:t xml:space="preserve">in </w:t>
      </w:r>
      <w:r>
        <w:t>36.3.13.5 (Segment parser) shall be applied to each spatial stream using the parameters corresponding to the modulation order of the stream</w:t>
      </w:r>
      <w:r>
        <w:rPr>
          <w:sz w:val="20"/>
          <w:lang w:eastAsia="ko-KR"/>
        </w:rPr>
        <w:t>.</w:t>
      </w:r>
    </w:p>
    <w:p w14:paraId="4136D6F6" w14:textId="77777777" w:rsidR="008233FB" w:rsidRPr="008233FB" w:rsidRDefault="008233FB" w:rsidP="008233FB"/>
    <w:p w14:paraId="79F71464" w14:textId="77777777" w:rsidR="00433B31" w:rsidRDefault="00433B31" w:rsidP="00952B01">
      <w:pPr>
        <w:pStyle w:val="Heading2"/>
        <w:rPr>
          <w:sz w:val="20"/>
          <w:u w:val="none"/>
        </w:rPr>
      </w:pPr>
      <w:r w:rsidRPr="000A303E">
        <w:rPr>
          <w:sz w:val="20"/>
          <w:u w:val="none"/>
        </w:rPr>
        <w:t>38.</w:t>
      </w:r>
      <w:r>
        <w:rPr>
          <w:sz w:val="20"/>
          <w:u w:val="none"/>
        </w:rPr>
        <w:t>5</w:t>
      </w:r>
      <w:r w:rsidRPr="000A303E">
        <w:rPr>
          <w:sz w:val="20"/>
          <w:u w:val="none"/>
        </w:rPr>
        <w:t xml:space="preserve"> </w:t>
      </w:r>
      <w:r w:rsidRPr="00852F42">
        <w:rPr>
          <w:sz w:val="20"/>
          <w:u w:val="none"/>
        </w:rPr>
        <w:t>Parameters for UHR-MCS</w:t>
      </w:r>
    </w:p>
    <w:p w14:paraId="294465E6" w14:textId="77777777" w:rsidR="00534413" w:rsidRDefault="00534413" w:rsidP="003E4A8D">
      <w:pPr>
        <w:rPr>
          <w:sz w:val="20"/>
          <w:szCs w:val="21"/>
        </w:rPr>
      </w:pPr>
    </w:p>
    <w:p w14:paraId="05637743" w14:textId="6D49C7DC" w:rsidR="003E4A8D" w:rsidRDefault="003E4A8D" w:rsidP="003E4A8D">
      <w:pPr>
        <w:rPr>
          <w:sz w:val="20"/>
          <w:szCs w:val="21"/>
        </w:rPr>
      </w:pPr>
      <w:r w:rsidRPr="00BD211E">
        <w:rPr>
          <w:sz w:val="20"/>
          <w:szCs w:val="21"/>
        </w:rPr>
        <w:t>The</w:t>
      </w:r>
      <w:r w:rsidRPr="00BD211E">
        <w:rPr>
          <w:spacing w:val="-1"/>
          <w:sz w:val="20"/>
          <w:szCs w:val="21"/>
        </w:rPr>
        <w:t xml:space="preserve"> </w:t>
      </w:r>
      <w:r w:rsidRPr="00BD211E">
        <w:rPr>
          <w:sz w:val="20"/>
          <w:szCs w:val="21"/>
        </w:rPr>
        <w:t>rate-dependent</w:t>
      </w:r>
      <w:r w:rsidRPr="00BD211E">
        <w:rPr>
          <w:spacing w:val="1"/>
          <w:sz w:val="20"/>
          <w:szCs w:val="21"/>
        </w:rPr>
        <w:t xml:space="preserve"> </w:t>
      </w:r>
      <w:r w:rsidRPr="00BD211E">
        <w:rPr>
          <w:sz w:val="20"/>
          <w:szCs w:val="21"/>
        </w:rPr>
        <w:t>parameters</w:t>
      </w:r>
      <w:r w:rsidRPr="00BD211E">
        <w:rPr>
          <w:spacing w:val="2"/>
          <w:sz w:val="20"/>
          <w:szCs w:val="21"/>
        </w:rPr>
        <w:t xml:space="preserve"> </w:t>
      </w:r>
      <w:r w:rsidRPr="00BD211E">
        <w:rPr>
          <w:sz w:val="20"/>
          <w:szCs w:val="21"/>
        </w:rPr>
        <w:t>for</w:t>
      </w:r>
      <w:r w:rsidRPr="00BD211E">
        <w:rPr>
          <w:spacing w:val="1"/>
          <w:sz w:val="20"/>
          <w:szCs w:val="21"/>
        </w:rPr>
        <w:t xml:space="preserve"> </w:t>
      </w:r>
      <w:r w:rsidRPr="00BD211E">
        <w:rPr>
          <w:sz w:val="20"/>
          <w:szCs w:val="21"/>
        </w:rPr>
        <w:t>various</w:t>
      </w:r>
      <w:r w:rsidRPr="00BD211E">
        <w:rPr>
          <w:spacing w:val="2"/>
          <w:sz w:val="20"/>
          <w:szCs w:val="21"/>
        </w:rPr>
        <w:t xml:space="preserve"> </w:t>
      </w:r>
      <w:r w:rsidRPr="00BD211E">
        <w:rPr>
          <w:sz w:val="20"/>
          <w:szCs w:val="21"/>
        </w:rPr>
        <w:t>RU</w:t>
      </w:r>
      <w:r w:rsidRPr="00BD211E">
        <w:rPr>
          <w:spacing w:val="2"/>
          <w:sz w:val="20"/>
          <w:szCs w:val="21"/>
        </w:rPr>
        <w:t xml:space="preserve"> </w:t>
      </w:r>
      <w:r w:rsidRPr="00BD211E">
        <w:rPr>
          <w:sz w:val="20"/>
          <w:szCs w:val="21"/>
        </w:rPr>
        <w:t>or</w:t>
      </w:r>
      <w:r w:rsidRPr="00BD211E">
        <w:rPr>
          <w:spacing w:val="2"/>
          <w:sz w:val="20"/>
          <w:szCs w:val="21"/>
        </w:rPr>
        <w:t xml:space="preserve"> </w:t>
      </w:r>
      <w:r w:rsidRPr="00BD211E">
        <w:rPr>
          <w:sz w:val="20"/>
          <w:szCs w:val="21"/>
        </w:rPr>
        <w:t>MRU</w:t>
      </w:r>
      <w:r w:rsidRPr="00BD211E">
        <w:rPr>
          <w:spacing w:val="2"/>
          <w:sz w:val="20"/>
          <w:szCs w:val="21"/>
        </w:rPr>
        <w:t xml:space="preserve"> </w:t>
      </w:r>
      <w:r w:rsidRPr="00BD211E">
        <w:rPr>
          <w:sz w:val="20"/>
          <w:szCs w:val="21"/>
        </w:rPr>
        <w:t>sizes</w:t>
      </w:r>
      <w:r w:rsidRPr="00BD211E">
        <w:rPr>
          <w:spacing w:val="1"/>
          <w:sz w:val="20"/>
          <w:szCs w:val="21"/>
        </w:rPr>
        <w:t xml:space="preserve"> </w:t>
      </w:r>
      <w:r w:rsidRPr="00BD211E">
        <w:rPr>
          <w:sz w:val="20"/>
          <w:szCs w:val="21"/>
        </w:rPr>
        <w:t>using</w:t>
      </w:r>
      <w:r w:rsidRPr="00BD211E">
        <w:rPr>
          <w:i/>
          <w:sz w:val="20"/>
          <w:szCs w:val="21"/>
        </w:rPr>
        <w:t xml:space="preserve"> N</w:t>
      </w:r>
      <w:r w:rsidRPr="00BD211E">
        <w:rPr>
          <w:i/>
          <w:sz w:val="20"/>
          <w:szCs w:val="21"/>
          <w:vertAlign w:val="subscript"/>
        </w:rPr>
        <w:t>SS</w:t>
      </w:r>
      <w:r w:rsidRPr="00BD211E">
        <w:rPr>
          <w:rFonts w:ascii="Symbol" w:hAnsi="Symbol"/>
          <w:sz w:val="20"/>
          <w:szCs w:val="21"/>
          <w:vertAlign w:val="subscript"/>
        </w:rPr>
        <w:t></w:t>
      </w:r>
      <w:r w:rsidRPr="00BD211E">
        <w:rPr>
          <w:spacing w:val="-22"/>
          <w:sz w:val="20"/>
          <w:szCs w:val="21"/>
        </w:rPr>
        <w:t xml:space="preserve"> </w:t>
      </w:r>
      <w:r w:rsidRPr="00BD211E">
        <w:rPr>
          <w:i/>
          <w:spacing w:val="-10"/>
          <w:sz w:val="20"/>
          <w:szCs w:val="21"/>
          <w:vertAlign w:val="subscript"/>
        </w:rPr>
        <w:t xml:space="preserve">u  </w:t>
      </w:r>
      <w:r w:rsidRPr="00BD211E">
        <w:rPr>
          <w:sz w:val="20"/>
          <w:szCs w:val="21"/>
        </w:rPr>
        <w:t>= 1 are</w:t>
      </w:r>
      <w:r w:rsidRPr="00BD211E">
        <w:rPr>
          <w:spacing w:val="3"/>
          <w:sz w:val="20"/>
          <w:szCs w:val="21"/>
        </w:rPr>
        <w:t xml:space="preserve"> </w:t>
      </w:r>
      <w:r w:rsidRPr="00BD211E">
        <w:rPr>
          <w:sz w:val="20"/>
          <w:szCs w:val="21"/>
        </w:rPr>
        <w:t>provided</w:t>
      </w:r>
      <w:r w:rsidRPr="00BD211E">
        <w:rPr>
          <w:spacing w:val="3"/>
          <w:sz w:val="20"/>
          <w:szCs w:val="21"/>
        </w:rPr>
        <w:t xml:space="preserve"> </w:t>
      </w:r>
      <w:r w:rsidRPr="00BD211E">
        <w:rPr>
          <w:sz w:val="20"/>
          <w:szCs w:val="21"/>
        </w:rPr>
        <w:t>in</w:t>
      </w:r>
      <w:r w:rsidRPr="00BD211E">
        <w:rPr>
          <w:spacing w:val="3"/>
          <w:sz w:val="20"/>
          <w:szCs w:val="21"/>
        </w:rPr>
        <w:t xml:space="preserve"> </w:t>
      </w:r>
      <w:del w:id="231" w:author="Rui Cao" w:date="2024-12-09T16:54:00Z">
        <w:r w:rsidDel="00F859A4">
          <w:fldChar w:fldCharType="begin"/>
        </w:r>
        <w:r w:rsidDel="00F859A4">
          <w:delInstrText>HYPERLINK \l "_bookmark349"</w:delInstrText>
        </w:r>
        <w:r w:rsidDel="00F859A4">
          <w:fldChar w:fldCharType="separate"/>
        </w:r>
        <w:r w:rsidRPr="00BD211E" w:rsidDel="00F859A4">
          <w:rPr>
            <w:sz w:val="20"/>
            <w:szCs w:val="21"/>
          </w:rPr>
          <w:delText>Table</w:delText>
        </w:r>
        <w:r w:rsidRPr="00BD211E" w:rsidDel="00F859A4">
          <w:rPr>
            <w:spacing w:val="-2"/>
            <w:sz w:val="20"/>
            <w:szCs w:val="21"/>
          </w:rPr>
          <w:delText xml:space="preserve"> </w:delText>
        </w:r>
        <w:r w:rsidRPr="00BD211E" w:rsidDel="00F859A4">
          <w:rPr>
            <w:sz w:val="20"/>
            <w:szCs w:val="21"/>
          </w:rPr>
          <w:delText>38-</w:delText>
        </w:r>
        <w:r w:rsidRPr="00BD211E" w:rsidDel="00F859A4">
          <w:rPr>
            <w:spacing w:val="-5"/>
            <w:sz w:val="20"/>
            <w:szCs w:val="21"/>
          </w:rPr>
          <w:delText>71</w:delText>
        </w:r>
        <w:r w:rsidDel="00F859A4">
          <w:rPr>
            <w:spacing w:val="-5"/>
            <w:sz w:val="20"/>
            <w:szCs w:val="21"/>
          </w:rPr>
          <w:fldChar w:fldCharType="end"/>
        </w:r>
        <w:r w:rsidRPr="00BD211E" w:rsidDel="00F859A4">
          <w:rPr>
            <w:sz w:val="20"/>
            <w:szCs w:val="21"/>
          </w:rPr>
          <w:delText xml:space="preserve"> </w:delText>
        </w:r>
      </w:del>
      <w:ins w:id="232" w:author="Rui Cao" w:date="2024-12-09T16:54:00Z">
        <w:r w:rsidR="00F859A4">
          <w:fldChar w:fldCharType="begin"/>
        </w:r>
        <w:r w:rsidR="00F859A4">
          <w:instrText>HYPERLINK \l "_bookmark349"</w:instrText>
        </w:r>
        <w:r w:rsidR="00F859A4">
          <w:fldChar w:fldCharType="separate"/>
        </w:r>
        <w:r w:rsidR="00F859A4" w:rsidRPr="00BD211E">
          <w:rPr>
            <w:sz w:val="20"/>
            <w:szCs w:val="21"/>
          </w:rPr>
          <w:t>Table</w:t>
        </w:r>
        <w:r w:rsidR="00F859A4" w:rsidRPr="00BD211E">
          <w:rPr>
            <w:spacing w:val="-2"/>
            <w:sz w:val="20"/>
            <w:szCs w:val="21"/>
          </w:rPr>
          <w:t xml:space="preserve"> </w:t>
        </w:r>
        <w:r w:rsidR="00F859A4" w:rsidRPr="00BD211E">
          <w:rPr>
            <w:sz w:val="20"/>
            <w:szCs w:val="21"/>
          </w:rPr>
          <w:t>38-</w:t>
        </w:r>
        <w:r w:rsidR="00F859A4">
          <w:rPr>
            <w:spacing w:val="-5"/>
            <w:sz w:val="20"/>
            <w:szCs w:val="21"/>
          </w:rPr>
          <w:t>X4</w:t>
        </w:r>
        <w:r w:rsidR="00F859A4">
          <w:rPr>
            <w:spacing w:val="-5"/>
            <w:sz w:val="20"/>
            <w:szCs w:val="21"/>
          </w:rPr>
          <w:fldChar w:fldCharType="end"/>
        </w:r>
        <w:r w:rsidR="00F859A4" w:rsidRPr="00BD211E">
          <w:rPr>
            <w:sz w:val="20"/>
            <w:szCs w:val="21"/>
          </w:rPr>
          <w:t xml:space="preserve"> </w:t>
        </w:r>
      </w:ins>
      <w:hyperlink w:anchor="_bookmark349" w:history="1">
        <w:r w:rsidRPr="00BD211E">
          <w:rPr>
            <w:sz w:val="20"/>
            <w:szCs w:val="21"/>
          </w:rPr>
          <w:t>(UHR-MCSs</w:t>
        </w:r>
        <w:r w:rsidRPr="00BD211E">
          <w:rPr>
            <w:spacing w:val="-6"/>
            <w:sz w:val="20"/>
            <w:szCs w:val="21"/>
          </w:rPr>
          <w:t xml:space="preserve"> </w:t>
        </w:r>
        <w:r w:rsidRPr="00BD211E">
          <w:rPr>
            <w:sz w:val="20"/>
            <w:szCs w:val="21"/>
          </w:rPr>
          <w:t>for</w:t>
        </w:r>
        <w:r w:rsidRPr="00BD211E">
          <w:rPr>
            <w:spacing w:val="-6"/>
            <w:sz w:val="20"/>
            <w:szCs w:val="21"/>
          </w:rPr>
          <w:t xml:space="preserve"> </w:t>
        </w:r>
        <w:r w:rsidRPr="00BD211E">
          <w:rPr>
            <w:sz w:val="20"/>
            <w:szCs w:val="21"/>
          </w:rPr>
          <w:t>26-tone</w:t>
        </w:r>
        <w:r w:rsidRPr="00BD211E">
          <w:rPr>
            <w:spacing w:val="-6"/>
            <w:sz w:val="20"/>
            <w:szCs w:val="21"/>
          </w:rPr>
          <w:t xml:space="preserve"> </w:t>
        </w:r>
        <w:r w:rsidRPr="00BD211E">
          <w:rPr>
            <w:sz w:val="20"/>
            <w:szCs w:val="21"/>
          </w:rPr>
          <w:t>RU,</w:t>
        </w:r>
        <w:r w:rsidRPr="00BD211E">
          <w:rPr>
            <w:spacing w:val="-7"/>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6"/>
            <w:sz w:val="20"/>
            <w:szCs w:val="21"/>
          </w:rPr>
          <w:t xml:space="preserve"> </w:t>
        </w:r>
        <w:r w:rsidRPr="00BD211E">
          <w:rPr>
            <w:sz w:val="20"/>
            <w:szCs w:val="21"/>
          </w:rPr>
          <w:t>1)</w:t>
        </w:r>
      </w:hyperlink>
      <w:r w:rsidRPr="00BD211E">
        <w:rPr>
          <w:sz w:val="20"/>
          <w:szCs w:val="21"/>
        </w:rPr>
        <w:t xml:space="preserve"> through</w:t>
      </w:r>
      <w:r w:rsidRPr="00BD211E">
        <w:rPr>
          <w:spacing w:val="-5"/>
          <w:sz w:val="20"/>
          <w:szCs w:val="21"/>
        </w:rPr>
        <w:t xml:space="preserve"> </w:t>
      </w:r>
      <w:r>
        <w:fldChar w:fldCharType="begin"/>
      </w:r>
      <w:r>
        <w:instrText>HYPERLINK \l "_bookmark364"</w:instrText>
      </w:r>
      <w:r>
        <w:fldChar w:fldCharType="separate"/>
      </w:r>
      <w:r w:rsidRPr="00BD211E">
        <w:rPr>
          <w:sz w:val="20"/>
          <w:szCs w:val="21"/>
        </w:rPr>
        <w:t>Table</w:t>
      </w:r>
      <w:r w:rsidRPr="00BD211E">
        <w:rPr>
          <w:spacing w:val="-3"/>
          <w:sz w:val="20"/>
          <w:szCs w:val="21"/>
        </w:rPr>
        <w:t xml:space="preserve"> </w:t>
      </w:r>
      <w:r w:rsidRPr="00BD211E">
        <w:rPr>
          <w:sz w:val="20"/>
          <w:szCs w:val="21"/>
        </w:rPr>
        <w:t>38-</w:t>
      </w:r>
      <w:del w:id="233" w:author="Rui Cao" w:date="2024-12-09T16:57:00Z">
        <w:r w:rsidRPr="00BD211E" w:rsidDel="00E24D17">
          <w:rPr>
            <w:sz w:val="20"/>
            <w:szCs w:val="21"/>
          </w:rPr>
          <w:delText>86</w:delText>
        </w:r>
        <w:r w:rsidRPr="00BD211E" w:rsidDel="00E24D17">
          <w:rPr>
            <w:spacing w:val="-5"/>
            <w:sz w:val="20"/>
            <w:szCs w:val="21"/>
          </w:rPr>
          <w:delText xml:space="preserve"> </w:delText>
        </w:r>
      </w:del>
      <w:ins w:id="234" w:author="Rui Cao" w:date="2024-12-09T16:57:00Z">
        <w:r w:rsidR="00E24D17">
          <w:rPr>
            <w:sz w:val="20"/>
            <w:szCs w:val="21"/>
          </w:rPr>
          <w:t>X19</w:t>
        </w:r>
        <w:r w:rsidR="00E24D17" w:rsidRPr="00BD211E">
          <w:rPr>
            <w:spacing w:val="-5"/>
            <w:sz w:val="20"/>
            <w:szCs w:val="21"/>
          </w:rPr>
          <w:t xml:space="preserve"> </w:t>
        </w:r>
      </w:ins>
      <w:r w:rsidRPr="00BD211E">
        <w:rPr>
          <w:sz w:val="20"/>
          <w:szCs w:val="21"/>
        </w:rPr>
        <w:t>(UHR-MCSs</w:t>
      </w:r>
      <w:r w:rsidRPr="00BD211E">
        <w:rPr>
          <w:spacing w:val="-7"/>
          <w:sz w:val="20"/>
          <w:szCs w:val="21"/>
        </w:rPr>
        <w:t xml:space="preserve"> </w:t>
      </w:r>
      <w:r w:rsidRPr="00BD211E">
        <w:rPr>
          <w:sz w:val="20"/>
          <w:szCs w:val="21"/>
        </w:rPr>
        <w:t>for</w:t>
      </w:r>
      <w:r w:rsidRPr="00BD211E">
        <w:rPr>
          <w:spacing w:val="-6"/>
          <w:sz w:val="20"/>
          <w:szCs w:val="21"/>
        </w:rPr>
        <w:t xml:space="preserve"> </w:t>
      </w:r>
      <w:r w:rsidRPr="00BD211E">
        <w:rPr>
          <w:sz w:val="20"/>
          <w:szCs w:val="21"/>
        </w:rPr>
        <w:t>4×996-tone</w:t>
      </w:r>
      <w:r w:rsidRPr="00BD211E">
        <w:rPr>
          <w:spacing w:val="-5"/>
          <w:sz w:val="20"/>
          <w:szCs w:val="21"/>
        </w:rPr>
        <w:t xml:space="preserve"> </w:t>
      </w:r>
      <w:r w:rsidRPr="00BD211E">
        <w:rPr>
          <w:sz w:val="20"/>
          <w:szCs w:val="21"/>
        </w:rPr>
        <w:t>RU,</w:t>
      </w:r>
      <w:r w:rsidRPr="00BD211E">
        <w:rPr>
          <w:spacing w:val="-6"/>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5"/>
          <w:sz w:val="20"/>
          <w:szCs w:val="21"/>
        </w:rPr>
        <w:t xml:space="preserve"> </w:t>
      </w:r>
      <w:r w:rsidRPr="00BD211E">
        <w:rPr>
          <w:sz w:val="20"/>
          <w:szCs w:val="21"/>
        </w:rPr>
        <w:t>1)</w:t>
      </w:r>
      <w:r>
        <w:rPr>
          <w:sz w:val="20"/>
          <w:szCs w:val="21"/>
        </w:rPr>
        <w:fldChar w:fldCharType="end"/>
      </w:r>
      <w:r w:rsidRPr="00BD211E">
        <w:rPr>
          <w:sz w:val="20"/>
          <w:szCs w:val="21"/>
        </w:rPr>
        <w:t xml:space="preserve">. The rate-dependent parameters for UHR DUP mode are provided in </w:t>
      </w:r>
      <w:hyperlink w:anchor="_bookmark365" w:history="1">
        <w:r w:rsidRPr="00BD211E">
          <w:rPr>
            <w:sz w:val="20"/>
            <w:szCs w:val="21"/>
          </w:rPr>
          <w:t>Table</w:t>
        </w:r>
        <w:r w:rsidRPr="00BD211E">
          <w:rPr>
            <w:spacing w:val="-3"/>
            <w:sz w:val="20"/>
            <w:szCs w:val="21"/>
          </w:rPr>
          <w:t xml:space="preserve"> </w:t>
        </w:r>
        <w:r w:rsidRPr="00BD211E">
          <w:rPr>
            <w:sz w:val="20"/>
            <w:szCs w:val="21"/>
          </w:rPr>
          <w:t>38-87 (UHR-MCS</w:t>
        </w:r>
        <w:r w:rsidRPr="00BD211E">
          <w:rPr>
            <w:spacing w:val="-3"/>
            <w:sz w:val="20"/>
            <w:szCs w:val="21"/>
          </w:rPr>
          <w:t xml:space="preserve"> </w:t>
        </w:r>
        <w:r w:rsidRPr="00BD211E">
          <w:rPr>
            <w:sz w:val="20"/>
            <w:szCs w:val="21"/>
          </w:rPr>
          <w:t>14 for UHR</w:t>
        </w:r>
      </w:hyperlink>
      <w:r w:rsidRPr="00BD211E">
        <w:rPr>
          <w:sz w:val="20"/>
          <w:szCs w:val="21"/>
        </w:rPr>
        <w:t xml:space="preserve"> </w:t>
      </w:r>
      <w:hyperlink w:anchor="_bookmark365" w:history="1">
        <w:r w:rsidRPr="00BD211E">
          <w:rPr>
            <w:sz w:val="20"/>
            <w:szCs w:val="21"/>
          </w:rPr>
          <w:t xml:space="preserve">DUP mode, </w:t>
        </w:r>
        <w:proofErr w:type="spellStart"/>
        <w:proofErr w:type="gramStart"/>
        <w:r w:rsidRPr="00BD211E">
          <w:rPr>
            <w:sz w:val="20"/>
            <w:szCs w:val="21"/>
          </w:rPr>
          <w:t>NSS,u</w:t>
        </w:r>
        <w:proofErr w:type="spellEnd"/>
        <w:proofErr w:type="gramEnd"/>
        <w:r w:rsidRPr="00BD211E">
          <w:rPr>
            <w:sz w:val="20"/>
            <w:szCs w:val="21"/>
          </w:rPr>
          <w:t xml:space="preserve"> = 1)</w:t>
        </w:r>
      </w:hyperlink>
      <w:r w:rsidRPr="00BD211E">
        <w:rPr>
          <w:sz w:val="20"/>
          <w:szCs w:val="21"/>
        </w:rPr>
        <w:t>.</w:t>
      </w:r>
    </w:p>
    <w:p w14:paraId="53E2EFE6" w14:textId="77777777" w:rsidR="003E4A8D" w:rsidRDefault="003E4A8D" w:rsidP="003E4A8D">
      <w:pPr>
        <w:rPr>
          <w:sz w:val="20"/>
          <w:szCs w:val="21"/>
        </w:rPr>
      </w:pPr>
    </w:p>
    <w:p w14:paraId="441A2AFD" w14:textId="0D590B89" w:rsidR="003E4A8D" w:rsidRPr="00675567" w:rsidDel="0019279D" w:rsidRDefault="003E4A8D" w:rsidP="003E4A8D">
      <w:pPr>
        <w:widowControl w:val="0"/>
        <w:autoSpaceDE w:val="0"/>
        <w:autoSpaceDN w:val="0"/>
        <w:rPr>
          <w:sz w:val="20"/>
        </w:rPr>
      </w:pPr>
      <w:r w:rsidRPr="00675567" w:rsidDel="0019279D">
        <w:rPr>
          <w:iCs/>
          <w:sz w:val="20"/>
        </w:rPr>
        <w:t>For EQM transmission</w:t>
      </w:r>
      <w:r w:rsidRPr="00675567" w:rsidDel="0019279D">
        <w:rPr>
          <w:i/>
          <w:sz w:val="20"/>
        </w:rPr>
        <w:t>, 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34"/>
          <w:sz w:val="20"/>
        </w:rPr>
        <w:t xml:space="preserve"> </w:t>
      </w:r>
      <w:r w:rsidRPr="00675567" w:rsidDel="0019279D">
        <w:rPr>
          <w:sz w:val="20"/>
        </w:rPr>
        <w:t>for</w:t>
      </w:r>
      <w:r w:rsidRPr="00675567" w:rsidDel="0019279D">
        <w:rPr>
          <w:spacing w:val="2"/>
          <w:sz w:val="20"/>
        </w:rPr>
        <w:t xml:space="preserve"> </w:t>
      </w:r>
      <w:r w:rsidRPr="00675567" w:rsidDel="0019279D">
        <w:rPr>
          <w:sz w:val="20"/>
        </w:rPr>
        <w:t>a</w:t>
      </w:r>
      <w:r w:rsidRPr="00675567" w:rsidDel="0019279D">
        <w:rPr>
          <w:spacing w:val="2"/>
          <w:sz w:val="20"/>
        </w:rPr>
        <w:t xml:space="preserve"> </w:t>
      </w:r>
      <w:r w:rsidRPr="00675567" w:rsidDel="0019279D">
        <w:rPr>
          <w:sz w:val="20"/>
        </w:rPr>
        <w:t>given</w:t>
      </w:r>
      <w:r w:rsidRPr="00675567" w:rsidDel="0019279D">
        <w:rPr>
          <w:spacing w:val="2"/>
          <w:sz w:val="20"/>
        </w:rPr>
        <w:t xml:space="preserve"> </w:t>
      </w:r>
      <w:r w:rsidRPr="00675567" w:rsidDel="0019279D">
        <w:rPr>
          <w:sz w:val="20"/>
        </w:rPr>
        <w:t>UHR-MCS</w:t>
      </w:r>
      <w:r w:rsidRPr="00675567" w:rsidDel="0019279D">
        <w:rPr>
          <w:spacing w:val="1"/>
          <w:sz w:val="20"/>
        </w:rPr>
        <w:t xml:space="preserve"> </w:t>
      </w:r>
      <w:r w:rsidRPr="00675567" w:rsidDel="0019279D">
        <w:rPr>
          <w:i/>
          <w:sz w:val="20"/>
        </w:rPr>
        <w:t xml:space="preserve">M </w:t>
      </w:r>
      <w:r w:rsidRPr="00675567" w:rsidDel="0019279D">
        <w:rPr>
          <w:sz w:val="20"/>
        </w:rPr>
        <w:t>using</w:t>
      </w:r>
      <w:r w:rsidRPr="00675567" w:rsidDel="0019279D">
        <w:rPr>
          <w:spacing w:val="21"/>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(&gt;1)</w:t>
      </w:r>
      <w:r w:rsidRPr="00675567" w:rsidDel="0019279D">
        <w:rPr>
          <w:spacing w:val="2"/>
          <w:sz w:val="20"/>
        </w:rPr>
        <w:t xml:space="preserve"> </w:t>
      </w:r>
      <w:r w:rsidRPr="00675567" w:rsidDel="0019279D">
        <w:rPr>
          <w:sz w:val="20"/>
        </w:rPr>
        <w:t>can</w:t>
      </w:r>
      <w:r w:rsidRPr="00675567" w:rsidDel="0019279D">
        <w:rPr>
          <w:spacing w:val="1"/>
          <w:sz w:val="20"/>
        </w:rPr>
        <w:t xml:space="preserve"> </w:t>
      </w:r>
      <w:r w:rsidRPr="00675567" w:rsidDel="0019279D">
        <w:rPr>
          <w:sz w:val="20"/>
        </w:rPr>
        <w:t>be</w:t>
      </w:r>
      <w:r w:rsidRPr="00675567" w:rsidDel="0019279D">
        <w:rPr>
          <w:spacing w:val="2"/>
          <w:sz w:val="20"/>
        </w:rPr>
        <w:t xml:space="preserve"> </w:t>
      </w:r>
      <w:r w:rsidRPr="00675567" w:rsidDel="0019279D">
        <w:rPr>
          <w:sz w:val="20"/>
        </w:rPr>
        <w:t>obtained</w:t>
      </w:r>
      <w:r w:rsidRPr="00675567" w:rsidDel="0019279D">
        <w:rPr>
          <w:spacing w:val="2"/>
          <w:sz w:val="20"/>
        </w:rPr>
        <w:t xml:space="preserve"> </w:t>
      </w:r>
      <w:r w:rsidRPr="00675567" w:rsidDel="0019279D">
        <w:rPr>
          <w:sz w:val="20"/>
        </w:rPr>
        <w:t>as</w:t>
      </w:r>
      <w:r w:rsidRPr="00675567" w:rsidDel="0019279D">
        <w:rPr>
          <w:spacing w:val="2"/>
          <w:sz w:val="20"/>
        </w:rPr>
        <w:t xml:space="preserve"> </w:t>
      </w:r>
      <w:r w:rsidRPr="00675567" w:rsidDel="0019279D">
        <w:rPr>
          <w:sz w:val="20"/>
        </w:rPr>
        <w:t>the</w:t>
      </w:r>
      <w:r w:rsidRPr="00675567" w:rsidDel="0019279D">
        <w:rPr>
          <w:spacing w:val="2"/>
          <w:sz w:val="20"/>
        </w:rPr>
        <w:t xml:space="preserve"> </w:t>
      </w:r>
      <w:r w:rsidRPr="00675567" w:rsidDel="0019279D">
        <w:rPr>
          <w:sz w:val="20"/>
        </w:rPr>
        <w:t>product</w:t>
      </w:r>
      <w:r w:rsidRPr="00675567" w:rsidDel="0019279D">
        <w:rPr>
          <w:spacing w:val="1"/>
          <w:sz w:val="20"/>
        </w:rPr>
        <w:t xml:space="preserve"> </w:t>
      </w:r>
      <w:r w:rsidRPr="00675567" w:rsidDel="0019279D">
        <w:rPr>
          <w:sz w:val="20"/>
        </w:rPr>
        <w:t>of</w:t>
      </w:r>
      <w:r w:rsidRPr="00675567" w:rsidDel="0019279D">
        <w:rPr>
          <w:spacing w:val="20"/>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and</w:t>
      </w:r>
      <w:r w:rsidRPr="00675567" w:rsidDel="0019279D">
        <w:rPr>
          <w:spacing w:val="20"/>
          <w:sz w:val="20"/>
        </w:rPr>
        <w:t xml:space="preserve"> </w:t>
      </w:r>
      <w:r w:rsidRPr="00675567" w:rsidDel="0019279D">
        <w:rPr>
          <w:i/>
          <w:sz w:val="20"/>
        </w:rPr>
        <w:t>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pacing w:val="-5"/>
          <w:sz w:val="20"/>
        </w:rPr>
        <w:t>for</w:t>
      </w:r>
      <w:r w:rsidDel="0019279D">
        <w:rPr>
          <w:sz w:val="20"/>
        </w:rPr>
        <w:t xml:space="preserve"> </w:t>
      </w:r>
      <w:r w:rsidRPr="00675567" w:rsidDel="0019279D">
        <w:rPr>
          <w:sz w:val="20"/>
        </w:rPr>
        <w:t>UHR-MCS</w:t>
      </w:r>
      <w:r w:rsidRPr="00675567" w:rsidDel="0019279D">
        <w:rPr>
          <w:spacing w:val="-5"/>
          <w:sz w:val="20"/>
        </w:rPr>
        <w:t xml:space="preserve"> </w:t>
      </w:r>
      <w:r w:rsidRPr="00675567" w:rsidDel="0019279D">
        <w:rPr>
          <w:i/>
          <w:sz w:val="20"/>
        </w:rPr>
        <w:t>M</w:t>
      </w:r>
      <w:r w:rsidRPr="00675567" w:rsidDel="0019279D">
        <w:rPr>
          <w:i/>
          <w:spacing w:val="-2"/>
          <w:sz w:val="20"/>
        </w:rPr>
        <w:t xml:space="preserve"> </w:t>
      </w:r>
      <w:r w:rsidRPr="00675567" w:rsidDel="0019279D">
        <w:rPr>
          <w:sz w:val="20"/>
        </w:rPr>
        <w:t>using</w:t>
      </w:r>
      <w:r w:rsidRPr="00675567" w:rsidDel="0019279D">
        <w:rPr>
          <w:spacing w:val="15"/>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5"/>
          <w:sz w:val="20"/>
        </w:rPr>
        <w:t xml:space="preserve"> </w:t>
      </w:r>
      <w:r w:rsidRPr="00675567" w:rsidDel="0019279D">
        <w:rPr>
          <w:sz w:val="20"/>
        </w:rPr>
        <w:t>=</w:t>
      </w:r>
      <w:r w:rsidRPr="00675567" w:rsidDel="0019279D">
        <w:rPr>
          <w:spacing w:val="46"/>
          <w:sz w:val="20"/>
        </w:rPr>
        <w:t xml:space="preserve"> </w:t>
      </w:r>
      <w:proofErr w:type="gramStart"/>
      <w:r w:rsidRPr="00675567" w:rsidDel="0019279D">
        <w:rPr>
          <w:sz w:val="20"/>
        </w:rPr>
        <w:t>1</w:t>
      </w:r>
      <w:r w:rsidRPr="00675567" w:rsidDel="0019279D">
        <w:rPr>
          <w:spacing w:val="-13"/>
          <w:sz w:val="20"/>
        </w:rPr>
        <w:t xml:space="preserve"> </w:t>
      </w:r>
      <w:r w:rsidRPr="00675567" w:rsidDel="0019279D">
        <w:rPr>
          <w:spacing w:val="-10"/>
          <w:sz w:val="20"/>
        </w:rPr>
        <w:t>.</w:t>
      </w:r>
      <w:proofErr w:type="gramEnd"/>
    </w:p>
    <w:p w14:paraId="3AEFFCFC" w14:textId="77777777" w:rsidR="003E4A8D" w:rsidRPr="0005352B" w:rsidRDefault="003E4A8D" w:rsidP="003E4A8D">
      <w:pPr>
        <w:pStyle w:val="BodyText0"/>
        <w:spacing w:before="80"/>
        <w:rPr>
          <w:sz w:val="20"/>
          <w:szCs w:val="21"/>
        </w:rPr>
      </w:pPr>
    </w:p>
    <w:p w14:paraId="23C9178E" w14:textId="3BE0339D" w:rsidR="003E4A8D" w:rsidRPr="0005352B" w:rsidRDefault="003E4A8D" w:rsidP="003E4A8D">
      <w:pPr>
        <w:pStyle w:val="BodyText0"/>
        <w:spacing w:before="80"/>
        <w:rPr>
          <w:sz w:val="20"/>
          <w:szCs w:val="21"/>
        </w:rPr>
      </w:pPr>
      <w:r w:rsidRPr="0005352B" w:rsidDel="0019279D">
        <w:rPr>
          <w:sz w:val="20"/>
          <w:szCs w:val="21"/>
        </w:rPr>
        <w:t xml:space="preserve">For UEQM </w:t>
      </w:r>
      <w:r w:rsidRPr="0005352B">
        <w:rPr>
          <w:sz w:val="20"/>
          <w:szCs w:val="21"/>
        </w:rPr>
        <w:t xml:space="preserve">transmission, </w:t>
      </w:r>
      <w:r w:rsidRPr="0005352B">
        <w:rPr>
          <w:i/>
          <w:sz w:val="20"/>
          <w:szCs w:val="21"/>
        </w:rPr>
        <w:t>N</w:t>
      </w:r>
      <w:r w:rsidRPr="0005352B">
        <w:rPr>
          <w:i/>
          <w:sz w:val="20"/>
          <w:szCs w:val="21"/>
          <w:vertAlign w:val="subscript"/>
        </w:rPr>
        <w:t>CBPS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34"/>
          <w:sz w:val="20"/>
          <w:szCs w:val="21"/>
        </w:rPr>
        <w:t xml:space="preserve"> </w:t>
      </w:r>
      <w:r w:rsidRPr="0005352B">
        <w:rPr>
          <w:sz w:val="20"/>
          <w:szCs w:val="21"/>
        </w:rPr>
        <w:t>for</w:t>
      </w:r>
      <w:r w:rsidRPr="0005352B">
        <w:rPr>
          <w:spacing w:val="2"/>
          <w:sz w:val="20"/>
          <w:szCs w:val="21"/>
        </w:rPr>
        <w:t xml:space="preserve"> </w:t>
      </w:r>
      <w:r w:rsidRPr="0005352B">
        <w:rPr>
          <w:sz w:val="20"/>
          <w:szCs w:val="21"/>
        </w:rPr>
        <w:t>a</w:t>
      </w:r>
      <w:r w:rsidRPr="0005352B">
        <w:rPr>
          <w:spacing w:val="2"/>
          <w:sz w:val="20"/>
          <w:szCs w:val="21"/>
        </w:rPr>
        <w:t xml:space="preserve"> </w:t>
      </w:r>
      <w:r w:rsidRPr="0005352B">
        <w:rPr>
          <w:sz w:val="20"/>
          <w:szCs w:val="21"/>
        </w:rPr>
        <w:t>given</w:t>
      </w:r>
      <w:r w:rsidRPr="0005352B">
        <w:rPr>
          <w:spacing w:val="2"/>
          <w:sz w:val="20"/>
          <w:szCs w:val="21"/>
        </w:rPr>
        <w:t xml:space="preserve"> </w:t>
      </w:r>
      <w:r w:rsidRPr="0005352B">
        <w:rPr>
          <w:sz w:val="20"/>
          <w:szCs w:val="21"/>
        </w:rPr>
        <w:t>UEQM pattern</w:t>
      </w:r>
      <w:r w:rsidRPr="0005352B">
        <w:rPr>
          <w:spacing w:val="1"/>
          <w:sz w:val="20"/>
          <w:szCs w:val="21"/>
        </w:rPr>
        <w:t xml:space="preserve"> {s-</w:t>
      </w:r>
      <w:proofErr w:type="spellStart"/>
      <w:r w:rsidRPr="0005352B">
        <w:rPr>
          <w:rFonts w:ascii="Calibri" w:hAnsi="Calibri" w:cs="Calibri"/>
          <w:i/>
          <w:sz w:val="20"/>
          <w:szCs w:val="21"/>
        </w:rPr>
        <w:t>Δ</w:t>
      </w:r>
      <w:r w:rsidRPr="0005352B">
        <w:rPr>
          <w:i/>
          <w:sz w:val="20"/>
          <w:szCs w:val="21"/>
          <w:vertAlign w:val="subscript"/>
        </w:rPr>
        <w:t>m</w:t>
      </w:r>
      <w:proofErr w:type="spellEnd"/>
      <w:r w:rsidRPr="00B61D0C">
        <w:rPr>
          <w:iCs/>
          <w:sz w:val="20"/>
          <w:szCs w:val="21"/>
        </w:rPr>
        <w:t>} in m-</w:t>
      </w:r>
      <w:proofErr w:type="spellStart"/>
      <w:r w:rsidRPr="00B61D0C">
        <w:rPr>
          <w:iCs/>
          <w:sz w:val="20"/>
          <w:szCs w:val="21"/>
        </w:rPr>
        <w:t>th</w:t>
      </w:r>
      <w:proofErr w:type="spellEnd"/>
      <w:r w:rsidRPr="00B61D0C">
        <w:rPr>
          <w:iCs/>
          <w:sz w:val="20"/>
          <w:szCs w:val="21"/>
        </w:rPr>
        <w:t xml:space="preserve"> spatial stream</w:t>
      </w:r>
      <w:r w:rsidRPr="0005352B">
        <w:rPr>
          <w:i/>
          <w:sz w:val="20"/>
          <w:szCs w:val="21"/>
        </w:rPr>
        <w:t xml:space="preserve"> </w:t>
      </w:r>
      <w:r w:rsidRPr="0005352B">
        <w:rPr>
          <w:sz w:val="20"/>
          <w:szCs w:val="21"/>
        </w:rPr>
        <w:t>using</w:t>
      </w:r>
      <w:r w:rsidRPr="0005352B">
        <w:rPr>
          <w:spacing w:val="21"/>
          <w:sz w:val="20"/>
          <w:szCs w:val="21"/>
        </w:rPr>
        <w:t xml:space="preserve"> </w:t>
      </w:r>
      <w:r w:rsidRPr="0005352B">
        <w:rPr>
          <w:i/>
          <w:sz w:val="20"/>
          <w:szCs w:val="21"/>
        </w:rPr>
        <w:t>N</w:t>
      </w:r>
      <w:r w:rsidRPr="0005352B">
        <w:rPr>
          <w:i/>
          <w:sz w:val="20"/>
          <w:szCs w:val="21"/>
          <w:vertAlign w:val="subscript"/>
        </w:rPr>
        <w:t>SS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40"/>
          <w:sz w:val="20"/>
          <w:szCs w:val="21"/>
        </w:rPr>
        <w:t xml:space="preserve"> </w:t>
      </w:r>
      <w:r w:rsidRPr="0005352B">
        <w:rPr>
          <w:sz w:val="20"/>
          <w:szCs w:val="21"/>
        </w:rPr>
        <w:t>(&gt;1)</w:t>
      </w:r>
      <w:r w:rsidRPr="0005352B">
        <w:rPr>
          <w:spacing w:val="2"/>
          <w:sz w:val="20"/>
          <w:szCs w:val="21"/>
        </w:rPr>
        <w:t xml:space="preserve"> </w:t>
      </w:r>
      <w:r w:rsidRPr="0005352B">
        <w:rPr>
          <w:sz w:val="20"/>
          <w:szCs w:val="21"/>
        </w:rPr>
        <w:t>can</w:t>
      </w:r>
      <w:r w:rsidRPr="0005352B">
        <w:rPr>
          <w:spacing w:val="1"/>
          <w:sz w:val="20"/>
          <w:szCs w:val="21"/>
        </w:rPr>
        <w:t xml:space="preserve"> </w:t>
      </w:r>
      <w:r w:rsidRPr="0005352B">
        <w:rPr>
          <w:sz w:val="20"/>
          <w:szCs w:val="21"/>
        </w:rPr>
        <w:t>be</w:t>
      </w:r>
      <w:r w:rsidRPr="0005352B">
        <w:rPr>
          <w:spacing w:val="2"/>
          <w:sz w:val="20"/>
          <w:szCs w:val="21"/>
        </w:rPr>
        <w:t xml:space="preserve"> </w:t>
      </w:r>
      <w:r w:rsidRPr="0005352B">
        <w:rPr>
          <w:sz w:val="20"/>
          <w:szCs w:val="21"/>
        </w:rPr>
        <w:t>obtained</w:t>
      </w:r>
      <w:r w:rsidRPr="0005352B">
        <w:rPr>
          <w:spacing w:val="2"/>
          <w:sz w:val="20"/>
          <w:szCs w:val="21"/>
        </w:rPr>
        <w:t xml:space="preserve"> </w:t>
      </w:r>
      <w:r w:rsidRPr="0005352B">
        <w:rPr>
          <w:sz w:val="20"/>
          <w:szCs w:val="21"/>
        </w:rPr>
        <w:t>using Equation (38-122).</w:t>
      </w:r>
    </w:p>
    <w:p w14:paraId="74996B6A" w14:textId="77777777" w:rsidR="003E4A8D" w:rsidRDefault="003E4A8D" w:rsidP="003E4A8D">
      <w:pPr>
        <w:pStyle w:val="BodyText0"/>
        <w:spacing w:before="80"/>
        <w:ind w:firstLine="720"/>
        <w:jc w:val="cente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t xml:space="preserve">                                                                           </w:t>
      </w:r>
      <w:r w:rsidRPr="003E6124">
        <w:rPr>
          <w:spacing w:val="-2"/>
          <w:sz w:val="20"/>
          <w:szCs w:val="21"/>
        </w:rPr>
        <w:t>(38-</w:t>
      </w:r>
      <w:r w:rsidRPr="003E6124">
        <w:rPr>
          <w:spacing w:val="-4"/>
          <w:sz w:val="20"/>
          <w:szCs w:val="21"/>
        </w:rPr>
        <w:t>122)</w:t>
      </w:r>
    </w:p>
    <w:p w14:paraId="3CBAB0A1" w14:textId="77777777" w:rsidR="003E4A8D" w:rsidRDefault="003E4A8D" w:rsidP="003E4A8D">
      <w:pPr>
        <w:rPr>
          <w:sz w:val="20"/>
          <w:szCs w:val="21"/>
        </w:rPr>
      </w:pPr>
      <w:proofErr w:type="gramStart"/>
      <w:r>
        <w:rPr>
          <w:sz w:val="20"/>
          <w:szCs w:val="21"/>
        </w:rPr>
        <w:t>where</w:t>
      </w:r>
      <w:proofErr w:type="gramEnd"/>
    </w:p>
    <w:p w14:paraId="6116D259" w14:textId="77777777" w:rsidR="003E4A8D" w:rsidRPr="004E0764" w:rsidRDefault="003E4A8D" w:rsidP="003E4A8D">
      <w:pPr>
        <w:widowControl w:val="0"/>
        <w:autoSpaceDE w:val="0"/>
        <w:autoSpaceDN w:val="0"/>
        <w:spacing w:before="80"/>
        <w:ind w:firstLine="720"/>
        <w:rPr>
          <w:sz w:val="20"/>
          <w:vertAlign w:val="subscript"/>
        </w:rPr>
      </w:pPr>
      <w:r w:rsidRPr="004E0764">
        <w:rPr>
          <w:sz w:val="20"/>
        </w:rPr>
        <w:t xml:space="preserve">m = 1, 2, …, </w:t>
      </w:r>
      <w:proofErr w:type="spellStart"/>
      <w:proofErr w:type="gramStart"/>
      <w:r w:rsidRPr="004E0764">
        <w:rPr>
          <w:sz w:val="20"/>
        </w:rPr>
        <w:t>N</w:t>
      </w:r>
      <w:r w:rsidRPr="004E0764">
        <w:rPr>
          <w:sz w:val="20"/>
          <w:vertAlign w:val="subscript"/>
        </w:rPr>
        <w:t>ss,u</w:t>
      </w:r>
      <w:proofErr w:type="spellEnd"/>
      <w:proofErr w:type="gramEnd"/>
    </w:p>
    <w:p w14:paraId="1C7A2FD1" w14:textId="4CD0D235" w:rsidR="003E4A8D" w:rsidRDefault="003E4A8D" w:rsidP="003E4A8D">
      <w:pPr>
        <w:ind w:firstLine="720"/>
        <w:rPr>
          <w:sz w:val="20"/>
        </w:rPr>
      </w:pPr>
      <w:proofErr w:type="spellStart"/>
      <w:r w:rsidRPr="00831C1F">
        <w:rPr>
          <w:i/>
          <w:iCs/>
          <w:sz w:val="20"/>
        </w:rPr>
        <w:t>N</w:t>
      </w:r>
      <w:r w:rsidRPr="00831C1F">
        <w:rPr>
          <w:i/>
          <w:iCs/>
          <w:sz w:val="20"/>
          <w:vertAlign w:val="subscript"/>
        </w:rPr>
        <w:t>CBPS,m,u</w:t>
      </w:r>
      <w:proofErr w:type="spellEnd"/>
      <w:r w:rsidRPr="004E0764">
        <w:rPr>
          <w:sz w:val="20"/>
          <w:vertAlign w:val="subscript"/>
        </w:rPr>
        <w:t xml:space="preserve"> </w:t>
      </w:r>
      <w:r>
        <w:rPr>
          <w:sz w:val="20"/>
        </w:rPr>
        <w:t>can be obtained</w:t>
      </w:r>
      <w:r w:rsidRPr="004E0764">
        <w:rPr>
          <w:sz w:val="20"/>
        </w:rPr>
        <w:t xml:space="preserve"> as </w:t>
      </w:r>
      <w:r w:rsidRPr="004E0764">
        <w:rPr>
          <w:i/>
          <w:sz w:val="20"/>
        </w:rPr>
        <w:t>N</w:t>
      </w:r>
      <w:r w:rsidRPr="004E0764">
        <w:rPr>
          <w:i/>
          <w:sz w:val="20"/>
          <w:vertAlign w:val="subscript"/>
        </w:rPr>
        <w:t>CBPS</w:t>
      </w:r>
      <w:r w:rsidRPr="004E0764">
        <w:rPr>
          <w:rFonts w:ascii="Symbol" w:hAnsi="Symbol"/>
          <w:sz w:val="20"/>
          <w:vertAlign w:val="subscript"/>
        </w:rPr>
        <w:t></w:t>
      </w:r>
      <w:r w:rsidRPr="004E0764">
        <w:rPr>
          <w:spacing w:val="-22"/>
          <w:sz w:val="20"/>
        </w:rPr>
        <w:t xml:space="preserve"> </w:t>
      </w:r>
      <w:r w:rsidRPr="004E0764">
        <w:rPr>
          <w:i/>
          <w:sz w:val="20"/>
          <w:vertAlign w:val="subscript"/>
        </w:rPr>
        <w:t>u</w:t>
      </w:r>
      <w:r w:rsidRPr="004E0764">
        <w:rPr>
          <w:sz w:val="20"/>
        </w:rPr>
        <w:t xml:space="preserve"> in Table 38-</w:t>
      </w:r>
      <w:r w:rsidR="00CE48EE">
        <w:rPr>
          <w:sz w:val="20"/>
        </w:rPr>
        <w:t xml:space="preserve">X4 </w:t>
      </w:r>
      <w:r w:rsidR="007775B5">
        <w:rPr>
          <w:sz w:val="20"/>
        </w:rPr>
        <w:t>(</w:t>
      </w:r>
      <w:r w:rsidR="00CE48EE" w:rsidRPr="00707FE5">
        <w:rPr>
          <w:sz w:val="20"/>
        </w:rPr>
        <w:t xml:space="preserve">UHR-MCSs for 26-tone RU, </w:t>
      </w:r>
      <w:proofErr w:type="spellStart"/>
      <w:r w:rsidR="00CE48EE" w:rsidRPr="00707FE5">
        <w:rPr>
          <w:sz w:val="20"/>
        </w:rPr>
        <w:t>NSS,u</w:t>
      </w:r>
      <w:proofErr w:type="spellEnd"/>
      <w:r w:rsidR="00CE48EE" w:rsidRPr="00707FE5">
        <w:rPr>
          <w:sz w:val="20"/>
        </w:rPr>
        <w:t xml:space="preserve"> = 1</w:t>
      </w:r>
      <w:r w:rsidR="007775B5">
        <w:rPr>
          <w:sz w:val="20"/>
        </w:rPr>
        <w:t>)</w:t>
      </w:r>
      <w:r w:rsidRPr="004E0764">
        <w:rPr>
          <w:sz w:val="20"/>
        </w:rPr>
        <w:t xml:space="preserve"> through Table 38-</w:t>
      </w:r>
      <w:r w:rsidR="00707FE5">
        <w:rPr>
          <w:sz w:val="20"/>
        </w:rPr>
        <w:t xml:space="preserve">X19 </w:t>
      </w:r>
      <w:r w:rsidR="007775B5">
        <w:rPr>
          <w:sz w:val="20"/>
        </w:rPr>
        <w:t>(</w:t>
      </w:r>
      <w:r w:rsidR="00707FE5" w:rsidRPr="00707FE5">
        <w:rPr>
          <w:sz w:val="20"/>
        </w:rPr>
        <w:t xml:space="preserve">UHR-MCSs for 4×996-tone RU, </w:t>
      </w:r>
      <w:proofErr w:type="spellStart"/>
      <w:r w:rsidR="00707FE5" w:rsidRPr="00707FE5">
        <w:rPr>
          <w:sz w:val="20"/>
        </w:rPr>
        <w:t>NSS,u</w:t>
      </w:r>
      <w:proofErr w:type="spellEnd"/>
      <w:r w:rsidR="00707FE5" w:rsidRPr="00707FE5">
        <w:rPr>
          <w:sz w:val="20"/>
        </w:rPr>
        <w:t xml:space="preserve"> = 1</w:t>
      </w:r>
      <w:r w:rsidR="007775B5">
        <w:rPr>
          <w:sz w:val="20"/>
        </w:rPr>
        <w:t>)</w:t>
      </w:r>
      <w:r w:rsidRPr="004E0764">
        <w:rPr>
          <w:sz w:val="20"/>
        </w:rPr>
        <w:t xml:space="preserve"> </w:t>
      </w:r>
      <w:r>
        <w:rPr>
          <w:sz w:val="20"/>
        </w:rPr>
        <w:t xml:space="preserve">corresponding to the </w:t>
      </w:r>
      <w:r w:rsidR="007A4150">
        <w:rPr>
          <w:sz w:val="20"/>
        </w:rPr>
        <w:t>m</w:t>
      </w:r>
      <w:r>
        <w:rPr>
          <w:sz w:val="20"/>
        </w:rPr>
        <w:t>odulation and code rate of the</w:t>
      </w:r>
      <w:r w:rsidRPr="004E0764">
        <w:rPr>
          <w:sz w:val="20"/>
        </w:rPr>
        <w:t xml:space="preserve"> m-</w:t>
      </w:r>
      <w:proofErr w:type="spellStart"/>
      <w:r w:rsidRPr="004E0764">
        <w:rPr>
          <w:sz w:val="20"/>
        </w:rPr>
        <w:t>th</w:t>
      </w:r>
      <w:proofErr w:type="spellEnd"/>
      <w:r w:rsidRPr="004E0764">
        <w:rPr>
          <w:sz w:val="20"/>
        </w:rPr>
        <w:t xml:space="preserve"> spatial stream</w:t>
      </w:r>
      <w:r w:rsidR="00DE7E52">
        <w:rPr>
          <w:sz w:val="20"/>
        </w:rPr>
        <w:t xml:space="preserve">, </w:t>
      </w:r>
      <w:r w:rsidR="00FB63AC">
        <w:rPr>
          <w:sz w:val="20"/>
        </w:rPr>
        <w:t>where</w:t>
      </w:r>
      <w:r w:rsidR="00DE7E52">
        <w:rPr>
          <w:sz w:val="20"/>
        </w:rPr>
        <w:t xml:space="preserve"> the coding rate </w:t>
      </w:r>
      <w:r w:rsidR="00FB63AC">
        <w:rPr>
          <w:sz w:val="20"/>
        </w:rPr>
        <w:t>is the same as</w:t>
      </w:r>
      <w:r w:rsidR="00DE7E52">
        <w:rPr>
          <w:sz w:val="20"/>
        </w:rPr>
        <w:t xml:space="preserve"> the first stream and </w:t>
      </w:r>
      <w:r w:rsidR="00FB63AC">
        <w:rPr>
          <w:sz w:val="20"/>
        </w:rPr>
        <w:t xml:space="preserve">the modulation is </w:t>
      </w:r>
      <w:r w:rsidR="00F77119">
        <w:rPr>
          <w:sz w:val="20"/>
        </w:rPr>
        <w:t>determined based on</w:t>
      </w:r>
      <w:r w:rsidR="003D4EC1">
        <w:rPr>
          <w:sz w:val="20"/>
        </w:rPr>
        <w:t xml:space="preserve"> the </w:t>
      </w:r>
      <w:r w:rsidR="00C86C8A">
        <w:rPr>
          <w:sz w:val="20"/>
        </w:rPr>
        <w:t>constellation</w:t>
      </w:r>
      <w:r w:rsidR="003D4EC1">
        <w:rPr>
          <w:sz w:val="20"/>
        </w:rPr>
        <w:t xml:space="preserve"> index</w:t>
      </w:r>
      <w:r w:rsidR="004B55C0">
        <w:rPr>
          <w:sz w:val="20"/>
        </w:rPr>
        <w:t xml:space="preserve"> </w:t>
      </w:r>
      <w:r w:rsidR="003D4EC1" w:rsidRPr="0005352B">
        <w:rPr>
          <w:spacing w:val="1"/>
          <w:sz w:val="20"/>
          <w:szCs w:val="21"/>
        </w:rPr>
        <w:t>{s-</w:t>
      </w:r>
      <w:proofErr w:type="spellStart"/>
      <w:r w:rsidR="003D4EC1" w:rsidRPr="0005352B">
        <w:rPr>
          <w:rFonts w:ascii="Calibri" w:hAnsi="Calibri" w:cs="Calibri"/>
          <w:i/>
          <w:sz w:val="20"/>
          <w:szCs w:val="21"/>
        </w:rPr>
        <w:t>Δ</w:t>
      </w:r>
      <w:r w:rsidR="003D4EC1" w:rsidRPr="0005352B">
        <w:rPr>
          <w:i/>
          <w:sz w:val="20"/>
          <w:szCs w:val="21"/>
          <w:vertAlign w:val="subscript"/>
        </w:rPr>
        <w:t>m</w:t>
      </w:r>
      <w:proofErr w:type="spellEnd"/>
      <w:r w:rsidR="003D4EC1" w:rsidRPr="00B61D0C">
        <w:rPr>
          <w:iCs/>
          <w:sz w:val="20"/>
          <w:szCs w:val="21"/>
        </w:rPr>
        <w:t>}</w:t>
      </w:r>
      <w:r w:rsidR="00F77119">
        <w:rPr>
          <w:iCs/>
          <w:sz w:val="20"/>
          <w:szCs w:val="21"/>
        </w:rPr>
        <w:t xml:space="preserve"> of spatial stream m</w:t>
      </w:r>
      <w:r>
        <w:rPr>
          <w:sz w:val="20"/>
        </w:rPr>
        <w:t>.</w:t>
      </w:r>
    </w:p>
    <w:p w14:paraId="5092A5B9" w14:textId="77777777" w:rsidR="00507CD9" w:rsidRDefault="00507CD9" w:rsidP="00507CD9">
      <w:pPr>
        <w:ind w:firstLine="720"/>
        <w:rPr>
          <w:iCs/>
          <w:sz w:val="20"/>
        </w:rPr>
      </w:pPr>
      <w:proofErr w:type="spellStart"/>
      <w:r>
        <w:rPr>
          <w:rFonts w:ascii="Calibri" w:hAnsi="Calibri" w:cs="Calibri"/>
          <w:iCs/>
          <w:sz w:val="20"/>
        </w:rPr>
        <w:t>Δ</w:t>
      </w:r>
      <w:r w:rsidRPr="004E0764">
        <w:rPr>
          <w:iCs/>
          <w:sz w:val="20"/>
          <w:vertAlign w:val="subscript"/>
        </w:rPr>
        <w:t>m</w:t>
      </w:r>
      <w:proofErr w:type="spellEnd"/>
      <w:r w:rsidRPr="004E0764">
        <w:rPr>
          <w:iCs/>
          <w:sz w:val="20"/>
        </w:rPr>
        <w:t xml:space="preserve"> is the </w:t>
      </w:r>
      <w:r>
        <w:rPr>
          <w:iCs/>
          <w:sz w:val="20"/>
        </w:rPr>
        <w:t xml:space="preserve">number of modulation levels lower than s in the </w:t>
      </w:r>
      <w:r w:rsidRPr="004E0764">
        <w:rPr>
          <w:iCs/>
          <w:sz w:val="20"/>
        </w:rPr>
        <w:t>m-</w:t>
      </w:r>
      <w:proofErr w:type="spellStart"/>
      <w:r w:rsidRPr="004E0764">
        <w:rPr>
          <w:iCs/>
          <w:sz w:val="20"/>
        </w:rPr>
        <w:t>th</w:t>
      </w:r>
      <w:proofErr w:type="spellEnd"/>
      <w:r w:rsidRPr="004E0764">
        <w:rPr>
          <w:iCs/>
          <w:sz w:val="20"/>
        </w:rPr>
        <w:t xml:space="preserve"> spatial stream</w:t>
      </w:r>
      <w:r>
        <w:rPr>
          <w:iCs/>
          <w:sz w:val="20"/>
        </w:rPr>
        <w:t xml:space="preserve">. </w:t>
      </w:r>
      <w:proofErr w:type="spellStart"/>
      <w:r>
        <w:rPr>
          <w:rFonts w:ascii="Calibri" w:hAnsi="Calibri" w:cs="Calibri"/>
          <w:iCs/>
          <w:sz w:val="20"/>
        </w:rPr>
        <w:t>Δ</w:t>
      </w:r>
      <w:r>
        <w:rPr>
          <w:iCs/>
          <w:sz w:val="20"/>
          <w:vertAlign w:val="subscript"/>
        </w:rPr>
        <w:t>m</w:t>
      </w:r>
      <w:proofErr w:type="spellEnd"/>
      <w:r>
        <w:rPr>
          <w:iCs/>
          <w:sz w:val="20"/>
        </w:rPr>
        <w:t xml:space="preserve"> is defined in Table 38-X3 (UEQM pattern subfield encoding), and </w:t>
      </w:r>
      <w:r>
        <w:rPr>
          <w:rFonts w:ascii="Calibri" w:hAnsi="Calibri" w:cs="Calibri"/>
          <w:iCs/>
          <w:sz w:val="20"/>
        </w:rPr>
        <w:t>Δ</w:t>
      </w:r>
      <w:r>
        <w:rPr>
          <w:iCs/>
          <w:sz w:val="20"/>
          <w:vertAlign w:val="subscript"/>
        </w:rPr>
        <w:t>1</w:t>
      </w:r>
      <w:r>
        <w:rPr>
          <w:iCs/>
          <w:sz w:val="20"/>
        </w:rPr>
        <w:t xml:space="preserve"> is always 0.</w:t>
      </w:r>
    </w:p>
    <w:p w14:paraId="67B9BB49" w14:textId="77777777" w:rsidR="00507CD9" w:rsidRDefault="00507CD9" w:rsidP="003E4A8D">
      <w:pPr>
        <w:ind w:firstLine="720"/>
        <w:rPr>
          <w:sz w:val="20"/>
        </w:rPr>
      </w:pPr>
    </w:p>
    <w:p w14:paraId="16892E5C" w14:textId="77777777" w:rsidR="003E4A8D" w:rsidRDefault="003E4A8D" w:rsidP="003E4A8D">
      <w:pPr>
        <w:rPr>
          <w:i/>
          <w:sz w:val="20"/>
          <w:szCs w:val="21"/>
        </w:rPr>
      </w:pPr>
    </w:p>
    <w:p w14:paraId="27C43333" w14:textId="2F6A8179" w:rsidR="003E4A8D" w:rsidRDefault="003E4A8D" w:rsidP="003E4A8D">
      <w:pPr>
        <w:rPr>
          <w:sz w:val="20"/>
          <w:szCs w:val="21"/>
        </w:rPr>
      </w:pPr>
      <w:r w:rsidRPr="00DC402B">
        <w:rPr>
          <w:i/>
          <w:sz w:val="20"/>
          <w:szCs w:val="21"/>
        </w:rPr>
        <w:t>N</w:t>
      </w:r>
      <w:r w:rsidRPr="00DC402B">
        <w:rPr>
          <w:i/>
          <w:sz w:val="20"/>
          <w:szCs w:val="21"/>
          <w:vertAlign w:val="subscript"/>
        </w:rPr>
        <w:t>DBPS</w:t>
      </w:r>
      <w:r w:rsidRPr="00DC402B">
        <w:rPr>
          <w:rFonts w:ascii="Symbol" w:hAnsi="Symbol"/>
          <w:sz w:val="20"/>
          <w:szCs w:val="21"/>
          <w:vertAlign w:val="subscript"/>
        </w:rPr>
        <w:t></w:t>
      </w:r>
      <w:r w:rsidRPr="00DC402B">
        <w:rPr>
          <w:spacing w:val="-21"/>
          <w:sz w:val="20"/>
          <w:szCs w:val="21"/>
        </w:rPr>
        <w:t xml:space="preserve"> </w:t>
      </w:r>
      <w:r w:rsidRPr="00DC402B">
        <w:rPr>
          <w:i/>
          <w:sz w:val="20"/>
          <w:szCs w:val="21"/>
          <w:vertAlign w:val="subscript"/>
        </w:rPr>
        <w:t>u</w:t>
      </w:r>
      <w:r w:rsidRPr="00DC402B">
        <w:rPr>
          <w:i/>
          <w:spacing w:val="40"/>
          <w:sz w:val="20"/>
          <w:szCs w:val="21"/>
        </w:rPr>
        <w:t xml:space="preserve"> </w:t>
      </w:r>
      <w:r w:rsidRPr="00DC402B">
        <w:rPr>
          <w:sz w:val="20"/>
          <w:szCs w:val="21"/>
        </w:rPr>
        <w:t>and data rate in megabits per second (</w:t>
      </w:r>
      <w:r w:rsidRPr="00DC402B">
        <w:rPr>
          <w:i/>
          <w:sz w:val="20"/>
          <w:szCs w:val="21"/>
        </w:rPr>
        <w:t>D</w:t>
      </w:r>
      <w:r w:rsidRPr="00DC402B">
        <w:rPr>
          <w:sz w:val="20"/>
          <w:szCs w:val="21"/>
        </w:rPr>
        <w:t xml:space="preserve">) are computed using </w:t>
      </w:r>
      <w:hyperlink w:anchor="_bookmark347" w:history="1">
        <w:r w:rsidRPr="00DC402B">
          <w:rPr>
            <w:sz w:val="20"/>
            <w:szCs w:val="21"/>
          </w:rPr>
          <w:t>Equation</w:t>
        </w:r>
        <w:r w:rsidRPr="00DC402B">
          <w:rPr>
            <w:spacing w:val="-2"/>
            <w:sz w:val="20"/>
            <w:szCs w:val="21"/>
          </w:rPr>
          <w:t xml:space="preserve"> </w:t>
        </w:r>
        <w:r w:rsidRPr="00DC402B">
          <w:rPr>
            <w:sz w:val="20"/>
            <w:szCs w:val="21"/>
          </w:rPr>
          <w:t>(38-123)</w:t>
        </w:r>
      </w:hyperlink>
      <w:r w:rsidRPr="00DC402B">
        <w:rPr>
          <w:sz w:val="20"/>
          <w:szCs w:val="21"/>
        </w:rPr>
        <w:t xml:space="preserve"> and </w:t>
      </w:r>
      <w:hyperlink w:anchor="_bookmark348" w:history="1">
        <w:r w:rsidRPr="00DC402B">
          <w:rPr>
            <w:sz w:val="20"/>
            <w:szCs w:val="21"/>
          </w:rPr>
          <w:t>Equation</w:t>
        </w:r>
        <w:r w:rsidRPr="00DC402B">
          <w:rPr>
            <w:spacing w:val="-2"/>
            <w:sz w:val="20"/>
            <w:szCs w:val="21"/>
          </w:rPr>
          <w:t xml:space="preserve"> </w:t>
        </w:r>
        <w:r w:rsidRPr="00DC402B">
          <w:rPr>
            <w:sz w:val="20"/>
            <w:szCs w:val="21"/>
          </w:rPr>
          <w:t>(38-</w:t>
        </w:r>
      </w:hyperlink>
      <w:r w:rsidRPr="00DC402B">
        <w:rPr>
          <w:sz w:val="20"/>
          <w:szCs w:val="21"/>
        </w:rPr>
        <w:t xml:space="preserve"> </w:t>
      </w:r>
      <w:hyperlink w:anchor="_bookmark348" w:history="1">
        <w:r w:rsidRPr="00DC402B">
          <w:rPr>
            <w:sz w:val="20"/>
            <w:szCs w:val="21"/>
          </w:rPr>
          <w:t>124)</w:t>
        </w:r>
      </w:hyperlink>
      <w:r w:rsidRPr="00DC402B">
        <w:rPr>
          <w:sz w:val="20"/>
          <w:szCs w:val="21"/>
        </w:rPr>
        <w:t>, respectively</w:t>
      </w:r>
      <w:r w:rsidR="007775B5">
        <w:rPr>
          <w:sz w:val="20"/>
          <w:szCs w:val="21"/>
        </w:rPr>
        <w:t>.</w:t>
      </w:r>
    </w:p>
    <w:p w14:paraId="2CECF2B6" w14:textId="77777777" w:rsidR="003E4A8D" w:rsidRDefault="003E4A8D" w:rsidP="003E4A8D">
      <w:pPr>
        <w:jc w:val="center"/>
        <w:rPr>
          <w:spacing w:val="-4"/>
          <w:sz w:val="20"/>
        </w:rPr>
      </w:pPr>
      <w:r>
        <w:rPr>
          <w:i/>
          <w:position w:val="5"/>
          <w:sz w:val="20"/>
        </w:rPr>
        <w:t xml:space="preserve">                                                      </w:t>
      </w:r>
      <m:oMath>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r>
          <m:rPr>
            <m:sty m:val="p"/>
          </m:rPr>
          <w:rPr>
            <w:rFonts w:ascii="Cambria Math" w:hAnsi="Cambria Math" w:cs="Cambria Math"/>
            <w:sz w:val="20"/>
            <w:szCs w:val="21"/>
          </w:rPr>
          <m:t>=</m:t>
        </m:r>
        <m:d>
          <m:dPr>
            <m:begChr m:val="⌊"/>
            <m:endChr m:val="⌋"/>
            <m:ctrlPr>
              <w:rPr>
                <w:rFonts w:ascii="Cambria Math" w:hAnsi="Cambria Math" w:cs="Cambria Math"/>
                <w:sz w:val="20"/>
                <w:szCs w:val="21"/>
              </w:rPr>
            </m:ctrlPr>
          </m:dPr>
          <m:e>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CBPS,u</m:t>
                </m:r>
              </m:sub>
            </m:sSub>
            <m:r>
              <w:rPr>
                <w:rFonts w:ascii="Cambria Math" w:hAnsi="Cambria Math" w:cs="Cambria Math"/>
                <w:sz w:val="20"/>
                <w:szCs w:val="21"/>
              </w:rPr>
              <m:t>∙</m:t>
            </m:r>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e>
        </m:d>
      </m:oMath>
      <w:r>
        <w:rPr>
          <w:i/>
          <w:position w:val="5"/>
          <w:sz w:val="20"/>
        </w:rPr>
        <w:t xml:space="preserve">                                                                    </w:t>
      </w:r>
      <w:r>
        <w:rPr>
          <w:spacing w:val="-2"/>
          <w:sz w:val="20"/>
        </w:rPr>
        <w:t>(</w:t>
      </w:r>
      <w:r w:rsidRPr="001A1F65">
        <w:rPr>
          <w:spacing w:val="-2"/>
          <w:sz w:val="20"/>
        </w:rPr>
        <w:t>38-</w:t>
      </w:r>
      <w:r w:rsidRPr="001A1F65">
        <w:rPr>
          <w:spacing w:val="-4"/>
          <w:sz w:val="20"/>
        </w:rPr>
        <w:t>123)</w:t>
      </w:r>
    </w:p>
    <w:p w14:paraId="1927F906" w14:textId="77777777" w:rsidR="003E4A8D" w:rsidRDefault="003E4A8D" w:rsidP="003E4A8D">
      <w:pPr>
        <w:ind w:right="360"/>
        <w:jc w:val="center"/>
        <w:rPr>
          <w:spacing w:val="-4"/>
          <w:sz w:val="20"/>
        </w:rPr>
      </w:pPr>
    </w:p>
    <w:p w14:paraId="2D892AE8" w14:textId="77777777" w:rsidR="003E4A8D" w:rsidRDefault="003E4A8D" w:rsidP="003E4A8D">
      <w:pPr>
        <w:rPr>
          <w:sz w:val="20"/>
          <w:szCs w:val="21"/>
        </w:rPr>
      </w:pPr>
      <w:r>
        <w:rPr>
          <w:sz w:val="21"/>
          <w:szCs w:val="22"/>
        </w:rPr>
        <w:t xml:space="preserve">                                                              </w:t>
      </w:r>
      <m:oMath>
        <m:r>
          <w:rPr>
            <w:rFonts w:ascii="Cambria Math" w:hAnsi="Cambria Math" w:cs="Cambria Math"/>
            <w:sz w:val="20"/>
            <w:szCs w:val="21"/>
          </w:rPr>
          <m:t>D</m:t>
        </m:r>
        <m:r>
          <m:rPr>
            <m:sty m:val="p"/>
          </m:rPr>
          <w:rPr>
            <w:rFonts w:ascii="Cambria Math" w:hAnsi="Cambria Math" w:cs="Cambria Math"/>
            <w:sz w:val="20"/>
            <w:szCs w:val="21"/>
          </w:rPr>
          <m:t>=</m:t>
        </m:r>
        <m:f>
          <m:fPr>
            <m:ctrlPr>
              <w:rPr>
                <w:rFonts w:ascii="Cambria Math" w:hAnsi="Cambria Math"/>
                <w:sz w:val="20"/>
                <w:szCs w:val="21"/>
              </w:rPr>
            </m:ctrlPr>
          </m:fPr>
          <m:num>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num>
          <m:den>
            <m:r>
              <m:rPr>
                <m:sty m:val="p"/>
              </m:rPr>
              <w:rPr>
                <w:rFonts w:ascii="Cambria Math" w:hAnsi="Cambria Math" w:cs="Cambria Math"/>
                <w:sz w:val="20"/>
                <w:szCs w:val="21"/>
              </w:rPr>
              <m:t xml:space="preserve">12.8 + </m:t>
            </m:r>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den>
        </m:f>
      </m:oMath>
      <w:r>
        <w:rPr>
          <w:sz w:val="21"/>
          <w:szCs w:val="22"/>
        </w:rPr>
        <w:t xml:space="preserve">                                                                        </w:t>
      </w:r>
      <w:r w:rsidRPr="003E6124">
        <w:rPr>
          <w:sz w:val="20"/>
          <w:szCs w:val="21"/>
        </w:rPr>
        <w:t>(38-124)</w:t>
      </w:r>
    </w:p>
    <w:p w14:paraId="023FC3F4" w14:textId="77777777" w:rsidR="003E4A8D" w:rsidRDefault="003E4A8D" w:rsidP="003E4A8D">
      <w:pPr>
        <w:rPr>
          <w:sz w:val="20"/>
          <w:szCs w:val="21"/>
        </w:rPr>
      </w:pPr>
    </w:p>
    <w:p w14:paraId="634D078F" w14:textId="77777777" w:rsidR="003E4A8D" w:rsidRDefault="003E4A8D" w:rsidP="003E4A8D">
      <w:pPr>
        <w:rPr>
          <w:sz w:val="20"/>
          <w:szCs w:val="21"/>
        </w:rPr>
      </w:pPr>
      <w:proofErr w:type="gramStart"/>
      <w:r>
        <w:rPr>
          <w:sz w:val="20"/>
          <w:szCs w:val="21"/>
        </w:rPr>
        <w:t>where</w:t>
      </w:r>
      <w:proofErr w:type="gramEnd"/>
    </w:p>
    <w:p w14:paraId="1D27E154" w14:textId="77777777" w:rsidR="003E4A8D" w:rsidRPr="00146B6B" w:rsidRDefault="009432BB" w:rsidP="003E4A8D">
      <w:pPr>
        <w:widowControl w:val="0"/>
        <w:autoSpaceDE w:val="0"/>
        <w:autoSpaceDN w:val="0"/>
        <w:ind w:firstLine="720"/>
        <w:rPr>
          <w:sz w:val="20"/>
        </w:rPr>
      </w:pPr>
      <m:oMath>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oMath>
      <w:r w:rsidR="003E4A8D">
        <w:rPr>
          <w:sz w:val="20"/>
          <w:szCs w:val="21"/>
        </w:rPr>
        <w:t xml:space="preserve"> </w:t>
      </w:r>
      <w:r w:rsidR="003E4A8D" w:rsidRPr="00146B6B">
        <w:rPr>
          <w:sz w:val="20"/>
        </w:rPr>
        <w:t>is</w:t>
      </w:r>
      <w:r w:rsidR="003E4A8D" w:rsidRPr="00146B6B">
        <w:rPr>
          <w:spacing w:val="-2"/>
          <w:sz w:val="20"/>
        </w:rPr>
        <w:t xml:space="preserve"> </w:t>
      </w:r>
      <w:r w:rsidR="003E4A8D" w:rsidRPr="00146B6B">
        <w:rPr>
          <w:sz w:val="20"/>
        </w:rPr>
        <w:t>the</w:t>
      </w:r>
      <w:r w:rsidR="003E4A8D" w:rsidRPr="00146B6B">
        <w:rPr>
          <w:spacing w:val="-2"/>
          <w:sz w:val="20"/>
        </w:rPr>
        <w:t xml:space="preserve"> </w:t>
      </w:r>
      <w:r w:rsidR="003E4A8D" w:rsidRPr="00146B6B">
        <w:rPr>
          <w:sz w:val="20"/>
        </w:rPr>
        <w:t>coding</w:t>
      </w:r>
      <w:r w:rsidR="003E4A8D" w:rsidRPr="00146B6B">
        <w:rPr>
          <w:spacing w:val="-2"/>
          <w:sz w:val="20"/>
        </w:rPr>
        <w:t xml:space="preserve"> </w:t>
      </w:r>
      <w:r w:rsidR="003E4A8D" w:rsidRPr="00146B6B">
        <w:rPr>
          <w:sz w:val="20"/>
        </w:rPr>
        <w:t>rate</w:t>
      </w:r>
      <w:r w:rsidR="003E4A8D" w:rsidRPr="00146B6B">
        <w:rPr>
          <w:spacing w:val="-3"/>
          <w:sz w:val="20"/>
        </w:rPr>
        <w:t xml:space="preserve"> </w:t>
      </w:r>
      <w:r w:rsidR="003E4A8D" w:rsidRPr="00146B6B">
        <w:rPr>
          <w:sz w:val="20"/>
        </w:rPr>
        <w:t>for</w:t>
      </w:r>
      <w:r w:rsidR="003E4A8D" w:rsidRPr="00146B6B">
        <w:rPr>
          <w:spacing w:val="-2"/>
          <w:sz w:val="20"/>
        </w:rPr>
        <w:t xml:space="preserve"> </w:t>
      </w:r>
      <w:r w:rsidR="003E4A8D" w:rsidRPr="00146B6B">
        <w:rPr>
          <w:sz w:val="20"/>
        </w:rPr>
        <w:t>user</w:t>
      </w:r>
      <w:r w:rsidR="003E4A8D" w:rsidRPr="00146B6B">
        <w:rPr>
          <w:spacing w:val="-3"/>
          <w:sz w:val="20"/>
        </w:rPr>
        <w:t xml:space="preserve"> </w:t>
      </w:r>
      <w:r w:rsidR="003E4A8D" w:rsidRPr="00146B6B">
        <w:rPr>
          <w:i/>
          <w:sz w:val="20"/>
        </w:rPr>
        <w:t>u</w:t>
      </w:r>
      <w:r w:rsidR="003E4A8D" w:rsidRPr="00146B6B">
        <w:rPr>
          <w:sz w:val="20"/>
        </w:rPr>
        <w:t>,</w:t>
      </w:r>
      <w:r w:rsidR="003E4A8D" w:rsidRPr="00146B6B">
        <w:rPr>
          <w:spacing w:val="18"/>
          <w:sz w:val="20"/>
        </w:rPr>
        <w:t xml:space="preserve"> </w:t>
      </w:r>
      <w:r w:rsidR="003E4A8D" w:rsidRPr="00146B6B">
        <w:rPr>
          <w:i/>
          <w:sz w:val="20"/>
        </w:rPr>
        <w:t>u</w:t>
      </w:r>
      <w:r w:rsidR="003E4A8D" w:rsidRPr="00146B6B">
        <w:rPr>
          <w:i/>
          <w:spacing w:val="45"/>
          <w:sz w:val="20"/>
        </w:rPr>
        <w:t xml:space="preserve"> </w:t>
      </w:r>
      <w:r w:rsidR="003E4A8D" w:rsidRPr="00146B6B">
        <w:rPr>
          <w:spacing w:val="-10"/>
          <w:sz w:val="20"/>
        </w:rPr>
        <w:t>=</w:t>
      </w:r>
      <w:r w:rsidR="003E4A8D">
        <w:rPr>
          <w:spacing w:val="-10"/>
          <w:sz w:val="20"/>
        </w:rPr>
        <w:t xml:space="preserve"> </w:t>
      </w:r>
      <w:r w:rsidR="003E4A8D" w:rsidRPr="00146B6B">
        <w:rPr>
          <w:sz w:val="20"/>
        </w:rPr>
        <w:t>0</w:t>
      </w:r>
      <w:r w:rsidR="003E4A8D" w:rsidRPr="00146B6B">
        <w:rPr>
          <w:rFonts w:ascii="Symbol" w:hAnsi="Symbol"/>
          <w:sz w:val="20"/>
        </w:rPr>
        <w:t></w:t>
      </w:r>
      <w:r w:rsidR="003E4A8D" w:rsidRPr="00146B6B">
        <w:rPr>
          <w:spacing w:val="8"/>
          <w:sz w:val="20"/>
        </w:rPr>
        <w:t xml:space="preserve"> </w:t>
      </w:r>
      <w:r w:rsidR="003E4A8D" w:rsidRPr="00146B6B">
        <w:rPr>
          <w:sz w:val="20"/>
        </w:rPr>
        <w:t>1</w:t>
      </w:r>
      <w:r w:rsidR="003E4A8D" w:rsidRPr="00146B6B">
        <w:rPr>
          <w:rFonts w:ascii="Symbol" w:hAnsi="Symbol"/>
          <w:sz w:val="20"/>
        </w:rPr>
        <w:t></w:t>
      </w:r>
      <w:r w:rsidR="003E4A8D" w:rsidRPr="00146B6B">
        <w:rPr>
          <w:spacing w:val="10"/>
          <w:sz w:val="20"/>
        </w:rPr>
        <w:t xml:space="preserve"> </w:t>
      </w:r>
      <w:r w:rsidR="003E4A8D" w:rsidRPr="00146B6B">
        <w:rPr>
          <w:rFonts w:ascii="Symbol" w:hAnsi="Symbol"/>
          <w:sz w:val="20"/>
        </w:rPr>
        <w:t></w:t>
      </w:r>
      <w:r w:rsidR="003E4A8D" w:rsidRPr="00146B6B">
        <w:rPr>
          <w:rFonts w:ascii="Symbol" w:hAnsi="Symbol"/>
          <w:sz w:val="20"/>
        </w:rPr>
        <w:t></w:t>
      </w:r>
      <w:r w:rsidR="003E4A8D" w:rsidRPr="00146B6B">
        <w:rPr>
          <w:spacing w:val="9"/>
          <w:sz w:val="20"/>
        </w:rPr>
        <w:t xml:space="preserve"> </w:t>
      </w:r>
      <w:r w:rsidR="003E4A8D" w:rsidRPr="00146B6B">
        <w:rPr>
          <w:i/>
          <w:sz w:val="20"/>
        </w:rPr>
        <w:t>N</w:t>
      </w:r>
      <w:r w:rsidR="003E4A8D" w:rsidRPr="00146B6B">
        <w:rPr>
          <w:i/>
          <w:position w:val="-3"/>
          <w:sz w:val="12"/>
        </w:rPr>
        <w:t>user</w:t>
      </w:r>
      <w:r w:rsidR="003E4A8D" w:rsidRPr="00146B6B">
        <w:rPr>
          <w:rFonts w:ascii="Symbol" w:hAnsi="Symbol"/>
          <w:position w:val="-3"/>
          <w:sz w:val="12"/>
        </w:rPr>
        <w:t></w:t>
      </w:r>
      <w:r w:rsidR="003E4A8D" w:rsidRPr="00146B6B">
        <w:rPr>
          <w:spacing w:val="5"/>
          <w:position w:val="-3"/>
          <w:sz w:val="12"/>
        </w:rPr>
        <w:t xml:space="preserve"> </w:t>
      </w:r>
      <w:r w:rsidR="003E4A8D" w:rsidRPr="00146B6B">
        <w:rPr>
          <w:i/>
          <w:position w:val="-3"/>
          <w:sz w:val="12"/>
        </w:rPr>
        <w:t>total</w:t>
      </w:r>
      <w:r w:rsidR="003E4A8D" w:rsidRPr="00146B6B">
        <w:rPr>
          <w:i/>
          <w:spacing w:val="16"/>
          <w:position w:val="-3"/>
          <w:sz w:val="12"/>
        </w:rPr>
        <w:t xml:space="preserve"> </w:t>
      </w:r>
      <w:r w:rsidR="003E4A8D" w:rsidRPr="00146B6B">
        <w:rPr>
          <w:sz w:val="20"/>
        </w:rPr>
        <w:t>–</w:t>
      </w:r>
      <w:r w:rsidR="003E4A8D" w:rsidRPr="00146B6B">
        <w:rPr>
          <w:spacing w:val="9"/>
          <w:sz w:val="20"/>
        </w:rPr>
        <w:t xml:space="preserve"> </w:t>
      </w:r>
      <w:r w:rsidR="003E4A8D" w:rsidRPr="00146B6B">
        <w:rPr>
          <w:sz w:val="20"/>
        </w:rPr>
        <w:t>1</w:t>
      </w:r>
    </w:p>
    <w:p w14:paraId="1DFC1EF9" w14:textId="77777777" w:rsidR="003E4A8D" w:rsidRDefault="009432BB" w:rsidP="003E4A8D">
      <w:pPr>
        <w:ind w:firstLine="720"/>
        <w:rPr>
          <w:spacing w:val="-2"/>
          <w:sz w:val="20"/>
        </w:rPr>
      </w:pPr>
      <m:oMath>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oMath>
      <w:r w:rsidR="003E4A8D">
        <w:rPr>
          <w:sz w:val="20"/>
          <w:szCs w:val="21"/>
        </w:rPr>
        <w:t xml:space="preserve"> </w:t>
      </w:r>
      <w:r w:rsidR="003E4A8D" w:rsidRPr="00146B6B">
        <w:rPr>
          <w:sz w:val="20"/>
        </w:rPr>
        <w:t>is</w:t>
      </w:r>
      <w:r w:rsidR="003E4A8D" w:rsidRPr="00146B6B">
        <w:rPr>
          <w:spacing w:val="-3"/>
          <w:sz w:val="20"/>
        </w:rPr>
        <w:t xml:space="preserve"> </w:t>
      </w:r>
      <w:r w:rsidR="003E4A8D" w:rsidRPr="00146B6B">
        <w:rPr>
          <w:sz w:val="20"/>
        </w:rPr>
        <w:t>the</w:t>
      </w:r>
      <w:r w:rsidR="003E4A8D" w:rsidRPr="00146B6B">
        <w:rPr>
          <w:spacing w:val="-2"/>
          <w:sz w:val="20"/>
        </w:rPr>
        <w:t xml:space="preserve"> </w:t>
      </w:r>
      <w:r w:rsidR="003E4A8D" w:rsidRPr="00146B6B">
        <w:rPr>
          <w:sz w:val="20"/>
        </w:rPr>
        <w:t>GI</w:t>
      </w:r>
      <w:r w:rsidR="003E4A8D" w:rsidRPr="00146B6B">
        <w:rPr>
          <w:spacing w:val="-4"/>
          <w:sz w:val="20"/>
        </w:rPr>
        <w:t xml:space="preserve"> </w:t>
      </w:r>
      <w:r w:rsidR="003E4A8D" w:rsidRPr="00146B6B">
        <w:rPr>
          <w:sz w:val="20"/>
        </w:rPr>
        <w:t>duration</w:t>
      </w:r>
      <w:r w:rsidR="003E4A8D" w:rsidRPr="00146B6B">
        <w:rPr>
          <w:spacing w:val="-2"/>
          <w:sz w:val="20"/>
        </w:rPr>
        <w:t xml:space="preserve"> </w:t>
      </w:r>
      <w:r w:rsidR="003E4A8D" w:rsidRPr="00146B6B">
        <w:rPr>
          <w:sz w:val="20"/>
        </w:rPr>
        <w:t>for</w:t>
      </w:r>
      <w:r w:rsidR="003E4A8D" w:rsidRPr="00146B6B">
        <w:rPr>
          <w:spacing w:val="-3"/>
          <w:sz w:val="20"/>
        </w:rPr>
        <w:t xml:space="preserve"> </w:t>
      </w:r>
      <w:r w:rsidR="003E4A8D" w:rsidRPr="00146B6B">
        <w:rPr>
          <w:sz w:val="20"/>
        </w:rPr>
        <w:t>the</w:t>
      </w:r>
      <w:r w:rsidR="003E4A8D" w:rsidRPr="00146B6B">
        <w:rPr>
          <w:spacing w:val="-3"/>
          <w:sz w:val="20"/>
        </w:rPr>
        <w:t xml:space="preserve"> </w:t>
      </w:r>
      <w:r w:rsidR="003E4A8D" w:rsidRPr="00146B6B">
        <w:rPr>
          <w:sz w:val="20"/>
        </w:rPr>
        <w:t>Data</w:t>
      </w:r>
      <w:r w:rsidR="003E4A8D" w:rsidRPr="00146B6B">
        <w:rPr>
          <w:spacing w:val="-4"/>
          <w:sz w:val="20"/>
        </w:rPr>
        <w:t xml:space="preserve"> </w:t>
      </w:r>
      <w:r w:rsidR="003E4A8D" w:rsidRPr="00146B6B">
        <w:rPr>
          <w:sz w:val="20"/>
        </w:rPr>
        <w:t>field</w:t>
      </w:r>
      <w:r w:rsidR="003E4A8D" w:rsidRPr="00146B6B">
        <w:rPr>
          <w:spacing w:val="-2"/>
          <w:sz w:val="20"/>
        </w:rPr>
        <w:t xml:space="preserve"> </w:t>
      </w:r>
      <w:r w:rsidR="003E4A8D" w:rsidRPr="00146B6B">
        <w:rPr>
          <w:sz w:val="20"/>
        </w:rPr>
        <w:t>in</w:t>
      </w:r>
      <w:r w:rsidR="003E4A8D" w:rsidRPr="00146B6B">
        <w:rPr>
          <w:spacing w:val="-3"/>
          <w:sz w:val="20"/>
        </w:rPr>
        <w:t xml:space="preserve"> </w:t>
      </w:r>
      <w:r w:rsidR="003E4A8D" w:rsidRPr="00146B6B">
        <w:rPr>
          <w:spacing w:val="-2"/>
          <w:sz w:val="20"/>
        </w:rPr>
        <w:t>microseconds</w:t>
      </w:r>
      <w:r w:rsidR="003E4A8D">
        <w:rPr>
          <w:spacing w:val="-2"/>
          <w:sz w:val="20"/>
        </w:rPr>
        <w:t>.</w:t>
      </w:r>
    </w:p>
    <w:p w14:paraId="6C3CE68F" w14:textId="77777777" w:rsidR="003E4A8D" w:rsidRDefault="003E4A8D" w:rsidP="003E4A8D">
      <w:pPr>
        <w:rPr>
          <w:spacing w:val="-2"/>
          <w:sz w:val="20"/>
        </w:rPr>
      </w:pPr>
    </w:p>
    <w:p w14:paraId="7765ED50" w14:textId="77777777" w:rsidR="003E4A8D" w:rsidRDefault="003E4A8D" w:rsidP="003E4A8D">
      <w:pPr>
        <w:rPr>
          <w:sz w:val="20"/>
        </w:rPr>
      </w:pPr>
      <w:r w:rsidRPr="0045225D">
        <w:rPr>
          <w:sz w:val="20"/>
        </w:rPr>
        <w:t>UHR-MCSs</w:t>
      </w:r>
      <w:r w:rsidRPr="0045225D">
        <w:rPr>
          <w:spacing w:val="-7"/>
          <w:sz w:val="20"/>
        </w:rPr>
        <w:t xml:space="preserve"> </w:t>
      </w:r>
      <w:r w:rsidRPr="0045225D">
        <w:rPr>
          <w:sz w:val="20"/>
        </w:rPr>
        <w:t>14</w:t>
      </w:r>
      <w:r w:rsidRPr="0045225D">
        <w:rPr>
          <w:spacing w:val="-3"/>
          <w:sz w:val="20"/>
        </w:rPr>
        <w:t xml:space="preserve"> </w:t>
      </w:r>
      <w:r w:rsidRPr="0045225D">
        <w:rPr>
          <w:sz w:val="20"/>
        </w:rPr>
        <w:t>and</w:t>
      </w:r>
      <w:r w:rsidRPr="0045225D">
        <w:rPr>
          <w:spacing w:val="-4"/>
          <w:sz w:val="20"/>
        </w:rPr>
        <w:t xml:space="preserve"> </w:t>
      </w:r>
      <w:r w:rsidRPr="0045225D">
        <w:rPr>
          <w:sz w:val="20"/>
        </w:rPr>
        <w:t>15</w:t>
      </w:r>
      <w:r w:rsidRPr="0045225D">
        <w:rPr>
          <w:spacing w:val="-3"/>
          <w:sz w:val="20"/>
        </w:rPr>
        <w:t xml:space="preserve"> </w:t>
      </w:r>
      <w:r w:rsidRPr="0045225D">
        <w:rPr>
          <w:sz w:val="20"/>
        </w:rPr>
        <w:t>are</w:t>
      </w:r>
      <w:r w:rsidRPr="0045225D">
        <w:rPr>
          <w:spacing w:val="-4"/>
          <w:sz w:val="20"/>
        </w:rPr>
        <w:t xml:space="preserve"> </w:t>
      </w:r>
      <w:r w:rsidRPr="0045225D">
        <w:rPr>
          <w:sz w:val="20"/>
        </w:rPr>
        <w:t>supported</w:t>
      </w:r>
      <w:r w:rsidRPr="0045225D">
        <w:rPr>
          <w:spacing w:val="-3"/>
          <w:sz w:val="20"/>
        </w:rPr>
        <w:t xml:space="preserve"> </w:t>
      </w:r>
      <w:r w:rsidRPr="0045225D">
        <w:rPr>
          <w:sz w:val="20"/>
        </w:rPr>
        <w:t>only</w:t>
      </w:r>
      <w:r w:rsidRPr="0045225D">
        <w:rPr>
          <w:spacing w:val="-4"/>
          <w:sz w:val="20"/>
        </w:rPr>
        <w:t xml:space="preserve"> </w:t>
      </w:r>
      <w:r w:rsidRPr="0045225D">
        <w:rPr>
          <w:sz w:val="20"/>
        </w:rPr>
        <w:t>with</w:t>
      </w:r>
      <w:r w:rsidRPr="0045225D">
        <w:rPr>
          <w:spacing w:val="15"/>
          <w:sz w:val="20"/>
        </w:rPr>
        <w:t xml:space="preserve"> </w:t>
      </w:r>
      <w:r w:rsidRPr="0045225D">
        <w:rPr>
          <w:i/>
          <w:sz w:val="20"/>
        </w:rPr>
        <w:t>N</w:t>
      </w:r>
      <w:r w:rsidRPr="0045225D">
        <w:rPr>
          <w:i/>
          <w:sz w:val="20"/>
          <w:vertAlign w:val="subscript"/>
        </w:rPr>
        <w:t>SS</w:t>
      </w:r>
      <w:r w:rsidRPr="0045225D">
        <w:rPr>
          <w:rFonts w:ascii="Symbol" w:hAnsi="Symbol"/>
          <w:sz w:val="20"/>
          <w:vertAlign w:val="subscript"/>
        </w:rPr>
        <w:t></w:t>
      </w:r>
      <w:r w:rsidRPr="0045225D">
        <w:rPr>
          <w:spacing w:val="-22"/>
          <w:sz w:val="20"/>
        </w:rPr>
        <w:t xml:space="preserve"> </w:t>
      </w:r>
      <w:r w:rsidRPr="0045225D">
        <w:rPr>
          <w:i/>
          <w:spacing w:val="-10"/>
          <w:sz w:val="20"/>
          <w:vertAlign w:val="subscript"/>
        </w:rPr>
        <w:t>u</w:t>
      </w:r>
      <w:r>
        <w:rPr>
          <w:i/>
          <w:sz w:val="20"/>
        </w:rPr>
        <w:t xml:space="preserve"> </w:t>
      </w:r>
      <w:r w:rsidRPr="0045225D">
        <w:rPr>
          <w:sz w:val="20"/>
        </w:rPr>
        <w:t>=</w:t>
      </w:r>
      <w:r>
        <w:rPr>
          <w:sz w:val="20"/>
        </w:rPr>
        <w:t xml:space="preserve"> </w:t>
      </w:r>
      <w:r w:rsidRPr="0045225D">
        <w:rPr>
          <w:sz w:val="20"/>
        </w:rPr>
        <w:t>1</w:t>
      </w:r>
      <w:r>
        <w:rPr>
          <w:sz w:val="20"/>
        </w:rPr>
        <w:t>.</w:t>
      </w:r>
    </w:p>
    <w:p w14:paraId="1C4E0F86" w14:textId="77777777" w:rsidR="003E4A8D" w:rsidRDefault="003E4A8D" w:rsidP="003E4A8D">
      <w:pPr>
        <w:widowControl w:val="0"/>
        <w:autoSpaceDE w:val="0"/>
        <w:autoSpaceDN w:val="0"/>
        <w:spacing w:line="249" w:lineRule="auto"/>
        <w:ind w:right="357"/>
        <w:rPr>
          <w:sz w:val="20"/>
        </w:rPr>
      </w:pPr>
    </w:p>
    <w:p w14:paraId="79B64C16" w14:textId="77777777" w:rsidR="003E4A8D" w:rsidRDefault="003E4A8D" w:rsidP="003E4A8D">
      <w:pPr>
        <w:widowControl w:val="0"/>
        <w:autoSpaceDE w:val="0"/>
        <w:autoSpaceDN w:val="0"/>
        <w:spacing w:line="249" w:lineRule="auto"/>
        <w:ind w:right="357"/>
        <w:rPr>
          <w:sz w:val="20"/>
        </w:rPr>
      </w:pPr>
      <w:r w:rsidRPr="0045225D">
        <w:rPr>
          <w:sz w:val="20"/>
        </w:rPr>
        <w:t>UHR-MCSs</w:t>
      </w:r>
      <w:r w:rsidRPr="0045225D">
        <w:rPr>
          <w:spacing w:val="-5"/>
          <w:sz w:val="20"/>
        </w:rPr>
        <w:t xml:space="preserve"> </w:t>
      </w:r>
      <w:r w:rsidRPr="0045225D">
        <w:rPr>
          <w:sz w:val="20"/>
        </w:rPr>
        <w:t xml:space="preserve">0–13, 15 and </w:t>
      </w:r>
      <w:r>
        <w:rPr>
          <w:sz w:val="20"/>
        </w:rPr>
        <w:t>TBDs</w:t>
      </w:r>
      <w:r w:rsidRPr="0045225D">
        <w:rPr>
          <w:sz w:val="20"/>
        </w:rPr>
        <w:t xml:space="preserve"> are defined for user</w:t>
      </w:r>
      <w:r w:rsidRPr="0045225D">
        <w:rPr>
          <w:spacing w:val="-4"/>
          <w:sz w:val="20"/>
        </w:rPr>
        <w:t xml:space="preserve"> </w:t>
      </w:r>
      <w:r w:rsidRPr="0045225D">
        <w:rPr>
          <w:i/>
          <w:sz w:val="20"/>
        </w:rPr>
        <w:t xml:space="preserve">u </w:t>
      </w:r>
      <w:r w:rsidRPr="0045225D">
        <w:rPr>
          <w:sz w:val="20"/>
        </w:rPr>
        <w:t>in SU transmission or MU transmission. UHR-MCS</w:t>
      </w:r>
      <w:r w:rsidRPr="0045225D">
        <w:rPr>
          <w:spacing w:val="-5"/>
          <w:sz w:val="20"/>
        </w:rPr>
        <w:t xml:space="preserve"> </w:t>
      </w:r>
      <w:r w:rsidRPr="0045225D">
        <w:rPr>
          <w:sz w:val="20"/>
        </w:rPr>
        <w:t>14 is</w:t>
      </w:r>
      <w:r w:rsidRPr="0045225D">
        <w:rPr>
          <w:spacing w:val="40"/>
          <w:sz w:val="20"/>
        </w:rPr>
        <w:t xml:space="preserve"> </w:t>
      </w:r>
      <w:r w:rsidRPr="0045225D">
        <w:rPr>
          <w:sz w:val="20"/>
        </w:rPr>
        <w:t xml:space="preserve">defined for user </w:t>
      </w:r>
      <w:r w:rsidRPr="0045225D">
        <w:rPr>
          <w:i/>
          <w:sz w:val="20"/>
        </w:rPr>
        <w:t xml:space="preserve">u </w:t>
      </w:r>
      <w:r w:rsidRPr="0045225D">
        <w:rPr>
          <w:sz w:val="20"/>
        </w:rPr>
        <w:t>in SU transmission only, and for bandwidths 80 MHz, 160 MHz, and 320 MHz only.</w:t>
      </w:r>
    </w:p>
    <w:p w14:paraId="6191E1F9" w14:textId="77777777" w:rsidR="003E4A8D" w:rsidRDefault="003E4A8D" w:rsidP="003E4A8D">
      <w:pPr>
        <w:rPr>
          <w:sz w:val="20"/>
        </w:rPr>
      </w:pPr>
      <w:r>
        <w:rPr>
          <w:sz w:val="20"/>
        </w:rPr>
        <w:t>UHR-MCSs TBDs are not defined.</w:t>
      </w:r>
    </w:p>
    <w:p w14:paraId="05A6FA1F" w14:textId="77777777" w:rsidR="003E4A8D" w:rsidRPr="00770DF4" w:rsidRDefault="003E4A8D" w:rsidP="003E4A8D">
      <w:pPr>
        <w:pStyle w:val="Heading3"/>
        <w:rPr>
          <w:sz w:val="20"/>
          <w:lang w:val="en-US"/>
        </w:rPr>
      </w:pPr>
      <w:r w:rsidRPr="00770DF4">
        <w:rPr>
          <w:sz w:val="20"/>
          <w:lang w:val="en-US"/>
        </w:rPr>
        <w:t>38.5.1 UHR-MCSs for 26-tone RU</w:t>
      </w:r>
    </w:p>
    <w:p w14:paraId="71D630CE" w14:textId="77777777" w:rsidR="003E4A8D" w:rsidRPr="00770DF4" w:rsidRDefault="003E4A8D" w:rsidP="003E4A8D">
      <w:pPr>
        <w:rPr>
          <w:rFonts w:ascii="Arial" w:hAnsi="Arial" w:cs="Arial"/>
          <w:b/>
          <w:bCs/>
          <w:sz w:val="20"/>
          <w:lang w:val="en-US"/>
        </w:rPr>
      </w:pPr>
    </w:p>
    <w:p w14:paraId="411B3BDB" w14:textId="5786A7C2" w:rsidR="003E4A8D" w:rsidRDefault="003E4A8D" w:rsidP="003E4A8D">
      <w:pPr>
        <w:rPr>
          <w:sz w:val="20"/>
        </w:rPr>
      </w:pPr>
      <w:r w:rsidRPr="001E0080">
        <w:rPr>
          <w:sz w:val="20"/>
        </w:rPr>
        <w:t xml:space="preserve">The rate-dependent parameters for the 26-tone RU are provided in </w:t>
      </w:r>
      <w:hyperlink w:anchor="_bookmark349" w:history="1">
        <w:r w:rsidRPr="001E0080">
          <w:rPr>
            <w:sz w:val="20"/>
          </w:rPr>
          <w:t>Table 38-</w:t>
        </w:r>
        <w:r w:rsidR="00F75309">
          <w:rPr>
            <w:sz w:val="20"/>
          </w:rPr>
          <w:t>X4</w:t>
        </w:r>
        <w:r w:rsidR="00F75309" w:rsidRPr="001E0080">
          <w:rPr>
            <w:sz w:val="20"/>
          </w:rPr>
          <w:t xml:space="preserve"> </w:t>
        </w:r>
        <w:r w:rsidRPr="001E0080">
          <w:rPr>
            <w:sz w:val="20"/>
          </w:rPr>
          <w:t>(UHR-MCSs for 26-tone RU,</w:t>
        </w:r>
      </w:hyperlink>
      <w:r w:rsidRPr="001E0080">
        <w:rPr>
          <w:sz w:val="20"/>
        </w:rPr>
        <w:t xml:space="preserve"> </w:t>
      </w:r>
      <w:hyperlink w:anchor="_bookmark349" w:history="1">
        <w:proofErr w:type="spellStart"/>
        <w:proofErr w:type="gramStart"/>
        <w:r w:rsidRPr="001E0080">
          <w:rPr>
            <w:sz w:val="20"/>
          </w:rPr>
          <w:t>NSS,u</w:t>
        </w:r>
        <w:proofErr w:type="spellEnd"/>
        <w:proofErr w:type="gramEnd"/>
        <w:r w:rsidRPr="001E0080">
          <w:rPr>
            <w:sz w:val="20"/>
          </w:rPr>
          <w:t xml:space="preserve"> = 1)</w:t>
        </w:r>
      </w:hyperlink>
      <w:r w:rsidRPr="001E0080">
        <w:rPr>
          <w:sz w:val="20"/>
        </w:rPr>
        <w:t>.</w:t>
      </w:r>
    </w:p>
    <w:p w14:paraId="4CD4257D" w14:textId="77777777" w:rsidR="003E4A8D" w:rsidRPr="001E0080" w:rsidRDefault="003E4A8D" w:rsidP="003E4A8D">
      <w:pPr>
        <w:rPr>
          <w:sz w:val="20"/>
        </w:rPr>
      </w:pPr>
    </w:p>
    <w:p w14:paraId="01AEF9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38-X4—UHR-MCSs for 26-tone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4BAD619" w14:textId="77777777" w:rsidTr="00BD6D6B">
        <w:trPr>
          <w:trHeight w:val="409"/>
        </w:trPr>
        <w:tc>
          <w:tcPr>
            <w:tcW w:w="699" w:type="dxa"/>
            <w:vMerge w:val="restart"/>
            <w:tcBorders>
              <w:right w:val="single" w:sz="2" w:space="0" w:color="000000"/>
            </w:tcBorders>
          </w:tcPr>
          <w:p w14:paraId="30A9CCC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D21CD9A"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4D97F97" w14:textId="77777777" w:rsidR="003E4A8D" w:rsidRPr="0030598F" w:rsidRDefault="003E4A8D" w:rsidP="00BD6D6B">
            <w:pPr>
              <w:pStyle w:val="TableParagraph"/>
              <w:spacing w:before="109"/>
              <w:rPr>
                <w:rFonts w:ascii="Arial"/>
                <w:b/>
                <w:sz w:val="18"/>
                <w:u w:val="none"/>
              </w:rPr>
            </w:pPr>
          </w:p>
          <w:p w14:paraId="770074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7704F3D" w14:textId="77777777" w:rsidR="003E4A8D" w:rsidRPr="0030598F" w:rsidRDefault="003E4A8D" w:rsidP="00BD6D6B">
            <w:pPr>
              <w:pStyle w:val="TableParagraph"/>
              <w:spacing w:before="155"/>
              <w:rPr>
                <w:rFonts w:ascii="Arial"/>
                <w:b/>
                <w:sz w:val="14"/>
                <w:u w:val="none"/>
              </w:rPr>
            </w:pPr>
          </w:p>
          <w:p w14:paraId="5A9CCC92"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4C60EF14" w14:textId="77777777" w:rsidR="003E4A8D" w:rsidRPr="0030598F" w:rsidRDefault="003E4A8D" w:rsidP="00BD6D6B">
            <w:pPr>
              <w:pStyle w:val="TableParagraph"/>
              <w:spacing w:before="160"/>
              <w:rPr>
                <w:rFonts w:ascii="Arial"/>
                <w:b/>
                <w:sz w:val="14"/>
                <w:u w:val="none"/>
              </w:rPr>
            </w:pPr>
          </w:p>
          <w:p w14:paraId="3DC0BDA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2637FB38" w14:textId="77777777" w:rsidR="003E4A8D" w:rsidRPr="0030598F" w:rsidRDefault="003E4A8D" w:rsidP="00BD6D6B">
            <w:pPr>
              <w:pStyle w:val="TableParagraph"/>
              <w:spacing w:before="160"/>
              <w:rPr>
                <w:rFonts w:ascii="Arial"/>
                <w:b/>
                <w:sz w:val="14"/>
                <w:u w:val="none"/>
              </w:rPr>
            </w:pPr>
          </w:p>
          <w:p w14:paraId="4CAD677D"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3367FF93" w14:textId="77777777" w:rsidR="003E4A8D" w:rsidRPr="0030598F" w:rsidRDefault="003E4A8D" w:rsidP="00BD6D6B">
            <w:pPr>
              <w:pStyle w:val="TableParagraph"/>
              <w:spacing w:before="160"/>
              <w:rPr>
                <w:rFonts w:ascii="Arial"/>
                <w:b/>
                <w:sz w:val="14"/>
                <w:u w:val="none"/>
              </w:rPr>
            </w:pPr>
          </w:p>
          <w:p w14:paraId="37C48A1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09F2461D" w14:textId="77777777" w:rsidR="003E4A8D" w:rsidRPr="0030598F" w:rsidRDefault="003E4A8D" w:rsidP="00BD6D6B">
            <w:pPr>
              <w:pStyle w:val="TableParagraph"/>
              <w:spacing w:before="160"/>
              <w:rPr>
                <w:rFonts w:ascii="Arial"/>
                <w:b/>
                <w:sz w:val="14"/>
                <w:u w:val="none"/>
              </w:rPr>
            </w:pPr>
          </w:p>
          <w:p w14:paraId="2E786B07"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CAEB0A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27CCFEF" w14:textId="77777777" w:rsidTr="00BD6D6B">
        <w:trPr>
          <w:trHeight w:val="411"/>
        </w:trPr>
        <w:tc>
          <w:tcPr>
            <w:tcW w:w="699" w:type="dxa"/>
            <w:vMerge/>
            <w:tcBorders>
              <w:top w:val="nil"/>
              <w:right w:val="single" w:sz="2" w:space="0" w:color="000000"/>
            </w:tcBorders>
          </w:tcPr>
          <w:p w14:paraId="7EB44D1A"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FEDE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DA4D89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815238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1E006E1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18B90B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23A9C3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D8789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23A5663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B4F765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FFD5811" w14:textId="77777777" w:rsidTr="00BD6D6B">
        <w:trPr>
          <w:trHeight w:val="339"/>
        </w:trPr>
        <w:tc>
          <w:tcPr>
            <w:tcW w:w="699" w:type="dxa"/>
            <w:tcBorders>
              <w:bottom w:val="single" w:sz="4" w:space="0" w:color="000000"/>
              <w:right w:val="single" w:sz="2" w:space="0" w:color="000000"/>
            </w:tcBorders>
          </w:tcPr>
          <w:p w14:paraId="1941F13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1CFD2A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CD20ED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18F24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B853FDE" w14:textId="77777777" w:rsidR="003E4A8D" w:rsidRPr="0030598F" w:rsidRDefault="003E4A8D" w:rsidP="00BD6D6B">
            <w:pPr>
              <w:pStyle w:val="TableParagraph"/>
              <w:rPr>
                <w:rFonts w:ascii="Arial"/>
                <w:b/>
                <w:sz w:val="18"/>
                <w:u w:val="none"/>
              </w:rPr>
            </w:pPr>
          </w:p>
          <w:p w14:paraId="41F019D7" w14:textId="77777777" w:rsidR="003E4A8D" w:rsidRPr="0030598F" w:rsidRDefault="003E4A8D" w:rsidP="00BD6D6B">
            <w:pPr>
              <w:pStyle w:val="TableParagraph"/>
              <w:rPr>
                <w:rFonts w:ascii="Arial"/>
                <w:b/>
                <w:sz w:val="18"/>
                <w:u w:val="none"/>
              </w:rPr>
            </w:pPr>
          </w:p>
          <w:p w14:paraId="331C200D" w14:textId="77777777" w:rsidR="003E4A8D" w:rsidRPr="0030598F" w:rsidRDefault="003E4A8D" w:rsidP="00BD6D6B">
            <w:pPr>
              <w:pStyle w:val="TableParagraph"/>
              <w:rPr>
                <w:rFonts w:ascii="Arial"/>
                <w:b/>
                <w:sz w:val="18"/>
                <w:u w:val="none"/>
              </w:rPr>
            </w:pPr>
          </w:p>
          <w:p w14:paraId="59066F7C" w14:textId="77777777" w:rsidR="003E4A8D" w:rsidRPr="0030598F" w:rsidRDefault="003E4A8D" w:rsidP="00BD6D6B">
            <w:pPr>
              <w:pStyle w:val="TableParagraph"/>
              <w:rPr>
                <w:rFonts w:ascii="Arial"/>
                <w:b/>
                <w:sz w:val="18"/>
                <w:u w:val="none"/>
              </w:rPr>
            </w:pPr>
          </w:p>
          <w:p w14:paraId="66EFBCF0" w14:textId="77777777" w:rsidR="003E4A8D" w:rsidRPr="0030598F" w:rsidRDefault="003E4A8D" w:rsidP="00BD6D6B">
            <w:pPr>
              <w:pStyle w:val="TableParagraph"/>
              <w:rPr>
                <w:rFonts w:ascii="Arial"/>
                <w:b/>
                <w:sz w:val="18"/>
                <w:u w:val="none"/>
              </w:rPr>
            </w:pPr>
          </w:p>
          <w:p w14:paraId="16303BAD" w14:textId="77777777" w:rsidR="003E4A8D" w:rsidRPr="0030598F" w:rsidRDefault="003E4A8D" w:rsidP="00BD6D6B">
            <w:pPr>
              <w:pStyle w:val="TableParagraph"/>
              <w:rPr>
                <w:rFonts w:ascii="Arial"/>
                <w:b/>
                <w:sz w:val="18"/>
                <w:u w:val="none"/>
              </w:rPr>
            </w:pPr>
          </w:p>
          <w:p w14:paraId="536E1252" w14:textId="77777777" w:rsidR="003E4A8D" w:rsidRPr="0030598F" w:rsidRDefault="003E4A8D" w:rsidP="00BD6D6B">
            <w:pPr>
              <w:pStyle w:val="TableParagraph"/>
              <w:rPr>
                <w:rFonts w:ascii="Arial"/>
                <w:b/>
                <w:sz w:val="18"/>
                <w:u w:val="none"/>
              </w:rPr>
            </w:pPr>
          </w:p>
          <w:p w14:paraId="40C1AFA7" w14:textId="77777777" w:rsidR="003E4A8D" w:rsidRPr="0030598F" w:rsidRDefault="003E4A8D" w:rsidP="00BD6D6B">
            <w:pPr>
              <w:pStyle w:val="TableParagraph"/>
              <w:rPr>
                <w:rFonts w:ascii="Arial"/>
                <w:b/>
                <w:sz w:val="18"/>
                <w:u w:val="none"/>
              </w:rPr>
            </w:pPr>
          </w:p>
          <w:p w14:paraId="617C67AB" w14:textId="77777777" w:rsidR="003E4A8D" w:rsidRPr="0030598F" w:rsidRDefault="003E4A8D" w:rsidP="00BD6D6B">
            <w:pPr>
              <w:pStyle w:val="TableParagraph"/>
              <w:rPr>
                <w:rFonts w:ascii="Arial"/>
                <w:b/>
                <w:sz w:val="18"/>
                <w:u w:val="none"/>
              </w:rPr>
            </w:pPr>
          </w:p>
          <w:p w14:paraId="7CA1E854" w14:textId="77777777" w:rsidR="003E4A8D" w:rsidRPr="0030598F" w:rsidRDefault="003E4A8D" w:rsidP="00BD6D6B">
            <w:pPr>
              <w:pStyle w:val="TableParagraph"/>
              <w:rPr>
                <w:rFonts w:ascii="Arial"/>
                <w:b/>
                <w:sz w:val="18"/>
                <w:u w:val="none"/>
              </w:rPr>
            </w:pPr>
          </w:p>
          <w:p w14:paraId="6A5ADD38" w14:textId="77777777" w:rsidR="003E4A8D" w:rsidRPr="0030598F" w:rsidRDefault="003E4A8D" w:rsidP="00BD6D6B">
            <w:pPr>
              <w:pStyle w:val="TableParagraph"/>
              <w:spacing w:before="119"/>
              <w:rPr>
                <w:rFonts w:ascii="Arial"/>
                <w:b/>
                <w:sz w:val="18"/>
                <w:u w:val="none"/>
              </w:rPr>
            </w:pPr>
          </w:p>
          <w:p w14:paraId="3AE58D2D" w14:textId="77777777" w:rsidR="003E4A8D" w:rsidRPr="0030598F" w:rsidRDefault="003E4A8D" w:rsidP="00BD6D6B">
            <w:pPr>
              <w:pStyle w:val="TableParagraph"/>
              <w:ind w:left="26"/>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1365DD6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45EB7B0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5DBA7BD"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0.9</w:t>
            </w:r>
          </w:p>
        </w:tc>
        <w:tc>
          <w:tcPr>
            <w:tcW w:w="1000" w:type="dxa"/>
            <w:tcBorders>
              <w:left w:val="single" w:sz="2" w:space="0" w:color="000000"/>
              <w:bottom w:val="single" w:sz="4" w:space="0" w:color="000000"/>
              <w:right w:val="single" w:sz="2" w:space="0" w:color="000000"/>
            </w:tcBorders>
          </w:tcPr>
          <w:p w14:paraId="06BEE298"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0.8</w:t>
            </w:r>
          </w:p>
        </w:tc>
        <w:tc>
          <w:tcPr>
            <w:tcW w:w="1001" w:type="dxa"/>
            <w:tcBorders>
              <w:left w:val="single" w:sz="2" w:space="0" w:color="000000"/>
              <w:bottom w:val="single" w:sz="4" w:space="0" w:color="000000"/>
            </w:tcBorders>
          </w:tcPr>
          <w:p w14:paraId="6407881B"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0.8</w:t>
            </w:r>
          </w:p>
        </w:tc>
      </w:tr>
      <w:tr w:rsidR="003E4A8D" w:rsidRPr="0030598F" w14:paraId="76F0ADFF" w14:textId="77777777" w:rsidTr="00BD6D6B">
        <w:trPr>
          <w:trHeight w:val="350"/>
        </w:trPr>
        <w:tc>
          <w:tcPr>
            <w:tcW w:w="699" w:type="dxa"/>
            <w:tcBorders>
              <w:top w:val="single" w:sz="4" w:space="0" w:color="000000"/>
              <w:bottom w:val="single" w:sz="4" w:space="0" w:color="000000"/>
              <w:right w:val="single" w:sz="2" w:space="0" w:color="000000"/>
            </w:tcBorders>
          </w:tcPr>
          <w:p w14:paraId="052839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31F9102" w14:textId="77777777" w:rsidR="003E4A8D" w:rsidRPr="0030598F" w:rsidRDefault="003E4A8D" w:rsidP="00BD6D6B">
            <w:pPr>
              <w:pStyle w:val="TableParagraph"/>
              <w:spacing w:before="39"/>
              <w:rPr>
                <w:rFonts w:ascii="Arial"/>
                <w:b/>
                <w:sz w:val="18"/>
                <w:u w:val="none"/>
              </w:rPr>
            </w:pPr>
          </w:p>
          <w:p w14:paraId="1D0AFC0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9736D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C3FF38C" w14:textId="77777777" w:rsidR="003E4A8D" w:rsidRPr="0030598F" w:rsidRDefault="003E4A8D" w:rsidP="00BD6D6B">
            <w:pPr>
              <w:pStyle w:val="TableParagraph"/>
              <w:spacing w:before="39"/>
              <w:rPr>
                <w:rFonts w:ascii="Arial"/>
                <w:b/>
                <w:sz w:val="18"/>
                <w:u w:val="none"/>
              </w:rPr>
            </w:pPr>
          </w:p>
          <w:p w14:paraId="6C6F3CD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027CFA9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FA7270A" w14:textId="77777777" w:rsidR="003E4A8D" w:rsidRPr="0030598F" w:rsidRDefault="003E4A8D" w:rsidP="00BD6D6B">
            <w:pPr>
              <w:pStyle w:val="TableParagraph"/>
              <w:spacing w:before="39"/>
              <w:rPr>
                <w:rFonts w:ascii="Arial"/>
                <w:b/>
                <w:sz w:val="18"/>
                <w:u w:val="none"/>
              </w:rPr>
            </w:pPr>
          </w:p>
          <w:p w14:paraId="1A91617C"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tcPr>
          <w:p w14:paraId="56559B07"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60" w:type="dxa"/>
            <w:tcBorders>
              <w:top w:val="single" w:sz="4" w:space="0" w:color="000000"/>
              <w:left w:val="single" w:sz="2" w:space="0" w:color="000000"/>
              <w:bottom w:val="single" w:sz="4" w:space="0" w:color="000000"/>
              <w:right w:val="single" w:sz="2" w:space="0" w:color="000000"/>
            </w:tcBorders>
          </w:tcPr>
          <w:p w14:paraId="2D29323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207907B5"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5E29716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1.5</w:t>
            </w:r>
          </w:p>
        </w:tc>
      </w:tr>
      <w:tr w:rsidR="003E4A8D" w:rsidRPr="0030598F" w14:paraId="347F53A1" w14:textId="77777777" w:rsidTr="00BD6D6B">
        <w:trPr>
          <w:trHeight w:val="349"/>
        </w:trPr>
        <w:tc>
          <w:tcPr>
            <w:tcW w:w="699" w:type="dxa"/>
            <w:tcBorders>
              <w:top w:val="single" w:sz="4" w:space="0" w:color="000000"/>
              <w:bottom w:val="single" w:sz="4" w:space="0" w:color="000000"/>
              <w:right w:val="single" w:sz="2" w:space="0" w:color="000000"/>
            </w:tcBorders>
          </w:tcPr>
          <w:p w14:paraId="0A4FF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98B5EB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2BE38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67ED79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0A3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E36E0E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A5FDEA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36</w:t>
            </w:r>
          </w:p>
        </w:tc>
        <w:tc>
          <w:tcPr>
            <w:tcW w:w="960" w:type="dxa"/>
            <w:tcBorders>
              <w:top w:val="single" w:sz="4" w:space="0" w:color="000000"/>
              <w:left w:val="single" w:sz="2" w:space="0" w:color="000000"/>
              <w:bottom w:val="single" w:sz="4" w:space="0" w:color="000000"/>
              <w:right w:val="single" w:sz="2" w:space="0" w:color="000000"/>
            </w:tcBorders>
          </w:tcPr>
          <w:p w14:paraId="6AEE9957"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2.6</w:t>
            </w:r>
          </w:p>
        </w:tc>
        <w:tc>
          <w:tcPr>
            <w:tcW w:w="1000" w:type="dxa"/>
            <w:tcBorders>
              <w:top w:val="single" w:sz="4" w:space="0" w:color="000000"/>
              <w:left w:val="single" w:sz="2" w:space="0" w:color="000000"/>
              <w:bottom w:val="single" w:sz="4" w:space="0" w:color="000000"/>
              <w:right w:val="single" w:sz="2" w:space="0" w:color="000000"/>
            </w:tcBorders>
          </w:tcPr>
          <w:p w14:paraId="5E7DA08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2.5</w:t>
            </w:r>
          </w:p>
        </w:tc>
        <w:tc>
          <w:tcPr>
            <w:tcW w:w="1001" w:type="dxa"/>
            <w:tcBorders>
              <w:top w:val="single" w:sz="4" w:space="0" w:color="000000"/>
              <w:left w:val="single" w:sz="2" w:space="0" w:color="000000"/>
              <w:bottom w:val="single" w:sz="4" w:space="0" w:color="000000"/>
            </w:tcBorders>
          </w:tcPr>
          <w:p w14:paraId="14845A0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2.3</w:t>
            </w:r>
          </w:p>
        </w:tc>
      </w:tr>
      <w:tr w:rsidR="003E4A8D" w:rsidRPr="0030598F" w14:paraId="64CC1680" w14:textId="77777777" w:rsidTr="00BD6D6B">
        <w:trPr>
          <w:trHeight w:val="350"/>
        </w:trPr>
        <w:tc>
          <w:tcPr>
            <w:tcW w:w="699" w:type="dxa"/>
            <w:tcBorders>
              <w:top w:val="single" w:sz="4" w:space="0" w:color="000000"/>
              <w:bottom w:val="single" w:sz="4" w:space="0" w:color="000000"/>
              <w:right w:val="single" w:sz="2" w:space="0" w:color="000000"/>
            </w:tcBorders>
          </w:tcPr>
          <w:p w14:paraId="13B8161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343897" w14:textId="77777777" w:rsidR="003E4A8D" w:rsidRPr="0030598F" w:rsidRDefault="003E4A8D" w:rsidP="00BD6D6B">
            <w:pPr>
              <w:pStyle w:val="TableParagraph"/>
              <w:spacing w:before="39"/>
              <w:rPr>
                <w:rFonts w:ascii="Arial"/>
                <w:b/>
                <w:sz w:val="18"/>
                <w:u w:val="none"/>
              </w:rPr>
            </w:pPr>
          </w:p>
          <w:p w14:paraId="266BB03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5483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1521EEE" w14:textId="77777777" w:rsidR="003E4A8D" w:rsidRPr="0030598F" w:rsidRDefault="003E4A8D" w:rsidP="00BD6D6B">
            <w:pPr>
              <w:pStyle w:val="TableParagraph"/>
              <w:spacing w:before="39"/>
              <w:rPr>
                <w:rFonts w:ascii="Arial"/>
                <w:b/>
                <w:sz w:val="18"/>
                <w:u w:val="none"/>
              </w:rPr>
            </w:pPr>
          </w:p>
          <w:p w14:paraId="66794BC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65DF24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D2482D4" w14:textId="77777777" w:rsidR="003E4A8D" w:rsidRPr="0030598F" w:rsidRDefault="003E4A8D" w:rsidP="00BD6D6B">
            <w:pPr>
              <w:pStyle w:val="TableParagraph"/>
              <w:spacing w:before="39"/>
              <w:rPr>
                <w:rFonts w:ascii="Arial"/>
                <w:b/>
                <w:sz w:val="18"/>
                <w:u w:val="none"/>
              </w:rPr>
            </w:pPr>
          </w:p>
          <w:p w14:paraId="2CBBF494"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41A2AB7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8986B3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2A56E4CB"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62940D3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43D0CAF7" w14:textId="77777777" w:rsidTr="00BD6D6B">
        <w:trPr>
          <w:trHeight w:val="350"/>
        </w:trPr>
        <w:tc>
          <w:tcPr>
            <w:tcW w:w="699" w:type="dxa"/>
            <w:tcBorders>
              <w:top w:val="single" w:sz="4" w:space="0" w:color="000000"/>
              <w:bottom w:val="single" w:sz="4" w:space="0" w:color="000000"/>
              <w:right w:val="single" w:sz="2" w:space="0" w:color="000000"/>
            </w:tcBorders>
          </w:tcPr>
          <w:p w14:paraId="048821B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5813A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9DBC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4CAD7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A74E3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070D00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2EA596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637517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E130A6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5B82CBC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52E4C5EE" w14:textId="77777777" w:rsidTr="00BD6D6B">
        <w:trPr>
          <w:trHeight w:val="350"/>
        </w:trPr>
        <w:tc>
          <w:tcPr>
            <w:tcW w:w="699" w:type="dxa"/>
            <w:tcBorders>
              <w:top w:val="single" w:sz="4" w:space="0" w:color="000000"/>
              <w:bottom w:val="single" w:sz="4" w:space="0" w:color="000000"/>
              <w:right w:val="single" w:sz="2" w:space="0" w:color="000000"/>
            </w:tcBorders>
          </w:tcPr>
          <w:p w14:paraId="3C07439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DB9CEB9" w14:textId="77777777" w:rsidR="003E4A8D" w:rsidRPr="0030598F" w:rsidRDefault="003E4A8D" w:rsidP="00BD6D6B">
            <w:pPr>
              <w:pStyle w:val="TableParagraph"/>
              <w:rPr>
                <w:rFonts w:ascii="Arial"/>
                <w:b/>
                <w:sz w:val="18"/>
                <w:u w:val="none"/>
              </w:rPr>
            </w:pPr>
          </w:p>
          <w:p w14:paraId="5C3C969A" w14:textId="77777777" w:rsidR="003E4A8D" w:rsidRPr="0030598F" w:rsidRDefault="003E4A8D" w:rsidP="00BD6D6B">
            <w:pPr>
              <w:pStyle w:val="TableParagraph"/>
              <w:spacing w:before="12"/>
              <w:rPr>
                <w:rFonts w:ascii="Arial"/>
                <w:b/>
                <w:sz w:val="18"/>
                <w:u w:val="none"/>
              </w:rPr>
            </w:pPr>
          </w:p>
          <w:p w14:paraId="1B6A747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0340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DD58E02" w14:textId="77777777" w:rsidR="003E4A8D" w:rsidRPr="0030598F" w:rsidRDefault="003E4A8D" w:rsidP="00BD6D6B">
            <w:pPr>
              <w:pStyle w:val="TableParagraph"/>
              <w:rPr>
                <w:rFonts w:ascii="Arial"/>
                <w:b/>
                <w:sz w:val="18"/>
                <w:u w:val="none"/>
              </w:rPr>
            </w:pPr>
          </w:p>
          <w:p w14:paraId="44B5B60C" w14:textId="77777777" w:rsidR="003E4A8D" w:rsidRPr="0030598F" w:rsidRDefault="003E4A8D" w:rsidP="00BD6D6B">
            <w:pPr>
              <w:pStyle w:val="TableParagraph"/>
              <w:spacing w:before="12"/>
              <w:rPr>
                <w:rFonts w:ascii="Arial"/>
                <w:b/>
                <w:sz w:val="18"/>
                <w:u w:val="none"/>
              </w:rPr>
            </w:pPr>
          </w:p>
          <w:p w14:paraId="0A15C39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FFDAB3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19EF0CB" w14:textId="77777777" w:rsidR="003E4A8D" w:rsidRPr="0030598F" w:rsidRDefault="003E4A8D" w:rsidP="00BD6D6B">
            <w:pPr>
              <w:pStyle w:val="TableParagraph"/>
              <w:rPr>
                <w:rFonts w:ascii="Arial"/>
                <w:b/>
                <w:sz w:val="18"/>
                <w:u w:val="none"/>
              </w:rPr>
            </w:pPr>
          </w:p>
          <w:p w14:paraId="0988670D" w14:textId="77777777" w:rsidR="003E4A8D" w:rsidRPr="0030598F" w:rsidRDefault="003E4A8D" w:rsidP="00BD6D6B">
            <w:pPr>
              <w:pStyle w:val="TableParagraph"/>
              <w:spacing w:before="12"/>
              <w:rPr>
                <w:rFonts w:ascii="Arial"/>
                <w:b/>
                <w:sz w:val="18"/>
                <w:u w:val="none"/>
              </w:rPr>
            </w:pPr>
          </w:p>
          <w:p w14:paraId="50E6264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28565ED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1481F03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57E87293"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0B804507"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4C62151E" w14:textId="77777777" w:rsidTr="00BD6D6B">
        <w:trPr>
          <w:trHeight w:val="350"/>
        </w:trPr>
        <w:tc>
          <w:tcPr>
            <w:tcW w:w="699" w:type="dxa"/>
            <w:tcBorders>
              <w:top w:val="single" w:sz="4" w:space="0" w:color="000000"/>
              <w:bottom w:val="single" w:sz="4" w:space="0" w:color="000000"/>
              <w:right w:val="single" w:sz="2" w:space="0" w:color="000000"/>
            </w:tcBorders>
          </w:tcPr>
          <w:p w14:paraId="2D8A11A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4D322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F1DA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35F74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F8747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996AE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DA5E5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505696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24D825C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132D4FF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16DB98B4" w14:textId="77777777" w:rsidTr="00BD6D6B">
        <w:trPr>
          <w:trHeight w:val="350"/>
        </w:trPr>
        <w:tc>
          <w:tcPr>
            <w:tcW w:w="699" w:type="dxa"/>
            <w:tcBorders>
              <w:top w:val="single" w:sz="4" w:space="0" w:color="000000"/>
              <w:bottom w:val="single" w:sz="4" w:space="0" w:color="000000"/>
              <w:right w:val="single" w:sz="2" w:space="0" w:color="000000"/>
            </w:tcBorders>
          </w:tcPr>
          <w:p w14:paraId="69D0FD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1AA921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B355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5D64FA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9BA59A9"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D0E97B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3E004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1413D09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8.8</w:t>
            </w:r>
          </w:p>
        </w:tc>
        <w:tc>
          <w:tcPr>
            <w:tcW w:w="1000" w:type="dxa"/>
            <w:tcBorders>
              <w:top w:val="single" w:sz="4" w:space="0" w:color="000000"/>
              <w:left w:val="single" w:sz="2" w:space="0" w:color="000000"/>
              <w:bottom w:val="single" w:sz="4" w:space="0" w:color="000000"/>
              <w:right w:val="single" w:sz="2" w:space="0" w:color="000000"/>
            </w:tcBorders>
          </w:tcPr>
          <w:p w14:paraId="573690F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8.3</w:t>
            </w:r>
          </w:p>
        </w:tc>
        <w:tc>
          <w:tcPr>
            <w:tcW w:w="1001" w:type="dxa"/>
            <w:tcBorders>
              <w:top w:val="single" w:sz="4" w:space="0" w:color="000000"/>
              <w:left w:val="single" w:sz="2" w:space="0" w:color="000000"/>
              <w:bottom w:val="single" w:sz="4" w:space="0" w:color="000000"/>
            </w:tcBorders>
          </w:tcPr>
          <w:p w14:paraId="6364389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7.5</w:t>
            </w:r>
          </w:p>
        </w:tc>
      </w:tr>
      <w:tr w:rsidR="003E4A8D" w:rsidRPr="0030598F" w14:paraId="1931483F" w14:textId="77777777" w:rsidTr="00BD6D6B">
        <w:trPr>
          <w:trHeight w:val="350"/>
        </w:trPr>
        <w:tc>
          <w:tcPr>
            <w:tcW w:w="699" w:type="dxa"/>
            <w:tcBorders>
              <w:top w:val="single" w:sz="4" w:space="0" w:color="000000"/>
              <w:bottom w:val="single" w:sz="4" w:space="0" w:color="000000"/>
              <w:right w:val="single" w:sz="2" w:space="0" w:color="000000"/>
            </w:tcBorders>
          </w:tcPr>
          <w:p w14:paraId="017DEC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E43D42" w14:textId="77777777" w:rsidR="003E4A8D" w:rsidRPr="0030598F" w:rsidRDefault="003E4A8D" w:rsidP="00BD6D6B">
            <w:pPr>
              <w:pStyle w:val="TableParagraph"/>
              <w:spacing w:before="39"/>
              <w:rPr>
                <w:rFonts w:ascii="Arial"/>
                <w:b/>
                <w:sz w:val="18"/>
                <w:u w:val="none"/>
              </w:rPr>
            </w:pPr>
          </w:p>
          <w:p w14:paraId="0D0EEC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85D3E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1E3E6B" w14:textId="77777777" w:rsidR="003E4A8D" w:rsidRPr="0030598F" w:rsidRDefault="003E4A8D" w:rsidP="00BD6D6B">
            <w:pPr>
              <w:pStyle w:val="TableParagraph"/>
              <w:spacing w:before="39"/>
              <w:rPr>
                <w:rFonts w:ascii="Arial"/>
                <w:b/>
                <w:sz w:val="18"/>
                <w:u w:val="none"/>
              </w:rPr>
            </w:pPr>
          </w:p>
          <w:p w14:paraId="184D8D5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234808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34664E" w14:textId="77777777" w:rsidR="003E4A8D" w:rsidRPr="0030598F" w:rsidRDefault="003E4A8D" w:rsidP="00BD6D6B">
            <w:pPr>
              <w:pStyle w:val="TableParagraph"/>
              <w:spacing w:before="39"/>
              <w:rPr>
                <w:rFonts w:ascii="Arial"/>
                <w:b/>
                <w:sz w:val="18"/>
                <w:u w:val="none"/>
              </w:rPr>
            </w:pPr>
          </w:p>
          <w:p w14:paraId="6C45AA7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47A9287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3F822EA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00458DB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0759C042"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7C643BB" w14:textId="77777777" w:rsidTr="00BD6D6B">
        <w:trPr>
          <w:trHeight w:val="350"/>
        </w:trPr>
        <w:tc>
          <w:tcPr>
            <w:tcW w:w="699" w:type="dxa"/>
            <w:tcBorders>
              <w:top w:val="single" w:sz="4" w:space="0" w:color="000000"/>
              <w:bottom w:val="single" w:sz="4" w:space="0" w:color="000000"/>
              <w:right w:val="single" w:sz="2" w:space="0" w:color="000000"/>
            </w:tcBorders>
          </w:tcPr>
          <w:p w14:paraId="12AD57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1F006E5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E95F17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95D02A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3B037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0043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C2EF35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160</w:t>
            </w:r>
          </w:p>
        </w:tc>
        <w:tc>
          <w:tcPr>
            <w:tcW w:w="960" w:type="dxa"/>
            <w:tcBorders>
              <w:top w:val="single" w:sz="4" w:space="0" w:color="000000"/>
              <w:left w:val="single" w:sz="2" w:space="0" w:color="000000"/>
              <w:bottom w:val="single" w:sz="4" w:space="0" w:color="000000"/>
              <w:right w:val="single" w:sz="2" w:space="0" w:color="000000"/>
            </w:tcBorders>
          </w:tcPr>
          <w:p w14:paraId="703B375D"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11.8</w:t>
            </w:r>
          </w:p>
        </w:tc>
        <w:tc>
          <w:tcPr>
            <w:tcW w:w="1000" w:type="dxa"/>
            <w:tcBorders>
              <w:top w:val="single" w:sz="4" w:space="0" w:color="000000"/>
              <w:left w:val="single" w:sz="2" w:space="0" w:color="000000"/>
              <w:bottom w:val="single" w:sz="4" w:space="0" w:color="000000"/>
              <w:right w:val="single" w:sz="2" w:space="0" w:color="000000"/>
            </w:tcBorders>
          </w:tcPr>
          <w:p w14:paraId="2AC7CFF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11.1</w:t>
            </w:r>
          </w:p>
        </w:tc>
        <w:tc>
          <w:tcPr>
            <w:tcW w:w="1001" w:type="dxa"/>
            <w:tcBorders>
              <w:top w:val="single" w:sz="4" w:space="0" w:color="000000"/>
              <w:left w:val="single" w:sz="2" w:space="0" w:color="000000"/>
              <w:bottom w:val="single" w:sz="4" w:space="0" w:color="000000"/>
            </w:tcBorders>
          </w:tcPr>
          <w:p w14:paraId="4E810C6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10.0</w:t>
            </w:r>
          </w:p>
        </w:tc>
      </w:tr>
      <w:tr w:rsidR="003E4A8D" w:rsidRPr="0030598F" w14:paraId="0EA3EA65" w14:textId="77777777" w:rsidTr="00BD6D6B">
        <w:trPr>
          <w:trHeight w:val="350"/>
        </w:trPr>
        <w:tc>
          <w:tcPr>
            <w:tcW w:w="699" w:type="dxa"/>
            <w:tcBorders>
              <w:top w:val="single" w:sz="4" w:space="0" w:color="000000"/>
              <w:bottom w:val="single" w:sz="4" w:space="0" w:color="000000"/>
              <w:right w:val="single" w:sz="2" w:space="0" w:color="000000"/>
            </w:tcBorders>
          </w:tcPr>
          <w:p w14:paraId="1C21352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0FFDE72" w14:textId="77777777" w:rsidR="003E4A8D" w:rsidRPr="0030598F" w:rsidRDefault="003E4A8D" w:rsidP="00BD6D6B">
            <w:pPr>
              <w:pStyle w:val="TableParagraph"/>
              <w:spacing w:before="39"/>
              <w:rPr>
                <w:rFonts w:ascii="Arial"/>
                <w:b/>
                <w:sz w:val="18"/>
                <w:u w:val="none"/>
              </w:rPr>
            </w:pPr>
          </w:p>
          <w:p w14:paraId="3305A2BE"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A4119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692E3B" w14:textId="77777777" w:rsidR="003E4A8D" w:rsidRPr="0030598F" w:rsidRDefault="003E4A8D" w:rsidP="00BD6D6B">
            <w:pPr>
              <w:pStyle w:val="TableParagraph"/>
              <w:spacing w:before="39"/>
              <w:rPr>
                <w:rFonts w:ascii="Arial"/>
                <w:b/>
                <w:sz w:val="18"/>
                <w:u w:val="none"/>
              </w:rPr>
            </w:pPr>
          </w:p>
          <w:p w14:paraId="141F5272"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0AA9E0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C7E533A" w14:textId="77777777" w:rsidR="003E4A8D" w:rsidRPr="0030598F" w:rsidRDefault="003E4A8D" w:rsidP="00BD6D6B">
            <w:pPr>
              <w:pStyle w:val="TableParagraph"/>
              <w:spacing w:before="39"/>
              <w:rPr>
                <w:rFonts w:ascii="Arial"/>
                <w:b/>
                <w:sz w:val="18"/>
                <w:u w:val="none"/>
              </w:rPr>
            </w:pPr>
          </w:p>
          <w:p w14:paraId="154BD79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240</w:t>
            </w:r>
          </w:p>
        </w:tc>
        <w:tc>
          <w:tcPr>
            <w:tcW w:w="900" w:type="dxa"/>
            <w:tcBorders>
              <w:top w:val="single" w:sz="4" w:space="0" w:color="000000"/>
              <w:left w:val="single" w:sz="2" w:space="0" w:color="000000"/>
              <w:bottom w:val="single" w:sz="4" w:space="0" w:color="000000"/>
              <w:right w:val="single" w:sz="2" w:space="0" w:color="000000"/>
            </w:tcBorders>
          </w:tcPr>
          <w:p w14:paraId="199AE86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180</w:t>
            </w:r>
          </w:p>
        </w:tc>
        <w:tc>
          <w:tcPr>
            <w:tcW w:w="960" w:type="dxa"/>
            <w:tcBorders>
              <w:top w:val="single" w:sz="4" w:space="0" w:color="000000"/>
              <w:left w:val="single" w:sz="2" w:space="0" w:color="000000"/>
              <w:bottom w:val="single" w:sz="4" w:space="0" w:color="000000"/>
              <w:right w:val="single" w:sz="2" w:space="0" w:color="000000"/>
            </w:tcBorders>
          </w:tcPr>
          <w:p w14:paraId="66D3108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13.2</w:t>
            </w:r>
          </w:p>
        </w:tc>
        <w:tc>
          <w:tcPr>
            <w:tcW w:w="1000" w:type="dxa"/>
            <w:tcBorders>
              <w:top w:val="single" w:sz="4" w:space="0" w:color="000000"/>
              <w:left w:val="single" w:sz="2" w:space="0" w:color="000000"/>
              <w:bottom w:val="single" w:sz="4" w:space="0" w:color="000000"/>
              <w:right w:val="single" w:sz="2" w:space="0" w:color="000000"/>
            </w:tcBorders>
          </w:tcPr>
          <w:p w14:paraId="4A2F26E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12.5</w:t>
            </w:r>
          </w:p>
        </w:tc>
        <w:tc>
          <w:tcPr>
            <w:tcW w:w="1001" w:type="dxa"/>
            <w:tcBorders>
              <w:top w:val="single" w:sz="4" w:space="0" w:color="000000"/>
              <w:left w:val="single" w:sz="2" w:space="0" w:color="000000"/>
              <w:bottom w:val="single" w:sz="4" w:space="0" w:color="000000"/>
            </w:tcBorders>
          </w:tcPr>
          <w:p w14:paraId="0DF517EF"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11.3</w:t>
            </w:r>
          </w:p>
        </w:tc>
      </w:tr>
      <w:tr w:rsidR="003E4A8D" w:rsidRPr="0030598F" w14:paraId="310DBAAD" w14:textId="77777777" w:rsidTr="00BD6D6B">
        <w:trPr>
          <w:trHeight w:val="350"/>
        </w:trPr>
        <w:tc>
          <w:tcPr>
            <w:tcW w:w="699" w:type="dxa"/>
            <w:tcBorders>
              <w:top w:val="single" w:sz="4" w:space="0" w:color="000000"/>
              <w:bottom w:val="single" w:sz="4" w:space="0" w:color="000000"/>
              <w:right w:val="single" w:sz="2" w:space="0" w:color="000000"/>
            </w:tcBorders>
          </w:tcPr>
          <w:p w14:paraId="4163CB8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82F12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66A1E1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0121A2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182E9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6427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FDA3A6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1FFE5C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14.7</w:t>
            </w:r>
          </w:p>
        </w:tc>
        <w:tc>
          <w:tcPr>
            <w:tcW w:w="1000" w:type="dxa"/>
            <w:tcBorders>
              <w:top w:val="single" w:sz="4" w:space="0" w:color="000000"/>
              <w:left w:val="single" w:sz="2" w:space="0" w:color="000000"/>
              <w:bottom w:val="single" w:sz="4" w:space="0" w:color="000000"/>
              <w:right w:val="single" w:sz="2" w:space="0" w:color="000000"/>
            </w:tcBorders>
          </w:tcPr>
          <w:p w14:paraId="011FB58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13.9</w:t>
            </w:r>
          </w:p>
        </w:tc>
        <w:tc>
          <w:tcPr>
            <w:tcW w:w="1001" w:type="dxa"/>
            <w:tcBorders>
              <w:top w:val="single" w:sz="4" w:space="0" w:color="000000"/>
              <w:left w:val="single" w:sz="2" w:space="0" w:color="000000"/>
              <w:bottom w:val="single" w:sz="4" w:space="0" w:color="000000"/>
            </w:tcBorders>
          </w:tcPr>
          <w:p w14:paraId="3883BD9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12.5</w:t>
            </w:r>
          </w:p>
        </w:tc>
      </w:tr>
      <w:tr w:rsidR="003E4A8D" w:rsidRPr="0030598F" w14:paraId="4E05ABF0" w14:textId="77777777" w:rsidTr="00BD6D6B">
        <w:trPr>
          <w:trHeight w:val="350"/>
        </w:trPr>
        <w:tc>
          <w:tcPr>
            <w:tcW w:w="699" w:type="dxa"/>
            <w:tcBorders>
              <w:top w:val="single" w:sz="4" w:space="0" w:color="000000"/>
              <w:bottom w:val="single" w:sz="4" w:space="0" w:color="000000"/>
              <w:right w:val="single" w:sz="2" w:space="0" w:color="000000"/>
            </w:tcBorders>
          </w:tcPr>
          <w:p w14:paraId="76BF5C3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6414388" w14:textId="77777777" w:rsidR="003E4A8D" w:rsidRPr="0030598F" w:rsidRDefault="003E4A8D" w:rsidP="00BD6D6B">
            <w:pPr>
              <w:pStyle w:val="TableParagraph"/>
              <w:spacing w:before="39"/>
              <w:rPr>
                <w:rFonts w:ascii="Arial"/>
                <w:b/>
                <w:sz w:val="18"/>
                <w:u w:val="none"/>
              </w:rPr>
            </w:pPr>
          </w:p>
          <w:p w14:paraId="30C89000"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949107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87A9F" w14:textId="77777777" w:rsidR="003E4A8D" w:rsidRPr="0030598F" w:rsidRDefault="003E4A8D" w:rsidP="00BD6D6B">
            <w:pPr>
              <w:pStyle w:val="TableParagraph"/>
              <w:spacing w:before="39"/>
              <w:rPr>
                <w:rFonts w:ascii="Arial"/>
                <w:b/>
                <w:sz w:val="18"/>
                <w:u w:val="none"/>
              </w:rPr>
            </w:pPr>
          </w:p>
          <w:p w14:paraId="1754E8C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2F71D0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47C623" w14:textId="77777777" w:rsidR="003E4A8D" w:rsidRPr="0030598F" w:rsidRDefault="003E4A8D" w:rsidP="00BD6D6B">
            <w:pPr>
              <w:pStyle w:val="TableParagraph"/>
              <w:spacing w:before="39"/>
              <w:rPr>
                <w:rFonts w:ascii="Arial"/>
                <w:b/>
                <w:sz w:val="18"/>
                <w:u w:val="none"/>
              </w:rPr>
            </w:pPr>
          </w:p>
          <w:p w14:paraId="2888FBC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2A2F59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7597F81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62162F2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081CA57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6F18C417" w14:textId="77777777" w:rsidTr="00BD6D6B">
        <w:trPr>
          <w:trHeight w:val="350"/>
        </w:trPr>
        <w:tc>
          <w:tcPr>
            <w:tcW w:w="699" w:type="dxa"/>
            <w:tcBorders>
              <w:top w:val="single" w:sz="4" w:space="0" w:color="000000"/>
              <w:bottom w:val="single" w:sz="4" w:space="0" w:color="000000"/>
              <w:right w:val="single" w:sz="2" w:space="0" w:color="000000"/>
            </w:tcBorders>
          </w:tcPr>
          <w:p w14:paraId="4AA1F5D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26244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EDC70D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1D3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7DB43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76B24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0A194D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61D820D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3B71F54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1DDAD4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3F8BC7D1" w14:textId="77777777" w:rsidTr="00BD6D6B">
        <w:trPr>
          <w:trHeight w:val="340"/>
        </w:trPr>
        <w:tc>
          <w:tcPr>
            <w:tcW w:w="699" w:type="dxa"/>
            <w:tcBorders>
              <w:top w:val="single" w:sz="4" w:space="0" w:color="000000"/>
              <w:bottom w:val="single" w:sz="2" w:space="0" w:color="000000"/>
              <w:right w:val="single" w:sz="2" w:space="0" w:color="000000"/>
            </w:tcBorders>
          </w:tcPr>
          <w:p w14:paraId="2427A0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2" w:space="0" w:color="000000"/>
              <w:right w:val="single" w:sz="2" w:space="0" w:color="000000"/>
            </w:tcBorders>
          </w:tcPr>
          <w:p w14:paraId="1F3C1890"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2" w:space="0" w:color="000000"/>
              <w:right w:val="single" w:sz="2" w:space="0" w:color="000000"/>
            </w:tcBorders>
          </w:tcPr>
          <w:p w14:paraId="5F8707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2" w:space="0" w:color="000000"/>
              <w:right w:val="single" w:sz="2" w:space="0" w:color="000000"/>
            </w:tcBorders>
          </w:tcPr>
          <w:p w14:paraId="5A2C4D4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09C77A6" w14:textId="77777777" w:rsidR="003E4A8D" w:rsidRPr="0030598F" w:rsidRDefault="003E4A8D" w:rsidP="00BD6D6B">
            <w:pPr>
              <w:pStyle w:val="TableParagraph"/>
              <w:spacing w:before="67"/>
              <w:ind w:left="26"/>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3DA70E9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4CE8B238" w14:textId="77777777" w:rsidR="003E4A8D" w:rsidRPr="0030598F" w:rsidRDefault="003E4A8D" w:rsidP="00BD6D6B">
            <w:pPr>
              <w:pStyle w:val="TableParagraph"/>
              <w:spacing w:before="67"/>
              <w:ind w:left="29" w:right="5"/>
              <w:jc w:val="center"/>
              <w:rPr>
                <w:sz w:val="18"/>
                <w:u w:val="none"/>
              </w:rPr>
            </w:pPr>
            <w:r w:rsidRPr="0030598F">
              <w:rPr>
                <w:spacing w:val="-10"/>
                <w:sz w:val="18"/>
                <w:u w:val="none"/>
              </w:rPr>
              <w:t>6</w:t>
            </w:r>
          </w:p>
        </w:tc>
        <w:tc>
          <w:tcPr>
            <w:tcW w:w="960" w:type="dxa"/>
            <w:tcBorders>
              <w:top w:val="single" w:sz="4" w:space="0" w:color="000000"/>
              <w:left w:val="single" w:sz="2" w:space="0" w:color="000000"/>
              <w:bottom w:val="single" w:sz="2" w:space="0" w:color="000000"/>
              <w:right w:val="single" w:sz="2" w:space="0" w:color="000000"/>
            </w:tcBorders>
          </w:tcPr>
          <w:p w14:paraId="1609DAA0"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0.4</w:t>
            </w:r>
          </w:p>
        </w:tc>
        <w:tc>
          <w:tcPr>
            <w:tcW w:w="1000" w:type="dxa"/>
            <w:tcBorders>
              <w:top w:val="single" w:sz="4" w:space="0" w:color="000000"/>
              <w:left w:val="single" w:sz="2" w:space="0" w:color="000000"/>
              <w:bottom w:val="single" w:sz="2" w:space="0" w:color="000000"/>
              <w:right w:val="single" w:sz="2" w:space="0" w:color="000000"/>
            </w:tcBorders>
          </w:tcPr>
          <w:p w14:paraId="1314DC2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0.4</w:t>
            </w:r>
          </w:p>
        </w:tc>
        <w:tc>
          <w:tcPr>
            <w:tcW w:w="1001" w:type="dxa"/>
            <w:tcBorders>
              <w:top w:val="single" w:sz="4" w:space="0" w:color="000000"/>
              <w:left w:val="single" w:sz="2" w:space="0" w:color="000000"/>
              <w:bottom w:val="single" w:sz="2" w:space="0" w:color="000000"/>
            </w:tcBorders>
          </w:tcPr>
          <w:p w14:paraId="224EAE9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0.4</w:t>
            </w:r>
          </w:p>
        </w:tc>
      </w:tr>
      <w:tr w:rsidR="003E4A8D" w:rsidRPr="0030598F" w14:paraId="430B1ACE" w14:textId="77777777" w:rsidTr="00BD6D6B">
        <w:trPr>
          <w:trHeight w:val="340"/>
        </w:trPr>
        <w:tc>
          <w:tcPr>
            <w:tcW w:w="699" w:type="dxa"/>
            <w:tcBorders>
              <w:top w:val="single" w:sz="2" w:space="0" w:color="000000"/>
              <w:bottom w:val="single" w:sz="4" w:space="0" w:color="000000"/>
              <w:right w:val="single" w:sz="2" w:space="0" w:color="000000"/>
            </w:tcBorders>
            <w:vAlign w:val="center"/>
          </w:tcPr>
          <w:p w14:paraId="707D80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2" w:space="0" w:color="000000"/>
              <w:left w:val="single" w:sz="2" w:space="0" w:color="000000"/>
              <w:bottom w:val="single" w:sz="4" w:space="0" w:color="000000"/>
              <w:right w:val="single" w:sz="2" w:space="0" w:color="000000"/>
            </w:tcBorders>
            <w:vAlign w:val="center"/>
          </w:tcPr>
          <w:p w14:paraId="19AF1E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2" w:space="0" w:color="000000"/>
              <w:left w:val="single" w:sz="2" w:space="0" w:color="000000"/>
              <w:bottom w:val="single" w:sz="4" w:space="0" w:color="000000"/>
              <w:right w:val="single" w:sz="2" w:space="0" w:color="000000"/>
            </w:tcBorders>
            <w:vAlign w:val="center"/>
          </w:tcPr>
          <w:p w14:paraId="6E3008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2" w:space="0" w:color="000000"/>
              <w:left w:val="single" w:sz="2" w:space="0" w:color="000000"/>
              <w:bottom w:val="single" w:sz="4" w:space="0" w:color="000000"/>
              <w:right w:val="single" w:sz="2" w:space="0" w:color="000000"/>
            </w:tcBorders>
            <w:vAlign w:val="center"/>
          </w:tcPr>
          <w:p w14:paraId="43D457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41C6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900" w:type="dxa"/>
            <w:tcBorders>
              <w:top w:val="single" w:sz="2" w:space="0" w:color="000000"/>
              <w:left w:val="single" w:sz="2" w:space="0" w:color="000000"/>
              <w:bottom w:val="single" w:sz="4" w:space="0" w:color="000000"/>
              <w:right w:val="single" w:sz="2" w:space="0" w:color="000000"/>
            </w:tcBorders>
            <w:vAlign w:val="center"/>
          </w:tcPr>
          <w:p w14:paraId="0FFA59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w:t>
            </w:r>
          </w:p>
        </w:tc>
        <w:tc>
          <w:tcPr>
            <w:tcW w:w="900" w:type="dxa"/>
            <w:tcBorders>
              <w:top w:val="single" w:sz="2" w:space="0" w:color="000000"/>
              <w:left w:val="single" w:sz="2" w:space="0" w:color="000000"/>
              <w:bottom w:val="single" w:sz="4" w:space="0" w:color="000000"/>
              <w:right w:val="single" w:sz="2" w:space="0" w:color="000000"/>
            </w:tcBorders>
            <w:vAlign w:val="center"/>
          </w:tcPr>
          <w:p w14:paraId="12530C6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32    </w:t>
            </w:r>
          </w:p>
        </w:tc>
        <w:tc>
          <w:tcPr>
            <w:tcW w:w="960" w:type="dxa"/>
            <w:tcBorders>
              <w:top w:val="single" w:sz="2" w:space="0" w:color="000000"/>
              <w:left w:val="single" w:sz="2" w:space="0" w:color="000000"/>
              <w:bottom w:val="single" w:sz="4" w:space="0" w:color="000000"/>
              <w:right w:val="single" w:sz="2" w:space="0" w:color="000000"/>
            </w:tcBorders>
            <w:vAlign w:val="center"/>
          </w:tcPr>
          <w:p w14:paraId="170E73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1000" w:type="dxa"/>
            <w:tcBorders>
              <w:top w:val="single" w:sz="2" w:space="0" w:color="000000"/>
              <w:left w:val="single" w:sz="2" w:space="0" w:color="000000"/>
              <w:bottom w:val="single" w:sz="4" w:space="0" w:color="000000"/>
              <w:right w:val="single" w:sz="2" w:space="0" w:color="000000"/>
            </w:tcBorders>
            <w:vAlign w:val="center"/>
          </w:tcPr>
          <w:p w14:paraId="207696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w:t>
            </w:r>
          </w:p>
        </w:tc>
        <w:tc>
          <w:tcPr>
            <w:tcW w:w="1001" w:type="dxa"/>
            <w:tcBorders>
              <w:top w:val="single" w:sz="2" w:space="0" w:color="000000"/>
              <w:left w:val="single" w:sz="2" w:space="0" w:color="000000"/>
              <w:bottom w:val="single" w:sz="4" w:space="0" w:color="000000"/>
            </w:tcBorders>
            <w:vAlign w:val="center"/>
          </w:tcPr>
          <w:p w14:paraId="006BCF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w:t>
            </w:r>
          </w:p>
        </w:tc>
      </w:tr>
      <w:tr w:rsidR="003E4A8D" w:rsidRPr="0030598F" w14:paraId="4871953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C102D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3AC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7FFE1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E8919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CADD0C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32EA5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F9F595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1F3286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7069D1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w:t>
            </w:r>
          </w:p>
        </w:tc>
        <w:tc>
          <w:tcPr>
            <w:tcW w:w="1001" w:type="dxa"/>
            <w:tcBorders>
              <w:top w:val="single" w:sz="4" w:space="0" w:color="000000"/>
              <w:left w:val="single" w:sz="2" w:space="0" w:color="000000"/>
              <w:bottom w:val="single" w:sz="4" w:space="0" w:color="000000"/>
            </w:tcBorders>
            <w:vAlign w:val="center"/>
          </w:tcPr>
          <w:p w14:paraId="269F4D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w:t>
            </w:r>
          </w:p>
        </w:tc>
      </w:tr>
      <w:tr w:rsidR="003E4A8D" w:rsidRPr="0030598F" w14:paraId="572404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7651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E261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6531D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0DA21AD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EEBA74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17D49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4E77A7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80    </w:t>
            </w:r>
          </w:p>
        </w:tc>
        <w:tc>
          <w:tcPr>
            <w:tcW w:w="960" w:type="dxa"/>
            <w:tcBorders>
              <w:top w:val="single" w:sz="4" w:space="0" w:color="000000"/>
              <w:left w:val="single" w:sz="2" w:space="0" w:color="000000"/>
              <w:bottom w:val="single" w:sz="4" w:space="0" w:color="000000"/>
              <w:right w:val="single" w:sz="2" w:space="0" w:color="000000"/>
            </w:tcBorders>
            <w:vAlign w:val="center"/>
          </w:tcPr>
          <w:p w14:paraId="5F703A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F74CF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1001" w:type="dxa"/>
            <w:tcBorders>
              <w:top w:val="single" w:sz="4" w:space="0" w:color="000000"/>
              <w:left w:val="single" w:sz="2" w:space="0" w:color="000000"/>
              <w:bottom w:val="single" w:sz="4" w:space="0" w:color="000000"/>
            </w:tcBorders>
            <w:vAlign w:val="center"/>
          </w:tcPr>
          <w:p w14:paraId="6F4C24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w:t>
            </w:r>
          </w:p>
        </w:tc>
      </w:tr>
      <w:tr w:rsidR="003E4A8D" w:rsidRPr="0030598F" w14:paraId="7FA1000A" w14:textId="77777777" w:rsidTr="00BD6D6B">
        <w:trPr>
          <w:trHeight w:val="340"/>
        </w:trPr>
        <w:tc>
          <w:tcPr>
            <w:tcW w:w="699" w:type="dxa"/>
            <w:tcBorders>
              <w:top w:val="single" w:sz="4" w:space="0" w:color="000000"/>
              <w:right w:val="single" w:sz="2" w:space="0" w:color="000000"/>
            </w:tcBorders>
            <w:vAlign w:val="center"/>
          </w:tcPr>
          <w:p w14:paraId="1BBD43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6D9A6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26DFE7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6CE5B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659C1E3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1413CD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w:t>
            </w:r>
          </w:p>
        </w:tc>
        <w:tc>
          <w:tcPr>
            <w:tcW w:w="900" w:type="dxa"/>
            <w:tcBorders>
              <w:top w:val="single" w:sz="4" w:space="0" w:color="000000"/>
              <w:left w:val="single" w:sz="2" w:space="0" w:color="000000"/>
              <w:right w:val="single" w:sz="2" w:space="0" w:color="000000"/>
            </w:tcBorders>
            <w:vAlign w:val="center"/>
          </w:tcPr>
          <w:p w14:paraId="2EC8CC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128    </w:t>
            </w:r>
          </w:p>
        </w:tc>
        <w:tc>
          <w:tcPr>
            <w:tcW w:w="960" w:type="dxa"/>
            <w:tcBorders>
              <w:top w:val="single" w:sz="4" w:space="0" w:color="000000"/>
              <w:left w:val="single" w:sz="2" w:space="0" w:color="000000"/>
              <w:right w:val="single" w:sz="2" w:space="0" w:color="000000"/>
            </w:tcBorders>
            <w:vAlign w:val="center"/>
          </w:tcPr>
          <w:p w14:paraId="685223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0" w:type="dxa"/>
            <w:tcBorders>
              <w:top w:val="single" w:sz="4" w:space="0" w:color="000000"/>
              <w:left w:val="single" w:sz="2" w:space="0" w:color="000000"/>
              <w:right w:val="single" w:sz="2" w:space="0" w:color="000000"/>
            </w:tcBorders>
            <w:vAlign w:val="center"/>
          </w:tcPr>
          <w:p w14:paraId="321D40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w:t>
            </w:r>
          </w:p>
        </w:tc>
        <w:tc>
          <w:tcPr>
            <w:tcW w:w="1001" w:type="dxa"/>
            <w:tcBorders>
              <w:top w:val="single" w:sz="4" w:space="0" w:color="000000"/>
              <w:left w:val="single" w:sz="2" w:space="0" w:color="000000"/>
            </w:tcBorders>
            <w:vAlign w:val="center"/>
          </w:tcPr>
          <w:p w14:paraId="273036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w:t>
            </w:r>
          </w:p>
        </w:tc>
      </w:tr>
    </w:tbl>
    <w:p w14:paraId="5E8B836E" w14:textId="77777777" w:rsidR="003E4A8D" w:rsidRPr="0030598F" w:rsidRDefault="003E4A8D" w:rsidP="003E4A8D">
      <w:pPr>
        <w:jc w:val="center"/>
        <w:sectPr w:rsidR="003E4A8D" w:rsidRPr="0030598F" w:rsidSect="003E4A8D">
          <w:headerReference w:type="default" r:id="rId26"/>
          <w:footerReference w:type="default" r:id="rId27"/>
          <w:pgSz w:w="12240" w:h="15840"/>
          <w:pgMar w:top="1280" w:right="1440" w:bottom="880" w:left="1440" w:header="661" w:footer="681" w:gutter="0"/>
          <w:cols w:space="720"/>
        </w:sectPr>
      </w:pPr>
    </w:p>
    <w:p w14:paraId="293E0048" w14:textId="77777777" w:rsidR="003E4A8D" w:rsidRPr="0030598F" w:rsidRDefault="003E4A8D" w:rsidP="003E4A8D">
      <w:pPr>
        <w:pStyle w:val="Heading3"/>
        <w:rPr>
          <w:sz w:val="20"/>
          <w:lang w:val="en-US"/>
        </w:rPr>
      </w:pPr>
      <w:r w:rsidRPr="0030598F">
        <w:rPr>
          <w:sz w:val="20"/>
        </w:rPr>
        <w:lastRenderedPageBreak/>
        <w:t xml:space="preserve">38.5.2 </w:t>
      </w:r>
      <w:r w:rsidRPr="0030598F">
        <w:rPr>
          <w:sz w:val="20"/>
          <w:lang w:val="en-US"/>
        </w:rPr>
        <w:t>UHR-MCSs for 52-tone RU</w:t>
      </w:r>
    </w:p>
    <w:p w14:paraId="4A9DA485" w14:textId="77777777" w:rsidR="003E4A8D" w:rsidRPr="0030598F" w:rsidRDefault="003E4A8D" w:rsidP="003E4A8D">
      <w:pPr>
        <w:rPr>
          <w:sz w:val="20"/>
        </w:rPr>
      </w:pPr>
    </w:p>
    <w:p w14:paraId="1CBD5E68" w14:textId="6F686285" w:rsidR="003E4A8D" w:rsidRPr="0030598F" w:rsidRDefault="003E4A8D" w:rsidP="003E4A8D">
      <w:pPr>
        <w:rPr>
          <w:sz w:val="20"/>
        </w:rPr>
      </w:pPr>
      <w:r w:rsidRPr="0030598F">
        <w:rPr>
          <w:sz w:val="20"/>
        </w:rPr>
        <w:t xml:space="preserve">The rate-dependent parameters for the 52-tone RU are provided in </w:t>
      </w:r>
      <w:hyperlink w:anchor="_bookmark349" w:history="1">
        <w:r w:rsidRPr="0030598F">
          <w:rPr>
            <w:sz w:val="20"/>
          </w:rPr>
          <w:t>Table 38-</w:t>
        </w:r>
        <w:r w:rsidR="00F75309">
          <w:rPr>
            <w:sz w:val="20"/>
          </w:rPr>
          <w:t>X5</w:t>
        </w:r>
        <w:r w:rsidRPr="0030598F">
          <w:rPr>
            <w:sz w:val="20"/>
          </w:rPr>
          <w:t xml:space="preserve"> (UHR-MCSs for 52-tone RU,</w:t>
        </w:r>
      </w:hyperlink>
      <w:r w:rsidRPr="0030598F">
        <w:rPr>
          <w:sz w:val="20"/>
        </w:rPr>
        <w:t xml:space="preserve"> </w:t>
      </w:r>
      <w:hyperlink w:anchor="_bookmark349" w:history="1">
        <w:proofErr w:type="spellStart"/>
        <w:proofErr w:type="gramStart"/>
        <w:r w:rsidRPr="0030598F">
          <w:rPr>
            <w:sz w:val="20"/>
          </w:rPr>
          <w:t>NSS,u</w:t>
        </w:r>
        <w:proofErr w:type="spellEnd"/>
        <w:proofErr w:type="gramEnd"/>
        <w:r w:rsidRPr="0030598F">
          <w:rPr>
            <w:sz w:val="20"/>
          </w:rPr>
          <w:t xml:space="preserve"> = 1)</w:t>
        </w:r>
      </w:hyperlink>
      <w:r w:rsidRPr="0030598F">
        <w:rPr>
          <w:sz w:val="20"/>
        </w:rPr>
        <w:t>.</w:t>
      </w:r>
    </w:p>
    <w:p w14:paraId="27DB7853"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38-X5—UHR-MCSs for 52-tone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9A3069F" w14:textId="77777777" w:rsidTr="00BD6D6B">
        <w:trPr>
          <w:trHeight w:val="409"/>
        </w:trPr>
        <w:tc>
          <w:tcPr>
            <w:tcW w:w="699" w:type="dxa"/>
            <w:vMerge w:val="restart"/>
            <w:tcBorders>
              <w:right w:val="single" w:sz="2" w:space="0" w:color="000000"/>
            </w:tcBorders>
          </w:tcPr>
          <w:p w14:paraId="29A3D90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DC8AE78"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6D9E06C" w14:textId="77777777" w:rsidR="003E4A8D" w:rsidRPr="0030598F" w:rsidRDefault="003E4A8D" w:rsidP="00BD6D6B">
            <w:pPr>
              <w:pStyle w:val="TableParagraph"/>
              <w:spacing w:before="109"/>
              <w:rPr>
                <w:rFonts w:ascii="Arial"/>
                <w:b/>
                <w:sz w:val="18"/>
                <w:u w:val="none"/>
              </w:rPr>
            </w:pPr>
          </w:p>
          <w:p w14:paraId="4F837D3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02680CCA" w14:textId="77777777" w:rsidR="003E4A8D" w:rsidRPr="0030598F" w:rsidRDefault="003E4A8D" w:rsidP="00BD6D6B">
            <w:pPr>
              <w:pStyle w:val="TableParagraph"/>
              <w:spacing w:before="155"/>
              <w:rPr>
                <w:rFonts w:ascii="Arial"/>
                <w:b/>
                <w:sz w:val="14"/>
                <w:u w:val="none"/>
              </w:rPr>
            </w:pPr>
          </w:p>
          <w:p w14:paraId="6CBF586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3AE6786" w14:textId="77777777" w:rsidR="003E4A8D" w:rsidRPr="0030598F" w:rsidRDefault="003E4A8D" w:rsidP="00BD6D6B">
            <w:pPr>
              <w:pStyle w:val="TableParagraph"/>
              <w:spacing w:before="160"/>
              <w:rPr>
                <w:rFonts w:ascii="Arial"/>
                <w:b/>
                <w:sz w:val="14"/>
                <w:u w:val="none"/>
              </w:rPr>
            </w:pPr>
          </w:p>
          <w:p w14:paraId="54C62179"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FFEF5B9" w14:textId="77777777" w:rsidR="003E4A8D" w:rsidRPr="0030598F" w:rsidRDefault="003E4A8D" w:rsidP="00BD6D6B">
            <w:pPr>
              <w:pStyle w:val="TableParagraph"/>
              <w:spacing w:before="160"/>
              <w:rPr>
                <w:rFonts w:ascii="Arial"/>
                <w:b/>
                <w:sz w:val="14"/>
                <w:u w:val="none"/>
              </w:rPr>
            </w:pPr>
          </w:p>
          <w:p w14:paraId="0325A116"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5A18B87" w14:textId="77777777" w:rsidR="003E4A8D" w:rsidRPr="0030598F" w:rsidRDefault="003E4A8D" w:rsidP="00BD6D6B">
            <w:pPr>
              <w:pStyle w:val="TableParagraph"/>
              <w:spacing w:before="160"/>
              <w:rPr>
                <w:rFonts w:ascii="Arial"/>
                <w:b/>
                <w:sz w:val="14"/>
                <w:u w:val="none"/>
              </w:rPr>
            </w:pPr>
          </w:p>
          <w:p w14:paraId="31729F4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15551A1F" w14:textId="77777777" w:rsidR="003E4A8D" w:rsidRPr="0030598F" w:rsidRDefault="003E4A8D" w:rsidP="00BD6D6B">
            <w:pPr>
              <w:pStyle w:val="TableParagraph"/>
              <w:spacing w:before="160"/>
              <w:rPr>
                <w:rFonts w:ascii="Arial"/>
                <w:b/>
                <w:sz w:val="14"/>
                <w:u w:val="none"/>
              </w:rPr>
            </w:pPr>
          </w:p>
          <w:p w14:paraId="7CD7DAF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FF94A44"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47925B3" w14:textId="77777777" w:rsidTr="00BD6D6B">
        <w:trPr>
          <w:trHeight w:val="411"/>
        </w:trPr>
        <w:tc>
          <w:tcPr>
            <w:tcW w:w="699" w:type="dxa"/>
            <w:vMerge/>
            <w:tcBorders>
              <w:top w:val="nil"/>
              <w:right w:val="single" w:sz="2" w:space="0" w:color="000000"/>
            </w:tcBorders>
          </w:tcPr>
          <w:p w14:paraId="1E41B53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D2B6D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3BCE2C6"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0546DCC"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204D08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DBF8A7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8305997"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1E9C595"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04DA2CD"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D6B326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F2D1349" w14:textId="77777777" w:rsidTr="00BD6D6B">
        <w:trPr>
          <w:trHeight w:val="339"/>
        </w:trPr>
        <w:tc>
          <w:tcPr>
            <w:tcW w:w="699" w:type="dxa"/>
            <w:tcBorders>
              <w:bottom w:val="single" w:sz="4" w:space="0" w:color="000000"/>
              <w:right w:val="single" w:sz="2" w:space="0" w:color="000000"/>
            </w:tcBorders>
          </w:tcPr>
          <w:p w14:paraId="46A82BE1"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CA8272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9F23FB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D83D6DA"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D654F1" w14:textId="77777777" w:rsidR="003E4A8D" w:rsidRPr="0030598F" w:rsidRDefault="003E4A8D" w:rsidP="00BD6D6B">
            <w:pPr>
              <w:pStyle w:val="TableParagraph"/>
              <w:rPr>
                <w:rFonts w:ascii="Arial"/>
                <w:b/>
                <w:sz w:val="18"/>
                <w:u w:val="none"/>
              </w:rPr>
            </w:pPr>
          </w:p>
          <w:p w14:paraId="4A85832F" w14:textId="77777777" w:rsidR="003E4A8D" w:rsidRPr="0030598F" w:rsidRDefault="003E4A8D" w:rsidP="00BD6D6B">
            <w:pPr>
              <w:pStyle w:val="TableParagraph"/>
              <w:rPr>
                <w:rFonts w:ascii="Arial"/>
                <w:b/>
                <w:sz w:val="18"/>
                <w:u w:val="none"/>
              </w:rPr>
            </w:pPr>
          </w:p>
          <w:p w14:paraId="7F066F8C" w14:textId="77777777" w:rsidR="003E4A8D" w:rsidRPr="0030598F" w:rsidRDefault="003E4A8D" w:rsidP="00BD6D6B">
            <w:pPr>
              <w:pStyle w:val="TableParagraph"/>
              <w:rPr>
                <w:rFonts w:ascii="Arial"/>
                <w:b/>
                <w:sz w:val="18"/>
                <w:u w:val="none"/>
              </w:rPr>
            </w:pPr>
          </w:p>
          <w:p w14:paraId="34F24705" w14:textId="77777777" w:rsidR="003E4A8D" w:rsidRPr="0030598F" w:rsidRDefault="003E4A8D" w:rsidP="00BD6D6B">
            <w:pPr>
              <w:pStyle w:val="TableParagraph"/>
              <w:rPr>
                <w:rFonts w:ascii="Arial"/>
                <w:b/>
                <w:sz w:val="18"/>
                <w:u w:val="none"/>
              </w:rPr>
            </w:pPr>
          </w:p>
          <w:p w14:paraId="4D9B59B7" w14:textId="77777777" w:rsidR="003E4A8D" w:rsidRPr="0030598F" w:rsidRDefault="003E4A8D" w:rsidP="00BD6D6B">
            <w:pPr>
              <w:pStyle w:val="TableParagraph"/>
              <w:rPr>
                <w:rFonts w:ascii="Arial"/>
                <w:b/>
                <w:sz w:val="18"/>
                <w:u w:val="none"/>
              </w:rPr>
            </w:pPr>
          </w:p>
          <w:p w14:paraId="5BCDA595" w14:textId="77777777" w:rsidR="003E4A8D" w:rsidRPr="0030598F" w:rsidRDefault="003E4A8D" w:rsidP="00BD6D6B">
            <w:pPr>
              <w:pStyle w:val="TableParagraph"/>
              <w:rPr>
                <w:rFonts w:ascii="Arial"/>
                <w:b/>
                <w:sz w:val="18"/>
                <w:u w:val="none"/>
              </w:rPr>
            </w:pPr>
          </w:p>
          <w:p w14:paraId="7B5638BD" w14:textId="77777777" w:rsidR="003E4A8D" w:rsidRPr="0030598F" w:rsidRDefault="003E4A8D" w:rsidP="00BD6D6B">
            <w:pPr>
              <w:pStyle w:val="TableParagraph"/>
              <w:rPr>
                <w:rFonts w:ascii="Arial"/>
                <w:b/>
                <w:sz w:val="18"/>
                <w:u w:val="none"/>
              </w:rPr>
            </w:pPr>
          </w:p>
          <w:p w14:paraId="35CBB547" w14:textId="77777777" w:rsidR="003E4A8D" w:rsidRPr="0030598F" w:rsidRDefault="003E4A8D" w:rsidP="00BD6D6B">
            <w:pPr>
              <w:pStyle w:val="TableParagraph"/>
              <w:rPr>
                <w:rFonts w:ascii="Arial"/>
                <w:b/>
                <w:sz w:val="18"/>
                <w:u w:val="none"/>
              </w:rPr>
            </w:pPr>
          </w:p>
          <w:p w14:paraId="62F64021" w14:textId="77777777" w:rsidR="003E4A8D" w:rsidRPr="0030598F" w:rsidRDefault="003E4A8D" w:rsidP="00BD6D6B">
            <w:pPr>
              <w:pStyle w:val="TableParagraph"/>
              <w:rPr>
                <w:rFonts w:ascii="Arial"/>
                <w:b/>
                <w:sz w:val="18"/>
                <w:u w:val="none"/>
              </w:rPr>
            </w:pPr>
          </w:p>
          <w:p w14:paraId="1C071BF0" w14:textId="77777777" w:rsidR="003E4A8D" w:rsidRPr="0030598F" w:rsidRDefault="003E4A8D" w:rsidP="00BD6D6B">
            <w:pPr>
              <w:pStyle w:val="TableParagraph"/>
              <w:rPr>
                <w:rFonts w:ascii="Arial"/>
                <w:b/>
                <w:sz w:val="18"/>
                <w:u w:val="none"/>
              </w:rPr>
            </w:pPr>
          </w:p>
          <w:p w14:paraId="57C799E2" w14:textId="77777777" w:rsidR="003E4A8D" w:rsidRPr="0030598F" w:rsidRDefault="003E4A8D" w:rsidP="00BD6D6B">
            <w:pPr>
              <w:pStyle w:val="TableParagraph"/>
              <w:spacing w:before="119"/>
              <w:rPr>
                <w:rFonts w:ascii="Arial"/>
                <w:b/>
                <w:sz w:val="18"/>
                <w:u w:val="none"/>
              </w:rPr>
            </w:pPr>
          </w:p>
          <w:p w14:paraId="1F6748D2" w14:textId="77777777" w:rsidR="003E4A8D" w:rsidRPr="0030598F" w:rsidRDefault="003E4A8D" w:rsidP="00BD6D6B">
            <w:pPr>
              <w:pStyle w:val="TableParagraph"/>
              <w:ind w:left="26"/>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58617256"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2D6C231D"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60" w:type="dxa"/>
            <w:tcBorders>
              <w:left w:val="single" w:sz="2" w:space="0" w:color="000000"/>
              <w:bottom w:val="single" w:sz="4" w:space="0" w:color="000000"/>
              <w:right w:val="single" w:sz="2" w:space="0" w:color="000000"/>
            </w:tcBorders>
          </w:tcPr>
          <w:p w14:paraId="288BC928"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1.8</w:t>
            </w:r>
          </w:p>
        </w:tc>
        <w:tc>
          <w:tcPr>
            <w:tcW w:w="1000" w:type="dxa"/>
            <w:tcBorders>
              <w:left w:val="single" w:sz="2" w:space="0" w:color="000000"/>
              <w:bottom w:val="single" w:sz="4" w:space="0" w:color="000000"/>
              <w:right w:val="single" w:sz="2" w:space="0" w:color="000000"/>
            </w:tcBorders>
          </w:tcPr>
          <w:p w14:paraId="15B0D129"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1.7</w:t>
            </w:r>
          </w:p>
        </w:tc>
        <w:tc>
          <w:tcPr>
            <w:tcW w:w="1001" w:type="dxa"/>
            <w:tcBorders>
              <w:left w:val="single" w:sz="2" w:space="0" w:color="000000"/>
              <w:bottom w:val="single" w:sz="4" w:space="0" w:color="000000"/>
            </w:tcBorders>
          </w:tcPr>
          <w:p w14:paraId="3B54CC4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1.5</w:t>
            </w:r>
          </w:p>
        </w:tc>
      </w:tr>
      <w:tr w:rsidR="003E4A8D" w:rsidRPr="0030598F" w14:paraId="6263A83E" w14:textId="77777777" w:rsidTr="00BD6D6B">
        <w:trPr>
          <w:trHeight w:val="350"/>
        </w:trPr>
        <w:tc>
          <w:tcPr>
            <w:tcW w:w="699" w:type="dxa"/>
            <w:tcBorders>
              <w:top w:val="single" w:sz="4" w:space="0" w:color="000000"/>
              <w:bottom w:val="single" w:sz="4" w:space="0" w:color="000000"/>
              <w:right w:val="single" w:sz="2" w:space="0" w:color="000000"/>
            </w:tcBorders>
          </w:tcPr>
          <w:p w14:paraId="3F49B56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9C1211D" w14:textId="77777777" w:rsidR="003E4A8D" w:rsidRPr="0030598F" w:rsidRDefault="003E4A8D" w:rsidP="00BD6D6B">
            <w:pPr>
              <w:pStyle w:val="TableParagraph"/>
              <w:spacing w:before="39"/>
              <w:rPr>
                <w:rFonts w:ascii="Arial"/>
                <w:b/>
                <w:sz w:val="18"/>
                <w:u w:val="none"/>
              </w:rPr>
            </w:pPr>
          </w:p>
          <w:p w14:paraId="51201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61A7D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478CBB" w14:textId="77777777" w:rsidR="003E4A8D" w:rsidRPr="0030598F" w:rsidRDefault="003E4A8D" w:rsidP="00BD6D6B">
            <w:pPr>
              <w:pStyle w:val="TableParagraph"/>
              <w:spacing w:before="39"/>
              <w:rPr>
                <w:rFonts w:ascii="Arial"/>
                <w:b/>
                <w:sz w:val="18"/>
                <w:u w:val="none"/>
              </w:rPr>
            </w:pPr>
          </w:p>
          <w:p w14:paraId="40EED4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54CA2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0597CE" w14:textId="77777777" w:rsidR="003E4A8D" w:rsidRPr="0030598F" w:rsidRDefault="003E4A8D" w:rsidP="00BD6D6B">
            <w:pPr>
              <w:pStyle w:val="TableParagraph"/>
              <w:spacing w:before="39"/>
              <w:rPr>
                <w:rFonts w:ascii="Arial"/>
                <w:b/>
                <w:sz w:val="18"/>
                <w:u w:val="none"/>
              </w:rPr>
            </w:pPr>
          </w:p>
          <w:p w14:paraId="599D685D"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06B9B04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CAC23E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12EA30C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3D5E36A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32D3AFBB" w14:textId="77777777" w:rsidTr="00BD6D6B">
        <w:trPr>
          <w:trHeight w:val="349"/>
        </w:trPr>
        <w:tc>
          <w:tcPr>
            <w:tcW w:w="699" w:type="dxa"/>
            <w:tcBorders>
              <w:top w:val="single" w:sz="4" w:space="0" w:color="000000"/>
              <w:bottom w:val="single" w:sz="4" w:space="0" w:color="000000"/>
              <w:right w:val="single" w:sz="2" w:space="0" w:color="000000"/>
            </w:tcBorders>
          </w:tcPr>
          <w:p w14:paraId="243A2AD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68B400B"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24C51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8A97D5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3B1E3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0418F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3EEA3E"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7CAD019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4222EF6"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7E703CA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0FC3331A" w14:textId="77777777" w:rsidTr="00BD6D6B">
        <w:trPr>
          <w:trHeight w:val="350"/>
        </w:trPr>
        <w:tc>
          <w:tcPr>
            <w:tcW w:w="699" w:type="dxa"/>
            <w:tcBorders>
              <w:top w:val="single" w:sz="4" w:space="0" w:color="000000"/>
              <w:bottom w:val="single" w:sz="4" w:space="0" w:color="000000"/>
              <w:right w:val="single" w:sz="2" w:space="0" w:color="000000"/>
            </w:tcBorders>
          </w:tcPr>
          <w:p w14:paraId="7E0963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493A81FC" w14:textId="77777777" w:rsidR="003E4A8D" w:rsidRPr="0030598F" w:rsidRDefault="003E4A8D" w:rsidP="00BD6D6B">
            <w:pPr>
              <w:pStyle w:val="TableParagraph"/>
              <w:spacing w:before="39"/>
              <w:rPr>
                <w:rFonts w:ascii="Arial"/>
                <w:b/>
                <w:sz w:val="18"/>
                <w:u w:val="none"/>
              </w:rPr>
            </w:pPr>
          </w:p>
          <w:p w14:paraId="649976CA"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E6EFF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359E0DB" w14:textId="77777777" w:rsidR="003E4A8D" w:rsidRPr="0030598F" w:rsidRDefault="003E4A8D" w:rsidP="00BD6D6B">
            <w:pPr>
              <w:pStyle w:val="TableParagraph"/>
              <w:spacing w:before="39"/>
              <w:rPr>
                <w:rFonts w:ascii="Arial"/>
                <w:b/>
                <w:sz w:val="18"/>
                <w:u w:val="none"/>
              </w:rPr>
            </w:pPr>
          </w:p>
          <w:p w14:paraId="1A13EDE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09998C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2B6D509" w14:textId="77777777" w:rsidR="003E4A8D" w:rsidRPr="0030598F" w:rsidRDefault="003E4A8D" w:rsidP="00BD6D6B">
            <w:pPr>
              <w:pStyle w:val="TableParagraph"/>
              <w:spacing w:before="39"/>
              <w:rPr>
                <w:rFonts w:ascii="Arial"/>
                <w:b/>
                <w:sz w:val="18"/>
                <w:u w:val="none"/>
              </w:rPr>
            </w:pPr>
          </w:p>
          <w:p w14:paraId="1B17B4B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777C2F95"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723A714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4719485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2FF9732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581766A0" w14:textId="77777777" w:rsidTr="00BD6D6B">
        <w:trPr>
          <w:trHeight w:val="350"/>
        </w:trPr>
        <w:tc>
          <w:tcPr>
            <w:tcW w:w="699" w:type="dxa"/>
            <w:tcBorders>
              <w:top w:val="single" w:sz="4" w:space="0" w:color="000000"/>
              <w:bottom w:val="single" w:sz="4" w:space="0" w:color="000000"/>
              <w:right w:val="single" w:sz="2" w:space="0" w:color="000000"/>
            </w:tcBorders>
          </w:tcPr>
          <w:p w14:paraId="4E8C2C0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2831D7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B0DDB7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DA8FC2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DD7C0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EB9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7BC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51D4E4A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F55A6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43CE30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747FA9DA" w14:textId="77777777" w:rsidTr="00BD6D6B">
        <w:trPr>
          <w:trHeight w:val="350"/>
        </w:trPr>
        <w:tc>
          <w:tcPr>
            <w:tcW w:w="699" w:type="dxa"/>
            <w:tcBorders>
              <w:top w:val="single" w:sz="4" w:space="0" w:color="000000"/>
              <w:bottom w:val="single" w:sz="4" w:space="0" w:color="000000"/>
              <w:right w:val="single" w:sz="2" w:space="0" w:color="000000"/>
            </w:tcBorders>
          </w:tcPr>
          <w:p w14:paraId="14C8EF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B99DAFE" w14:textId="77777777" w:rsidR="003E4A8D" w:rsidRPr="0030598F" w:rsidRDefault="003E4A8D" w:rsidP="00BD6D6B">
            <w:pPr>
              <w:pStyle w:val="TableParagraph"/>
              <w:rPr>
                <w:rFonts w:ascii="Arial"/>
                <w:b/>
                <w:sz w:val="18"/>
                <w:u w:val="none"/>
              </w:rPr>
            </w:pPr>
          </w:p>
          <w:p w14:paraId="58733104" w14:textId="77777777" w:rsidR="003E4A8D" w:rsidRPr="0030598F" w:rsidRDefault="003E4A8D" w:rsidP="00BD6D6B">
            <w:pPr>
              <w:pStyle w:val="TableParagraph"/>
              <w:spacing w:before="12"/>
              <w:rPr>
                <w:rFonts w:ascii="Arial"/>
                <w:b/>
                <w:sz w:val="18"/>
                <w:u w:val="none"/>
              </w:rPr>
            </w:pPr>
          </w:p>
          <w:p w14:paraId="562C5246"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D5D2FE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B02AC84" w14:textId="77777777" w:rsidR="003E4A8D" w:rsidRPr="0030598F" w:rsidRDefault="003E4A8D" w:rsidP="00BD6D6B">
            <w:pPr>
              <w:pStyle w:val="TableParagraph"/>
              <w:rPr>
                <w:rFonts w:ascii="Arial"/>
                <w:b/>
                <w:sz w:val="18"/>
                <w:u w:val="none"/>
              </w:rPr>
            </w:pPr>
          </w:p>
          <w:p w14:paraId="30A145CE" w14:textId="77777777" w:rsidR="003E4A8D" w:rsidRPr="0030598F" w:rsidRDefault="003E4A8D" w:rsidP="00BD6D6B">
            <w:pPr>
              <w:pStyle w:val="TableParagraph"/>
              <w:spacing w:before="12"/>
              <w:rPr>
                <w:rFonts w:ascii="Arial"/>
                <w:b/>
                <w:sz w:val="18"/>
                <w:u w:val="none"/>
              </w:rPr>
            </w:pPr>
          </w:p>
          <w:p w14:paraId="35FFC16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2FAC91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A601EBD" w14:textId="77777777" w:rsidR="003E4A8D" w:rsidRPr="0030598F" w:rsidRDefault="003E4A8D" w:rsidP="00BD6D6B">
            <w:pPr>
              <w:pStyle w:val="TableParagraph"/>
              <w:rPr>
                <w:rFonts w:ascii="Arial"/>
                <w:b/>
                <w:sz w:val="18"/>
                <w:u w:val="none"/>
              </w:rPr>
            </w:pPr>
          </w:p>
          <w:p w14:paraId="2487DDAD" w14:textId="77777777" w:rsidR="003E4A8D" w:rsidRPr="0030598F" w:rsidRDefault="003E4A8D" w:rsidP="00BD6D6B">
            <w:pPr>
              <w:pStyle w:val="TableParagraph"/>
              <w:spacing w:before="12"/>
              <w:rPr>
                <w:rFonts w:ascii="Arial"/>
                <w:b/>
                <w:sz w:val="18"/>
                <w:u w:val="none"/>
              </w:rPr>
            </w:pPr>
          </w:p>
          <w:p w14:paraId="0B50055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17E9F6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tcPr>
          <w:p w14:paraId="05A0B92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14.1</w:t>
            </w:r>
          </w:p>
        </w:tc>
        <w:tc>
          <w:tcPr>
            <w:tcW w:w="1000" w:type="dxa"/>
            <w:tcBorders>
              <w:top w:val="single" w:sz="4" w:space="0" w:color="000000"/>
              <w:left w:val="single" w:sz="2" w:space="0" w:color="000000"/>
              <w:bottom w:val="single" w:sz="4" w:space="0" w:color="000000"/>
              <w:right w:val="single" w:sz="2" w:space="0" w:color="000000"/>
            </w:tcBorders>
          </w:tcPr>
          <w:p w14:paraId="01EBCE0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13.3</w:t>
            </w:r>
          </w:p>
        </w:tc>
        <w:tc>
          <w:tcPr>
            <w:tcW w:w="1001" w:type="dxa"/>
            <w:tcBorders>
              <w:top w:val="single" w:sz="4" w:space="0" w:color="000000"/>
              <w:left w:val="single" w:sz="2" w:space="0" w:color="000000"/>
              <w:bottom w:val="single" w:sz="4" w:space="0" w:color="000000"/>
            </w:tcBorders>
          </w:tcPr>
          <w:p w14:paraId="4E4CD47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12.0</w:t>
            </w:r>
          </w:p>
        </w:tc>
      </w:tr>
      <w:tr w:rsidR="003E4A8D" w:rsidRPr="0030598F" w14:paraId="2DC47F33" w14:textId="77777777" w:rsidTr="00BD6D6B">
        <w:trPr>
          <w:trHeight w:val="350"/>
        </w:trPr>
        <w:tc>
          <w:tcPr>
            <w:tcW w:w="699" w:type="dxa"/>
            <w:tcBorders>
              <w:top w:val="single" w:sz="4" w:space="0" w:color="000000"/>
              <w:bottom w:val="single" w:sz="4" w:space="0" w:color="000000"/>
              <w:right w:val="single" w:sz="2" w:space="0" w:color="000000"/>
            </w:tcBorders>
          </w:tcPr>
          <w:p w14:paraId="60A4121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5807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33FE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AB460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7AAB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129CE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19B5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2953599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7DA0DB0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1EFEBDC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2F4D9F5C" w14:textId="77777777" w:rsidTr="00BD6D6B">
        <w:trPr>
          <w:trHeight w:val="350"/>
        </w:trPr>
        <w:tc>
          <w:tcPr>
            <w:tcW w:w="699" w:type="dxa"/>
            <w:tcBorders>
              <w:top w:val="single" w:sz="4" w:space="0" w:color="000000"/>
              <w:bottom w:val="single" w:sz="4" w:space="0" w:color="000000"/>
              <w:right w:val="single" w:sz="2" w:space="0" w:color="000000"/>
            </w:tcBorders>
          </w:tcPr>
          <w:p w14:paraId="6650889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A93EFA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5CBB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8A01F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DE674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2DDEF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6D0B74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5014D6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4A78717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09A58E3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4A905315" w14:textId="77777777" w:rsidTr="00BD6D6B">
        <w:trPr>
          <w:trHeight w:val="350"/>
        </w:trPr>
        <w:tc>
          <w:tcPr>
            <w:tcW w:w="699" w:type="dxa"/>
            <w:tcBorders>
              <w:top w:val="single" w:sz="4" w:space="0" w:color="000000"/>
              <w:bottom w:val="single" w:sz="4" w:space="0" w:color="000000"/>
              <w:right w:val="single" w:sz="2" w:space="0" w:color="000000"/>
            </w:tcBorders>
          </w:tcPr>
          <w:p w14:paraId="4FE75B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79BE3BDB" w14:textId="77777777" w:rsidR="003E4A8D" w:rsidRPr="0030598F" w:rsidRDefault="003E4A8D" w:rsidP="00BD6D6B">
            <w:pPr>
              <w:pStyle w:val="TableParagraph"/>
              <w:spacing w:before="39"/>
              <w:rPr>
                <w:rFonts w:ascii="Arial"/>
                <w:b/>
                <w:sz w:val="18"/>
                <w:u w:val="none"/>
              </w:rPr>
            </w:pPr>
          </w:p>
          <w:p w14:paraId="120B399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3AC570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928759" w14:textId="77777777" w:rsidR="003E4A8D" w:rsidRPr="0030598F" w:rsidRDefault="003E4A8D" w:rsidP="00BD6D6B">
            <w:pPr>
              <w:pStyle w:val="TableParagraph"/>
              <w:spacing w:before="39"/>
              <w:rPr>
                <w:rFonts w:ascii="Arial"/>
                <w:b/>
                <w:sz w:val="18"/>
                <w:u w:val="none"/>
              </w:rPr>
            </w:pPr>
          </w:p>
          <w:p w14:paraId="315F2DD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B6E2FA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D27DDE2" w14:textId="77777777" w:rsidR="003E4A8D" w:rsidRPr="0030598F" w:rsidRDefault="003E4A8D" w:rsidP="00BD6D6B">
            <w:pPr>
              <w:pStyle w:val="TableParagraph"/>
              <w:spacing w:before="39"/>
              <w:rPr>
                <w:rFonts w:ascii="Arial"/>
                <w:b/>
                <w:sz w:val="18"/>
                <w:u w:val="none"/>
              </w:rPr>
            </w:pPr>
          </w:p>
          <w:p w14:paraId="3D77FF5E"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384</w:t>
            </w:r>
          </w:p>
        </w:tc>
        <w:tc>
          <w:tcPr>
            <w:tcW w:w="900" w:type="dxa"/>
            <w:tcBorders>
              <w:top w:val="single" w:sz="4" w:space="0" w:color="000000"/>
              <w:left w:val="single" w:sz="2" w:space="0" w:color="000000"/>
              <w:bottom w:val="single" w:sz="4" w:space="0" w:color="000000"/>
              <w:right w:val="single" w:sz="2" w:space="0" w:color="000000"/>
            </w:tcBorders>
          </w:tcPr>
          <w:p w14:paraId="3F8C91F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0EC7876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17A1F40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3B1C5FB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320623A1" w14:textId="77777777" w:rsidTr="00BD6D6B">
        <w:trPr>
          <w:trHeight w:val="350"/>
        </w:trPr>
        <w:tc>
          <w:tcPr>
            <w:tcW w:w="699" w:type="dxa"/>
            <w:tcBorders>
              <w:top w:val="single" w:sz="4" w:space="0" w:color="000000"/>
              <w:bottom w:val="single" w:sz="4" w:space="0" w:color="000000"/>
              <w:right w:val="single" w:sz="2" w:space="0" w:color="000000"/>
            </w:tcBorders>
          </w:tcPr>
          <w:p w14:paraId="1DD02C8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64970C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A78DA3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9591C5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A223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3ADD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51167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320</w:t>
            </w:r>
          </w:p>
        </w:tc>
        <w:tc>
          <w:tcPr>
            <w:tcW w:w="960" w:type="dxa"/>
            <w:tcBorders>
              <w:top w:val="single" w:sz="4" w:space="0" w:color="000000"/>
              <w:left w:val="single" w:sz="2" w:space="0" w:color="000000"/>
              <w:bottom w:val="single" w:sz="4" w:space="0" w:color="000000"/>
              <w:right w:val="single" w:sz="2" w:space="0" w:color="000000"/>
            </w:tcBorders>
          </w:tcPr>
          <w:p w14:paraId="3BD814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23.5</w:t>
            </w:r>
          </w:p>
        </w:tc>
        <w:tc>
          <w:tcPr>
            <w:tcW w:w="1000" w:type="dxa"/>
            <w:tcBorders>
              <w:top w:val="single" w:sz="4" w:space="0" w:color="000000"/>
              <w:left w:val="single" w:sz="2" w:space="0" w:color="000000"/>
              <w:bottom w:val="single" w:sz="4" w:space="0" w:color="000000"/>
              <w:right w:val="single" w:sz="2" w:space="0" w:color="000000"/>
            </w:tcBorders>
          </w:tcPr>
          <w:p w14:paraId="6B84EB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22.2</w:t>
            </w:r>
          </w:p>
        </w:tc>
        <w:tc>
          <w:tcPr>
            <w:tcW w:w="1001" w:type="dxa"/>
            <w:tcBorders>
              <w:top w:val="single" w:sz="4" w:space="0" w:color="000000"/>
              <w:left w:val="single" w:sz="2" w:space="0" w:color="000000"/>
              <w:bottom w:val="single" w:sz="4" w:space="0" w:color="000000"/>
            </w:tcBorders>
          </w:tcPr>
          <w:p w14:paraId="654C0FC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20.0</w:t>
            </w:r>
          </w:p>
        </w:tc>
      </w:tr>
      <w:tr w:rsidR="003E4A8D" w:rsidRPr="0030598F" w14:paraId="02DE5F3D" w14:textId="77777777" w:rsidTr="00BD6D6B">
        <w:trPr>
          <w:trHeight w:val="350"/>
        </w:trPr>
        <w:tc>
          <w:tcPr>
            <w:tcW w:w="699" w:type="dxa"/>
            <w:tcBorders>
              <w:top w:val="single" w:sz="4" w:space="0" w:color="000000"/>
              <w:bottom w:val="single" w:sz="4" w:space="0" w:color="000000"/>
              <w:right w:val="single" w:sz="2" w:space="0" w:color="000000"/>
            </w:tcBorders>
          </w:tcPr>
          <w:p w14:paraId="3091A5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7DEA02" w14:textId="77777777" w:rsidR="003E4A8D" w:rsidRPr="0030598F" w:rsidRDefault="003E4A8D" w:rsidP="00BD6D6B">
            <w:pPr>
              <w:pStyle w:val="TableParagraph"/>
              <w:spacing w:before="39"/>
              <w:rPr>
                <w:rFonts w:ascii="Arial"/>
                <w:b/>
                <w:sz w:val="18"/>
                <w:u w:val="none"/>
              </w:rPr>
            </w:pPr>
          </w:p>
          <w:p w14:paraId="1F87336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0CCE1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EF76DDD" w14:textId="77777777" w:rsidR="003E4A8D" w:rsidRPr="0030598F" w:rsidRDefault="003E4A8D" w:rsidP="00BD6D6B">
            <w:pPr>
              <w:pStyle w:val="TableParagraph"/>
              <w:spacing w:before="39"/>
              <w:rPr>
                <w:rFonts w:ascii="Arial"/>
                <w:b/>
                <w:sz w:val="18"/>
                <w:u w:val="none"/>
              </w:rPr>
            </w:pPr>
          </w:p>
          <w:p w14:paraId="253EBB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2B8C0A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4C3C48C" w14:textId="77777777" w:rsidR="003E4A8D" w:rsidRPr="0030598F" w:rsidRDefault="003E4A8D" w:rsidP="00BD6D6B">
            <w:pPr>
              <w:pStyle w:val="TableParagraph"/>
              <w:spacing w:before="39"/>
              <w:rPr>
                <w:rFonts w:ascii="Arial"/>
                <w:b/>
                <w:sz w:val="18"/>
                <w:u w:val="none"/>
              </w:rPr>
            </w:pPr>
          </w:p>
          <w:p w14:paraId="55580E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2E3882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48ED9FA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5F134F5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02D6BB5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72523D0E" w14:textId="77777777" w:rsidTr="00BD6D6B">
        <w:trPr>
          <w:trHeight w:val="350"/>
        </w:trPr>
        <w:tc>
          <w:tcPr>
            <w:tcW w:w="699" w:type="dxa"/>
            <w:tcBorders>
              <w:top w:val="single" w:sz="4" w:space="0" w:color="000000"/>
              <w:bottom w:val="single" w:sz="4" w:space="0" w:color="000000"/>
              <w:right w:val="single" w:sz="2" w:space="0" w:color="000000"/>
            </w:tcBorders>
          </w:tcPr>
          <w:p w14:paraId="27F85E1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E3E41E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5745F1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C71CD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CB2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DB81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FF88F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2336F3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29.4</w:t>
            </w:r>
          </w:p>
        </w:tc>
        <w:tc>
          <w:tcPr>
            <w:tcW w:w="1000" w:type="dxa"/>
            <w:tcBorders>
              <w:top w:val="single" w:sz="4" w:space="0" w:color="000000"/>
              <w:left w:val="single" w:sz="2" w:space="0" w:color="000000"/>
              <w:bottom w:val="single" w:sz="4" w:space="0" w:color="000000"/>
              <w:right w:val="single" w:sz="2" w:space="0" w:color="000000"/>
            </w:tcBorders>
          </w:tcPr>
          <w:p w14:paraId="0E19183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27.8</w:t>
            </w:r>
          </w:p>
        </w:tc>
        <w:tc>
          <w:tcPr>
            <w:tcW w:w="1001" w:type="dxa"/>
            <w:tcBorders>
              <w:top w:val="single" w:sz="4" w:space="0" w:color="000000"/>
              <w:left w:val="single" w:sz="2" w:space="0" w:color="000000"/>
              <w:bottom w:val="single" w:sz="4" w:space="0" w:color="000000"/>
            </w:tcBorders>
          </w:tcPr>
          <w:p w14:paraId="73C1F1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25.0</w:t>
            </w:r>
          </w:p>
        </w:tc>
      </w:tr>
      <w:tr w:rsidR="003E4A8D" w:rsidRPr="0030598F" w14:paraId="1123D4BF" w14:textId="77777777" w:rsidTr="00BD6D6B">
        <w:trPr>
          <w:trHeight w:val="350"/>
        </w:trPr>
        <w:tc>
          <w:tcPr>
            <w:tcW w:w="699" w:type="dxa"/>
            <w:tcBorders>
              <w:top w:val="single" w:sz="4" w:space="0" w:color="000000"/>
              <w:bottom w:val="single" w:sz="4" w:space="0" w:color="000000"/>
              <w:right w:val="single" w:sz="2" w:space="0" w:color="000000"/>
            </w:tcBorders>
          </w:tcPr>
          <w:p w14:paraId="57FD437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12E090" w14:textId="77777777" w:rsidR="003E4A8D" w:rsidRPr="0030598F" w:rsidRDefault="003E4A8D" w:rsidP="00BD6D6B">
            <w:pPr>
              <w:pStyle w:val="TableParagraph"/>
              <w:spacing w:before="39"/>
              <w:rPr>
                <w:rFonts w:ascii="Arial"/>
                <w:b/>
                <w:sz w:val="18"/>
                <w:u w:val="none"/>
              </w:rPr>
            </w:pPr>
          </w:p>
          <w:p w14:paraId="313DB91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F2C4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5CF938" w14:textId="77777777" w:rsidR="003E4A8D" w:rsidRPr="0030598F" w:rsidRDefault="003E4A8D" w:rsidP="00BD6D6B">
            <w:pPr>
              <w:pStyle w:val="TableParagraph"/>
              <w:spacing w:before="39"/>
              <w:rPr>
                <w:rFonts w:ascii="Arial"/>
                <w:b/>
                <w:sz w:val="18"/>
                <w:u w:val="none"/>
              </w:rPr>
            </w:pPr>
          </w:p>
          <w:p w14:paraId="34D1B16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B8EE6D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43B0266" w14:textId="77777777" w:rsidR="003E4A8D" w:rsidRPr="0030598F" w:rsidRDefault="003E4A8D" w:rsidP="00BD6D6B">
            <w:pPr>
              <w:pStyle w:val="TableParagraph"/>
              <w:spacing w:before="39"/>
              <w:rPr>
                <w:rFonts w:ascii="Arial"/>
                <w:b/>
                <w:sz w:val="18"/>
                <w:u w:val="none"/>
              </w:rPr>
            </w:pPr>
          </w:p>
          <w:p w14:paraId="46D7EEB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4EE30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20B77F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3AA9045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0118027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68D1A8D7" w14:textId="77777777" w:rsidTr="00BD6D6B">
        <w:trPr>
          <w:trHeight w:val="350"/>
        </w:trPr>
        <w:tc>
          <w:tcPr>
            <w:tcW w:w="699" w:type="dxa"/>
            <w:tcBorders>
              <w:top w:val="single" w:sz="4" w:space="0" w:color="000000"/>
              <w:bottom w:val="single" w:sz="4" w:space="0" w:color="000000"/>
              <w:right w:val="single" w:sz="2" w:space="0" w:color="000000"/>
            </w:tcBorders>
          </w:tcPr>
          <w:p w14:paraId="26A54F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EE2C6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CE1C87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CD4BFD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8D11A4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EB3C2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6FED9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17FA03D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6D71DDA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450BF8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6F54BEB3" w14:textId="77777777" w:rsidTr="00BD6D6B">
        <w:trPr>
          <w:trHeight w:val="340"/>
        </w:trPr>
        <w:tc>
          <w:tcPr>
            <w:tcW w:w="699" w:type="dxa"/>
            <w:tcBorders>
              <w:top w:val="single" w:sz="4" w:space="0" w:color="000000"/>
              <w:bottom w:val="single" w:sz="4" w:space="0" w:color="000000"/>
              <w:right w:val="single" w:sz="2" w:space="0" w:color="000000"/>
            </w:tcBorders>
          </w:tcPr>
          <w:p w14:paraId="4E471C6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91A0652"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6713C4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122240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5CC9E71" w14:textId="77777777" w:rsidR="003E4A8D" w:rsidRPr="0030598F" w:rsidRDefault="003E4A8D" w:rsidP="00BD6D6B">
            <w:pPr>
              <w:pStyle w:val="TableParagraph"/>
              <w:spacing w:before="67"/>
              <w:ind w:left="26"/>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75E751F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463FF5F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ECC46D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0.9</w:t>
            </w:r>
          </w:p>
        </w:tc>
        <w:tc>
          <w:tcPr>
            <w:tcW w:w="1000" w:type="dxa"/>
            <w:tcBorders>
              <w:top w:val="single" w:sz="4" w:space="0" w:color="000000"/>
              <w:left w:val="single" w:sz="2" w:space="0" w:color="000000"/>
              <w:bottom w:val="single" w:sz="4" w:space="0" w:color="000000"/>
              <w:right w:val="single" w:sz="2" w:space="0" w:color="000000"/>
            </w:tcBorders>
          </w:tcPr>
          <w:p w14:paraId="1DC7A4B1"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0.8</w:t>
            </w:r>
          </w:p>
        </w:tc>
        <w:tc>
          <w:tcPr>
            <w:tcW w:w="1001" w:type="dxa"/>
            <w:tcBorders>
              <w:top w:val="single" w:sz="4" w:space="0" w:color="000000"/>
              <w:left w:val="single" w:sz="2" w:space="0" w:color="000000"/>
              <w:bottom w:val="single" w:sz="4" w:space="0" w:color="000000"/>
            </w:tcBorders>
          </w:tcPr>
          <w:p w14:paraId="0F05DF50"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0.8</w:t>
            </w:r>
          </w:p>
        </w:tc>
      </w:tr>
      <w:tr w:rsidR="003E4A8D" w:rsidRPr="0030598F" w14:paraId="05DF2EF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124D38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CD4080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D441B6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8DB2C3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B3CC5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vAlign w:val="center"/>
          </w:tcPr>
          <w:p w14:paraId="455F5F1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6D0662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33EC9E3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177F9EE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4.4</w:t>
            </w:r>
          </w:p>
        </w:tc>
        <w:tc>
          <w:tcPr>
            <w:tcW w:w="1001" w:type="dxa"/>
            <w:tcBorders>
              <w:top w:val="single" w:sz="4" w:space="0" w:color="000000"/>
              <w:left w:val="single" w:sz="2" w:space="0" w:color="000000"/>
              <w:bottom w:val="single" w:sz="4" w:space="0" w:color="000000"/>
            </w:tcBorders>
            <w:vAlign w:val="center"/>
          </w:tcPr>
          <w:p w14:paraId="15FF80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4.0</w:t>
            </w:r>
          </w:p>
        </w:tc>
      </w:tr>
      <w:tr w:rsidR="003E4A8D" w:rsidRPr="0030598F" w14:paraId="3DB876E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86E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A6632B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DB4F57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239C5A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0D604F0B"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2C5156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1DD2603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128    </w:t>
            </w:r>
          </w:p>
        </w:tc>
        <w:tc>
          <w:tcPr>
            <w:tcW w:w="960" w:type="dxa"/>
            <w:tcBorders>
              <w:top w:val="single" w:sz="4" w:space="0" w:color="000000"/>
              <w:left w:val="single" w:sz="2" w:space="0" w:color="000000"/>
              <w:bottom w:val="single" w:sz="4" w:space="0" w:color="000000"/>
              <w:right w:val="single" w:sz="2" w:space="0" w:color="000000"/>
            </w:tcBorders>
            <w:vAlign w:val="center"/>
          </w:tcPr>
          <w:p w14:paraId="2AC2E5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9.4</w:t>
            </w:r>
          </w:p>
        </w:tc>
        <w:tc>
          <w:tcPr>
            <w:tcW w:w="1000" w:type="dxa"/>
            <w:tcBorders>
              <w:top w:val="single" w:sz="4" w:space="0" w:color="000000"/>
              <w:left w:val="single" w:sz="2" w:space="0" w:color="000000"/>
              <w:bottom w:val="single" w:sz="4" w:space="0" w:color="000000"/>
              <w:right w:val="single" w:sz="2" w:space="0" w:color="000000"/>
            </w:tcBorders>
            <w:vAlign w:val="center"/>
          </w:tcPr>
          <w:p w14:paraId="11F94A1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8.9</w:t>
            </w:r>
          </w:p>
        </w:tc>
        <w:tc>
          <w:tcPr>
            <w:tcW w:w="1001" w:type="dxa"/>
            <w:tcBorders>
              <w:top w:val="single" w:sz="4" w:space="0" w:color="000000"/>
              <w:left w:val="single" w:sz="2" w:space="0" w:color="000000"/>
              <w:bottom w:val="single" w:sz="4" w:space="0" w:color="000000"/>
            </w:tcBorders>
            <w:vAlign w:val="center"/>
          </w:tcPr>
          <w:p w14:paraId="239C49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8.0</w:t>
            </w:r>
          </w:p>
        </w:tc>
      </w:tr>
      <w:tr w:rsidR="003E4A8D" w:rsidRPr="0030598F" w14:paraId="0BD9459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8B5E27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4BCEC2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EBD867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7DC50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6A02A34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23E787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31A0446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160    </w:t>
            </w:r>
          </w:p>
        </w:tc>
        <w:tc>
          <w:tcPr>
            <w:tcW w:w="960" w:type="dxa"/>
            <w:tcBorders>
              <w:top w:val="single" w:sz="4" w:space="0" w:color="000000"/>
              <w:left w:val="single" w:sz="2" w:space="0" w:color="000000"/>
              <w:bottom w:val="single" w:sz="4" w:space="0" w:color="000000"/>
              <w:right w:val="single" w:sz="2" w:space="0" w:color="000000"/>
            </w:tcBorders>
            <w:vAlign w:val="center"/>
          </w:tcPr>
          <w:p w14:paraId="6C6BD3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11.8</w:t>
            </w:r>
          </w:p>
        </w:tc>
        <w:tc>
          <w:tcPr>
            <w:tcW w:w="1000" w:type="dxa"/>
            <w:tcBorders>
              <w:top w:val="single" w:sz="4" w:space="0" w:color="000000"/>
              <w:left w:val="single" w:sz="2" w:space="0" w:color="000000"/>
              <w:bottom w:val="single" w:sz="4" w:space="0" w:color="000000"/>
              <w:right w:val="single" w:sz="2" w:space="0" w:color="000000"/>
            </w:tcBorders>
            <w:vAlign w:val="center"/>
          </w:tcPr>
          <w:p w14:paraId="7FABD6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11.1</w:t>
            </w:r>
          </w:p>
        </w:tc>
        <w:tc>
          <w:tcPr>
            <w:tcW w:w="1001" w:type="dxa"/>
            <w:tcBorders>
              <w:top w:val="single" w:sz="4" w:space="0" w:color="000000"/>
              <w:left w:val="single" w:sz="2" w:space="0" w:color="000000"/>
              <w:bottom w:val="single" w:sz="4" w:space="0" w:color="000000"/>
            </w:tcBorders>
            <w:vAlign w:val="center"/>
          </w:tcPr>
          <w:p w14:paraId="7E61DFF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10.0</w:t>
            </w:r>
          </w:p>
        </w:tc>
      </w:tr>
      <w:tr w:rsidR="003E4A8D" w:rsidRPr="0030598F" w14:paraId="6119AF9F" w14:textId="77777777" w:rsidTr="00BD6D6B">
        <w:trPr>
          <w:trHeight w:val="340"/>
        </w:trPr>
        <w:tc>
          <w:tcPr>
            <w:tcW w:w="699" w:type="dxa"/>
            <w:tcBorders>
              <w:top w:val="single" w:sz="4" w:space="0" w:color="000000"/>
              <w:right w:val="single" w:sz="2" w:space="0" w:color="000000"/>
            </w:tcBorders>
            <w:vAlign w:val="center"/>
          </w:tcPr>
          <w:p w14:paraId="29509E3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14D3237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305350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9CFED0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38C4710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6330B0F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384</w:t>
            </w:r>
          </w:p>
        </w:tc>
        <w:tc>
          <w:tcPr>
            <w:tcW w:w="900" w:type="dxa"/>
            <w:tcBorders>
              <w:top w:val="single" w:sz="4" w:space="0" w:color="000000"/>
              <w:left w:val="single" w:sz="2" w:space="0" w:color="000000"/>
              <w:right w:val="single" w:sz="2" w:space="0" w:color="000000"/>
            </w:tcBorders>
            <w:vAlign w:val="center"/>
          </w:tcPr>
          <w:p w14:paraId="5E02FAD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256    </w:t>
            </w:r>
          </w:p>
        </w:tc>
        <w:tc>
          <w:tcPr>
            <w:tcW w:w="960" w:type="dxa"/>
            <w:tcBorders>
              <w:top w:val="single" w:sz="4" w:space="0" w:color="000000"/>
              <w:left w:val="single" w:sz="2" w:space="0" w:color="000000"/>
              <w:right w:val="single" w:sz="2" w:space="0" w:color="000000"/>
            </w:tcBorders>
            <w:vAlign w:val="center"/>
          </w:tcPr>
          <w:p w14:paraId="335E83B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18.8</w:t>
            </w:r>
          </w:p>
        </w:tc>
        <w:tc>
          <w:tcPr>
            <w:tcW w:w="1000" w:type="dxa"/>
            <w:tcBorders>
              <w:top w:val="single" w:sz="4" w:space="0" w:color="000000"/>
              <w:left w:val="single" w:sz="2" w:space="0" w:color="000000"/>
              <w:right w:val="single" w:sz="2" w:space="0" w:color="000000"/>
            </w:tcBorders>
            <w:vAlign w:val="center"/>
          </w:tcPr>
          <w:p w14:paraId="4BEEF8D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17.8</w:t>
            </w:r>
          </w:p>
        </w:tc>
        <w:tc>
          <w:tcPr>
            <w:tcW w:w="1001" w:type="dxa"/>
            <w:tcBorders>
              <w:top w:val="single" w:sz="4" w:space="0" w:color="000000"/>
              <w:left w:val="single" w:sz="2" w:space="0" w:color="000000"/>
            </w:tcBorders>
            <w:vAlign w:val="center"/>
          </w:tcPr>
          <w:p w14:paraId="29CE0EC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16.0</w:t>
            </w:r>
          </w:p>
        </w:tc>
      </w:tr>
    </w:tbl>
    <w:p w14:paraId="317363F8"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32CEE894" w14:textId="77777777" w:rsidR="003E4A8D" w:rsidRPr="0030598F" w:rsidRDefault="003E4A8D" w:rsidP="003E4A8D">
      <w:pPr>
        <w:pStyle w:val="Heading3"/>
      </w:pPr>
      <w:r w:rsidRPr="0030598F">
        <w:rPr>
          <w:sz w:val="20"/>
        </w:rPr>
        <w:lastRenderedPageBreak/>
        <w:t xml:space="preserve">38.5.3 </w:t>
      </w:r>
      <w:r w:rsidRPr="0030598F">
        <w:rPr>
          <w:sz w:val="20"/>
          <w:lang w:val="en-US"/>
        </w:rPr>
        <w:t xml:space="preserve">UHR-MCSs for 52+26-tone RU </w:t>
      </w:r>
    </w:p>
    <w:p w14:paraId="46BD342E" w14:textId="77777777" w:rsidR="003E4A8D" w:rsidRPr="0030598F" w:rsidRDefault="003E4A8D" w:rsidP="003E4A8D">
      <w:pPr>
        <w:widowControl w:val="0"/>
        <w:tabs>
          <w:tab w:val="left" w:pos="1242"/>
        </w:tabs>
        <w:autoSpaceDE w:val="0"/>
        <w:autoSpaceDN w:val="0"/>
        <w:spacing w:before="70"/>
        <w:rPr>
          <w:rFonts w:ascii="Arial"/>
          <w:b/>
          <w:spacing w:val="-2"/>
          <w:sz w:val="21"/>
          <w:szCs w:val="21"/>
        </w:rPr>
      </w:pPr>
    </w:p>
    <w:p w14:paraId="6387AE50" w14:textId="51EBB91A"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52+26-tone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t xml:space="preserve"> </w:t>
        </w:r>
        <w:r w:rsidR="00F75309" w:rsidRPr="00F75309">
          <w:rPr>
            <w:sz w:val="20"/>
            <w:szCs w:val="21"/>
          </w:rPr>
          <w:t>X</w:t>
        </w:r>
        <w:r w:rsidR="00F75309">
          <w:rPr>
            <w:sz w:val="20"/>
            <w:szCs w:val="21"/>
          </w:rPr>
          <w:t>6</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52+26-tone MRU, </w:t>
        </w:r>
        <w:proofErr w:type="spellStart"/>
        <w:r w:rsidRPr="0030598F">
          <w:rPr>
            <w:sz w:val="20"/>
            <w:szCs w:val="21"/>
          </w:rPr>
          <w:t>NSS,u</w:t>
        </w:r>
        <w:proofErr w:type="spellEnd"/>
        <w:r w:rsidRPr="0030598F">
          <w:rPr>
            <w:sz w:val="20"/>
            <w:szCs w:val="21"/>
          </w:rPr>
          <w:t xml:space="preserve"> = 1)</w:t>
        </w:r>
      </w:hyperlink>
      <w:r w:rsidRPr="0030598F">
        <w:t>.</w:t>
      </w:r>
    </w:p>
    <w:p w14:paraId="673718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38-X6—UHR-MCSs for 52+26-tone MRU,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5B15524" w14:textId="77777777" w:rsidTr="00BD6D6B">
        <w:trPr>
          <w:trHeight w:val="409"/>
        </w:trPr>
        <w:tc>
          <w:tcPr>
            <w:tcW w:w="699" w:type="dxa"/>
            <w:vMerge w:val="restart"/>
            <w:tcBorders>
              <w:right w:val="single" w:sz="2" w:space="0" w:color="000000"/>
            </w:tcBorders>
          </w:tcPr>
          <w:p w14:paraId="47B7376A"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AD5C03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53AD3BE" w14:textId="77777777" w:rsidR="003E4A8D" w:rsidRPr="0030598F" w:rsidRDefault="003E4A8D" w:rsidP="00BD6D6B">
            <w:pPr>
              <w:pStyle w:val="TableParagraph"/>
              <w:spacing w:before="109"/>
              <w:rPr>
                <w:rFonts w:ascii="Arial"/>
                <w:b/>
                <w:sz w:val="18"/>
                <w:u w:val="none"/>
              </w:rPr>
            </w:pPr>
          </w:p>
          <w:p w14:paraId="4CDA05D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31F5043" w14:textId="77777777" w:rsidR="003E4A8D" w:rsidRPr="0030598F" w:rsidRDefault="003E4A8D" w:rsidP="00BD6D6B">
            <w:pPr>
              <w:pStyle w:val="TableParagraph"/>
              <w:spacing w:before="155"/>
              <w:rPr>
                <w:rFonts w:ascii="Arial"/>
                <w:b/>
                <w:sz w:val="14"/>
                <w:u w:val="none"/>
              </w:rPr>
            </w:pPr>
          </w:p>
          <w:p w14:paraId="435712E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E7CE55B" w14:textId="77777777" w:rsidR="003E4A8D" w:rsidRPr="0030598F" w:rsidRDefault="003E4A8D" w:rsidP="00BD6D6B">
            <w:pPr>
              <w:pStyle w:val="TableParagraph"/>
              <w:spacing w:before="160"/>
              <w:rPr>
                <w:rFonts w:ascii="Arial"/>
                <w:b/>
                <w:sz w:val="14"/>
                <w:u w:val="none"/>
              </w:rPr>
            </w:pPr>
          </w:p>
          <w:p w14:paraId="1877D22A"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7C663B5" w14:textId="77777777" w:rsidR="003E4A8D" w:rsidRPr="0030598F" w:rsidRDefault="003E4A8D" w:rsidP="00BD6D6B">
            <w:pPr>
              <w:pStyle w:val="TableParagraph"/>
              <w:spacing w:before="160"/>
              <w:rPr>
                <w:rFonts w:ascii="Arial"/>
                <w:b/>
                <w:sz w:val="14"/>
                <w:u w:val="none"/>
              </w:rPr>
            </w:pPr>
          </w:p>
          <w:p w14:paraId="20EBF76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77F5D20" w14:textId="77777777" w:rsidR="003E4A8D" w:rsidRPr="0030598F" w:rsidRDefault="003E4A8D" w:rsidP="00BD6D6B">
            <w:pPr>
              <w:pStyle w:val="TableParagraph"/>
              <w:spacing w:before="160"/>
              <w:rPr>
                <w:rFonts w:ascii="Arial"/>
                <w:b/>
                <w:sz w:val="14"/>
                <w:u w:val="none"/>
              </w:rPr>
            </w:pPr>
          </w:p>
          <w:p w14:paraId="0C245045"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68283105" w14:textId="77777777" w:rsidR="003E4A8D" w:rsidRPr="0030598F" w:rsidRDefault="003E4A8D" w:rsidP="00BD6D6B">
            <w:pPr>
              <w:pStyle w:val="TableParagraph"/>
              <w:spacing w:before="160"/>
              <w:rPr>
                <w:rFonts w:ascii="Arial"/>
                <w:b/>
                <w:sz w:val="14"/>
                <w:u w:val="none"/>
              </w:rPr>
            </w:pPr>
          </w:p>
          <w:p w14:paraId="68ED715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8231A35"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C4E4D0F" w14:textId="77777777" w:rsidTr="00BD6D6B">
        <w:trPr>
          <w:trHeight w:val="411"/>
        </w:trPr>
        <w:tc>
          <w:tcPr>
            <w:tcW w:w="699" w:type="dxa"/>
            <w:vMerge/>
            <w:tcBorders>
              <w:top w:val="nil"/>
              <w:right w:val="single" w:sz="2" w:space="0" w:color="000000"/>
            </w:tcBorders>
          </w:tcPr>
          <w:p w14:paraId="2F1C49E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B4B03B1"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37D99E0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2904EC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52B192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1701C5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4FB500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8390484"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E6F00BC"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037C22C3"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19E9D3" w14:textId="77777777" w:rsidTr="00BD6D6B">
        <w:trPr>
          <w:trHeight w:val="339"/>
        </w:trPr>
        <w:tc>
          <w:tcPr>
            <w:tcW w:w="699" w:type="dxa"/>
            <w:tcBorders>
              <w:bottom w:val="single" w:sz="4" w:space="0" w:color="000000"/>
              <w:right w:val="single" w:sz="2" w:space="0" w:color="000000"/>
            </w:tcBorders>
          </w:tcPr>
          <w:p w14:paraId="72EF177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963C9A1"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43B1581"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9B4E4E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BBE7977" w14:textId="77777777" w:rsidR="003E4A8D" w:rsidRPr="0030598F" w:rsidRDefault="003E4A8D" w:rsidP="00BD6D6B">
            <w:pPr>
              <w:pStyle w:val="TableParagraph"/>
              <w:rPr>
                <w:rFonts w:ascii="Arial"/>
                <w:b/>
                <w:sz w:val="18"/>
                <w:u w:val="none"/>
              </w:rPr>
            </w:pPr>
          </w:p>
          <w:p w14:paraId="15469443" w14:textId="77777777" w:rsidR="003E4A8D" w:rsidRPr="0030598F" w:rsidRDefault="003E4A8D" w:rsidP="00BD6D6B">
            <w:pPr>
              <w:pStyle w:val="TableParagraph"/>
              <w:rPr>
                <w:rFonts w:ascii="Arial"/>
                <w:b/>
                <w:sz w:val="18"/>
                <w:u w:val="none"/>
              </w:rPr>
            </w:pPr>
          </w:p>
          <w:p w14:paraId="4FB2937F" w14:textId="77777777" w:rsidR="003E4A8D" w:rsidRPr="0030598F" w:rsidRDefault="003E4A8D" w:rsidP="00BD6D6B">
            <w:pPr>
              <w:pStyle w:val="TableParagraph"/>
              <w:rPr>
                <w:rFonts w:ascii="Arial"/>
                <w:b/>
                <w:sz w:val="18"/>
                <w:u w:val="none"/>
              </w:rPr>
            </w:pPr>
          </w:p>
          <w:p w14:paraId="10D16214" w14:textId="77777777" w:rsidR="003E4A8D" w:rsidRPr="0030598F" w:rsidRDefault="003E4A8D" w:rsidP="00BD6D6B">
            <w:pPr>
              <w:pStyle w:val="TableParagraph"/>
              <w:rPr>
                <w:rFonts w:ascii="Arial"/>
                <w:b/>
                <w:sz w:val="18"/>
                <w:u w:val="none"/>
              </w:rPr>
            </w:pPr>
          </w:p>
          <w:p w14:paraId="4BAC652B" w14:textId="77777777" w:rsidR="003E4A8D" w:rsidRPr="0030598F" w:rsidRDefault="003E4A8D" w:rsidP="00BD6D6B">
            <w:pPr>
              <w:pStyle w:val="TableParagraph"/>
              <w:rPr>
                <w:rFonts w:ascii="Arial"/>
                <w:b/>
                <w:sz w:val="18"/>
                <w:u w:val="none"/>
              </w:rPr>
            </w:pPr>
          </w:p>
          <w:p w14:paraId="2FB1FC89" w14:textId="77777777" w:rsidR="003E4A8D" w:rsidRPr="0030598F" w:rsidRDefault="003E4A8D" w:rsidP="00BD6D6B">
            <w:pPr>
              <w:pStyle w:val="TableParagraph"/>
              <w:rPr>
                <w:rFonts w:ascii="Arial"/>
                <w:b/>
                <w:sz w:val="18"/>
                <w:u w:val="none"/>
              </w:rPr>
            </w:pPr>
          </w:p>
          <w:p w14:paraId="5A31EC69" w14:textId="77777777" w:rsidR="003E4A8D" w:rsidRPr="0030598F" w:rsidRDefault="003E4A8D" w:rsidP="00BD6D6B">
            <w:pPr>
              <w:pStyle w:val="TableParagraph"/>
              <w:rPr>
                <w:rFonts w:ascii="Arial"/>
                <w:b/>
                <w:sz w:val="18"/>
                <w:u w:val="none"/>
              </w:rPr>
            </w:pPr>
          </w:p>
          <w:p w14:paraId="48474D6A" w14:textId="77777777" w:rsidR="003E4A8D" w:rsidRPr="0030598F" w:rsidRDefault="003E4A8D" w:rsidP="00BD6D6B">
            <w:pPr>
              <w:pStyle w:val="TableParagraph"/>
              <w:rPr>
                <w:rFonts w:ascii="Arial"/>
                <w:b/>
                <w:sz w:val="18"/>
                <w:u w:val="none"/>
              </w:rPr>
            </w:pPr>
          </w:p>
          <w:p w14:paraId="7271AA1B" w14:textId="77777777" w:rsidR="003E4A8D" w:rsidRPr="0030598F" w:rsidRDefault="003E4A8D" w:rsidP="00BD6D6B">
            <w:pPr>
              <w:pStyle w:val="TableParagraph"/>
              <w:rPr>
                <w:rFonts w:ascii="Arial"/>
                <w:b/>
                <w:sz w:val="18"/>
                <w:u w:val="none"/>
              </w:rPr>
            </w:pPr>
          </w:p>
          <w:p w14:paraId="0D97BC68" w14:textId="77777777" w:rsidR="003E4A8D" w:rsidRPr="0030598F" w:rsidRDefault="003E4A8D" w:rsidP="00BD6D6B">
            <w:pPr>
              <w:pStyle w:val="TableParagraph"/>
              <w:rPr>
                <w:rFonts w:ascii="Arial"/>
                <w:b/>
                <w:sz w:val="18"/>
                <w:u w:val="none"/>
              </w:rPr>
            </w:pPr>
          </w:p>
          <w:p w14:paraId="11239928" w14:textId="77777777" w:rsidR="003E4A8D" w:rsidRPr="0030598F" w:rsidRDefault="003E4A8D" w:rsidP="00BD6D6B">
            <w:pPr>
              <w:pStyle w:val="TableParagraph"/>
              <w:spacing w:before="119"/>
              <w:rPr>
                <w:rFonts w:ascii="Arial"/>
                <w:b/>
                <w:sz w:val="18"/>
                <w:u w:val="none"/>
              </w:rPr>
            </w:pPr>
          </w:p>
          <w:p w14:paraId="1DB74FED" w14:textId="77777777" w:rsidR="003E4A8D" w:rsidRPr="0030598F" w:rsidRDefault="003E4A8D" w:rsidP="00BD6D6B">
            <w:pPr>
              <w:pStyle w:val="TableParagraph"/>
              <w:ind w:left="26"/>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1C81FA03"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4161006F"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36</w:t>
            </w:r>
          </w:p>
        </w:tc>
        <w:tc>
          <w:tcPr>
            <w:tcW w:w="960" w:type="dxa"/>
            <w:tcBorders>
              <w:left w:val="single" w:sz="2" w:space="0" w:color="000000"/>
              <w:bottom w:val="single" w:sz="4" w:space="0" w:color="000000"/>
              <w:right w:val="single" w:sz="2" w:space="0" w:color="000000"/>
            </w:tcBorders>
          </w:tcPr>
          <w:p w14:paraId="415A76C5"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2.6</w:t>
            </w:r>
          </w:p>
        </w:tc>
        <w:tc>
          <w:tcPr>
            <w:tcW w:w="1000" w:type="dxa"/>
            <w:tcBorders>
              <w:left w:val="single" w:sz="2" w:space="0" w:color="000000"/>
              <w:bottom w:val="single" w:sz="4" w:space="0" w:color="000000"/>
              <w:right w:val="single" w:sz="2" w:space="0" w:color="000000"/>
            </w:tcBorders>
          </w:tcPr>
          <w:p w14:paraId="468B323E"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2.5</w:t>
            </w:r>
          </w:p>
        </w:tc>
        <w:tc>
          <w:tcPr>
            <w:tcW w:w="1001" w:type="dxa"/>
            <w:tcBorders>
              <w:left w:val="single" w:sz="2" w:space="0" w:color="000000"/>
              <w:bottom w:val="single" w:sz="4" w:space="0" w:color="000000"/>
            </w:tcBorders>
          </w:tcPr>
          <w:p w14:paraId="651343B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2.3</w:t>
            </w:r>
          </w:p>
        </w:tc>
      </w:tr>
      <w:tr w:rsidR="003E4A8D" w:rsidRPr="0030598F" w14:paraId="432196B1" w14:textId="77777777" w:rsidTr="00BD6D6B">
        <w:trPr>
          <w:trHeight w:val="350"/>
        </w:trPr>
        <w:tc>
          <w:tcPr>
            <w:tcW w:w="699" w:type="dxa"/>
            <w:tcBorders>
              <w:top w:val="single" w:sz="4" w:space="0" w:color="000000"/>
              <w:bottom w:val="single" w:sz="4" w:space="0" w:color="000000"/>
              <w:right w:val="single" w:sz="2" w:space="0" w:color="000000"/>
            </w:tcBorders>
          </w:tcPr>
          <w:p w14:paraId="102C006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18EEA1" w14:textId="77777777" w:rsidR="003E4A8D" w:rsidRPr="0030598F" w:rsidRDefault="003E4A8D" w:rsidP="00BD6D6B">
            <w:pPr>
              <w:pStyle w:val="TableParagraph"/>
              <w:spacing w:before="39"/>
              <w:rPr>
                <w:rFonts w:ascii="Arial"/>
                <w:b/>
                <w:sz w:val="18"/>
                <w:u w:val="none"/>
              </w:rPr>
            </w:pPr>
          </w:p>
          <w:p w14:paraId="6E873D3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544B0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72FC079" w14:textId="77777777" w:rsidR="003E4A8D" w:rsidRPr="0030598F" w:rsidRDefault="003E4A8D" w:rsidP="00BD6D6B">
            <w:pPr>
              <w:pStyle w:val="TableParagraph"/>
              <w:spacing w:before="39"/>
              <w:rPr>
                <w:rFonts w:ascii="Arial"/>
                <w:b/>
                <w:sz w:val="18"/>
                <w:u w:val="none"/>
              </w:rPr>
            </w:pPr>
          </w:p>
          <w:p w14:paraId="0DF7BB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73D273F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BB6E307" w14:textId="77777777" w:rsidR="003E4A8D" w:rsidRPr="0030598F" w:rsidRDefault="003E4A8D" w:rsidP="00BD6D6B">
            <w:pPr>
              <w:pStyle w:val="TableParagraph"/>
              <w:spacing w:before="39"/>
              <w:rPr>
                <w:rFonts w:ascii="Arial"/>
                <w:b/>
                <w:sz w:val="18"/>
                <w:u w:val="none"/>
              </w:rPr>
            </w:pPr>
          </w:p>
          <w:p w14:paraId="623074C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77FC21F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1EB1269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0D21C7D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63FB84C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2E31D85D" w14:textId="77777777" w:rsidTr="00BD6D6B">
        <w:trPr>
          <w:trHeight w:val="349"/>
        </w:trPr>
        <w:tc>
          <w:tcPr>
            <w:tcW w:w="699" w:type="dxa"/>
            <w:tcBorders>
              <w:top w:val="single" w:sz="4" w:space="0" w:color="000000"/>
              <w:bottom w:val="single" w:sz="4" w:space="0" w:color="000000"/>
              <w:right w:val="single" w:sz="2" w:space="0" w:color="000000"/>
            </w:tcBorders>
          </w:tcPr>
          <w:p w14:paraId="7A9EDA5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B2A435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6672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784E97D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23A82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F7086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40969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08159BF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400C8BA0"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3C55448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35F48FE2" w14:textId="77777777" w:rsidTr="00BD6D6B">
        <w:trPr>
          <w:trHeight w:val="350"/>
        </w:trPr>
        <w:tc>
          <w:tcPr>
            <w:tcW w:w="699" w:type="dxa"/>
            <w:tcBorders>
              <w:top w:val="single" w:sz="4" w:space="0" w:color="000000"/>
              <w:bottom w:val="single" w:sz="4" w:space="0" w:color="000000"/>
              <w:right w:val="single" w:sz="2" w:space="0" w:color="000000"/>
            </w:tcBorders>
          </w:tcPr>
          <w:p w14:paraId="494636E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B55B4B" w14:textId="77777777" w:rsidR="003E4A8D" w:rsidRPr="0030598F" w:rsidRDefault="003E4A8D" w:rsidP="00BD6D6B">
            <w:pPr>
              <w:pStyle w:val="TableParagraph"/>
              <w:spacing w:before="39"/>
              <w:rPr>
                <w:rFonts w:ascii="Arial"/>
                <w:b/>
                <w:sz w:val="18"/>
                <w:u w:val="none"/>
              </w:rPr>
            </w:pPr>
          </w:p>
          <w:p w14:paraId="397C0D2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10B6B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EF48F" w14:textId="77777777" w:rsidR="003E4A8D" w:rsidRPr="0030598F" w:rsidRDefault="003E4A8D" w:rsidP="00BD6D6B">
            <w:pPr>
              <w:pStyle w:val="TableParagraph"/>
              <w:spacing w:before="39"/>
              <w:rPr>
                <w:rFonts w:ascii="Arial"/>
                <w:b/>
                <w:sz w:val="18"/>
                <w:u w:val="none"/>
              </w:rPr>
            </w:pPr>
          </w:p>
          <w:p w14:paraId="1538D68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08A1AC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325788" w14:textId="77777777" w:rsidR="003E4A8D" w:rsidRPr="0030598F" w:rsidRDefault="003E4A8D" w:rsidP="00BD6D6B">
            <w:pPr>
              <w:pStyle w:val="TableParagraph"/>
              <w:spacing w:before="39"/>
              <w:rPr>
                <w:rFonts w:ascii="Arial"/>
                <w:b/>
                <w:sz w:val="18"/>
                <w:u w:val="none"/>
              </w:rPr>
            </w:pPr>
          </w:p>
          <w:p w14:paraId="5F54ACF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4E7C27D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0C105D9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AE303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21FB04D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0885FF9" w14:textId="77777777" w:rsidTr="00BD6D6B">
        <w:trPr>
          <w:trHeight w:val="350"/>
        </w:trPr>
        <w:tc>
          <w:tcPr>
            <w:tcW w:w="699" w:type="dxa"/>
            <w:tcBorders>
              <w:top w:val="single" w:sz="4" w:space="0" w:color="000000"/>
              <w:bottom w:val="single" w:sz="4" w:space="0" w:color="000000"/>
              <w:right w:val="single" w:sz="2" w:space="0" w:color="000000"/>
            </w:tcBorders>
          </w:tcPr>
          <w:p w14:paraId="02408F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1C600F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1F0F7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0567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022AF9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B6CD7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F5C62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67C03B5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54B1124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28181FC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12810A83" w14:textId="77777777" w:rsidTr="00BD6D6B">
        <w:trPr>
          <w:trHeight w:val="350"/>
        </w:trPr>
        <w:tc>
          <w:tcPr>
            <w:tcW w:w="699" w:type="dxa"/>
            <w:tcBorders>
              <w:top w:val="single" w:sz="4" w:space="0" w:color="000000"/>
              <w:bottom w:val="single" w:sz="4" w:space="0" w:color="000000"/>
              <w:right w:val="single" w:sz="2" w:space="0" w:color="000000"/>
            </w:tcBorders>
          </w:tcPr>
          <w:p w14:paraId="4AD6BA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B457E9" w14:textId="77777777" w:rsidR="003E4A8D" w:rsidRPr="0030598F" w:rsidRDefault="003E4A8D" w:rsidP="00BD6D6B">
            <w:pPr>
              <w:pStyle w:val="TableParagraph"/>
              <w:rPr>
                <w:rFonts w:ascii="Arial"/>
                <w:b/>
                <w:sz w:val="18"/>
                <w:u w:val="none"/>
              </w:rPr>
            </w:pPr>
          </w:p>
          <w:p w14:paraId="639D48A1" w14:textId="77777777" w:rsidR="003E4A8D" w:rsidRPr="0030598F" w:rsidRDefault="003E4A8D" w:rsidP="00BD6D6B">
            <w:pPr>
              <w:pStyle w:val="TableParagraph"/>
              <w:spacing w:before="12"/>
              <w:rPr>
                <w:rFonts w:ascii="Arial"/>
                <w:b/>
                <w:sz w:val="18"/>
                <w:u w:val="none"/>
              </w:rPr>
            </w:pPr>
          </w:p>
          <w:p w14:paraId="23F8312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382E8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50216B2D" w14:textId="77777777" w:rsidR="003E4A8D" w:rsidRPr="0030598F" w:rsidRDefault="003E4A8D" w:rsidP="00BD6D6B">
            <w:pPr>
              <w:pStyle w:val="TableParagraph"/>
              <w:rPr>
                <w:rFonts w:ascii="Arial"/>
                <w:b/>
                <w:sz w:val="18"/>
                <w:u w:val="none"/>
              </w:rPr>
            </w:pPr>
          </w:p>
          <w:p w14:paraId="2D198F64" w14:textId="77777777" w:rsidR="003E4A8D" w:rsidRPr="0030598F" w:rsidRDefault="003E4A8D" w:rsidP="00BD6D6B">
            <w:pPr>
              <w:pStyle w:val="TableParagraph"/>
              <w:spacing w:before="12"/>
              <w:rPr>
                <w:rFonts w:ascii="Arial"/>
                <w:b/>
                <w:sz w:val="18"/>
                <w:u w:val="none"/>
              </w:rPr>
            </w:pPr>
          </w:p>
          <w:p w14:paraId="489EB45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B792C4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A34108" w14:textId="77777777" w:rsidR="003E4A8D" w:rsidRPr="0030598F" w:rsidRDefault="003E4A8D" w:rsidP="00BD6D6B">
            <w:pPr>
              <w:pStyle w:val="TableParagraph"/>
              <w:rPr>
                <w:rFonts w:ascii="Arial"/>
                <w:b/>
                <w:sz w:val="18"/>
                <w:u w:val="none"/>
              </w:rPr>
            </w:pPr>
          </w:p>
          <w:p w14:paraId="0C02A913" w14:textId="77777777" w:rsidR="003E4A8D" w:rsidRPr="0030598F" w:rsidRDefault="003E4A8D" w:rsidP="00BD6D6B">
            <w:pPr>
              <w:pStyle w:val="TableParagraph"/>
              <w:spacing w:before="12"/>
              <w:rPr>
                <w:rFonts w:ascii="Arial"/>
                <w:b/>
                <w:sz w:val="18"/>
                <w:u w:val="none"/>
              </w:rPr>
            </w:pPr>
          </w:p>
          <w:p w14:paraId="5D1CF739"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432</w:t>
            </w:r>
          </w:p>
        </w:tc>
        <w:tc>
          <w:tcPr>
            <w:tcW w:w="900" w:type="dxa"/>
            <w:tcBorders>
              <w:top w:val="single" w:sz="4" w:space="0" w:color="000000"/>
              <w:left w:val="single" w:sz="2" w:space="0" w:color="000000"/>
              <w:bottom w:val="single" w:sz="4" w:space="0" w:color="000000"/>
              <w:right w:val="single" w:sz="2" w:space="0" w:color="000000"/>
            </w:tcBorders>
          </w:tcPr>
          <w:p w14:paraId="3B451DD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6595F28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44852A4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43B504A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11D95A6E" w14:textId="77777777" w:rsidTr="00BD6D6B">
        <w:trPr>
          <w:trHeight w:val="350"/>
        </w:trPr>
        <w:tc>
          <w:tcPr>
            <w:tcW w:w="699" w:type="dxa"/>
            <w:tcBorders>
              <w:top w:val="single" w:sz="4" w:space="0" w:color="000000"/>
              <w:bottom w:val="single" w:sz="4" w:space="0" w:color="000000"/>
              <w:right w:val="single" w:sz="2" w:space="0" w:color="000000"/>
            </w:tcBorders>
          </w:tcPr>
          <w:p w14:paraId="7B7CF6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041399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EEF6EC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27AD5D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6B510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10804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157AF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324</w:t>
            </w:r>
          </w:p>
        </w:tc>
        <w:tc>
          <w:tcPr>
            <w:tcW w:w="960" w:type="dxa"/>
            <w:tcBorders>
              <w:top w:val="single" w:sz="4" w:space="0" w:color="000000"/>
              <w:left w:val="single" w:sz="2" w:space="0" w:color="000000"/>
              <w:bottom w:val="single" w:sz="4" w:space="0" w:color="000000"/>
              <w:right w:val="single" w:sz="2" w:space="0" w:color="000000"/>
            </w:tcBorders>
          </w:tcPr>
          <w:p w14:paraId="381AE31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23.8</w:t>
            </w:r>
          </w:p>
        </w:tc>
        <w:tc>
          <w:tcPr>
            <w:tcW w:w="1000" w:type="dxa"/>
            <w:tcBorders>
              <w:top w:val="single" w:sz="4" w:space="0" w:color="000000"/>
              <w:left w:val="single" w:sz="2" w:space="0" w:color="000000"/>
              <w:bottom w:val="single" w:sz="4" w:space="0" w:color="000000"/>
              <w:right w:val="single" w:sz="2" w:space="0" w:color="000000"/>
            </w:tcBorders>
          </w:tcPr>
          <w:p w14:paraId="7A85E9C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22.5</w:t>
            </w:r>
          </w:p>
        </w:tc>
        <w:tc>
          <w:tcPr>
            <w:tcW w:w="1001" w:type="dxa"/>
            <w:tcBorders>
              <w:top w:val="single" w:sz="4" w:space="0" w:color="000000"/>
              <w:left w:val="single" w:sz="2" w:space="0" w:color="000000"/>
              <w:bottom w:val="single" w:sz="4" w:space="0" w:color="000000"/>
            </w:tcBorders>
          </w:tcPr>
          <w:p w14:paraId="7E655E2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20.3</w:t>
            </w:r>
          </w:p>
        </w:tc>
      </w:tr>
      <w:tr w:rsidR="003E4A8D" w:rsidRPr="0030598F" w14:paraId="04D921B9" w14:textId="77777777" w:rsidTr="00BD6D6B">
        <w:trPr>
          <w:trHeight w:val="350"/>
        </w:trPr>
        <w:tc>
          <w:tcPr>
            <w:tcW w:w="699" w:type="dxa"/>
            <w:tcBorders>
              <w:top w:val="single" w:sz="4" w:space="0" w:color="000000"/>
              <w:bottom w:val="single" w:sz="4" w:space="0" w:color="000000"/>
              <w:right w:val="single" w:sz="2" w:space="0" w:color="000000"/>
            </w:tcBorders>
          </w:tcPr>
          <w:p w14:paraId="5A6EEF3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6CDC3F9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7F59B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A0C8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B2C16E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5776A5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13878C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1E7F5CD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171879A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20FF7FD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141EF539" w14:textId="77777777" w:rsidTr="00BD6D6B">
        <w:trPr>
          <w:trHeight w:val="350"/>
        </w:trPr>
        <w:tc>
          <w:tcPr>
            <w:tcW w:w="699" w:type="dxa"/>
            <w:tcBorders>
              <w:top w:val="single" w:sz="4" w:space="0" w:color="000000"/>
              <w:bottom w:val="single" w:sz="4" w:space="0" w:color="000000"/>
              <w:right w:val="single" w:sz="2" w:space="0" w:color="000000"/>
            </w:tcBorders>
          </w:tcPr>
          <w:p w14:paraId="18EF60E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65DF61" w14:textId="77777777" w:rsidR="003E4A8D" w:rsidRPr="0030598F" w:rsidRDefault="003E4A8D" w:rsidP="00BD6D6B">
            <w:pPr>
              <w:pStyle w:val="TableParagraph"/>
              <w:spacing w:before="39"/>
              <w:rPr>
                <w:rFonts w:ascii="Arial"/>
                <w:b/>
                <w:sz w:val="18"/>
                <w:u w:val="none"/>
              </w:rPr>
            </w:pPr>
          </w:p>
          <w:p w14:paraId="0937551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C75C4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D2C9166" w14:textId="77777777" w:rsidR="003E4A8D" w:rsidRPr="0030598F" w:rsidRDefault="003E4A8D" w:rsidP="00BD6D6B">
            <w:pPr>
              <w:pStyle w:val="TableParagraph"/>
              <w:spacing w:before="39"/>
              <w:rPr>
                <w:rFonts w:ascii="Arial"/>
                <w:b/>
                <w:sz w:val="18"/>
                <w:u w:val="none"/>
              </w:rPr>
            </w:pPr>
          </w:p>
          <w:p w14:paraId="71D2BBF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C81B8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86D1C2" w14:textId="77777777" w:rsidR="003E4A8D" w:rsidRPr="0030598F" w:rsidRDefault="003E4A8D" w:rsidP="00BD6D6B">
            <w:pPr>
              <w:pStyle w:val="TableParagraph"/>
              <w:spacing w:before="39"/>
              <w:rPr>
                <w:rFonts w:ascii="Arial"/>
                <w:b/>
                <w:sz w:val="18"/>
                <w:u w:val="none"/>
              </w:rPr>
            </w:pPr>
          </w:p>
          <w:p w14:paraId="6A29DD2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315638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469712E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2CBCBC8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5F9938A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21EC74D5" w14:textId="77777777" w:rsidTr="00BD6D6B">
        <w:trPr>
          <w:trHeight w:val="350"/>
        </w:trPr>
        <w:tc>
          <w:tcPr>
            <w:tcW w:w="699" w:type="dxa"/>
            <w:tcBorders>
              <w:top w:val="single" w:sz="4" w:space="0" w:color="000000"/>
              <w:bottom w:val="single" w:sz="4" w:space="0" w:color="000000"/>
              <w:right w:val="single" w:sz="2" w:space="0" w:color="000000"/>
            </w:tcBorders>
          </w:tcPr>
          <w:p w14:paraId="02B2590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F0E73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863900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E9A5C7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DA83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FA1EA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D7787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4D912E1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55A1F56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14F7FF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73A9D6E1" w14:textId="77777777" w:rsidTr="00BD6D6B">
        <w:trPr>
          <w:trHeight w:val="350"/>
        </w:trPr>
        <w:tc>
          <w:tcPr>
            <w:tcW w:w="699" w:type="dxa"/>
            <w:tcBorders>
              <w:top w:val="single" w:sz="4" w:space="0" w:color="000000"/>
              <w:bottom w:val="single" w:sz="4" w:space="0" w:color="000000"/>
              <w:right w:val="single" w:sz="2" w:space="0" w:color="000000"/>
            </w:tcBorders>
          </w:tcPr>
          <w:p w14:paraId="074AC3E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4A5B6B" w14:textId="77777777" w:rsidR="003E4A8D" w:rsidRPr="0030598F" w:rsidRDefault="003E4A8D" w:rsidP="00BD6D6B">
            <w:pPr>
              <w:pStyle w:val="TableParagraph"/>
              <w:spacing w:before="39"/>
              <w:rPr>
                <w:rFonts w:ascii="Arial"/>
                <w:b/>
                <w:sz w:val="18"/>
                <w:u w:val="none"/>
              </w:rPr>
            </w:pPr>
          </w:p>
          <w:p w14:paraId="71A2044A"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8B84B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66F47CE" w14:textId="77777777" w:rsidR="003E4A8D" w:rsidRPr="0030598F" w:rsidRDefault="003E4A8D" w:rsidP="00BD6D6B">
            <w:pPr>
              <w:pStyle w:val="TableParagraph"/>
              <w:spacing w:before="39"/>
              <w:rPr>
                <w:rFonts w:ascii="Arial"/>
                <w:b/>
                <w:sz w:val="18"/>
                <w:u w:val="none"/>
              </w:rPr>
            </w:pPr>
          </w:p>
          <w:p w14:paraId="0622964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7EB3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56E3D98" w14:textId="77777777" w:rsidR="003E4A8D" w:rsidRPr="0030598F" w:rsidRDefault="003E4A8D" w:rsidP="00BD6D6B">
            <w:pPr>
              <w:pStyle w:val="TableParagraph"/>
              <w:spacing w:before="39"/>
              <w:rPr>
                <w:rFonts w:ascii="Arial"/>
                <w:b/>
                <w:sz w:val="18"/>
                <w:u w:val="none"/>
              </w:rPr>
            </w:pPr>
          </w:p>
          <w:p w14:paraId="413DA85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720</w:t>
            </w:r>
          </w:p>
        </w:tc>
        <w:tc>
          <w:tcPr>
            <w:tcW w:w="900" w:type="dxa"/>
            <w:tcBorders>
              <w:top w:val="single" w:sz="4" w:space="0" w:color="000000"/>
              <w:left w:val="single" w:sz="2" w:space="0" w:color="000000"/>
              <w:bottom w:val="single" w:sz="4" w:space="0" w:color="000000"/>
              <w:right w:val="single" w:sz="2" w:space="0" w:color="000000"/>
            </w:tcBorders>
          </w:tcPr>
          <w:p w14:paraId="756FED5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540</w:t>
            </w:r>
          </w:p>
        </w:tc>
        <w:tc>
          <w:tcPr>
            <w:tcW w:w="960" w:type="dxa"/>
            <w:tcBorders>
              <w:top w:val="single" w:sz="4" w:space="0" w:color="000000"/>
              <w:left w:val="single" w:sz="2" w:space="0" w:color="000000"/>
              <w:bottom w:val="single" w:sz="4" w:space="0" w:color="000000"/>
              <w:right w:val="single" w:sz="2" w:space="0" w:color="000000"/>
            </w:tcBorders>
          </w:tcPr>
          <w:p w14:paraId="61F022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39.7</w:t>
            </w:r>
          </w:p>
        </w:tc>
        <w:tc>
          <w:tcPr>
            <w:tcW w:w="1000" w:type="dxa"/>
            <w:tcBorders>
              <w:top w:val="single" w:sz="4" w:space="0" w:color="000000"/>
              <w:left w:val="single" w:sz="2" w:space="0" w:color="000000"/>
              <w:bottom w:val="single" w:sz="4" w:space="0" w:color="000000"/>
              <w:right w:val="single" w:sz="2" w:space="0" w:color="000000"/>
            </w:tcBorders>
          </w:tcPr>
          <w:p w14:paraId="5475EAB9"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37.5</w:t>
            </w:r>
          </w:p>
        </w:tc>
        <w:tc>
          <w:tcPr>
            <w:tcW w:w="1001" w:type="dxa"/>
            <w:tcBorders>
              <w:top w:val="single" w:sz="4" w:space="0" w:color="000000"/>
              <w:left w:val="single" w:sz="2" w:space="0" w:color="000000"/>
              <w:bottom w:val="single" w:sz="4" w:space="0" w:color="000000"/>
            </w:tcBorders>
          </w:tcPr>
          <w:p w14:paraId="4ABA9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33.8</w:t>
            </w:r>
          </w:p>
        </w:tc>
      </w:tr>
      <w:tr w:rsidR="003E4A8D" w:rsidRPr="0030598F" w14:paraId="2ECF57C9" w14:textId="77777777" w:rsidTr="00BD6D6B">
        <w:trPr>
          <w:trHeight w:val="350"/>
        </w:trPr>
        <w:tc>
          <w:tcPr>
            <w:tcW w:w="699" w:type="dxa"/>
            <w:tcBorders>
              <w:top w:val="single" w:sz="4" w:space="0" w:color="000000"/>
              <w:bottom w:val="single" w:sz="4" w:space="0" w:color="000000"/>
              <w:right w:val="single" w:sz="2" w:space="0" w:color="000000"/>
            </w:tcBorders>
          </w:tcPr>
          <w:p w14:paraId="55A57E6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8EF419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B4D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DF383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A7CA02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A18A98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F2D2E3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538D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44.1</w:t>
            </w:r>
          </w:p>
        </w:tc>
        <w:tc>
          <w:tcPr>
            <w:tcW w:w="1000" w:type="dxa"/>
            <w:tcBorders>
              <w:top w:val="single" w:sz="4" w:space="0" w:color="000000"/>
              <w:left w:val="single" w:sz="2" w:space="0" w:color="000000"/>
              <w:bottom w:val="single" w:sz="4" w:space="0" w:color="000000"/>
              <w:right w:val="single" w:sz="2" w:space="0" w:color="000000"/>
            </w:tcBorders>
          </w:tcPr>
          <w:p w14:paraId="576D77E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41.7</w:t>
            </w:r>
          </w:p>
        </w:tc>
        <w:tc>
          <w:tcPr>
            <w:tcW w:w="1001" w:type="dxa"/>
            <w:tcBorders>
              <w:top w:val="single" w:sz="4" w:space="0" w:color="000000"/>
              <w:left w:val="single" w:sz="2" w:space="0" w:color="000000"/>
              <w:bottom w:val="single" w:sz="4" w:space="0" w:color="000000"/>
            </w:tcBorders>
          </w:tcPr>
          <w:p w14:paraId="1D9D18D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37.5</w:t>
            </w:r>
          </w:p>
        </w:tc>
      </w:tr>
      <w:tr w:rsidR="003E4A8D" w:rsidRPr="0030598F" w14:paraId="0C711E2D" w14:textId="77777777" w:rsidTr="00BD6D6B">
        <w:trPr>
          <w:trHeight w:val="350"/>
        </w:trPr>
        <w:tc>
          <w:tcPr>
            <w:tcW w:w="699" w:type="dxa"/>
            <w:tcBorders>
              <w:top w:val="single" w:sz="4" w:space="0" w:color="000000"/>
              <w:bottom w:val="single" w:sz="4" w:space="0" w:color="000000"/>
              <w:right w:val="single" w:sz="2" w:space="0" w:color="000000"/>
            </w:tcBorders>
          </w:tcPr>
          <w:p w14:paraId="636785C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583C8E9" w14:textId="77777777" w:rsidR="003E4A8D" w:rsidRPr="0030598F" w:rsidRDefault="003E4A8D" w:rsidP="00BD6D6B">
            <w:pPr>
              <w:pStyle w:val="TableParagraph"/>
              <w:spacing w:before="39"/>
              <w:rPr>
                <w:rFonts w:ascii="Arial"/>
                <w:b/>
                <w:sz w:val="18"/>
                <w:u w:val="none"/>
              </w:rPr>
            </w:pPr>
          </w:p>
          <w:p w14:paraId="7BBF4D2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50018C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FC35FF0" w14:textId="77777777" w:rsidR="003E4A8D" w:rsidRPr="0030598F" w:rsidRDefault="003E4A8D" w:rsidP="00BD6D6B">
            <w:pPr>
              <w:pStyle w:val="TableParagraph"/>
              <w:spacing w:before="39"/>
              <w:rPr>
                <w:rFonts w:ascii="Arial"/>
                <w:b/>
                <w:sz w:val="18"/>
                <w:u w:val="none"/>
              </w:rPr>
            </w:pPr>
          </w:p>
          <w:p w14:paraId="2544455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724FB9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0D39ECC" w14:textId="77777777" w:rsidR="003E4A8D" w:rsidRPr="0030598F" w:rsidRDefault="003E4A8D" w:rsidP="00BD6D6B">
            <w:pPr>
              <w:pStyle w:val="TableParagraph"/>
              <w:spacing w:before="39"/>
              <w:rPr>
                <w:rFonts w:ascii="Arial"/>
                <w:b/>
                <w:sz w:val="18"/>
                <w:u w:val="none"/>
              </w:rPr>
            </w:pPr>
          </w:p>
          <w:p w14:paraId="017FF000"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864</w:t>
            </w:r>
          </w:p>
        </w:tc>
        <w:tc>
          <w:tcPr>
            <w:tcW w:w="900" w:type="dxa"/>
            <w:tcBorders>
              <w:top w:val="single" w:sz="4" w:space="0" w:color="000000"/>
              <w:left w:val="single" w:sz="2" w:space="0" w:color="000000"/>
              <w:bottom w:val="single" w:sz="4" w:space="0" w:color="000000"/>
              <w:right w:val="single" w:sz="2" w:space="0" w:color="000000"/>
            </w:tcBorders>
          </w:tcPr>
          <w:p w14:paraId="2426D51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648</w:t>
            </w:r>
          </w:p>
        </w:tc>
        <w:tc>
          <w:tcPr>
            <w:tcW w:w="960" w:type="dxa"/>
            <w:tcBorders>
              <w:top w:val="single" w:sz="4" w:space="0" w:color="000000"/>
              <w:left w:val="single" w:sz="2" w:space="0" w:color="000000"/>
              <w:bottom w:val="single" w:sz="4" w:space="0" w:color="000000"/>
              <w:right w:val="single" w:sz="2" w:space="0" w:color="000000"/>
            </w:tcBorders>
          </w:tcPr>
          <w:p w14:paraId="00C9A9D4"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47.6</w:t>
            </w:r>
          </w:p>
        </w:tc>
        <w:tc>
          <w:tcPr>
            <w:tcW w:w="1000" w:type="dxa"/>
            <w:tcBorders>
              <w:top w:val="single" w:sz="4" w:space="0" w:color="000000"/>
              <w:left w:val="single" w:sz="2" w:space="0" w:color="000000"/>
              <w:bottom w:val="single" w:sz="4" w:space="0" w:color="000000"/>
              <w:right w:val="single" w:sz="2" w:space="0" w:color="000000"/>
            </w:tcBorders>
          </w:tcPr>
          <w:p w14:paraId="5384DA2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45.0</w:t>
            </w:r>
          </w:p>
        </w:tc>
        <w:tc>
          <w:tcPr>
            <w:tcW w:w="1001" w:type="dxa"/>
            <w:tcBorders>
              <w:top w:val="single" w:sz="4" w:space="0" w:color="000000"/>
              <w:left w:val="single" w:sz="2" w:space="0" w:color="000000"/>
              <w:bottom w:val="single" w:sz="4" w:space="0" w:color="000000"/>
            </w:tcBorders>
          </w:tcPr>
          <w:p w14:paraId="2AB2123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40.5</w:t>
            </w:r>
          </w:p>
        </w:tc>
      </w:tr>
      <w:tr w:rsidR="003E4A8D" w:rsidRPr="0030598F" w14:paraId="3A46BF57" w14:textId="77777777" w:rsidTr="00BD6D6B">
        <w:trPr>
          <w:trHeight w:val="350"/>
        </w:trPr>
        <w:tc>
          <w:tcPr>
            <w:tcW w:w="699" w:type="dxa"/>
            <w:tcBorders>
              <w:top w:val="single" w:sz="4" w:space="0" w:color="000000"/>
              <w:bottom w:val="single" w:sz="4" w:space="0" w:color="000000"/>
              <w:right w:val="single" w:sz="2" w:space="0" w:color="000000"/>
            </w:tcBorders>
          </w:tcPr>
          <w:p w14:paraId="6A9F4A2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BEDE2D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02500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68EC5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E4AA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15EF02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2F29D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2664B6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52.9</w:t>
            </w:r>
          </w:p>
        </w:tc>
        <w:tc>
          <w:tcPr>
            <w:tcW w:w="1000" w:type="dxa"/>
            <w:tcBorders>
              <w:top w:val="single" w:sz="4" w:space="0" w:color="000000"/>
              <w:left w:val="single" w:sz="2" w:space="0" w:color="000000"/>
              <w:bottom w:val="single" w:sz="4" w:space="0" w:color="000000"/>
              <w:right w:val="single" w:sz="2" w:space="0" w:color="000000"/>
            </w:tcBorders>
          </w:tcPr>
          <w:p w14:paraId="00B1C33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50.0</w:t>
            </w:r>
          </w:p>
        </w:tc>
        <w:tc>
          <w:tcPr>
            <w:tcW w:w="1001" w:type="dxa"/>
            <w:tcBorders>
              <w:top w:val="single" w:sz="4" w:space="0" w:color="000000"/>
              <w:left w:val="single" w:sz="2" w:space="0" w:color="000000"/>
              <w:bottom w:val="single" w:sz="4" w:space="0" w:color="000000"/>
            </w:tcBorders>
          </w:tcPr>
          <w:p w14:paraId="3E9A23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45.0</w:t>
            </w:r>
          </w:p>
        </w:tc>
      </w:tr>
      <w:tr w:rsidR="003E4A8D" w:rsidRPr="0030598F" w14:paraId="08853E2C" w14:textId="77777777" w:rsidTr="00BD6D6B">
        <w:trPr>
          <w:trHeight w:val="340"/>
        </w:trPr>
        <w:tc>
          <w:tcPr>
            <w:tcW w:w="699" w:type="dxa"/>
            <w:tcBorders>
              <w:top w:val="single" w:sz="4" w:space="0" w:color="000000"/>
              <w:bottom w:val="single" w:sz="4" w:space="0" w:color="000000"/>
              <w:right w:val="single" w:sz="2" w:space="0" w:color="000000"/>
            </w:tcBorders>
          </w:tcPr>
          <w:p w14:paraId="47274C4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9A68B0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BPSK-DCM</w:t>
            </w:r>
          </w:p>
        </w:tc>
        <w:tc>
          <w:tcPr>
            <w:tcW w:w="499" w:type="dxa"/>
            <w:tcBorders>
              <w:top w:val="single" w:sz="4" w:space="0" w:color="000000"/>
              <w:left w:val="single" w:sz="2" w:space="0" w:color="000000"/>
              <w:bottom w:val="single" w:sz="4" w:space="0" w:color="000000"/>
              <w:right w:val="single" w:sz="2" w:space="0" w:color="000000"/>
            </w:tcBorders>
          </w:tcPr>
          <w:p w14:paraId="152F49D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2311BA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0FE4E8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718473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972156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w:t>
            </w:r>
          </w:p>
        </w:tc>
        <w:tc>
          <w:tcPr>
            <w:tcW w:w="960" w:type="dxa"/>
            <w:tcBorders>
              <w:top w:val="single" w:sz="4" w:space="0" w:color="000000"/>
              <w:left w:val="single" w:sz="2" w:space="0" w:color="000000"/>
              <w:bottom w:val="single" w:sz="4" w:space="0" w:color="000000"/>
              <w:right w:val="single" w:sz="2" w:space="0" w:color="000000"/>
            </w:tcBorders>
          </w:tcPr>
          <w:p w14:paraId="28ACD2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0" w:type="dxa"/>
            <w:tcBorders>
              <w:top w:val="single" w:sz="4" w:space="0" w:color="000000"/>
              <w:left w:val="single" w:sz="2" w:space="0" w:color="000000"/>
              <w:bottom w:val="single" w:sz="4" w:space="0" w:color="000000"/>
              <w:right w:val="single" w:sz="2" w:space="0" w:color="000000"/>
            </w:tcBorders>
          </w:tcPr>
          <w:p w14:paraId="0921264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1" w:type="dxa"/>
            <w:tcBorders>
              <w:top w:val="single" w:sz="4" w:space="0" w:color="000000"/>
              <w:left w:val="single" w:sz="2" w:space="0" w:color="000000"/>
              <w:bottom w:val="single" w:sz="4" w:space="0" w:color="000000"/>
            </w:tcBorders>
          </w:tcPr>
          <w:p w14:paraId="57C70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1.1</w:t>
            </w:r>
          </w:p>
        </w:tc>
      </w:tr>
      <w:tr w:rsidR="003E4A8D" w:rsidRPr="0030598F" w14:paraId="41E063D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AAEC62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DF4611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433CAB1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7D14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E7B2B3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72</w:t>
            </w:r>
          </w:p>
        </w:tc>
        <w:tc>
          <w:tcPr>
            <w:tcW w:w="900" w:type="dxa"/>
            <w:tcBorders>
              <w:top w:val="single" w:sz="4" w:space="0" w:color="000000"/>
              <w:left w:val="single" w:sz="2" w:space="0" w:color="000000"/>
              <w:bottom w:val="single" w:sz="4" w:space="0" w:color="000000"/>
              <w:right w:val="single" w:sz="2" w:space="0" w:color="000000"/>
            </w:tcBorders>
            <w:vAlign w:val="center"/>
          </w:tcPr>
          <w:p w14:paraId="7635609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vAlign w:val="center"/>
          </w:tcPr>
          <w:p w14:paraId="78C6DCD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vAlign w:val="center"/>
          </w:tcPr>
          <w:p w14:paraId="001209A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vAlign w:val="center"/>
          </w:tcPr>
          <w:p w14:paraId="4F0A244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vAlign w:val="center"/>
          </w:tcPr>
          <w:p w14:paraId="531E063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6.0</w:t>
            </w:r>
          </w:p>
        </w:tc>
      </w:tr>
      <w:tr w:rsidR="003E4A8D" w:rsidRPr="0030598F" w14:paraId="50AF42FD"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62E10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45EE2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724C5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48AC7C4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1C279299"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52FA7E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049758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vAlign w:val="center"/>
          </w:tcPr>
          <w:p w14:paraId="1D2F8F3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14.1</w:t>
            </w:r>
          </w:p>
        </w:tc>
        <w:tc>
          <w:tcPr>
            <w:tcW w:w="1000" w:type="dxa"/>
            <w:tcBorders>
              <w:top w:val="single" w:sz="4" w:space="0" w:color="000000"/>
              <w:left w:val="single" w:sz="2" w:space="0" w:color="000000"/>
              <w:bottom w:val="single" w:sz="4" w:space="0" w:color="000000"/>
              <w:right w:val="single" w:sz="2" w:space="0" w:color="000000"/>
            </w:tcBorders>
            <w:vAlign w:val="center"/>
          </w:tcPr>
          <w:p w14:paraId="449722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13.3</w:t>
            </w:r>
          </w:p>
        </w:tc>
        <w:tc>
          <w:tcPr>
            <w:tcW w:w="1001" w:type="dxa"/>
            <w:tcBorders>
              <w:top w:val="single" w:sz="4" w:space="0" w:color="000000"/>
              <w:left w:val="single" w:sz="2" w:space="0" w:color="000000"/>
              <w:bottom w:val="single" w:sz="4" w:space="0" w:color="000000"/>
            </w:tcBorders>
            <w:vAlign w:val="center"/>
          </w:tcPr>
          <w:p w14:paraId="750EB7D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12.0</w:t>
            </w:r>
          </w:p>
        </w:tc>
      </w:tr>
      <w:tr w:rsidR="003E4A8D" w:rsidRPr="0030598F" w14:paraId="4A3F8FC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EA9D13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CC9EC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BF4D45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5/6</w:t>
            </w:r>
          </w:p>
        </w:tc>
        <w:tc>
          <w:tcPr>
            <w:tcW w:w="960" w:type="dxa"/>
            <w:tcBorders>
              <w:top w:val="single" w:sz="4" w:space="0" w:color="000000"/>
              <w:left w:val="single" w:sz="2" w:space="0" w:color="000000"/>
              <w:bottom w:val="single" w:sz="4" w:space="0" w:color="000000"/>
              <w:right w:val="single" w:sz="2" w:space="0" w:color="000000"/>
            </w:tcBorders>
            <w:vAlign w:val="center"/>
          </w:tcPr>
          <w:p w14:paraId="5A8324C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428082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ECE33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7A766E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vAlign w:val="center"/>
          </w:tcPr>
          <w:p w14:paraId="3C2323F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27FDE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16.7</w:t>
            </w:r>
          </w:p>
        </w:tc>
        <w:tc>
          <w:tcPr>
            <w:tcW w:w="1001" w:type="dxa"/>
            <w:tcBorders>
              <w:top w:val="single" w:sz="4" w:space="0" w:color="000000"/>
              <w:left w:val="single" w:sz="2" w:space="0" w:color="000000"/>
              <w:bottom w:val="single" w:sz="4" w:space="0" w:color="000000"/>
            </w:tcBorders>
            <w:vAlign w:val="center"/>
          </w:tcPr>
          <w:p w14:paraId="384500E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15.0</w:t>
            </w:r>
          </w:p>
        </w:tc>
      </w:tr>
      <w:tr w:rsidR="003E4A8D" w:rsidRPr="0030598F" w14:paraId="75821120" w14:textId="77777777" w:rsidTr="00BD6D6B">
        <w:trPr>
          <w:trHeight w:val="340"/>
        </w:trPr>
        <w:tc>
          <w:tcPr>
            <w:tcW w:w="699" w:type="dxa"/>
            <w:tcBorders>
              <w:top w:val="single" w:sz="4" w:space="0" w:color="000000"/>
              <w:right w:val="single" w:sz="2" w:space="0" w:color="000000"/>
            </w:tcBorders>
            <w:vAlign w:val="center"/>
          </w:tcPr>
          <w:p w14:paraId="037BAF8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3B0A30B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10FB2EA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right w:val="single" w:sz="2" w:space="0" w:color="000000"/>
            </w:tcBorders>
            <w:vAlign w:val="center"/>
          </w:tcPr>
          <w:p w14:paraId="0F3883A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06202545"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1A427BF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576</w:t>
            </w:r>
          </w:p>
        </w:tc>
        <w:tc>
          <w:tcPr>
            <w:tcW w:w="900" w:type="dxa"/>
            <w:tcBorders>
              <w:top w:val="single" w:sz="4" w:space="0" w:color="000000"/>
              <w:left w:val="single" w:sz="2" w:space="0" w:color="000000"/>
              <w:right w:val="single" w:sz="2" w:space="0" w:color="000000"/>
            </w:tcBorders>
            <w:vAlign w:val="center"/>
          </w:tcPr>
          <w:p w14:paraId="039B9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w:t>
            </w:r>
          </w:p>
        </w:tc>
        <w:tc>
          <w:tcPr>
            <w:tcW w:w="960" w:type="dxa"/>
            <w:tcBorders>
              <w:top w:val="single" w:sz="4" w:space="0" w:color="000000"/>
              <w:left w:val="single" w:sz="2" w:space="0" w:color="000000"/>
              <w:right w:val="single" w:sz="2" w:space="0" w:color="000000"/>
            </w:tcBorders>
            <w:vAlign w:val="center"/>
          </w:tcPr>
          <w:p w14:paraId="0298A75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28.2</w:t>
            </w:r>
          </w:p>
        </w:tc>
        <w:tc>
          <w:tcPr>
            <w:tcW w:w="1000" w:type="dxa"/>
            <w:tcBorders>
              <w:top w:val="single" w:sz="4" w:space="0" w:color="000000"/>
              <w:left w:val="single" w:sz="2" w:space="0" w:color="000000"/>
              <w:right w:val="single" w:sz="2" w:space="0" w:color="000000"/>
            </w:tcBorders>
            <w:vAlign w:val="center"/>
          </w:tcPr>
          <w:p w14:paraId="35591E8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26.7</w:t>
            </w:r>
          </w:p>
        </w:tc>
        <w:tc>
          <w:tcPr>
            <w:tcW w:w="1001" w:type="dxa"/>
            <w:tcBorders>
              <w:top w:val="single" w:sz="4" w:space="0" w:color="000000"/>
              <w:left w:val="single" w:sz="2" w:space="0" w:color="000000"/>
            </w:tcBorders>
            <w:vAlign w:val="center"/>
          </w:tcPr>
          <w:p w14:paraId="36F52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r>
    </w:tbl>
    <w:p w14:paraId="19D8020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ED33EEF" w14:textId="77777777" w:rsidR="003E4A8D" w:rsidRPr="0030598F" w:rsidRDefault="003E4A8D" w:rsidP="003E4A8D">
      <w:pPr>
        <w:pStyle w:val="Heading3"/>
        <w:rPr>
          <w:sz w:val="20"/>
          <w:lang w:val="en-US"/>
        </w:rPr>
      </w:pPr>
      <w:r w:rsidRPr="0030598F">
        <w:rPr>
          <w:sz w:val="20"/>
          <w:lang w:val="en-US"/>
        </w:rPr>
        <w:lastRenderedPageBreak/>
        <w:t>38.5.4 UHR-MCSs for 106-tone RU</w:t>
      </w:r>
    </w:p>
    <w:p w14:paraId="59220F9E" w14:textId="77777777" w:rsidR="003E4A8D" w:rsidRPr="0030598F" w:rsidRDefault="003E4A8D" w:rsidP="003E4A8D">
      <w:pPr>
        <w:pStyle w:val="BodyText0"/>
        <w:spacing w:line="249" w:lineRule="auto"/>
        <w:ind w:right="359"/>
        <w:rPr>
          <w:sz w:val="20"/>
          <w:szCs w:val="21"/>
        </w:rPr>
      </w:pPr>
    </w:p>
    <w:p w14:paraId="0ABE1477" w14:textId="27ABBC5D"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106-tone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7</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106-tone MRU,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t>.</w:t>
      </w:r>
    </w:p>
    <w:p w14:paraId="3923DA92"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38-X7—UHR-MCSs for 106-tone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BBF7645" w14:textId="77777777" w:rsidTr="00BD6D6B">
        <w:trPr>
          <w:trHeight w:val="409"/>
        </w:trPr>
        <w:tc>
          <w:tcPr>
            <w:tcW w:w="699" w:type="dxa"/>
            <w:vMerge w:val="restart"/>
            <w:tcBorders>
              <w:right w:val="single" w:sz="2" w:space="0" w:color="000000"/>
            </w:tcBorders>
          </w:tcPr>
          <w:p w14:paraId="2F84D58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5FF6DC3"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32298A7" w14:textId="77777777" w:rsidR="003E4A8D" w:rsidRPr="0030598F" w:rsidRDefault="003E4A8D" w:rsidP="00BD6D6B">
            <w:pPr>
              <w:pStyle w:val="TableParagraph"/>
              <w:spacing w:before="109"/>
              <w:rPr>
                <w:rFonts w:ascii="Arial"/>
                <w:b/>
                <w:sz w:val="18"/>
                <w:u w:val="none"/>
              </w:rPr>
            </w:pPr>
          </w:p>
          <w:p w14:paraId="6146E4BB"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77C1BE43" w14:textId="77777777" w:rsidR="003E4A8D" w:rsidRPr="0030598F" w:rsidRDefault="003E4A8D" w:rsidP="00BD6D6B">
            <w:pPr>
              <w:pStyle w:val="TableParagraph"/>
              <w:spacing w:before="155"/>
              <w:rPr>
                <w:rFonts w:ascii="Arial"/>
                <w:b/>
                <w:sz w:val="14"/>
                <w:u w:val="none"/>
              </w:rPr>
            </w:pPr>
          </w:p>
          <w:p w14:paraId="5EAD097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F524267" w14:textId="77777777" w:rsidR="003E4A8D" w:rsidRPr="0030598F" w:rsidRDefault="003E4A8D" w:rsidP="00BD6D6B">
            <w:pPr>
              <w:pStyle w:val="TableParagraph"/>
              <w:spacing w:before="160"/>
              <w:rPr>
                <w:rFonts w:ascii="Arial"/>
                <w:b/>
                <w:sz w:val="14"/>
                <w:u w:val="none"/>
              </w:rPr>
            </w:pPr>
          </w:p>
          <w:p w14:paraId="01CA272A"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34D1D25" w14:textId="77777777" w:rsidR="003E4A8D" w:rsidRPr="0030598F" w:rsidRDefault="003E4A8D" w:rsidP="00BD6D6B">
            <w:pPr>
              <w:pStyle w:val="TableParagraph"/>
              <w:spacing w:before="160"/>
              <w:rPr>
                <w:rFonts w:ascii="Arial"/>
                <w:b/>
                <w:sz w:val="14"/>
                <w:u w:val="none"/>
              </w:rPr>
            </w:pPr>
          </w:p>
          <w:p w14:paraId="0063F8B4"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648B6DC" w14:textId="77777777" w:rsidR="003E4A8D" w:rsidRPr="0030598F" w:rsidRDefault="003E4A8D" w:rsidP="00BD6D6B">
            <w:pPr>
              <w:pStyle w:val="TableParagraph"/>
              <w:spacing w:before="160"/>
              <w:rPr>
                <w:rFonts w:ascii="Arial"/>
                <w:b/>
                <w:sz w:val="14"/>
                <w:u w:val="none"/>
              </w:rPr>
            </w:pPr>
          </w:p>
          <w:p w14:paraId="7E9BC281"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3881B9FE" w14:textId="77777777" w:rsidR="003E4A8D" w:rsidRPr="0030598F" w:rsidRDefault="003E4A8D" w:rsidP="00BD6D6B">
            <w:pPr>
              <w:pStyle w:val="TableParagraph"/>
              <w:spacing w:before="160"/>
              <w:rPr>
                <w:rFonts w:ascii="Arial"/>
                <w:b/>
                <w:sz w:val="14"/>
                <w:u w:val="none"/>
              </w:rPr>
            </w:pPr>
          </w:p>
          <w:p w14:paraId="63C91D50"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3576705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5D0A3B6" w14:textId="77777777" w:rsidTr="00BD6D6B">
        <w:trPr>
          <w:trHeight w:val="411"/>
        </w:trPr>
        <w:tc>
          <w:tcPr>
            <w:tcW w:w="699" w:type="dxa"/>
            <w:vMerge/>
            <w:tcBorders>
              <w:top w:val="nil"/>
              <w:right w:val="single" w:sz="2" w:space="0" w:color="000000"/>
            </w:tcBorders>
          </w:tcPr>
          <w:p w14:paraId="1B28FA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E172F8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A86C91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FDD9E6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41177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D27428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62F926E"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A113CB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53C9A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36C8901"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B912BFC" w14:textId="77777777" w:rsidTr="00BD6D6B">
        <w:trPr>
          <w:trHeight w:val="339"/>
        </w:trPr>
        <w:tc>
          <w:tcPr>
            <w:tcW w:w="699" w:type="dxa"/>
            <w:tcBorders>
              <w:bottom w:val="single" w:sz="4" w:space="0" w:color="000000"/>
              <w:right w:val="single" w:sz="2" w:space="0" w:color="000000"/>
            </w:tcBorders>
          </w:tcPr>
          <w:p w14:paraId="0025476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12FE19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EDAAF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CC53A9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565CA23" w14:textId="77777777" w:rsidR="003E4A8D" w:rsidRPr="0030598F" w:rsidRDefault="003E4A8D" w:rsidP="00BD6D6B">
            <w:pPr>
              <w:pStyle w:val="TableParagraph"/>
              <w:rPr>
                <w:rFonts w:ascii="Arial"/>
                <w:b/>
                <w:sz w:val="18"/>
                <w:u w:val="none"/>
              </w:rPr>
            </w:pPr>
          </w:p>
          <w:p w14:paraId="1D08705E" w14:textId="77777777" w:rsidR="003E4A8D" w:rsidRPr="0030598F" w:rsidRDefault="003E4A8D" w:rsidP="00BD6D6B">
            <w:pPr>
              <w:pStyle w:val="TableParagraph"/>
              <w:rPr>
                <w:rFonts w:ascii="Arial"/>
                <w:b/>
                <w:sz w:val="18"/>
                <w:u w:val="none"/>
              </w:rPr>
            </w:pPr>
          </w:p>
          <w:p w14:paraId="67CB7CD8" w14:textId="77777777" w:rsidR="003E4A8D" w:rsidRPr="0030598F" w:rsidRDefault="003E4A8D" w:rsidP="00BD6D6B">
            <w:pPr>
              <w:pStyle w:val="TableParagraph"/>
              <w:rPr>
                <w:rFonts w:ascii="Arial"/>
                <w:b/>
                <w:sz w:val="18"/>
                <w:u w:val="none"/>
              </w:rPr>
            </w:pPr>
          </w:p>
          <w:p w14:paraId="04815B3D" w14:textId="77777777" w:rsidR="003E4A8D" w:rsidRPr="0030598F" w:rsidRDefault="003E4A8D" w:rsidP="00BD6D6B">
            <w:pPr>
              <w:pStyle w:val="TableParagraph"/>
              <w:rPr>
                <w:rFonts w:ascii="Arial"/>
                <w:b/>
                <w:sz w:val="18"/>
                <w:u w:val="none"/>
              </w:rPr>
            </w:pPr>
          </w:p>
          <w:p w14:paraId="7195F4CB" w14:textId="77777777" w:rsidR="003E4A8D" w:rsidRPr="0030598F" w:rsidRDefault="003E4A8D" w:rsidP="00BD6D6B">
            <w:pPr>
              <w:pStyle w:val="TableParagraph"/>
              <w:rPr>
                <w:rFonts w:ascii="Arial"/>
                <w:b/>
                <w:sz w:val="18"/>
                <w:u w:val="none"/>
              </w:rPr>
            </w:pPr>
          </w:p>
          <w:p w14:paraId="20DD1472" w14:textId="77777777" w:rsidR="003E4A8D" w:rsidRPr="0030598F" w:rsidRDefault="003E4A8D" w:rsidP="00BD6D6B">
            <w:pPr>
              <w:pStyle w:val="TableParagraph"/>
              <w:rPr>
                <w:rFonts w:ascii="Arial"/>
                <w:b/>
                <w:sz w:val="18"/>
                <w:u w:val="none"/>
              </w:rPr>
            </w:pPr>
          </w:p>
          <w:p w14:paraId="5C662743" w14:textId="77777777" w:rsidR="003E4A8D" w:rsidRPr="0030598F" w:rsidRDefault="003E4A8D" w:rsidP="00BD6D6B">
            <w:pPr>
              <w:pStyle w:val="TableParagraph"/>
              <w:rPr>
                <w:rFonts w:ascii="Arial"/>
                <w:b/>
                <w:sz w:val="18"/>
                <w:u w:val="none"/>
              </w:rPr>
            </w:pPr>
          </w:p>
          <w:p w14:paraId="55FD2AFA" w14:textId="77777777" w:rsidR="003E4A8D" w:rsidRPr="0030598F" w:rsidRDefault="003E4A8D" w:rsidP="00BD6D6B">
            <w:pPr>
              <w:pStyle w:val="TableParagraph"/>
              <w:rPr>
                <w:rFonts w:ascii="Arial"/>
                <w:b/>
                <w:sz w:val="18"/>
                <w:u w:val="none"/>
              </w:rPr>
            </w:pPr>
          </w:p>
          <w:p w14:paraId="6C669967" w14:textId="77777777" w:rsidR="003E4A8D" w:rsidRPr="0030598F" w:rsidRDefault="003E4A8D" w:rsidP="00BD6D6B">
            <w:pPr>
              <w:pStyle w:val="TableParagraph"/>
              <w:rPr>
                <w:rFonts w:ascii="Arial"/>
                <w:b/>
                <w:sz w:val="18"/>
                <w:u w:val="none"/>
              </w:rPr>
            </w:pPr>
          </w:p>
          <w:p w14:paraId="3717E36E" w14:textId="77777777" w:rsidR="003E4A8D" w:rsidRPr="0030598F" w:rsidRDefault="003E4A8D" w:rsidP="00BD6D6B">
            <w:pPr>
              <w:pStyle w:val="TableParagraph"/>
              <w:rPr>
                <w:rFonts w:ascii="Arial"/>
                <w:b/>
                <w:sz w:val="18"/>
                <w:u w:val="none"/>
              </w:rPr>
            </w:pPr>
          </w:p>
          <w:p w14:paraId="2A7CB2BA" w14:textId="77777777" w:rsidR="003E4A8D" w:rsidRPr="0030598F" w:rsidRDefault="003E4A8D" w:rsidP="00BD6D6B">
            <w:pPr>
              <w:pStyle w:val="TableParagraph"/>
              <w:spacing w:before="119"/>
              <w:rPr>
                <w:rFonts w:ascii="Arial"/>
                <w:b/>
                <w:sz w:val="18"/>
                <w:u w:val="none"/>
              </w:rPr>
            </w:pPr>
          </w:p>
          <w:p w14:paraId="0CE15327" w14:textId="77777777" w:rsidR="003E4A8D" w:rsidRPr="0030598F" w:rsidRDefault="003E4A8D" w:rsidP="00BD6D6B">
            <w:pPr>
              <w:pStyle w:val="TableParagraph"/>
              <w:ind w:left="226"/>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3B3FC0E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17D75D0B"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51</w:t>
            </w:r>
          </w:p>
        </w:tc>
        <w:tc>
          <w:tcPr>
            <w:tcW w:w="960" w:type="dxa"/>
            <w:tcBorders>
              <w:left w:val="single" w:sz="2" w:space="0" w:color="000000"/>
              <w:bottom w:val="single" w:sz="4" w:space="0" w:color="000000"/>
              <w:right w:val="single" w:sz="2" w:space="0" w:color="000000"/>
            </w:tcBorders>
          </w:tcPr>
          <w:p w14:paraId="3C1938A7"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3.8</w:t>
            </w:r>
          </w:p>
        </w:tc>
        <w:tc>
          <w:tcPr>
            <w:tcW w:w="1000" w:type="dxa"/>
            <w:tcBorders>
              <w:left w:val="single" w:sz="2" w:space="0" w:color="000000"/>
              <w:bottom w:val="single" w:sz="4" w:space="0" w:color="000000"/>
              <w:right w:val="single" w:sz="2" w:space="0" w:color="000000"/>
            </w:tcBorders>
          </w:tcPr>
          <w:p w14:paraId="2E9F275A"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3.5</w:t>
            </w:r>
          </w:p>
        </w:tc>
        <w:tc>
          <w:tcPr>
            <w:tcW w:w="1001" w:type="dxa"/>
            <w:tcBorders>
              <w:left w:val="single" w:sz="2" w:space="0" w:color="000000"/>
              <w:bottom w:val="single" w:sz="4" w:space="0" w:color="000000"/>
            </w:tcBorders>
          </w:tcPr>
          <w:p w14:paraId="2AB5628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3.2</w:t>
            </w:r>
          </w:p>
        </w:tc>
      </w:tr>
      <w:tr w:rsidR="003E4A8D" w:rsidRPr="0030598F" w14:paraId="5BF83BBB" w14:textId="77777777" w:rsidTr="00BD6D6B">
        <w:trPr>
          <w:trHeight w:val="350"/>
        </w:trPr>
        <w:tc>
          <w:tcPr>
            <w:tcW w:w="699" w:type="dxa"/>
            <w:tcBorders>
              <w:top w:val="single" w:sz="4" w:space="0" w:color="000000"/>
              <w:bottom w:val="single" w:sz="4" w:space="0" w:color="000000"/>
              <w:right w:val="single" w:sz="2" w:space="0" w:color="000000"/>
            </w:tcBorders>
          </w:tcPr>
          <w:p w14:paraId="5B5127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36D1754" w14:textId="77777777" w:rsidR="003E4A8D" w:rsidRPr="0030598F" w:rsidRDefault="003E4A8D" w:rsidP="00BD6D6B">
            <w:pPr>
              <w:pStyle w:val="TableParagraph"/>
              <w:spacing w:before="39"/>
              <w:rPr>
                <w:rFonts w:ascii="Arial"/>
                <w:b/>
                <w:sz w:val="18"/>
                <w:u w:val="none"/>
              </w:rPr>
            </w:pPr>
          </w:p>
          <w:p w14:paraId="1B24E3C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14349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D6A3EAE" w14:textId="77777777" w:rsidR="003E4A8D" w:rsidRPr="0030598F" w:rsidRDefault="003E4A8D" w:rsidP="00BD6D6B">
            <w:pPr>
              <w:pStyle w:val="TableParagraph"/>
              <w:spacing w:before="39"/>
              <w:rPr>
                <w:rFonts w:ascii="Arial"/>
                <w:b/>
                <w:sz w:val="18"/>
                <w:u w:val="none"/>
              </w:rPr>
            </w:pPr>
          </w:p>
          <w:p w14:paraId="2FF36E8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8E5132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71CA9A3" w14:textId="77777777" w:rsidR="003E4A8D" w:rsidRPr="0030598F" w:rsidRDefault="003E4A8D" w:rsidP="00BD6D6B">
            <w:pPr>
              <w:pStyle w:val="TableParagraph"/>
              <w:spacing w:before="39"/>
              <w:rPr>
                <w:rFonts w:ascii="Arial"/>
                <w:b/>
                <w:sz w:val="18"/>
                <w:u w:val="none"/>
              </w:rPr>
            </w:pPr>
          </w:p>
          <w:p w14:paraId="21A4D6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204</w:t>
            </w:r>
          </w:p>
        </w:tc>
        <w:tc>
          <w:tcPr>
            <w:tcW w:w="900" w:type="dxa"/>
            <w:tcBorders>
              <w:top w:val="single" w:sz="4" w:space="0" w:color="000000"/>
              <w:left w:val="single" w:sz="2" w:space="0" w:color="000000"/>
              <w:bottom w:val="single" w:sz="4" w:space="0" w:color="000000"/>
              <w:right w:val="single" w:sz="2" w:space="0" w:color="000000"/>
            </w:tcBorders>
          </w:tcPr>
          <w:p w14:paraId="4BCCFD2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102</w:t>
            </w:r>
          </w:p>
        </w:tc>
        <w:tc>
          <w:tcPr>
            <w:tcW w:w="960" w:type="dxa"/>
            <w:tcBorders>
              <w:top w:val="single" w:sz="4" w:space="0" w:color="000000"/>
              <w:left w:val="single" w:sz="2" w:space="0" w:color="000000"/>
              <w:bottom w:val="single" w:sz="4" w:space="0" w:color="000000"/>
              <w:right w:val="single" w:sz="2" w:space="0" w:color="000000"/>
            </w:tcBorders>
          </w:tcPr>
          <w:p w14:paraId="121955A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7.5</w:t>
            </w:r>
          </w:p>
        </w:tc>
        <w:tc>
          <w:tcPr>
            <w:tcW w:w="1000" w:type="dxa"/>
            <w:tcBorders>
              <w:top w:val="single" w:sz="4" w:space="0" w:color="000000"/>
              <w:left w:val="single" w:sz="2" w:space="0" w:color="000000"/>
              <w:bottom w:val="single" w:sz="4" w:space="0" w:color="000000"/>
              <w:right w:val="single" w:sz="2" w:space="0" w:color="000000"/>
            </w:tcBorders>
          </w:tcPr>
          <w:p w14:paraId="70F7CB3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7.1</w:t>
            </w:r>
          </w:p>
        </w:tc>
        <w:tc>
          <w:tcPr>
            <w:tcW w:w="1001" w:type="dxa"/>
            <w:tcBorders>
              <w:top w:val="single" w:sz="4" w:space="0" w:color="000000"/>
              <w:left w:val="single" w:sz="2" w:space="0" w:color="000000"/>
              <w:bottom w:val="single" w:sz="4" w:space="0" w:color="000000"/>
            </w:tcBorders>
          </w:tcPr>
          <w:p w14:paraId="6D3D19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6.4</w:t>
            </w:r>
          </w:p>
        </w:tc>
      </w:tr>
      <w:tr w:rsidR="003E4A8D" w:rsidRPr="0030598F" w14:paraId="7ABBFBF2" w14:textId="77777777" w:rsidTr="00BD6D6B">
        <w:trPr>
          <w:trHeight w:val="349"/>
        </w:trPr>
        <w:tc>
          <w:tcPr>
            <w:tcW w:w="699" w:type="dxa"/>
            <w:tcBorders>
              <w:top w:val="single" w:sz="4" w:space="0" w:color="000000"/>
              <w:bottom w:val="single" w:sz="4" w:space="0" w:color="000000"/>
              <w:right w:val="single" w:sz="2" w:space="0" w:color="000000"/>
            </w:tcBorders>
          </w:tcPr>
          <w:p w14:paraId="5D184D9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864D5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F65F6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59E723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90D2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0E61BC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C5971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153</w:t>
            </w:r>
          </w:p>
        </w:tc>
        <w:tc>
          <w:tcPr>
            <w:tcW w:w="960" w:type="dxa"/>
            <w:tcBorders>
              <w:top w:val="single" w:sz="4" w:space="0" w:color="000000"/>
              <w:left w:val="single" w:sz="2" w:space="0" w:color="000000"/>
              <w:bottom w:val="single" w:sz="4" w:space="0" w:color="000000"/>
              <w:right w:val="single" w:sz="2" w:space="0" w:color="000000"/>
            </w:tcBorders>
          </w:tcPr>
          <w:p w14:paraId="6542EEE0"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11.3</w:t>
            </w:r>
          </w:p>
        </w:tc>
        <w:tc>
          <w:tcPr>
            <w:tcW w:w="1000" w:type="dxa"/>
            <w:tcBorders>
              <w:top w:val="single" w:sz="4" w:space="0" w:color="000000"/>
              <w:left w:val="single" w:sz="2" w:space="0" w:color="000000"/>
              <w:bottom w:val="single" w:sz="4" w:space="0" w:color="000000"/>
              <w:right w:val="single" w:sz="2" w:space="0" w:color="000000"/>
            </w:tcBorders>
          </w:tcPr>
          <w:p w14:paraId="53D3022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10.6</w:t>
            </w:r>
          </w:p>
        </w:tc>
        <w:tc>
          <w:tcPr>
            <w:tcW w:w="1001" w:type="dxa"/>
            <w:tcBorders>
              <w:top w:val="single" w:sz="4" w:space="0" w:color="000000"/>
              <w:left w:val="single" w:sz="2" w:space="0" w:color="000000"/>
              <w:bottom w:val="single" w:sz="4" w:space="0" w:color="000000"/>
            </w:tcBorders>
          </w:tcPr>
          <w:p w14:paraId="610793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9.6</w:t>
            </w:r>
          </w:p>
        </w:tc>
      </w:tr>
      <w:tr w:rsidR="003E4A8D" w:rsidRPr="0030598F" w14:paraId="48441304" w14:textId="77777777" w:rsidTr="00BD6D6B">
        <w:trPr>
          <w:trHeight w:val="350"/>
        </w:trPr>
        <w:tc>
          <w:tcPr>
            <w:tcW w:w="699" w:type="dxa"/>
            <w:tcBorders>
              <w:top w:val="single" w:sz="4" w:space="0" w:color="000000"/>
              <w:bottom w:val="single" w:sz="4" w:space="0" w:color="000000"/>
              <w:right w:val="single" w:sz="2" w:space="0" w:color="000000"/>
            </w:tcBorders>
          </w:tcPr>
          <w:p w14:paraId="18BD72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ED77F6" w14:textId="77777777" w:rsidR="003E4A8D" w:rsidRPr="0030598F" w:rsidRDefault="003E4A8D" w:rsidP="00BD6D6B">
            <w:pPr>
              <w:pStyle w:val="TableParagraph"/>
              <w:spacing w:before="39"/>
              <w:rPr>
                <w:rFonts w:ascii="Arial"/>
                <w:b/>
                <w:sz w:val="18"/>
                <w:u w:val="none"/>
              </w:rPr>
            </w:pPr>
          </w:p>
          <w:p w14:paraId="4F1FD7C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A4FA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DD615" w14:textId="77777777" w:rsidR="003E4A8D" w:rsidRPr="0030598F" w:rsidRDefault="003E4A8D" w:rsidP="00BD6D6B">
            <w:pPr>
              <w:pStyle w:val="TableParagraph"/>
              <w:spacing w:before="39"/>
              <w:rPr>
                <w:rFonts w:ascii="Arial"/>
                <w:b/>
                <w:sz w:val="18"/>
                <w:u w:val="none"/>
              </w:rPr>
            </w:pPr>
          </w:p>
          <w:p w14:paraId="687AC70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93365B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3D1DA19" w14:textId="77777777" w:rsidR="003E4A8D" w:rsidRPr="0030598F" w:rsidRDefault="003E4A8D" w:rsidP="00BD6D6B">
            <w:pPr>
              <w:pStyle w:val="TableParagraph"/>
              <w:spacing w:before="39"/>
              <w:rPr>
                <w:rFonts w:ascii="Arial"/>
                <w:b/>
                <w:sz w:val="18"/>
                <w:u w:val="none"/>
              </w:rPr>
            </w:pPr>
          </w:p>
          <w:p w14:paraId="34A8C8E6"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408</w:t>
            </w:r>
          </w:p>
        </w:tc>
        <w:tc>
          <w:tcPr>
            <w:tcW w:w="900" w:type="dxa"/>
            <w:tcBorders>
              <w:top w:val="single" w:sz="4" w:space="0" w:color="000000"/>
              <w:left w:val="single" w:sz="2" w:space="0" w:color="000000"/>
              <w:bottom w:val="single" w:sz="4" w:space="0" w:color="000000"/>
              <w:right w:val="single" w:sz="2" w:space="0" w:color="000000"/>
            </w:tcBorders>
          </w:tcPr>
          <w:p w14:paraId="4A2FF4E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204</w:t>
            </w:r>
          </w:p>
        </w:tc>
        <w:tc>
          <w:tcPr>
            <w:tcW w:w="960" w:type="dxa"/>
            <w:tcBorders>
              <w:top w:val="single" w:sz="4" w:space="0" w:color="000000"/>
              <w:left w:val="single" w:sz="2" w:space="0" w:color="000000"/>
              <w:bottom w:val="single" w:sz="4" w:space="0" w:color="000000"/>
              <w:right w:val="single" w:sz="2" w:space="0" w:color="000000"/>
            </w:tcBorders>
          </w:tcPr>
          <w:p w14:paraId="2CD2F120"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15.0</w:t>
            </w:r>
          </w:p>
        </w:tc>
        <w:tc>
          <w:tcPr>
            <w:tcW w:w="1000" w:type="dxa"/>
            <w:tcBorders>
              <w:top w:val="single" w:sz="4" w:space="0" w:color="000000"/>
              <w:left w:val="single" w:sz="2" w:space="0" w:color="000000"/>
              <w:bottom w:val="single" w:sz="4" w:space="0" w:color="000000"/>
              <w:right w:val="single" w:sz="2" w:space="0" w:color="000000"/>
            </w:tcBorders>
          </w:tcPr>
          <w:p w14:paraId="33791CB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14.2</w:t>
            </w:r>
          </w:p>
        </w:tc>
        <w:tc>
          <w:tcPr>
            <w:tcW w:w="1001" w:type="dxa"/>
            <w:tcBorders>
              <w:top w:val="single" w:sz="4" w:space="0" w:color="000000"/>
              <w:left w:val="single" w:sz="2" w:space="0" w:color="000000"/>
              <w:bottom w:val="single" w:sz="4" w:space="0" w:color="000000"/>
            </w:tcBorders>
          </w:tcPr>
          <w:p w14:paraId="4850366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12.8</w:t>
            </w:r>
          </w:p>
        </w:tc>
      </w:tr>
      <w:tr w:rsidR="003E4A8D" w:rsidRPr="0030598F" w14:paraId="4A01BD2D" w14:textId="77777777" w:rsidTr="00BD6D6B">
        <w:trPr>
          <w:trHeight w:val="350"/>
        </w:trPr>
        <w:tc>
          <w:tcPr>
            <w:tcW w:w="699" w:type="dxa"/>
            <w:tcBorders>
              <w:top w:val="single" w:sz="4" w:space="0" w:color="000000"/>
              <w:bottom w:val="single" w:sz="4" w:space="0" w:color="000000"/>
              <w:right w:val="single" w:sz="2" w:space="0" w:color="000000"/>
            </w:tcBorders>
          </w:tcPr>
          <w:p w14:paraId="769A55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9C069D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5A946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9FDD8F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A789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46E8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142D64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306</w:t>
            </w:r>
          </w:p>
        </w:tc>
        <w:tc>
          <w:tcPr>
            <w:tcW w:w="960" w:type="dxa"/>
            <w:tcBorders>
              <w:top w:val="single" w:sz="4" w:space="0" w:color="000000"/>
              <w:left w:val="single" w:sz="2" w:space="0" w:color="000000"/>
              <w:bottom w:val="single" w:sz="4" w:space="0" w:color="000000"/>
              <w:right w:val="single" w:sz="2" w:space="0" w:color="000000"/>
            </w:tcBorders>
          </w:tcPr>
          <w:p w14:paraId="6C2361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22.5</w:t>
            </w:r>
          </w:p>
        </w:tc>
        <w:tc>
          <w:tcPr>
            <w:tcW w:w="1000" w:type="dxa"/>
            <w:tcBorders>
              <w:top w:val="single" w:sz="4" w:space="0" w:color="000000"/>
              <w:left w:val="single" w:sz="2" w:space="0" w:color="000000"/>
              <w:bottom w:val="single" w:sz="4" w:space="0" w:color="000000"/>
              <w:right w:val="single" w:sz="2" w:space="0" w:color="000000"/>
            </w:tcBorders>
          </w:tcPr>
          <w:p w14:paraId="246D859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21.3</w:t>
            </w:r>
          </w:p>
        </w:tc>
        <w:tc>
          <w:tcPr>
            <w:tcW w:w="1001" w:type="dxa"/>
            <w:tcBorders>
              <w:top w:val="single" w:sz="4" w:space="0" w:color="000000"/>
              <w:left w:val="single" w:sz="2" w:space="0" w:color="000000"/>
              <w:bottom w:val="single" w:sz="4" w:space="0" w:color="000000"/>
            </w:tcBorders>
          </w:tcPr>
          <w:p w14:paraId="18A9ED4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19.1</w:t>
            </w:r>
          </w:p>
        </w:tc>
      </w:tr>
      <w:tr w:rsidR="003E4A8D" w:rsidRPr="0030598F" w14:paraId="24C086CE" w14:textId="77777777" w:rsidTr="00BD6D6B">
        <w:trPr>
          <w:trHeight w:val="350"/>
        </w:trPr>
        <w:tc>
          <w:tcPr>
            <w:tcW w:w="699" w:type="dxa"/>
            <w:tcBorders>
              <w:top w:val="single" w:sz="4" w:space="0" w:color="000000"/>
              <w:bottom w:val="single" w:sz="4" w:space="0" w:color="000000"/>
              <w:right w:val="single" w:sz="2" w:space="0" w:color="000000"/>
            </w:tcBorders>
          </w:tcPr>
          <w:p w14:paraId="3FC33A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9A6C44" w14:textId="77777777" w:rsidR="003E4A8D" w:rsidRPr="0030598F" w:rsidRDefault="003E4A8D" w:rsidP="00BD6D6B">
            <w:pPr>
              <w:pStyle w:val="TableParagraph"/>
              <w:rPr>
                <w:rFonts w:ascii="Arial"/>
                <w:b/>
                <w:sz w:val="18"/>
                <w:u w:val="none"/>
              </w:rPr>
            </w:pPr>
          </w:p>
          <w:p w14:paraId="223849D7" w14:textId="77777777" w:rsidR="003E4A8D" w:rsidRPr="0030598F" w:rsidRDefault="003E4A8D" w:rsidP="00BD6D6B">
            <w:pPr>
              <w:pStyle w:val="TableParagraph"/>
              <w:spacing w:before="12"/>
              <w:rPr>
                <w:rFonts w:ascii="Arial"/>
                <w:b/>
                <w:sz w:val="18"/>
                <w:u w:val="none"/>
              </w:rPr>
            </w:pPr>
          </w:p>
          <w:p w14:paraId="64758E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E7C2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11FD3D" w14:textId="77777777" w:rsidR="003E4A8D" w:rsidRPr="0030598F" w:rsidRDefault="003E4A8D" w:rsidP="00BD6D6B">
            <w:pPr>
              <w:pStyle w:val="TableParagraph"/>
              <w:rPr>
                <w:rFonts w:ascii="Arial"/>
                <w:b/>
                <w:sz w:val="18"/>
                <w:u w:val="none"/>
              </w:rPr>
            </w:pPr>
          </w:p>
          <w:p w14:paraId="772CD769" w14:textId="77777777" w:rsidR="003E4A8D" w:rsidRPr="0030598F" w:rsidRDefault="003E4A8D" w:rsidP="00BD6D6B">
            <w:pPr>
              <w:pStyle w:val="TableParagraph"/>
              <w:spacing w:before="12"/>
              <w:rPr>
                <w:rFonts w:ascii="Arial"/>
                <w:b/>
                <w:sz w:val="18"/>
                <w:u w:val="none"/>
              </w:rPr>
            </w:pPr>
          </w:p>
          <w:p w14:paraId="0E50D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E6AE2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58A542A" w14:textId="77777777" w:rsidR="003E4A8D" w:rsidRPr="0030598F" w:rsidRDefault="003E4A8D" w:rsidP="00BD6D6B">
            <w:pPr>
              <w:pStyle w:val="TableParagraph"/>
              <w:rPr>
                <w:rFonts w:ascii="Arial"/>
                <w:b/>
                <w:sz w:val="18"/>
                <w:u w:val="none"/>
              </w:rPr>
            </w:pPr>
          </w:p>
          <w:p w14:paraId="56CBBCBA" w14:textId="77777777" w:rsidR="003E4A8D" w:rsidRPr="0030598F" w:rsidRDefault="003E4A8D" w:rsidP="00BD6D6B">
            <w:pPr>
              <w:pStyle w:val="TableParagraph"/>
              <w:spacing w:before="12"/>
              <w:rPr>
                <w:rFonts w:ascii="Arial"/>
                <w:b/>
                <w:sz w:val="18"/>
                <w:u w:val="none"/>
              </w:rPr>
            </w:pPr>
          </w:p>
          <w:p w14:paraId="611413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612</w:t>
            </w:r>
          </w:p>
        </w:tc>
        <w:tc>
          <w:tcPr>
            <w:tcW w:w="900" w:type="dxa"/>
            <w:tcBorders>
              <w:top w:val="single" w:sz="4" w:space="0" w:color="000000"/>
              <w:left w:val="single" w:sz="2" w:space="0" w:color="000000"/>
              <w:bottom w:val="single" w:sz="4" w:space="0" w:color="000000"/>
              <w:right w:val="single" w:sz="2" w:space="0" w:color="000000"/>
            </w:tcBorders>
          </w:tcPr>
          <w:p w14:paraId="5A4E05B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7E3E90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30.0</w:t>
            </w:r>
          </w:p>
        </w:tc>
        <w:tc>
          <w:tcPr>
            <w:tcW w:w="1000" w:type="dxa"/>
            <w:tcBorders>
              <w:top w:val="single" w:sz="4" w:space="0" w:color="000000"/>
              <w:left w:val="single" w:sz="2" w:space="0" w:color="000000"/>
              <w:bottom w:val="single" w:sz="4" w:space="0" w:color="000000"/>
              <w:right w:val="single" w:sz="2" w:space="0" w:color="000000"/>
            </w:tcBorders>
          </w:tcPr>
          <w:p w14:paraId="412B25F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28.3</w:t>
            </w:r>
          </w:p>
        </w:tc>
        <w:tc>
          <w:tcPr>
            <w:tcW w:w="1001" w:type="dxa"/>
            <w:tcBorders>
              <w:top w:val="single" w:sz="4" w:space="0" w:color="000000"/>
              <w:left w:val="single" w:sz="2" w:space="0" w:color="000000"/>
              <w:bottom w:val="single" w:sz="4" w:space="0" w:color="000000"/>
            </w:tcBorders>
          </w:tcPr>
          <w:p w14:paraId="2F5D2E2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25.5</w:t>
            </w:r>
          </w:p>
        </w:tc>
      </w:tr>
      <w:tr w:rsidR="003E4A8D" w:rsidRPr="0030598F" w14:paraId="0BC57BFD" w14:textId="77777777" w:rsidTr="00BD6D6B">
        <w:trPr>
          <w:trHeight w:val="350"/>
        </w:trPr>
        <w:tc>
          <w:tcPr>
            <w:tcW w:w="699" w:type="dxa"/>
            <w:tcBorders>
              <w:top w:val="single" w:sz="4" w:space="0" w:color="000000"/>
              <w:bottom w:val="single" w:sz="4" w:space="0" w:color="000000"/>
              <w:right w:val="single" w:sz="2" w:space="0" w:color="000000"/>
            </w:tcBorders>
          </w:tcPr>
          <w:p w14:paraId="0900514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C39B18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C5B96F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0BBCB1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6A01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C299A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8EAD1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459</w:t>
            </w:r>
          </w:p>
        </w:tc>
        <w:tc>
          <w:tcPr>
            <w:tcW w:w="960" w:type="dxa"/>
            <w:tcBorders>
              <w:top w:val="single" w:sz="4" w:space="0" w:color="000000"/>
              <w:left w:val="single" w:sz="2" w:space="0" w:color="000000"/>
              <w:bottom w:val="single" w:sz="4" w:space="0" w:color="000000"/>
              <w:right w:val="single" w:sz="2" w:space="0" w:color="000000"/>
            </w:tcBorders>
          </w:tcPr>
          <w:p w14:paraId="7091F42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33.8</w:t>
            </w:r>
          </w:p>
        </w:tc>
        <w:tc>
          <w:tcPr>
            <w:tcW w:w="1000" w:type="dxa"/>
            <w:tcBorders>
              <w:top w:val="single" w:sz="4" w:space="0" w:color="000000"/>
              <w:left w:val="single" w:sz="2" w:space="0" w:color="000000"/>
              <w:bottom w:val="single" w:sz="4" w:space="0" w:color="000000"/>
              <w:right w:val="single" w:sz="2" w:space="0" w:color="000000"/>
            </w:tcBorders>
          </w:tcPr>
          <w:p w14:paraId="2A50AF5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31.9</w:t>
            </w:r>
          </w:p>
        </w:tc>
        <w:tc>
          <w:tcPr>
            <w:tcW w:w="1001" w:type="dxa"/>
            <w:tcBorders>
              <w:top w:val="single" w:sz="4" w:space="0" w:color="000000"/>
              <w:left w:val="single" w:sz="2" w:space="0" w:color="000000"/>
              <w:bottom w:val="single" w:sz="4" w:space="0" w:color="000000"/>
            </w:tcBorders>
          </w:tcPr>
          <w:p w14:paraId="7462C25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28.7</w:t>
            </w:r>
          </w:p>
        </w:tc>
      </w:tr>
      <w:tr w:rsidR="003E4A8D" w:rsidRPr="0030598F" w14:paraId="3EE1FFEB" w14:textId="77777777" w:rsidTr="00BD6D6B">
        <w:trPr>
          <w:trHeight w:val="350"/>
        </w:trPr>
        <w:tc>
          <w:tcPr>
            <w:tcW w:w="699" w:type="dxa"/>
            <w:tcBorders>
              <w:top w:val="single" w:sz="4" w:space="0" w:color="000000"/>
              <w:bottom w:val="single" w:sz="4" w:space="0" w:color="000000"/>
              <w:right w:val="single" w:sz="2" w:space="0" w:color="000000"/>
            </w:tcBorders>
          </w:tcPr>
          <w:p w14:paraId="3232556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00234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F9640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234A9D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6574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3EBD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F6009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3981CD0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37.5</w:t>
            </w:r>
          </w:p>
        </w:tc>
        <w:tc>
          <w:tcPr>
            <w:tcW w:w="1000" w:type="dxa"/>
            <w:tcBorders>
              <w:top w:val="single" w:sz="4" w:space="0" w:color="000000"/>
              <w:left w:val="single" w:sz="2" w:space="0" w:color="000000"/>
              <w:bottom w:val="single" w:sz="4" w:space="0" w:color="000000"/>
              <w:right w:val="single" w:sz="2" w:space="0" w:color="000000"/>
            </w:tcBorders>
          </w:tcPr>
          <w:p w14:paraId="43A3E23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35.4</w:t>
            </w:r>
          </w:p>
        </w:tc>
        <w:tc>
          <w:tcPr>
            <w:tcW w:w="1001" w:type="dxa"/>
            <w:tcBorders>
              <w:top w:val="single" w:sz="4" w:space="0" w:color="000000"/>
              <w:left w:val="single" w:sz="2" w:space="0" w:color="000000"/>
              <w:bottom w:val="single" w:sz="4" w:space="0" w:color="000000"/>
            </w:tcBorders>
          </w:tcPr>
          <w:p w14:paraId="0129E279"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31.9</w:t>
            </w:r>
          </w:p>
        </w:tc>
      </w:tr>
      <w:tr w:rsidR="003E4A8D" w:rsidRPr="0030598F" w14:paraId="70549F6F" w14:textId="77777777" w:rsidTr="00BD6D6B">
        <w:trPr>
          <w:trHeight w:val="350"/>
        </w:trPr>
        <w:tc>
          <w:tcPr>
            <w:tcW w:w="699" w:type="dxa"/>
            <w:tcBorders>
              <w:top w:val="single" w:sz="4" w:space="0" w:color="000000"/>
              <w:bottom w:val="single" w:sz="4" w:space="0" w:color="000000"/>
              <w:right w:val="single" w:sz="2" w:space="0" w:color="000000"/>
            </w:tcBorders>
          </w:tcPr>
          <w:p w14:paraId="7F23AA8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528970" w14:textId="77777777" w:rsidR="003E4A8D" w:rsidRPr="0030598F" w:rsidRDefault="003E4A8D" w:rsidP="00BD6D6B">
            <w:pPr>
              <w:pStyle w:val="TableParagraph"/>
              <w:spacing w:before="39"/>
              <w:rPr>
                <w:rFonts w:ascii="Arial"/>
                <w:b/>
                <w:sz w:val="18"/>
                <w:u w:val="none"/>
              </w:rPr>
            </w:pPr>
          </w:p>
          <w:p w14:paraId="776F59B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D28F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D86522" w14:textId="77777777" w:rsidR="003E4A8D" w:rsidRPr="0030598F" w:rsidRDefault="003E4A8D" w:rsidP="00BD6D6B">
            <w:pPr>
              <w:pStyle w:val="TableParagraph"/>
              <w:spacing w:before="39"/>
              <w:rPr>
                <w:rFonts w:ascii="Arial"/>
                <w:b/>
                <w:sz w:val="18"/>
                <w:u w:val="none"/>
              </w:rPr>
            </w:pPr>
          </w:p>
          <w:p w14:paraId="7DACD3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6A412CF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1663A6C" w14:textId="77777777" w:rsidR="003E4A8D" w:rsidRPr="0030598F" w:rsidRDefault="003E4A8D" w:rsidP="00BD6D6B">
            <w:pPr>
              <w:pStyle w:val="TableParagraph"/>
              <w:spacing w:before="39"/>
              <w:rPr>
                <w:rFonts w:ascii="Arial"/>
                <w:b/>
                <w:sz w:val="18"/>
                <w:u w:val="none"/>
              </w:rPr>
            </w:pPr>
          </w:p>
          <w:p w14:paraId="29DC1A6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BED9AB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612</w:t>
            </w:r>
          </w:p>
        </w:tc>
        <w:tc>
          <w:tcPr>
            <w:tcW w:w="960" w:type="dxa"/>
            <w:tcBorders>
              <w:top w:val="single" w:sz="4" w:space="0" w:color="000000"/>
              <w:left w:val="single" w:sz="2" w:space="0" w:color="000000"/>
              <w:bottom w:val="single" w:sz="4" w:space="0" w:color="000000"/>
              <w:right w:val="single" w:sz="2" w:space="0" w:color="000000"/>
            </w:tcBorders>
          </w:tcPr>
          <w:p w14:paraId="65561CC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45.0</w:t>
            </w:r>
          </w:p>
        </w:tc>
        <w:tc>
          <w:tcPr>
            <w:tcW w:w="1000" w:type="dxa"/>
            <w:tcBorders>
              <w:top w:val="single" w:sz="4" w:space="0" w:color="000000"/>
              <w:left w:val="single" w:sz="2" w:space="0" w:color="000000"/>
              <w:bottom w:val="single" w:sz="4" w:space="0" w:color="000000"/>
              <w:right w:val="single" w:sz="2" w:space="0" w:color="000000"/>
            </w:tcBorders>
          </w:tcPr>
          <w:p w14:paraId="339AC9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42.5</w:t>
            </w:r>
          </w:p>
        </w:tc>
        <w:tc>
          <w:tcPr>
            <w:tcW w:w="1001" w:type="dxa"/>
            <w:tcBorders>
              <w:top w:val="single" w:sz="4" w:space="0" w:color="000000"/>
              <w:left w:val="single" w:sz="2" w:space="0" w:color="000000"/>
              <w:bottom w:val="single" w:sz="4" w:space="0" w:color="000000"/>
            </w:tcBorders>
          </w:tcPr>
          <w:p w14:paraId="54237BE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38.3</w:t>
            </w:r>
          </w:p>
        </w:tc>
      </w:tr>
      <w:tr w:rsidR="003E4A8D" w:rsidRPr="0030598F" w14:paraId="6F676E33" w14:textId="77777777" w:rsidTr="00BD6D6B">
        <w:trPr>
          <w:trHeight w:val="350"/>
        </w:trPr>
        <w:tc>
          <w:tcPr>
            <w:tcW w:w="699" w:type="dxa"/>
            <w:tcBorders>
              <w:top w:val="single" w:sz="4" w:space="0" w:color="000000"/>
              <w:bottom w:val="single" w:sz="4" w:space="0" w:color="000000"/>
              <w:right w:val="single" w:sz="2" w:space="0" w:color="000000"/>
            </w:tcBorders>
          </w:tcPr>
          <w:p w14:paraId="79755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64C2EA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3A6BF4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0484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B5DB77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542A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8ED259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4CC6F07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50.0</w:t>
            </w:r>
          </w:p>
        </w:tc>
        <w:tc>
          <w:tcPr>
            <w:tcW w:w="1000" w:type="dxa"/>
            <w:tcBorders>
              <w:top w:val="single" w:sz="4" w:space="0" w:color="000000"/>
              <w:left w:val="single" w:sz="2" w:space="0" w:color="000000"/>
              <w:bottom w:val="single" w:sz="4" w:space="0" w:color="000000"/>
              <w:right w:val="single" w:sz="2" w:space="0" w:color="000000"/>
            </w:tcBorders>
          </w:tcPr>
          <w:p w14:paraId="0703AEF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47.2</w:t>
            </w:r>
          </w:p>
        </w:tc>
        <w:tc>
          <w:tcPr>
            <w:tcW w:w="1001" w:type="dxa"/>
            <w:tcBorders>
              <w:top w:val="single" w:sz="4" w:space="0" w:color="000000"/>
              <w:left w:val="single" w:sz="2" w:space="0" w:color="000000"/>
              <w:bottom w:val="single" w:sz="4" w:space="0" w:color="000000"/>
            </w:tcBorders>
          </w:tcPr>
          <w:p w14:paraId="335C1A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42.5</w:t>
            </w:r>
          </w:p>
        </w:tc>
      </w:tr>
      <w:tr w:rsidR="003E4A8D" w:rsidRPr="0030598F" w14:paraId="5BBE7D7B" w14:textId="77777777" w:rsidTr="00BD6D6B">
        <w:trPr>
          <w:trHeight w:val="350"/>
        </w:trPr>
        <w:tc>
          <w:tcPr>
            <w:tcW w:w="699" w:type="dxa"/>
            <w:tcBorders>
              <w:top w:val="single" w:sz="4" w:space="0" w:color="000000"/>
              <w:bottom w:val="single" w:sz="4" w:space="0" w:color="000000"/>
              <w:right w:val="single" w:sz="2" w:space="0" w:color="000000"/>
            </w:tcBorders>
          </w:tcPr>
          <w:p w14:paraId="6DFB84C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18FA5" w14:textId="77777777" w:rsidR="003E4A8D" w:rsidRPr="0030598F" w:rsidRDefault="003E4A8D" w:rsidP="00BD6D6B">
            <w:pPr>
              <w:pStyle w:val="TableParagraph"/>
              <w:spacing w:before="39"/>
              <w:rPr>
                <w:rFonts w:ascii="Arial"/>
                <w:b/>
                <w:sz w:val="18"/>
                <w:u w:val="none"/>
              </w:rPr>
            </w:pPr>
          </w:p>
          <w:p w14:paraId="5390A68D"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52417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1A7698C" w14:textId="77777777" w:rsidR="003E4A8D" w:rsidRPr="0030598F" w:rsidRDefault="003E4A8D" w:rsidP="00BD6D6B">
            <w:pPr>
              <w:pStyle w:val="TableParagraph"/>
              <w:spacing w:before="39"/>
              <w:rPr>
                <w:rFonts w:ascii="Arial"/>
                <w:b/>
                <w:sz w:val="18"/>
                <w:u w:val="none"/>
              </w:rPr>
            </w:pPr>
          </w:p>
          <w:p w14:paraId="4E88F38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F46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8B8D663" w14:textId="77777777" w:rsidR="003E4A8D" w:rsidRPr="0030598F" w:rsidRDefault="003E4A8D" w:rsidP="00BD6D6B">
            <w:pPr>
              <w:pStyle w:val="TableParagraph"/>
              <w:spacing w:before="39"/>
              <w:rPr>
                <w:rFonts w:ascii="Arial"/>
                <w:b/>
                <w:sz w:val="18"/>
                <w:u w:val="none"/>
              </w:rPr>
            </w:pPr>
          </w:p>
          <w:p w14:paraId="0605438C"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12FD12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765</w:t>
            </w:r>
          </w:p>
        </w:tc>
        <w:tc>
          <w:tcPr>
            <w:tcW w:w="960" w:type="dxa"/>
            <w:tcBorders>
              <w:top w:val="single" w:sz="4" w:space="0" w:color="000000"/>
              <w:left w:val="single" w:sz="2" w:space="0" w:color="000000"/>
              <w:bottom w:val="single" w:sz="4" w:space="0" w:color="000000"/>
              <w:right w:val="single" w:sz="2" w:space="0" w:color="000000"/>
            </w:tcBorders>
          </w:tcPr>
          <w:p w14:paraId="11B98F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56.3</w:t>
            </w:r>
          </w:p>
        </w:tc>
        <w:tc>
          <w:tcPr>
            <w:tcW w:w="1000" w:type="dxa"/>
            <w:tcBorders>
              <w:top w:val="single" w:sz="4" w:space="0" w:color="000000"/>
              <w:left w:val="single" w:sz="2" w:space="0" w:color="000000"/>
              <w:bottom w:val="single" w:sz="4" w:space="0" w:color="000000"/>
              <w:right w:val="single" w:sz="2" w:space="0" w:color="000000"/>
            </w:tcBorders>
          </w:tcPr>
          <w:p w14:paraId="16BA9E4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53.1</w:t>
            </w:r>
          </w:p>
        </w:tc>
        <w:tc>
          <w:tcPr>
            <w:tcW w:w="1001" w:type="dxa"/>
            <w:tcBorders>
              <w:top w:val="single" w:sz="4" w:space="0" w:color="000000"/>
              <w:left w:val="single" w:sz="2" w:space="0" w:color="000000"/>
              <w:bottom w:val="single" w:sz="4" w:space="0" w:color="000000"/>
            </w:tcBorders>
          </w:tcPr>
          <w:p w14:paraId="10565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47.8</w:t>
            </w:r>
          </w:p>
        </w:tc>
      </w:tr>
      <w:tr w:rsidR="003E4A8D" w:rsidRPr="0030598F" w14:paraId="780F08D2" w14:textId="77777777" w:rsidTr="00BD6D6B">
        <w:trPr>
          <w:trHeight w:val="350"/>
        </w:trPr>
        <w:tc>
          <w:tcPr>
            <w:tcW w:w="699" w:type="dxa"/>
            <w:tcBorders>
              <w:top w:val="single" w:sz="4" w:space="0" w:color="000000"/>
              <w:bottom w:val="single" w:sz="4" w:space="0" w:color="000000"/>
              <w:right w:val="single" w:sz="2" w:space="0" w:color="000000"/>
            </w:tcBorders>
          </w:tcPr>
          <w:p w14:paraId="35E0CA4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BBBC8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E0E5D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12C62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347C6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3A4F52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5EF14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175C00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62.5</w:t>
            </w:r>
          </w:p>
        </w:tc>
        <w:tc>
          <w:tcPr>
            <w:tcW w:w="1000" w:type="dxa"/>
            <w:tcBorders>
              <w:top w:val="single" w:sz="4" w:space="0" w:color="000000"/>
              <w:left w:val="single" w:sz="2" w:space="0" w:color="000000"/>
              <w:bottom w:val="single" w:sz="4" w:space="0" w:color="000000"/>
              <w:right w:val="single" w:sz="2" w:space="0" w:color="000000"/>
            </w:tcBorders>
          </w:tcPr>
          <w:p w14:paraId="3F79B2F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59.0</w:t>
            </w:r>
          </w:p>
        </w:tc>
        <w:tc>
          <w:tcPr>
            <w:tcW w:w="1001" w:type="dxa"/>
            <w:tcBorders>
              <w:top w:val="single" w:sz="4" w:space="0" w:color="000000"/>
              <w:left w:val="single" w:sz="2" w:space="0" w:color="000000"/>
              <w:bottom w:val="single" w:sz="4" w:space="0" w:color="000000"/>
            </w:tcBorders>
          </w:tcPr>
          <w:p w14:paraId="3AD427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53.1</w:t>
            </w:r>
          </w:p>
        </w:tc>
      </w:tr>
      <w:tr w:rsidR="003E4A8D" w:rsidRPr="0030598F" w14:paraId="2E0DF21E" w14:textId="77777777" w:rsidTr="00BD6D6B">
        <w:trPr>
          <w:trHeight w:val="350"/>
        </w:trPr>
        <w:tc>
          <w:tcPr>
            <w:tcW w:w="699" w:type="dxa"/>
            <w:tcBorders>
              <w:top w:val="single" w:sz="4" w:space="0" w:color="000000"/>
              <w:bottom w:val="single" w:sz="4" w:space="0" w:color="000000"/>
              <w:right w:val="single" w:sz="2" w:space="0" w:color="000000"/>
            </w:tcBorders>
          </w:tcPr>
          <w:p w14:paraId="73D2606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C9B3B9" w14:textId="77777777" w:rsidR="003E4A8D" w:rsidRPr="0030598F" w:rsidRDefault="003E4A8D" w:rsidP="00BD6D6B">
            <w:pPr>
              <w:pStyle w:val="TableParagraph"/>
              <w:spacing w:before="39"/>
              <w:rPr>
                <w:rFonts w:ascii="Arial"/>
                <w:b/>
                <w:sz w:val="18"/>
                <w:u w:val="none"/>
              </w:rPr>
            </w:pPr>
          </w:p>
          <w:p w14:paraId="1D00ABB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DC8F18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E5FA7E" w14:textId="77777777" w:rsidR="003E4A8D" w:rsidRPr="0030598F" w:rsidRDefault="003E4A8D" w:rsidP="00BD6D6B">
            <w:pPr>
              <w:pStyle w:val="TableParagraph"/>
              <w:spacing w:before="39"/>
              <w:rPr>
                <w:rFonts w:ascii="Arial"/>
                <w:b/>
                <w:sz w:val="18"/>
                <w:u w:val="none"/>
              </w:rPr>
            </w:pPr>
          </w:p>
          <w:p w14:paraId="71C78DA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93719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679101C" w14:textId="77777777" w:rsidR="003E4A8D" w:rsidRPr="0030598F" w:rsidRDefault="003E4A8D" w:rsidP="00BD6D6B">
            <w:pPr>
              <w:pStyle w:val="TableParagraph"/>
              <w:spacing w:before="39"/>
              <w:rPr>
                <w:rFonts w:ascii="Arial"/>
                <w:b/>
                <w:sz w:val="18"/>
                <w:u w:val="none"/>
              </w:rPr>
            </w:pPr>
          </w:p>
          <w:p w14:paraId="0D6BD7B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224</w:t>
            </w:r>
          </w:p>
        </w:tc>
        <w:tc>
          <w:tcPr>
            <w:tcW w:w="900" w:type="dxa"/>
            <w:tcBorders>
              <w:top w:val="single" w:sz="4" w:space="0" w:color="000000"/>
              <w:left w:val="single" w:sz="2" w:space="0" w:color="000000"/>
              <w:bottom w:val="single" w:sz="4" w:space="0" w:color="000000"/>
              <w:right w:val="single" w:sz="2" w:space="0" w:color="000000"/>
            </w:tcBorders>
          </w:tcPr>
          <w:p w14:paraId="7D40582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918</w:t>
            </w:r>
          </w:p>
        </w:tc>
        <w:tc>
          <w:tcPr>
            <w:tcW w:w="960" w:type="dxa"/>
            <w:tcBorders>
              <w:top w:val="single" w:sz="4" w:space="0" w:color="000000"/>
              <w:left w:val="single" w:sz="2" w:space="0" w:color="000000"/>
              <w:bottom w:val="single" w:sz="4" w:space="0" w:color="000000"/>
              <w:right w:val="single" w:sz="2" w:space="0" w:color="000000"/>
            </w:tcBorders>
          </w:tcPr>
          <w:p w14:paraId="2881EE7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67.5</w:t>
            </w:r>
          </w:p>
        </w:tc>
        <w:tc>
          <w:tcPr>
            <w:tcW w:w="1000" w:type="dxa"/>
            <w:tcBorders>
              <w:top w:val="single" w:sz="4" w:space="0" w:color="000000"/>
              <w:left w:val="single" w:sz="2" w:space="0" w:color="000000"/>
              <w:bottom w:val="single" w:sz="4" w:space="0" w:color="000000"/>
              <w:right w:val="single" w:sz="2" w:space="0" w:color="000000"/>
            </w:tcBorders>
          </w:tcPr>
          <w:p w14:paraId="1BA604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63.8</w:t>
            </w:r>
          </w:p>
        </w:tc>
        <w:tc>
          <w:tcPr>
            <w:tcW w:w="1001" w:type="dxa"/>
            <w:tcBorders>
              <w:top w:val="single" w:sz="4" w:space="0" w:color="000000"/>
              <w:left w:val="single" w:sz="2" w:space="0" w:color="000000"/>
              <w:bottom w:val="single" w:sz="4" w:space="0" w:color="000000"/>
            </w:tcBorders>
          </w:tcPr>
          <w:p w14:paraId="4AF82E1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57.4</w:t>
            </w:r>
          </w:p>
        </w:tc>
      </w:tr>
      <w:tr w:rsidR="003E4A8D" w:rsidRPr="0030598F" w14:paraId="2EC306CC" w14:textId="77777777" w:rsidTr="00BD6D6B">
        <w:trPr>
          <w:trHeight w:val="350"/>
        </w:trPr>
        <w:tc>
          <w:tcPr>
            <w:tcW w:w="699" w:type="dxa"/>
            <w:tcBorders>
              <w:top w:val="single" w:sz="4" w:space="0" w:color="000000"/>
              <w:bottom w:val="single" w:sz="4" w:space="0" w:color="000000"/>
              <w:right w:val="single" w:sz="2" w:space="0" w:color="000000"/>
            </w:tcBorders>
          </w:tcPr>
          <w:p w14:paraId="680E2B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2B0A60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DE7FD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B030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10A6B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5D8C61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33899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4C3232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75.0</w:t>
            </w:r>
          </w:p>
        </w:tc>
        <w:tc>
          <w:tcPr>
            <w:tcW w:w="1000" w:type="dxa"/>
            <w:tcBorders>
              <w:top w:val="single" w:sz="4" w:space="0" w:color="000000"/>
              <w:left w:val="single" w:sz="2" w:space="0" w:color="000000"/>
              <w:bottom w:val="single" w:sz="4" w:space="0" w:color="000000"/>
              <w:right w:val="single" w:sz="2" w:space="0" w:color="000000"/>
            </w:tcBorders>
          </w:tcPr>
          <w:p w14:paraId="3CCE37D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70.8</w:t>
            </w:r>
          </w:p>
        </w:tc>
        <w:tc>
          <w:tcPr>
            <w:tcW w:w="1001" w:type="dxa"/>
            <w:tcBorders>
              <w:top w:val="single" w:sz="4" w:space="0" w:color="000000"/>
              <w:left w:val="single" w:sz="2" w:space="0" w:color="000000"/>
              <w:bottom w:val="single" w:sz="4" w:space="0" w:color="000000"/>
            </w:tcBorders>
          </w:tcPr>
          <w:p w14:paraId="4E4100A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63.8</w:t>
            </w:r>
          </w:p>
        </w:tc>
      </w:tr>
      <w:tr w:rsidR="003E4A8D" w:rsidRPr="0030598F" w14:paraId="1756202C" w14:textId="77777777" w:rsidTr="00BD6D6B">
        <w:trPr>
          <w:trHeight w:val="340"/>
        </w:trPr>
        <w:tc>
          <w:tcPr>
            <w:tcW w:w="699" w:type="dxa"/>
            <w:tcBorders>
              <w:top w:val="single" w:sz="4" w:space="0" w:color="000000"/>
              <w:bottom w:val="single" w:sz="4" w:space="0" w:color="000000"/>
              <w:right w:val="single" w:sz="2" w:space="0" w:color="000000"/>
            </w:tcBorders>
          </w:tcPr>
          <w:p w14:paraId="0AE88AD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6222B13"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7DB45C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0FCC62"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320D28C" w14:textId="77777777" w:rsidR="003E4A8D" w:rsidRPr="0030598F" w:rsidRDefault="003E4A8D" w:rsidP="00BD6D6B">
            <w:pPr>
              <w:pStyle w:val="TableParagraph"/>
              <w:spacing w:before="67"/>
              <w:ind w:left="26"/>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7D3A23F1"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3A81C1A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25</w:t>
            </w:r>
          </w:p>
        </w:tc>
        <w:tc>
          <w:tcPr>
            <w:tcW w:w="960" w:type="dxa"/>
            <w:tcBorders>
              <w:top w:val="single" w:sz="4" w:space="0" w:color="000000"/>
              <w:left w:val="single" w:sz="2" w:space="0" w:color="000000"/>
              <w:bottom w:val="single" w:sz="4" w:space="0" w:color="000000"/>
              <w:right w:val="single" w:sz="2" w:space="0" w:color="000000"/>
            </w:tcBorders>
          </w:tcPr>
          <w:p w14:paraId="1EEEC2C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48B29B4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06FC47A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1.6</w:t>
            </w:r>
          </w:p>
        </w:tc>
      </w:tr>
      <w:tr w:rsidR="003E4A8D" w:rsidRPr="0030598F" w14:paraId="3BDAD6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D02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9F737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C20F0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6C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BF021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102</w:t>
            </w:r>
          </w:p>
        </w:tc>
        <w:tc>
          <w:tcPr>
            <w:tcW w:w="900" w:type="dxa"/>
            <w:tcBorders>
              <w:top w:val="single" w:sz="4" w:space="0" w:color="000000"/>
              <w:left w:val="single" w:sz="2" w:space="0" w:color="000000"/>
              <w:bottom w:val="single" w:sz="4" w:space="0" w:color="000000"/>
              <w:right w:val="single" w:sz="2" w:space="0" w:color="000000"/>
            </w:tcBorders>
            <w:vAlign w:val="center"/>
          </w:tcPr>
          <w:p w14:paraId="5649186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204</w:t>
            </w:r>
          </w:p>
        </w:tc>
        <w:tc>
          <w:tcPr>
            <w:tcW w:w="900" w:type="dxa"/>
            <w:tcBorders>
              <w:top w:val="single" w:sz="4" w:space="0" w:color="000000"/>
              <w:left w:val="single" w:sz="2" w:space="0" w:color="000000"/>
              <w:bottom w:val="single" w:sz="4" w:space="0" w:color="000000"/>
              <w:right w:val="single" w:sz="2" w:space="0" w:color="000000"/>
            </w:tcBorders>
            <w:vAlign w:val="center"/>
          </w:tcPr>
          <w:p w14:paraId="4D3B16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136    </w:t>
            </w:r>
          </w:p>
        </w:tc>
        <w:tc>
          <w:tcPr>
            <w:tcW w:w="960" w:type="dxa"/>
            <w:tcBorders>
              <w:top w:val="single" w:sz="4" w:space="0" w:color="000000"/>
              <w:left w:val="single" w:sz="2" w:space="0" w:color="000000"/>
              <w:bottom w:val="single" w:sz="4" w:space="0" w:color="000000"/>
              <w:right w:val="single" w:sz="2" w:space="0" w:color="000000"/>
            </w:tcBorders>
            <w:vAlign w:val="center"/>
          </w:tcPr>
          <w:p w14:paraId="6ED4F46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w:t>
            </w:r>
          </w:p>
        </w:tc>
        <w:tc>
          <w:tcPr>
            <w:tcW w:w="1000" w:type="dxa"/>
            <w:tcBorders>
              <w:top w:val="single" w:sz="4" w:space="0" w:color="000000"/>
              <w:left w:val="single" w:sz="2" w:space="0" w:color="000000"/>
              <w:bottom w:val="single" w:sz="4" w:space="0" w:color="000000"/>
              <w:right w:val="single" w:sz="2" w:space="0" w:color="000000"/>
            </w:tcBorders>
            <w:vAlign w:val="center"/>
          </w:tcPr>
          <w:p w14:paraId="7AB0E3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1" w:type="dxa"/>
            <w:tcBorders>
              <w:top w:val="single" w:sz="4" w:space="0" w:color="000000"/>
              <w:left w:val="single" w:sz="2" w:space="0" w:color="000000"/>
              <w:bottom w:val="single" w:sz="4" w:space="0" w:color="000000"/>
            </w:tcBorders>
            <w:vAlign w:val="center"/>
          </w:tcPr>
          <w:p w14:paraId="6F0F5F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8.5</w:t>
            </w:r>
          </w:p>
        </w:tc>
      </w:tr>
      <w:tr w:rsidR="003E4A8D" w:rsidRPr="0030598F" w14:paraId="30CCC61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5535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A221C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9B924E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CA29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CB4924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65C47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5D2F923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272    </w:t>
            </w:r>
          </w:p>
        </w:tc>
        <w:tc>
          <w:tcPr>
            <w:tcW w:w="960" w:type="dxa"/>
            <w:tcBorders>
              <w:top w:val="single" w:sz="4" w:space="0" w:color="000000"/>
              <w:left w:val="single" w:sz="2" w:space="0" w:color="000000"/>
              <w:bottom w:val="single" w:sz="4" w:space="0" w:color="000000"/>
              <w:right w:val="single" w:sz="2" w:space="0" w:color="000000"/>
            </w:tcBorders>
            <w:vAlign w:val="center"/>
          </w:tcPr>
          <w:p w14:paraId="050992A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20.0</w:t>
            </w:r>
          </w:p>
        </w:tc>
        <w:tc>
          <w:tcPr>
            <w:tcW w:w="1000" w:type="dxa"/>
            <w:tcBorders>
              <w:top w:val="single" w:sz="4" w:space="0" w:color="000000"/>
              <w:left w:val="single" w:sz="2" w:space="0" w:color="000000"/>
              <w:bottom w:val="single" w:sz="4" w:space="0" w:color="000000"/>
              <w:right w:val="single" w:sz="2" w:space="0" w:color="000000"/>
            </w:tcBorders>
            <w:vAlign w:val="center"/>
          </w:tcPr>
          <w:p w14:paraId="5B4C44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18.9</w:t>
            </w:r>
          </w:p>
        </w:tc>
        <w:tc>
          <w:tcPr>
            <w:tcW w:w="1001" w:type="dxa"/>
            <w:tcBorders>
              <w:top w:val="single" w:sz="4" w:space="0" w:color="000000"/>
              <w:left w:val="single" w:sz="2" w:space="0" w:color="000000"/>
              <w:bottom w:val="single" w:sz="4" w:space="0" w:color="000000"/>
            </w:tcBorders>
            <w:vAlign w:val="center"/>
          </w:tcPr>
          <w:p w14:paraId="17E114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17.0</w:t>
            </w:r>
          </w:p>
        </w:tc>
      </w:tr>
      <w:tr w:rsidR="003E4A8D" w:rsidRPr="0030598F" w14:paraId="3EDB10B1"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AD762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3F815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F5E5E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2570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FD6F4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7DD6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6A8A6B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5B47E3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25.0</w:t>
            </w:r>
          </w:p>
        </w:tc>
        <w:tc>
          <w:tcPr>
            <w:tcW w:w="1000" w:type="dxa"/>
            <w:tcBorders>
              <w:top w:val="single" w:sz="4" w:space="0" w:color="000000"/>
              <w:left w:val="single" w:sz="2" w:space="0" w:color="000000"/>
              <w:bottom w:val="single" w:sz="4" w:space="0" w:color="000000"/>
              <w:right w:val="single" w:sz="2" w:space="0" w:color="000000"/>
            </w:tcBorders>
            <w:vAlign w:val="center"/>
          </w:tcPr>
          <w:p w14:paraId="6FFDF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23.6</w:t>
            </w:r>
          </w:p>
        </w:tc>
        <w:tc>
          <w:tcPr>
            <w:tcW w:w="1001" w:type="dxa"/>
            <w:tcBorders>
              <w:top w:val="single" w:sz="4" w:space="0" w:color="000000"/>
              <w:left w:val="single" w:sz="2" w:space="0" w:color="000000"/>
              <w:bottom w:val="single" w:sz="4" w:space="0" w:color="000000"/>
            </w:tcBorders>
            <w:vAlign w:val="center"/>
          </w:tcPr>
          <w:p w14:paraId="7D65A0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21.3</w:t>
            </w:r>
          </w:p>
        </w:tc>
      </w:tr>
      <w:tr w:rsidR="003E4A8D" w:rsidRPr="0030598F" w14:paraId="19DB8F78" w14:textId="77777777" w:rsidTr="00BD6D6B">
        <w:trPr>
          <w:trHeight w:val="340"/>
        </w:trPr>
        <w:tc>
          <w:tcPr>
            <w:tcW w:w="699" w:type="dxa"/>
            <w:tcBorders>
              <w:top w:val="single" w:sz="4" w:space="0" w:color="000000"/>
              <w:right w:val="single" w:sz="2" w:space="0" w:color="000000"/>
            </w:tcBorders>
            <w:vAlign w:val="center"/>
          </w:tcPr>
          <w:p w14:paraId="751C2E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5306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D4FD3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A736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86395F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F7D36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w:t>
            </w:r>
          </w:p>
        </w:tc>
        <w:tc>
          <w:tcPr>
            <w:tcW w:w="900" w:type="dxa"/>
            <w:tcBorders>
              <w:top w:val="single" w:sz="4" w:space="0" w:color="000000"/>
              <w:left w:val="single" w:sz="2" w:space="0" w:color="000000"/>
              <w:right w:val="single" w:sz="2" w:space="0" w:color="000000"/>
            </w:tcBorders>
            <w:vAlign w:val="center"/>
          </w:tcPr>
          <w:p w14:paraId="219C78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544    </w:t>
            </w:r>
          </w:p>
        </w:tc>
        <w:tc>
          <w:tcPr>
            <w:tcW w:w="960" w:type="dxa"/>
            <w:tcBorders>
              <w:top w:val="single" w:sz="4" w:space="0" w:color="000000"/>
              <w:left w:val="single" w:sz="2" w:space="0" w:color="000000"/>
              <w:right w:val="single" w:sz="2" w:space="0" w:color="000000"/>
            </w:tcBorders>
            <w:vAlign w:val="center"/>
          </w:tcPr>
          <w:p w14:paraId="0AC260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40.0</w:t>
            </w:r>
          </w:p>
        </w:tc>
        <w:tc>
          <w:tcPr>
            <w:tcW w:w="1000" w:type="dxa"/>
            <w:tcBorders>
              <w:top w:val="single" w:sz="4" w:space="0" w:color="000000"/>
              <w:left w:val="single" w:sz="2" w:space="0" w:color="000000"/>
              <w:right w:val="single" w:sz="2" w:space="0" w:color="000000"/>
            </w:tcBorders>
            <w:vAlign w:val="center"/>
          </w:tcPr>
          <w:p w14:paraId="5DEBAB8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37.8</w:t>
            </w:r>
          </w:p>
        </w:tc>
        <w:tc>
          <w:tcPr>
            <w:tcW w:w="1001" w:type="dxa"/>
            <w:tcBorders>
              <w:top w:val="single" w:sz="4" w:space="0" w:color="000000"/>
              <w:left w:val="single" w:sz="2" w:space="0" w:color="000000"/>
            </w:tcBorders>
            <w:vAlign w:val="center"/>
          </w:tcPr>
          <w:p w14:paraId="351FA3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34.0</w:t>
            </w:r>
          </w:p>
        </w:tc>
      </w:tr>
    </w:tbl>
    <w:p w14:paraId="171BB794"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1D5E5919" w14:textId="77777777" w:rsidR="003E4A8D" w:rsidRPr="0030598F" w:rsidRDefault="003E4A8D" w:rsidP="003E4A8D">
      <w:pPr>
        <w:pStyle w:val="Heading3"/>
        <w:rPr>
          <w:spacing w:val="-5"/>
          <w:sz w:val="20"/>
        </w:rPr>
      </w:pPr>
      <w:r w:rsidRPr="0030598F">
        <w:rPr>
          <w:sz w:val="20"/>
          <w:lang w:val="en-US"/>
        </w:rPr>
        <w:lastRenderedPageBreak/>
        <w:t xml:space="preserve">38.5.4 </w:t>
      </w:r>
      <w:r w:rsidRPr="0030598F">
        <w:rPr>
          <w:sz w:val="20"/>
        </w:rPr>
        <w:t>UHR-MCSs</w:t>
      </w:r>
      <w:r w:rsidRPr="0030598F">
        <w:rPr>
          <w:spacing w:val="-9"/>
          <w:sz w:val="20"/>
        </w:rPr>
        <w:t xml:space="preserve"> </w:t>
      </w:r>
      <w:r w:rsidRPr="0030598F">
        <w:rPr>
          <w:sz w:val="20"/>
        </w:rPr>
        <w:t>for</w:t>
      </w:r>
      <w:r w:rsidRPr="0030598F">
        <w:rPr>
          <w:spacing w:val="-9"/>
          <w:sz w:val="20"/>
        </w:rPr>
        <w:t xml:space="preserve"> </w:t>
      </w:r>
      <w:r w:rsidRPr="0030598F">
        <w:rPr>
          <w:sz w:val="20"/>
        </w:rPr>
        <w:t>106+26-tone</w:t>
      </w:r>
      <w:r w:rsidRPr="0030598F">
        <w:rPr>
          <w:spacing w:val="-9"/>
          <w:sz w:val="20"/>
        </w:rPr>
        <w:t xml:space="preserve"> </w:t>
      </w:r>
      <w:r w:rsidRPr="0030598F">
        <w:rPr>
          <w:spacing w:val="-5"/>
          <w:sz w:val="20"/>
        </w:rPr>
        <w:t>MRU</w:t>
      </w:r>
    </w:p>
    <w:p w14:paraId="478CCDA0" w14:textId="77777777" w:rsidR="003E4A8D" w:rsidRPr="0030598F" w:rsidRDefault="003E4A8D" w:rsidP="003E4A8D"/>
    <w:p w14:paraId="7FB96024" w14:textId="4F36FC6E" w:rsidR="003E4A8D" w:rsidRPr="0030598F" w:rsidRDefault="003E4A8D" w:rsidP="003E4A8D">
      <w:pPr>
        <w:rPr>
          <w:sz w:val="20"/>
          <w:szCs w:val="21"/>
        </w:rPr>
      </w:pPr>
      <w:r w:rsidRPr="0030598F">
        <w:rPr>
          <w:sz w:val="20"/>
          <w:szCs w:val="21"/>
        </w:rPr>
        <w:t>The</w:t>
      </w:r>
      <w:r w:rsidRPr="0030598F">
        <w:rPr>
          <w:spacing w:val="27"/>
          <w:sz w:val="20"/>
          <w:szCs w:val="21"/>
        </w:rPr>
        <w:t xml:space="preserve"> </w:t>
      </w:r>
      <w:r w:rsidRPr="0030598F">
        <w:rPr>
          <w:sz w:val="20"/>
          <w:szCs w:val="21"/>
        </w:rPr>
        <w:t>rate-dependent</w:t>
      </w:r>
      <w:r w:rsidRPr="0030598F">
        <w:rPr>
          <w:spacing w:val="27"/>
          <w:sz w:val="20"/>
          <w:szCs w:val="21"/>
        </w:rPr>
        <w:t xml:space="preserve"> </w:t>
      </w:r>
      <w:r w:rsidRPr="0030598F">
        <w:rPr>
          <w:sz w:val="20"/>
          <w:szCs w:val="21"/>
        </w:rPr>
        <w:t>parameters</w:t>
      </w:r>
      <w:r w:rsidRPr="0030598F">
        <w:rPr>
          <w:spacing w:val="27"/>
          <w:sz w:val="20"/>
          <w:szCs w:val="21"/>
        </w:rPr>
        <w:t xml:space="preserve"> </w:t>
      </w:r>
      <w:r w:rsidRPr="0030598F">
        <w:rPr>
          <w:sz w:val="20"/>
          <w:szCs w:val="21"/>
        </w:rPr>
        <w:t>for</w:t>
      </w:r>
      <w:r w:rsidRPr="0030598F">
        <w:rPr>
          <w:spacing w:val="27"/>
          <w:sz w:val="20"/>
          <w:szCs w:val="21"/>
        </w:rPr>
        <w:t xml:space="preserve"> </w:t>
      </w:r>
      <w:r w:rsidRPr="0030598F">
        <w:rPr>
          <w:sz w:val="20"/>
          <w:szCs w:val="21"/>
        </w:rPr>
        <w:t>the</w:t>
      </w:r>
      <w:r w:rsidRPr="0030598F">
        <w:rPr>
          <w:spacing w:val="27"/>
          <w:sz w:val="20"/>
          <w:szCs w:val="21"/>
        </w:rPr>
        <w:t xml:space="preserve"> </w:t>
      </w:r>
      <w:r w:rsidRPr="0030598F">
        <w:rPr>
          <w:sz w:val="20"/>
          <w:szCs w:val="21"/>
        </w:rPr>
        <w:t>106+26-tone</w:t>
      </w:r>
      <w:r w:rsidRPr="0030598F">
        <w:rPr>
          <w:spacing w:val="27"/>
          <w:sz w:val="20"/>
          <w:szCs w:val="21"/>
        </w:rPr>
        <w:t xml:space="preserve"> </w:t>
      </w:r>
      <w:r w:rsidRPr="0030598F">
        <w:rPr>
          <w:sz w:val="20"/>
          <w:szCs w:val="21"/>
        </w:rPr>
        <w:t>MRU</w:t>
      </w:r>
      <w:r w:rsidRPr="0030598F">
        <w:rPr>
          <w:spacing w:val="27"/>
          <w:sz w:val="20"/>
          <w:szCs w:val="21"/>
        </w:rPr>
        <w:t xml:space="preserve"> </w:t>
      </w:r>
      <w:r w:rsidRPr="0030598F">
        <w:rPr>
          <w:sz w:val="20"/>
          <w:szCs w:val="21"/>
        </w:rPr>
        <w:t>are</w:t>
      </w:r>
      <w:r w:rsidRPr="0030598F">
        <w:rPr>
          <w:spacing w:val="27"/>
          <w:sz w:val="20"/>
          <w:szCs w:val="21"/>
        </w:rPr>
        <w:t xml:space="preserve"> </w:t>
      </w:r>
      <w:r w:rsidRPr="0030598F">
        <w:rPr>
          <w:sz w:val="20"/>
          <w:szCs w:val="21"/>
        </w:rPr>
        <w:t>provided</w:t>
      </w:r>
      <w:r w:rsidRPr="0030598F">
        <w:rPr>
          <w:spacing w:val="27"/>
          <w:sz w:val="20"/>
          <w:szCs w:val="21"/>
        </w:rPr>
        <w:t xml:space="preserve"> </w:t>
      </w:r>
      <w:r w:rsidRPr="0030598F">
        <w:rPr>
          <w:sz w:val="20"/>
          <w:szCs w:val="21"/>
        </w:rPr>
        <w:t>in</w:t>
      </w:r>
      <w:r w:rsidRPr="0030598F">
        <w:rPr>
          <w:spacing w:val="27"/>
          <w:sz w:val="20"/>
          <w:szCs w:val="21"/>
        </w:rPr>
        <w:t xml:space="preserve"> </w:t>
      </w:r>
      <w:hyperlink w:anchor="_bookmark353"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8</w:t>
        </w:r>
        <w:r w:rsidRPr="0030598F">
          <w:rPr>
            <w:spacing w:val="27"/>
            <w:sz w:val="20"/>
            <w:szCs w:val="21"/>
          </w:rPr>
          <w:t xml:space="preserve"> </w:t>
        </w:r>
        <w:r w:rsidRPr="0030598F">
          <w:rPr>
            <w:sz w:val="20"/>
            <w:szCs w:val="21"/>
          </w:rPr>
          <w:t>(UHR-MCSs</w:t>
        </w:r>
        <w:r w:rsidRPr="0030598F">
          <w:rPr>
            <w:spacing w:val="27"/>
            <w:sz w:val="20"/>
            <w:szCs w:val="21"/>
          </w:rPr>
          <w:t xml:space="preserve"> </w:t>
        </w:r>
        <w:r w:rsidRPr="0030598F">
          <w:rPr>
            <w:sz w:val="20"/>
            <w:szCs w:val="21"/>
          </w:rPr>
          <w:t>for</w:t>
        </w:r>
      </w:hyperlink>
      <w:r w:rsidRPr="0030598F">
        <w:rPr>
          <w:sz w:val="20"/>
          <w:szCs w:val="21"/>
        </w:rPr>
        <w:t xml:space="preserve"> </w:t>
      </w:r>
      <w:hyperlink w:anchor="_bookmark353" w:history="1">
        <w:r w:rsidRPr="0030598F">
          <w:rPr>
            <w:sz w:val="20"/>
            <w:szCs w:val="21"/>
          </w:rPr>
          <w:t xml:space="preserve">106+26-tone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05AA504C" w14:textId="77777777" w:rsidR="003E4A8D" w:rsidRPr="0030598F" w:rsidRDefault="003E4A8D" w:rsidP="003E4A8D">
      <w:pPr>
        <w:rPr>
          <w:sz w:val="20"/>
          <w:szCs w:val="21"/>
        </w:rPr>
      </w:pPr>
    </w:p>
    <w:p w14:paraId="71D739F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38-X8—UHR-MCSs for 106+26-tone MRU,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4AD897D7" w14:textId="77777777" w:rsidTr="00BD6D6B">
        <w:trPr>
          <w:trHeight w:val="409"/>
        </w:trPr>
        <w:tc>
          <w:tcPr>
            <w:tcW w:w="699" w:type="dxa"/>
            <w:vMerge w:val="restart"/>
            <w:tcBorders>
              <w:right w:val="single" w:sz="2" w:space="0" w:color="000000"/>
            </w:tcBorders>
          </w:tcPr>
          <w:p w14:paraId="68D7A812"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57B7BF"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2430E1DF" w14:textId="77777777" w:rsidR="003E4A8D" w:rsidRPr="0030598F" w:rsidRDefault="003E4A8D" w:rsidP="00BD6D6B">
            <w:pPr>
              <w:pStyle w:val="TableParagraph"/>
              <w:spacing w:before="109"/>
              <w:rPr>
                <w:rFonts w:ascii="Arial"/>
                <w:b/>
                <w:sz w:val="18"/>
                <w:u w:val="none"/>
              </w:rPr>
            </w:pPr>
          </w:p>
          <w:p w14:paraId="0255E66E"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3475C934" w14:textId="77777777" w:rsidR="003E4A8D" w:rsidRPr="0030598F" w:rsidRDefault="003E4A8D" w:rsidP="00BD6D6B">
            <w:pPr>
              <w:pStyle w:val="TableParagraph"/>
              <w:spacing w:before="155"/>
              <w:rPr>
                <w:rFonts w:ascii="Arial"/>
                <w:b/>
                <w:sz w:val="14"/>
                <w:u w:val="none"/>
              </w:rPr>
            </w:pPr>
          </w:p>
          <w:p w14:paraId="25B48F0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E101A7" w14:textId="77777777" w:rsidR="003E4A8D" w:rsidRPr="0030598F" w:rsidRDefault="003E4A8D" w:rsidP="00BD6D6B">
            <w:pPr>
              <w:pStyle w:val="TableParagraph"/>
              <w:spacing w:before="160"/>
              <w:rPr>
                <w:rFonts w:ascii="Arial"/>
                <w:b/>
                <w:sz w:val="14"/>
                <w:u w:val="none"/>
              </w:rPr>
            </w:pPr>
          </w:p>
          <w:p w14:paraId="450916EB"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08C11881" w14:textId="77777777" w:rsidR="003E4A8D" w:rsidRPr="0030598F" w:rsidRDefault="003E4A8D" w:rsidP="00BD6D6B">
            <w:pPr>
              <w:pStyle w:val="TableParagraph"/>
              <w:spacing w:before="160"/>
              <w:rPr>
                <w:rFonts w:ascii="Arial"/>
                <w:b/>
                <w:sz w:val="14"/>
                <w:u w:val="none"/>
              </w:rPr>
            </w:pPr>
          </w:p>
          <w:p w14:paraId="72D5CC40"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0F09A6B8" w14:textId="77777777" w:rsidR="003E4A8D" w:rsidRPr="0030598F" w:rsidRDefault="003E4A8D" w:rsidP="00BD6D6B">
            <w:pPr>
              <w:pStyle w:val="TableParagraph"/>
              <w:spacing w:before="160"/>
              <w:rPr>
                <w:rFonts w:ascii="Arial"/>
                <w:b/>
                <w:sz w:val="14"/>
                <w:u w:val="none"/>
              </w:rPr>
            </w:pPr>
          </w:p>
          <w:p w14:paraId="004D90E1"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3ABBA569" w14:textId="77777777" w:rsidR="003E4A8D" w:rsidRPr="0030598F" w:rsidRDefault="003E4A8D" w:rsidP="00BD6D6B">
            <w:pPr>
              <w:pStyle w:val="TableParagraph"/>
              <w:spacing w:before="160"/>
              <w:rPr>
                <w:rFonts w:ascii="Arial"/>
                <w:b/>
                <w:sz w:val="14"/>
                <w:u w:val="none"/>
              </w:rPr>
            </w:pPr>
          </w:p>
          <w:p w14:paraId="4BC5844A"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370D642"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864A45F" w14:textId="77777777" w:rsidTr="00BD6D6B">
        <w:trPr>
          <w:trHeight w:val="411"/>
        </w:trPr>
        <w:tc>
          <w:tcPr>
            <w:tcW w:w="699" w:type="dxa"/>
            <w:vMerge/>
            <w:tcBorders>
              <w:top w:val="nil"/>
              <w:right w:val="single" w:sz="2" w:space="0" w:color="000000"/>
            </w:tcBorders>
          </w:tcPr>
          <w:p w14:paraId="7245E2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7E07A3F2"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629846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1C96F9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7CB87B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235639"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4AF9D2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02CAFD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D62C0A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08639C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5890094" w14:textId="77777777" w:rsidTr="00BD6D6B">
        <w:trPr>
          <w:trHeight w:val="339"/>
        </w:trPr>
        <w:tc>
          <w:tcPr>
            <w:tcW w:w="699" w:type="dxa"/>
            <w:tcBorders>
              <w:bottom w:val="single" w:sz="4" w:space="0" w:color="000000"/>
              <w:right w:val="single" w:sz="2" w:space="0" w:color="000000"/>
            </w:tcBorders>
          </w:tcPr>
          <w:p w14:paraId="5802B91C"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B8456E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F063C0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D389774"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F17139C" w14:textId="77777777" w:rsidR="003E4A8D" w:rsidRPr="0030598F" w:rsidRDefault="003E4A8D" w:rsidP="00BD6D6B">
            <w:pPr>
              <w:pStyle w:val="TableParagraph"/>
              <w:rPr>
                <w:rFonts w:ascii="Arial"/>
                <w:b/>
                <w:sz w:val="18"/>
                <w:u w:val="none"/>
              </w:rPr>
            </w:pPr>
          </w:p>
          <w:p w14:paraId="035812AE" w14:textId="77777777" w:rsidR="003E4A8D" w:rsidRPr="0030598F" w:rsidRDefault="003E4A8D" w:rsidP="00BD6D6B">
            <w:pPr>
              <w:pStyle w:val="TableParagraph"/>
              <w:rPr>
                <w:rFonts w:ascii="Arial"/>
                <w:b/>
                <w:sz w:val="18"/>
                <w:u w:val="none"/>
              </w:rPr>
            </w:pPr>
          </w:p>
          <w:p w14:paraId="64D149DE" w14:textId="77777777" w:rsidR="003E4A8D" w:rsidRPr="0030598F" w:rsidRDefault="003E4A8D" w:rsidP="00BD6D6B">
            <w:pPr>
              <w:pStyle w:val="TableParagraph"/>
              <w:rPr>
                <w:rFonts w:ascii="Arial"/>
                <w:b/>
                <w:sz w:val="18"/>
                <w:u w:val="none"/>
              </w:rPr>
            </w:pPr>
          </w:p>
          <w:p w14:paraId="4C0BAD61" w14:textId="77777777" w:rsidR="003E4A8D" w:rsidRPr="0030598F" w:rsidRDefault="003E4A8D" w:rsidP="00BD6D6B">
            <w:pPr>
              <w:pStyle w:val="TableParagraph"/>
              <w:rPr>
                <w:rFonts w:ascii="Arial"/>
                <w:b/>
                <w:sz w:val="18"/>
                <w:u w:val="none"/>
              </w:rPr>
            </w:pPr>
          </w:p>
          <w:p w14:paraId="77073302" w14:textId="77777777" w:rsidR="003E4A8D" w:rsidRPr="0030598F" w:rsidRDefault="003E4A8D" w:rsidP="00BD6D6B">
            <w:pPr>
              <w:pStyle w:val="TableParagraph"/>
              <w:rPr>
                <w:rFonts w:ascii="Arial"/>
                <w:b/>
                <w:sz w:val="18"/>
                <w:u w:val="none"/>
              </w:rPr>
            </w:pPr>
          </w:p>
          <w:p w14:paraId="6A3CCC95" w14:textId="77777777" w:rsidR="003E4A8D" w:rsidRPr="0030598F" w:rsidRDefault="003E4A8D" w:rsidP="00BD6D6B">
            <w:pPr>
              <w:pStyle w:val="TableParagraph"/>
              <w:rPr>
                <w:rFonts w:ascii="Arial"/>
                <w:b/>
                <w:sz w:val="18"/>
                <w:u w:val="none"/>
              </w:rPr>
            </w:pPr>
          </w:p>
          <w:p w14:paraId="39816FE2" w14:textId="77777777" w:rsidR="003E4A8D" w:rsidRPr="0030598F" w:rsidRDefault="003E4A8D" w:rsidP="00BD6D6B">
            <w:pPr>
              <w:pStyle w:val="TableParagraph"/>
              <w:rPr>
                <w:rFonts w:ascii="Arial"/>
                <w:b/>
                <w:sz w:val="18"/>
                <w:u w:val="none"/>
              </w:rPr>
            </w:pPr>
          </w:p>
          <w:p w14:paraId="35ADFF54" w14:textId="77777777" w:rsidR="003E4A8D" w:rsidRPr="0030598F" w:rsidRDefault="003E4A8D" w:rsidP="00BD6D6B">
            <w:pPr>
              <w:pStyle w:val="TableParagraph"/>
              <w:rPr>
                <w:rFonts w:ascii="Arial"/>
                <w:b/>
                <w:sz w:val="18"/>
                <w:u w:val="none"/>
              </w:rPr>
            </w:pPr>
          </w:p>
          <w:p w14:paraId="6F290544" w14:textId="77777777" w:rsidR="003E4A8D" w:rsidRPr="0030598F" w:rsidRDefault="003E4A8D" w:rsidP="00BD6D6B">
            <w:pPr>
              <w:pStyle w:val="TableParagraph"/>
              <w:rPr>
                <w:rFonts w:ascii="Arial"/>
                <w:b/>
                <w:sz w:val="18"/>
                <w:u w:val="none"/>
              </w:rPr>
            </w:pPr>
          </w:p>
          <w:p w14:paraId="13BBF40C" w14:textId="77777777" w:rsidR="003E4A8D" w:rsidRPr="0030598F" w:rsidRDefault="003E4A8D" w:rsidP="00BD6D6B">
            <w:pPr>
              <w:pStyle w:val="TableParagraph"/>
              <w:rPr>
                <w:rFonts w:ascii="Arial"/>
                <w:b/>
                <w:sz w:val="18"/>
                <w:u w:val="none"/>
              </w:rPr>
            </w:pPr>
          </w:p>
          <w:p w14:paraId="2C8E2B08" w14:textId="77777777" w:rsidR="003E4A8D" w:rsidRPr="0030598F" w:rsidRDefault="003E4A8D" w:rsidP="00BD6D6B">
            <w:pPr>
              <w:pStyle w:val="TableParagraph"/>
              <w:spacing w:before="119"/>
              <w:rPr>
                <w:rFonts w:ascii="Arial"/>
                <w:b/>
                <w:sz w:val="18"/>
                <w:u w:val="none"/>
              </w:rPr>
            </w:pPr>
          </w:p>
          <w:p w14:paraId="65158DFF" w14:textId="77777777" w:rsidR="003E4A8D" w:rsidRPr="0030598F" w:rsidRDefault="003E4A8D" w:rsidP="00BD6D6B">
            <w:pPr>
              <w:pStyle w:val="TableParagraph"/>
              <w:ind w:left="226"/>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6F56368"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EF33240"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63</w:t>
            </w:r>
          </w:p>
        </w:tc>
        <w:tc>
          <w:tcPr>
            <w:tcW w:w="960" w:type="dxa"/>
            <w:tcBorders>
              <w:left w:val="single" w:sz="2" w:space="0" w:color="000000"/>
              <w:bottom w:val="single" w:sz="4" w:space="0" w:color="000000"/>
              <w:right w:val="single" w:sz="2" w:space="0" w:color="000000"/>
            </w:tcBorders>
          </w:tcPr>
          <w:p w14:paraId="22DB6DD6"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4.6</w:t>
            </w:r>
          </w:p>
        </w:tc>
        <w:tc>
          <w:tcPr>
            <w:tcW w:w="1000" w:type="dxa"/>
            <w:tcBorders>
              <w:left w:val="single" w:sz="2" w:space="0" w:color="000000"/>
              <w:bottom w:val="single" w:sz="4" w:space="0" w:color="000000"/>
              <w:right w:val="single" w:sz="2" w:space="0" w:color="000000"/>
            </w:tcBorders>
          </w:tcPr>
          <w:p w14:paraId="57116124"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4.4</w:t>
            </w:r>
          </w:p>
        </w:tc>
        <w:tc>
          <w:tcPr>
            <w:tcW w:w="1001" w:type="dxa"/>
            <w:tcBorders>
              <w:left w:val="single" w:sz="2" w:space="0" w:color="000000"/>
              <w:bottom w:val="single" w:sz="4" w:space="0" w:color="000000"/>
            </w:tcBorders>
          </w:tcPr>
          <w:p w14:paraId="50C876F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3.9</w:t>
            </w:r>
          </w:p>
        </w:tc>
      </w:tr>
      <w:tr w:rsidR="003E4A8D" w:rsidRPr="0030598F" w14:paraId="0AC8129B" w14:textId="77777777" w:rsidTr="00BD6D6B">
        <w:trPr>
          <w:trHeight w:val="350"/>
        </w:trPr>
        <w:tc>
          <w:tcPr>
            <w:tcW w:w="699" w:type="dxa"/>
            <w:tcBorders>
              <w:top w:val="single" w:sz="4" w:space="0" w:color="000000"/>
              <w:bottom w:val="single" w:sz="4" w:space="0" w:color="000000"/>
              <w:right w:val="single" w:sz="2" w:space="0" w:color="000000"/>
            </w:tcBorders>
          </w:tcPr>
          <w:p w14:paraId="63E80A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7EB91CE" w14:textId="77777777" w:rsidR="003E4A8D" w:rsidRPr="0030598F" w:rsidRDefault="003E4A8D" w:rsidP="00BD6D6B">
            <w:pPr>
              <w:pStyle w:val="TableParagraph"/>
              <w:spacing w:before="39"/>
              <w:rPr>
                <w:rFonts w:ascii="Arial"/>
                <w:b/>
                <w:sz w:val="18"/>
                <w:u w:val="none"/>
              </w:rPr>
            </w:pPr>
          </w:p>
          <w:p w14:paraId="03458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1C540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DD38800" w14:textId="77777777" w:rsidR="003E4A8D" w:rsidRPr="0030598F" w:rsidRDefault="003E4A8D" w:rsidP="00BD6D6B">
            <w:pPr>
              <w:pStyle w:val="TableParagraph"/>
              <w:spacing w:before="39"/>
              <w:rPr>
                <w:rFonts w:ascii="Arial"/>
                <w:b/>
                <w:sz w:val="18"/>
                <w:u w:val="none"/>
              </w:rPr>
            </w:pPr>
          </w:p>
          <w:p w14:paraId="17155EC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9E134D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FB5A37B" w14:textId="77777777" w:rsidR="003E4A8D" w:rsidRPr="0030598F" w:rsidRDefault="003E4A8D" w:rsidP="00BD6D6B">
            <w:pPr>
              <w:pStyle w:val="TableParagraph"/>
              <w:spacing w:before="39"/>
              <w:rPr>
                <w:rFonts w:ascii="Arial"/>
                <w:b/>
                <w:sz w:val="18"/>
                <w:u w:val="none"/>
              </w:rPr>
            </w:pPr>
          </w:p>
          <w:p w14:paraId="364D6B1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252</w:t>
            </w:r>
          </w:p>
        </w:tc>
        <w:tc>
          <w:tcPr>
            <w:tcW w:w="900" w:type="dxa"/>
            <w:tcBorders>
              <w:top w:val="single" w:sz="4" w:space="0" w:color="000000"/>
              <w:left w:val="single" w:sz="2" w:space="0" w:color="000000"/>
              <w:bottom w:val="single" w:sz="4" w:space="0" w:color="000000"/>
              <w:right w:val="single" w:sz="2" w:space="0" w:color="000000"/>
            </w:tcBorders>
          </w:tcPr>
          <w:p w14:paraId="53114C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126</w:t>
            </w:r>
          </w:p>
        </w:tc>
        <w:tc>
          <w:tcPr>
            <w:tcW w:w="960" w:type="dxa"/>
            <w:tcBorders>
              <w:top w:val="single" w:sz="4" w:space="0" w:color="000000"/>
              <w:left w:val="single" w:sz="2" w:space="0" w:color="000000"/>
              <w:bottom w:val="single" w:sz="4" w:space="0" w:color="000000"/>
              <w:right w:val="single" w:sz="2" w:space="0" w:color="000000"/>
            </w:tcBorders>
          </w:tcPr>
          <w:p w14:paraId="59B6AEE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9.3</w:t>
            </w:r>
          </w:p>
        </w:tc>
        <w:tc>
          <w:tcPr>
            <w:tcW w:w="1000" w:type="dxa"/>
            <w:tcBorders>
              <w:top w:val="single" w:sz="4" w:space="0" w:color="000000"/>
              <w:left w:val="single" w:sz="2" w:space="0" w:color="000000"/>
              <w:bottom w:val="single" w:sz="4" w:space="0" w:color="000000"/>
              <w:right w:val="single" w:sz="2" w:space="0" w:color="000000"/>
            </w:tcBorders>
          </w:tcPr>
          <w:p w14:paraId="5061E1DD"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8.8</w:t>
            </w:r>
          </w:p>
        </w:tc>
        <w:tc>
          <w:tcPr>
            <w:tcW w:w="1001" w:type="dxa"/>
            <w:tcBorders>
              <w:top w:val="single" w:sz="4" w:space="0" w:color="000000"/>
              <w:left w:val="single" w:sz="2" w:space="0" w:color="000000"/>
              <w:bottom w:val="single" w:sz="4" w:space="0" w:color="000000"/>
            </w:tcBorders>
          </w:tcPr>
          <w:p w14:paraId="5622A95C"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7.9</w:t>
            </w:r>
          </w:p>
        </w:tc>
      </w:tr>
      <w:tr w:rsidR="003E4A8D" w:rsidRPr="0030598F" w14:paraId="668323D1" w14:textId="77777777" w:rsidTr="00BD6D6B">
        <w:trPr>
          <w:trHeight w:val="349"/>
        </w:trPr>
        <w:tc>
          <w:tcPr>
            <w:tcW w:w="699" w:type="dxa"/>
            <w:tcBorders>
              <w:top w:val="single" w:sz="4" w:space="0" w:color="000000"/>
              <w:bottom w:val="single" w:sz="4" w:space="0" w:color="000000"/>
              <w:right w:val="single" w:sz="2" w:space="0" w:color="000000"/>
            </w:tcBorders>
          </w:tcPr>
          <w:p w14:paraId="387E722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5EE95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CE5F8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D8A1B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46E01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810DC1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D8BF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189</w:t>
            </w:r>
          </w:p>
        </w:tc>
        <w:tc>
          <w:tcPr>
            <w:tcW w:w="960" w:type="dxa"/>
            <w:tcBorders>
              <w:top w:val="single" w:sz="4" w:space="0" w:color="000000"/>
              <w:left w:val="single" w:sz="2" w:space="0" w:color="000000"/>
              <w:bottom w:val="single" w:sz="4" w:space="0" w:color="000000"/>
              <w:right w:val="single" w:sz="2" w:space="0" w:color="000000"/>
            </w:tcBorders>
          </w:tcPr>
          <w:p w14:paraId="1B2F5EA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13.9</w:t>
            </w:r>
          </w:p>
        </w:tc>
        <w:tc>
          <w:tcPr>
            <w:tcW w:w="1000" w:type="dxa"/>
            <w:tcBorders>
              <w:top w:val="single" w:sz="4" w:space="0" w:color="000000"/>
              <w:left w:val="single" w:sz="2" w:space="0" w:color="000000"/>
              <w:bottom w:val="single" w:sz="4" w:space="0" w:color="000000"/>
              <w:right w:val="single" w:sz="2" w:space="0" w:color="000000"/>
            </w:tcBorders>
          </w:tcPr>
          <w:p w14:paraId="034F5F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13.1</w:t>
            </w:r>
          </w:p>
        </w:tc>
        <w:tc>
          <w:tcPr>
            <w:tcW w:w="1001" w:type="dxa"/>
            <w:tcBorders>
              <w:top w:val="single" w:sz="4" w:space="0" w:color="000000"/>
              <w:left w:val="single" w:sz="2" w:space="0" w:color="000000"/>
              <w:bottom w:val="single" w:sz="4" w:space="0" w:color="000000"/>
            </w:tcBorders>
          </w:tcPr>
          <w:p w14:paraId="16FC422B"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11.8</w:t>
            </w:r>
          </w:p>
        </w:tc>
      </w:tr>
      <w:tr w:rsidR="003E4A8D" w:rsidRPr="0030598F" w14:paraId="0C158F15" w14:textId="77777777" w:rsidTr="00BD6D6B">
        <w:trPr>
          <w:trHeight w:val="350"/>
        </w:trPr>
        <w:tc>
          <w:tcPr>
            <w:tcW w:w="699" w:type="dxa"/>
            <w:tcBorders>
              <w:top w:val="single" w:sz="4" w:space="0" w:color="000000"/>
              <w:bottom w:val="single" w:sz="4" w:space="0" w:color="000000"/>
              <w:right w:val="single" w:sz="2" w:space="0" w:color="000000"/>
            </w:tcBorders>
          </w:tcPr>
          <w:p w14:paraId="500202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82AF3E9" w14:textId="77777777" w:rsidR="003E4A8D" w:rsidRPr="0030598F" w:rsidRDefault="003E4A8D" w:rsidP="00BD6D6B">
            <w:pPr>
              <w:pStyle w:val="TableParagraph"/>
              <w:spacing w:before="39"/>
              <w:rPr>
                <w:rFonts w:ascii="Arial"/>
                <w:b/>
                <w:sz w:val="18"/>
                <w:u w:val="none"/>
              </w:rPr>
            </w:pPr>
          </w:p>
          <w:p w14:paraId="22DC184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09CEF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FA69847" w14:textId="77777777" w:rsidR="003E4A8D" w:rsidRPr="0030598F" w:rsidRDefault="003E4A8D" w:rsidP="00BD6D6B">
            <w:pPr>
              <w:pStyle w:val="TableParagraph"/>
              <w:spacing w:before="39"/>
              <w:rPr>
                <w:rFonts w:ascii="Arial"/>
                <w:b/>
                <w:sz w:val="18"/>
                <w:u w:val="none"/>
              </w:rPr>
            </w:pPr>
          </w:p>
          <w:p w14:paraId="452CBBA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6026CF2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E6DA52" w14:textId="77777777" w:rsidR="003E4A8D" w:rsidRPr="0030598F" w:rsidRDefault="003E4A8D" w:rsidP="00BD6D6B">
            <w:pPr>
              <w:pStyle w:val="TableParagraph"/>
              <w:spacing w:before="39"/>
              <w:rPr>
                <w:rFonts w:ascii="Arial"/>
                <w:b/>
                <w:sz w:val="18"/>
                <w:u w:val="none"/>
              </w:rPr>
            </w:pPr>
          </w:p>
          <w:p w14:paraId="725267F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504</w:t>
            </w:r>
          </w:p>
        </w:tc>
        <w:tc>
          <w:tcPr>
            <w:tcW w:w="900" w:type="dxa"/>
            <w:tcBorders>
              <w:top w:val="single" w:sz="4" w:space="0" w:color="000000"/>
              <w:left w:val="single" w:sz="2" w:space="0" w:color="000000"/>
              <w:bottom w:val="single" w:sz="4" w:space="0" w:color="000000"/>
              <w:right w:val="single" w:sz="2" w:space="0" w:color="000000"/>
            </w:tcBorders>
          </w:tcPr>
          <w:p w14:paraId="5E6C137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252</w:t>
            </w:r>
          </w:p>
        </w:tc>
        <w:tc>
          <w:tcPr>
            <w:tcW w:w="960" w:type="dxa"/>
            <w:tcBorders>
              <w:top w:val="single" w:sz="4" w:space="0" w:color="000000"/>
              <w:left w:val="single" w:sz="2" w:space="0" w:color="000000"/>
              <w:bottom w:val="single" w:sz="4" w:space="0" w:color="000000"/>
              <w:right w:val="single" w:sz="2" w:space="0" w:color="000000"/>
            </w:tcBorders>
          </w:tcPr>
          <w:p w14:paraId="7333FC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18.5</w:t>
            </w:r>
          </w:p>
        </w:tc>
        <w:tc>
          <w:tcPr>
            <w:tcW w:w="1000" w:type="dxa"/>
            <w:tcBorders>
              <w:top w:val="single" w:sz="4" w:space="0" w:color="000000"/>
              <w:left w:val="single" w:sz="2" w:space="0" w:color="000000"/>
              <w:bottom w:val="single" w:sz="4" w:space="0" w:color="000000"/>
              <w:right w:val="single" w:sz="2" w:space="0" w:color="000000"/>
            </w:tcBorders>
          </w:tcPr>
          <w:p w14:paraId="2C6D514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17.5</w:t>
            </w:r>
          </w:p>
        </w:tc>
        <w:tc>
          <w:tcPr>
            <w:tcW w:w="1001" w:type="dxa"/>
            <w:tcBorders>
              <w:top w:val="single" w:sz="4" w:space="0" w:color="000000"/>
              <w:left w:val="single" w:sz="2" w:space="0" w:color="000000"/>
              <w:bottom w:val="single" w:sz="4" w:space="0" w:color="000000"/>
            </w:tcBorders>
          </w:tcPr>
          <w:p w14:paraId="78D4859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15.8</w:t>
            </w:r>
          </w:p>
        </w:tc>
      </w:tr>
      <w:tr w:rsidR="003E4A8D" w:rsidRPr="0030598F" w14:paraId="71408128" w14:textId="77777777" w:rsidTr="00BD6D6B">
        <w:trPr>
          <w:trHeight w:val="350"/>
        </w:trPr>
        <w:tc>
          <w:tcPr>
            <w:tcW w:w="699" w:type="dxa"/>
            <w:tcBorders>
              <w:top w:val="single" w:sz="4" w:space="0" w:color="000000"/>
              <w:bottom w:val="single" w:sz="4" w:space="0" w:color="000000"/>
              <w:right w:val="single" w:sz="2" w:space="0" w:color="000000"/>
            </w:tcBorders>
          </w:tcPr>
          <w:p w14:paraId="321EC61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61A303D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5D6A5D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43FE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634803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727D57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35DAA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378</w:t>
            </w:r>
          </w:p>
        </w:tc>
        <w:tc>
          <w:tcPr>
            <w:tcW w:w="960" w:type="dxa"/>
            <w:tcBorders>
              <w:top w:val="single" w:sz="4" w:space="0" w:color="000000"/>
              <w:left w:val="single" w:sz="2" w:space="0" w:color="000000"/>
              <w:bottom w:val="single" w:sz="4" w:space="0" w:color="000000"/>
              <w:right w:val="single" w:sz="2" w:space="0" w:color="000000"/>
            </w:tcBorders>
          </w:tcPr>
          <w:p w14:paraId="6312F68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27.8</w:t>
            </w:r>
          </w:p>
        </w:tc>
        <w:tc>
          <w:tcPr>
            <w:tcW w:w="1000" w:type="dxa"/>
            <w:tcBorders>
              <w:top w:val="single" w:sz="4" w:space="0" w:color="000000"/>
              <w:left w:val="single" w:sz="2" w:space="0" w:color="000000"/>
              <w:bottom w:val="single" w:sz="4" w:space="0" w:color="000000"/>
              <w:right w:val="single" w:sz="2" w:space="0" w:color="000000"/>
            </w:tcBorders>
          </w:tcPr>
          <w:p w14:paraId="6987ED5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26.3</w:t>
            </w:r>
          </w:p>
        </w:tc>
        <w:tc>
          <w:tcPr>
            <w:tcW w:w="1001" w:type="dxa"/>
            <w:tcBorders>
              <w:top w:val="single" w:sz="4" w:space="0" w:color="000000"/>
              <w:left w:val="single" w:sz="2" w:space="0" w:color="000000"/>
              <w:bottom w:val="single" w:sz="4" w:space="0" w:color="000000"/>
            </w:tcBorders>
          </w:tcPr>
          <w:p w14:paraId="1EA9C03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23.6</w:t>
            </w:r>
          </w:p>
        </w:tc>
      </w:tr>
      <w:tr w:rsidR="003E4A8D" w:rsidRPr="0030598F" w14:paraId="314D0BBA" w14:textId="77777777" w:rsidTr="00BD6D6B">
        <w:trPr>
          <w:trHeight w:val="350"/>
        </w:trPr>
        <w:tc>
          <w:tcPr>
            <w:tcW w:w="699" w:type="dxa"/>
            <w:tcBorders>
              <w:top w:val="single" w:sz="4" w:space="0" w:color="000000"/>
              <w:bottom w:val="single" w:sz="4" w:space="0" w:color="000000"/>
              <w:right w:val="single" w:sz="2" w:space="0" w:color="000000"/>
            </w:tcBorders>
          </w:tcPr>
          <w:p w14:paraId="52A7C0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897DBCF" w14:textId="77777777" w:rsidR="003E4A8D" w:rsidRPr="0030598F" w:rsidRDefault="003E4A8D" w:rsidP="00BD6D6B">
            <w:pPr>
              <w:pStyle w:val="TableParagraph"/>
              <w:rPr>
                <w:rFonts w:ascii="Arial"/>
                <w:b/>
                <w:sz w:val="18"/>
                <w:u w:val="none"/>
              </w:rPr>
            </w:pPr>
          </w:p>
          <w:p w14:paraId="44D84CB2" w14:textId="77777777" w:rsidR="003E4A8D" w:rsidRPr="0030598F" w:rsidRDefault="003E4A8D" w:rsidP="00BD6D6B">
            <w:pPr>
              <w:pStyle w:val="TableParagraph"/>
              <w:spacing w:before="12"/>
              <w:rPr>
                <w:rFonts w:ascii="Arial"/>
                <w:b/>
                <w:sz w:val="18"/>
                <w:u w:val="none"/>
              </w:rPr>
            </w:pPr>
          </w:p>
          <w:p w14:paraId="390320D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0436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F5C791" w14:textId="77777777" w:rsidR="003E4A8D" w:rsidRPr="0030598F" w:rsidRDefault="003E4A8D" w:rsidP="00BD6D6B">
            <w:pPr>
              <w:pStyle w:val="TableParagraph"/>
              <w:rPr>
                <w:rFonts w:ascii="Arial"/>
                <w:b/>
                <w:sz w:val="18"/>
                <w:u w:val="none"/>
              </w:rPr>
            </w:pPr>
          </w:p>
          <w:p w14:paraId="19F5CBA9" w14:textId="77777777" w:rsidR="003E4A8D" w:rsidRPr="0030598F" w:rsidRDefault="003E4A8D" w:rsidP="00BD6D6B">
            <w:pPr>
              <w:pStyle w:val="TableParagraph"/>
              <w:spacing w:before="12"/>
              <w:rPr>
                <w:rFonts w:ascii="Arial"/>
                <w:b/>
                <w:sz w:val="18"/>
                <w:u w:val="none"/>
              </w:rPr>
            </w:pPr>
          </w:p>
          <w:p w14:paraId="0592DEE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6E7DE27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E66B371" w14:textId="77777777" w:rsidR="003E4A8D" w:rsidRPr="0030598F" w:rsidRDefault="003E4A8D" w:rsidP="00BD6D6B">
            <w:pPr>
              <w:pStyle w:val="TableParagraph"/>
              <w:rPr>
                <w:rFonts w:ascii="Arial"/>
                <w:b/>
                <w:sz w:val="18"/>
                <w:u w:val="none"/>
              </w:rPr>
            </w:pPr>
          </w:p>
          <w:p w14:paraId="74FEF4C0" w14:textId="77777777" w:rsidR="003E4A8D" w:rsidRPr="0030598F" w:rsidRDefault="003E4A8D" w:rsidP="00BD6D6B">
            <w:pPr>
              <w:pStyle w:val="TableParagraph"/>
              <w:spacing w:before="12"/>
              <w:rPr>
                <w:rFonts w:ascii="Arial"/>
                <w:b/>
                <w:sz w:val="18"/>
                <w:u w:val="none"/>
              </w:rPr>
            </w:pPr>
          </w:p>
          <w:p w14:paraId="74006F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756</w:t>
            </w:r>
          </w:p>
        </w:tc>
        <w:tc>
          <w:tcPr>
            <w:tcW w:w="900" w:type="dxa"/>
            <w:tcBorders>
              <w:top w:val="single" w:sz="4" w:space="0" w:color="000000"/>
              <w:left w:val="single" w:sz="2" w:space="0" w:color="000000"/>
              <w:bottom w:val="single" w:sz="4" w:space="0" w:color="000000"/>
              <w:right w:val="single" w:sz="2" w:space="0" w:color="000000"/>
            </w:tcBorders>
          </w:tcPr>
          <w:p w14:paraId="4FD37D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504</w:t>
            </w:r>
          </w:p>
        </w:tc>
        <w:tc>
          <w:tcPr>
            <w:tcW w:w="960" w:type="dxa"/>
            <w:tcBorders>
              <w:top w:val="single" w:sz="4" w:space="0" w:color="000000"/>
              <w:left w:val="single" w:sz="2" w:space="0" w:color="000000"/>
              <w:bottom w:val="single" w:sz="4" w:space="0" w:color="000000"/>
              <w:right w:val="single" w:sz="2" w:space="0" w:color="000000"/>
            </w:tcBorders>
          </w:tcPr>
          <w:p w14:paraId="7F70D8A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37.1</w:t>
            </w:r>
          </w:p>
        </w:tc>
        <w:tc>
          <w:tcPr>
            <w:tcW w:w="1000" w:type="dxa"/>
            <w:tcBorders>
              <w:top w:val="single" w:sz="4" w:space="0" w:color="000000"/>
              <w:left w:val="single" w:sz="2" w:space="0" w:color="000000"/>
              <w:bottom w:val="single" w:sz="4" w:space="0" w:color="000000"/>
              <w:right w:val="single" w:sz="2" w:space="0" w:color="000000"/>
            </w:tcBorders>
          </w:tcPr>
          <w:p w14:paraId="2734475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35.0</w:t>
            </w:r>
          </w:p>
        </w:tc>
        <w:tc>
          <w:tcPr>
            <w:tcW w:w="1001" w:type="dxa"/>
            <w:tcBorders>
              <w:top w:val="single" w:sz="4" w:space="0" w:color="000000"/>
              <w:left w:val="single" w:sz="2" w:space="0" w:color="000000"/>
              <w:bottom w:val="single" w:sz="4" w:space="0" w:color="000000"/>
            </w:tcBorders>
          </w:tcPr>
          <w:p w14:paraId="1BA202A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31.5</w:t>
            </w:r>
          </w:p>
        </w:tc>
      </w:tr>
      <w:tr w:rsidR="003E4A8D" w:rsidRPr="0030598F" w14:paraId="5F856488" w14:textId="77777777" w:rsidTr="00BD6D6B">
        <w:trPr>
          <w:trHeight w:val="350"/>
        </w:trPr>
        <w:tc>
          <w:tcPr>
            <w:tcW w:w="699" w:type="dxa"/>
            <w:tcBorders>
              <w:top w:val="single" w:sz="4" w:space="0" w:color="000000"/>
              <w:bottom w:val="single" w:sz="4" w:space="0" w:color="000000"/>
              <w:right w:val="single" w:sz="2" w:space="0" w:color="000000"/>
            </w:tcBorders>
          </w:tcPr>
          <w:p w14:paraId="73C79B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BA4D7B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F532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29FEF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CAF5E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DBE85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56C9E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567</w:t>
            </w:r>
          </w:p>
        </w:tc>
        <w:tc>
          <w:tcPr>
            <w:tcW w:w="960" w:type="dxa"/>
            <w:tcBorders>
              <w:top w:val="single" w:sz="4" w:space="0" w:color="000000"/>
              <w:left w:val="single" w:sz="2" w:space="0" w:color="000000"/>
              <w:bottom w:val="single" w:sz="4" w:space="0" w:color="000000"/>
              <w:right w:val="single" w:sz="2" w:space="0" w:color="000000"/>
            </w:tcBorders>
          </w:tcPr>
          <w:p w14:paraId="5317F8B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41.7</w:t>
            </w:r>
          </w:p>
        </w:tc>
        <w:tc>
          <w:tcPr>
            <w:tcW w:w="1000" w:type="dxa"/>
            <w:tcBorders>
              <w:top w:val="single" w:sz="4" w:space="0" w:color="000000"/>
              <w:left w:val="single" w:sz="2" w:space="0" w:color="000000"/>
              <w:bottom w:val="single" w:sz="4" w:space="0" w:color="000000"/>
              <w:right w:val="single" w:sz="2" w:space="0" w:color="000000"/>
            </w:tcBorders>
          </w:tcPr>
          <w:p w14:paraId="59ACD87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39.4</w:t>
            </w:r>
          </w:p>
        </w:tc>
        <w:tc>
          <w:tcPr>
            <w:tcW w:w="1001" w:type="dxa"/>
            <w:tcBorders>
              <w:top w:val="single" w:sz="4" w:space="0" w:color="000000"/>
              <w:left w:val="single" w:sz="2" w:space="0" w:color="000000"/>
              <w:bottom w:val="single" w:sz="4" w:space="0" w:color="000000"/>
            </w:tcBorders>
          </w:tcPr>
          <w:p w14:paraId="56FA687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35.4</w:t>
            </w:r>
          </w:p>
        </w:tc>
      </w:tr>
      <w:tr w:rsidR="003E4A8D" w:rsidRPr="0030598F" w14:paraId="456FEA4B" w14:textId="77777777" w:rsidTr="00BD6D6B">
        <w:trPr>
          <w:trHeight w:val="350"/>
        </w:trPr>
        <w:tc>
          <w:tcPr>
            <w:tcW w:w="699" w:type="dxa"/>
            <w:tcBorders>
              <w:top w:val="single" w:sz="4" w:space="0" w:color="000000"/>
              <w:bottom w:val="single" w:sz="4" w:space="0" w:color="000000"/>
              <w:right w:val="single" w:sz="2" w:space="0" w:color="000000"/>
            </w:tcBorders>
          </w:tcPr>
          <w:p w14:paraId="1B6E991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CF2C4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6DB80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4394A6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4E7CF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0F1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6149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630</w:t>
            </w:r>
          </w:p>
        </w:tc>
        <w:tc>
          <w:tcPr>
            <w:tcW w:w="960" w:type="dxa"/>
            <w:tcBorders>
              <w:top w:val="single" w:sz="4" w:space="0" w:color="000000"/>
              <w:left w:val="single" w:sz="2" w:space="0" w:color="000000"/>
              <w:bottom w:val="single" w:sz="4" w:space="0" w:color="000000"/>
              <w:right w:val="single" w:sz="2" w:space="0" w:color="000000"/>
            </w:tcBorders>
          </w:tcPr>
          <w:p w14:paraId="3448AF4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46.3</w:t>
            </w:r>
          </w:p>
        </w:tc>
        <w:tc>
          <w:tcPr>
            <w:tcW w:w="1000" w:type="dxa"/>
            <w:tcBorders>
              <w:top w:val="single" w:sz="4" w:space="0" w:color="000000"/>
              <w:left w:val="single" w:sz="2" w:space="0" w:color="000000"/>
              <w:bottom w:val="single" w:sz="4" w:space="0" w:color="000000"/>
              <w:right w:val="single" w:sz="2" w:space="0" w:color="000000"/>
            </w:tcBorders>
          </w:tcPr>
          <w:p w14:paraId="63793AF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43.8</w:t>
            </w:r>
          </w:p>
        </w:tc>
        <w:tc>
          <w:tcPr>
            <w:tcW w:w="1001" w:type="dxa"/>
            <w:tcBorders>
              <w:top w:val="single" w:sz="4" w:space="0" w:color="000000"/>
              <w:left w:val="single" w:sz="2" w:space="0" w:color="000000"/>
              <w:bottom w:val="single" w:sz="4" w:space="0" w:color="000000"/>
            </w:tcBorders>
          </w:tcPr>
          <w:p w14:paraId="3CD7FF7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39.4</w:t>
            </w:r>
          </w:p>
        </w:tc>
      </w:tr>
      <w:tr w:rsidR="003E4A8D" w:rsidRPr="0030598F" w14:paraId="2B9467D3" w14:textId="77777777" w:rsidTr="00BD6D6B">
        <w:trPr>
          <w:trHeight w:val="350"/>
        </w:trPr>
        <w:tc>
          <w:tcPr>
            <w:tcW w:w="699" w:type="dxa"/>
            <w:tcBorders>
              <w:top w:val="single" w:sz="4" w:space="0" w:color="000000"/>
              <w:bottom w:val="single" w:sz="4" w:space="0" w:color="000000"/>
              <w:right w:val="single" w:sz="2" w:space="0" w:color="000000"/>
            </w:tcBorders>
          </w:tcPr>
          <w:p w14:paraId="717C215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2176470" w14:textId="77777777" w:rsidR="003E4A8D" w:rsidRPr="0030598F" w:rsidRDefault="003E4A8D" w:rsidP="00BD6D6B">
            <w:pPr>
              <w:pStyle w:val="TableParagraph"/>
              <w:spacing w:before="39"/>
              <w:rPr>
                <w:rFonts w:ascii="Arial"/>
                <w:b/>
                <w:sz w:val="18"/>
                <w:u w:val="none"/>
              </w:rPr>
            </w:pPr>
          </w:p>
          <w:p w14:paraId="1674FD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11F5F5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B992E3F" w14:textId="77777777" w:rsidR="003E4A8D" w:rsidRPr="0030598F" w:rsidRDefault="003E4A8D" w:rsidP="00BD6D6B">
            <w:pPr>
              <w:pStyle w:val="TableParagraph"/>
              <w:spacing w:before="39"/>
              <w:rPr>
                <w:rFonts w:ascii="Arial"/>
                <w:b/>
                <w:sz w:val="18"/>
                <w:u w:val="none"/>
              </w:rPr>
            </w:pPr>
          </w:p>
          <w:p w14:paraId="4E90161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8ABEC6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9853C0" w14:textId="77777777" w:rsidR="003E4A8D" w:rsidRPr="0030598F" w:rsidRDefault="003E4A8D" w:rsidP="00BD6D6B">
            <w:pPr>
              <w:pStyle w:val="TableParagraph"/>
              <w:spacing w:before="39"/>
              <w:rPr>
                <w:rFonts w:ascii="Arial"/>
                <w:b/>
                <w:sz w:val="18"/>
                <w:u w:val="none"/>
              </w:rPr>
            </w:pPr>
          </w:p>
          <w:p w14:paraId="5CD1D90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008</w:t>
            </w:r>
          </w:p>
        </w:tc>
        <w:tc>
          <w:tcPr>
            <w:tcW w:w="900" w:type="dxa"/>
            <w:tcBorders>
              <w:top w:val="single" w:sz="4" w:space="0" w:color="000000"/>
              <w:left w:val="single" w:sz="2" w:space="0" w:color="000000"/>
              <w:bottom w:val="single" w:sz="4" w:space="0" w:color="000000"/>
              <w:right w:val="single" w:sz="2" w:space="0" w:color="000000"/>
            </w:tcBorders>
          </w:tcPr>
          <w:p w14:paraId="797F80B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756</w:t>
            </w:r>
          </w:p>
        </w:tc>
        <w:tc>
          <w:tcPr>
            <w:tcW w:w="960" w:type="dxa"/>
            <w:tcBorders>
              <w:top w:val="single" w:sz="4" w:space="0" w:color="000000"/>
              <w:left w:val="single" w:sz="2" w:space="0" w:color="000000"/>
              <w:bottom w:val="single" w:sz="4" w:space="0" w:color="000000"/>
              <w:right w:val="single" w:sz="2" w:space="0" w:color="000000"/>
            </w:tcBorders>
          </w:tcPr>
          <w:p w14:paraId="2B79B58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55.6</w:t>
            </w:r>
          </w:p>
        </w:tc>
        <w:tc>
          <w:tcPr>
            <w:tcW w:w="1000" w:type="dxa"/>
            <w:tcBorders>
              <w:top w:val="single" w:sz="4" w:space="0" w:color="000000"/>
              <w:left w:val="single" w:sz="2" w:space="0" w:color="000000"/>
              <w:bottom w:val="single" w:sz="4" w:space="0" w:color="000000"/>
              <w:right w:val="single" w:sz="2" w:space="0" w:color="000000"/>
            </w:tcBorders>
          </w:tcPr>
          <w:p w14:paraId="7736268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52.5</w:t>
            </w:r>
          </w:p>
        </w:tc>
        <w:tc>
          <w:tcPr>
            <w:tcW w:w="1001" w:type="dxa"/>
            <w:tcBorders>
              <w:top w:val="single" w:sz="4" w:space="0" w:color="000000"/>
              <w:left w:val="single" w:sz="2" w:space="0" w:color="000000"/>
              <w:bottom w:val="single" w:sz="4" w:space="0" w:color="000000"/>
            </w:tcBorders>
          </w:tcPr>
          <w:p w14:paraId="7370059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47.3</w:t>
            </w:r>
          </w:p>
        </w:tc>
      </w:tr>
      <w:tr w:rsidR="003E4A8D" w:rsidRPr="0030598F" w14:paraId="7D5181C2" w14:textId="77777777" w:rsidTr="00BD6D6B">
        <w:trPr>
          <w:trHeight w:val="350"/>
        </w:trPr>
        <w:tc>
          <w:tcPr>
            <w:tcW w:w="699" w:type="dxa"/>
            <w:tcBorders>
              <w:top w:val="single" w:sz="4" w:space="0" w:color="000000"/>
              <w:bottom w:val="single" w:sz="4" w:space="0" w:color="000000"/>
              <w:right w:val="single" w:sz="2" w:space="0" w:color="000000"/>
            </w:tcBorders>
          </w:tcPr>
          <w:p w14:paraId="775FD3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22EC6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79131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11F03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38792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88D39A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E92C4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3855A37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61.8</w:t>
            </w:r>
          </w:p>
        </w:tc>
        <w:tc>
          <w:tcPr>
            <w:tcW w:w="1000" w:type="dxa"/>
            <w:tcBorders>
              <w:top w:val="single" w:sz="4" w:space="0" w:color="000000"/>
              <w:left w:val="single" w:sz="2" w:space="0" w:color="000000"/>
              <w:bottom w:val="single" w:sz="4" w:space="0" w:color="000000"/>
              <w:right w:val="single" w:sz="2" w:space="0" w:color="000000"/>
            </w:tcBorders>
          </w:tcPr>
          <w:p w14:paraId="486D2B7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58.3</w:t>
            </w:r>
          </w:p>
        </w:tc>
        <w:tc>
          <w:tcPr>
            <w:tcW w:w="1001" w:type="dxa"/>
            <w:tcBorders>
              <w:top w:val="single" w:sz="4" w:space="0" w:color="000000"/>
              <w:left w:val="single" w:sz="2" w:space="0" w:color="000000"/>
              <w:bottom w:val="single" w:sz="4" w:space="0" w:color="000000"/>
            </w:tcBorders>
          </w:tcPr>
          <w:p w14:paraId="1F28DA7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52.5</w:t>
            </w:r>
          </w:p>
        </w:tc>
      </w:tr>
      <w:tr w:rsidR="003E4A8D" w:rsidRPr="0030598F" w14:paraId="22C07F20" w14:textId="77777777" w:rsidTr="00BD6D6B">
        <w:trPr>
          <w:trHeight w:val="350"/>
        </w:trPr>
        <w:tc>
          <w:tcPr>
            <w:tcW w:w="699" w:type="dxa"/>
            <w:tcBorders>
              <w:top w:val="single" w:sz="4" w:space="0" w:color="000000"/>
              <w:bottom w:val="single" w:sz="4" w:space="0" w:color="000000"/>
              <w:right w:val="single" w:sz="2" w:space="0" w:color="000000"/>
            </w:tcBorders>
          </w:tcPr>
          <w:p w14:paraId="3AEBE5B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D8693D" w14:textId="77777777" w:rsidR="003E4A8D" w:rsidRPr="0030598F" w:rsidRDefault="003E4A8D" w:rsidP="00BD6D6B">
            <w:pPr>
              <w:pStyle w:val="TableParagraph"/>
              <w:spacing w:before="39"/>
              <w:rPr>
                <w:rFonts w:ascii="Arial"/>
                <w:b/>
                <w:sz w:val="18"/>
                <w:u w:val="none"/>
              </w:rPr>
            </w:pPr>
          </w:p>
          <w:p w14:paraId="3749EEC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5A02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A2ABA15" w14:textId="77777777" w:rsidR="003E4A8D" w:rsidRPr="0030598F" w:rsidRDefault="003E4A8D" w:rsidP="00BD6D6B">
            <w:pPr>
              <w:pStyle w:val="TableParagraph"/>
              <w:spacing w:before="39"/>
              <w:rPr>
                <w:rFonts w:ascii="Arial"/>
                <w:b/>
                <w:sz w:val="18"/>
                <w:u w:val="none"/>
              </w:rPr>
            </w:pPr>
          </w:p>
          <w:p w14:paraId="34318D4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6C05818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A463238" w14:textId="77777777" w:rsidR="003E4A8D" w:rsidRPr="0030598F" w:rsidRDefault="003E4A8D" w:rsidP="00BD6D6B">
            <w:pPr>
              <w:pStyle w:val="TableParagraph"/>
              <w:spacing w:before="39"/>
              <w:rPr>
                <w:rFonts w:ascii="Arial"/>
                <w:b/>
                <w:sz w:val="18"/>
                <w:u w:val="none"/>
              </w:rPr>
            </w:pPr>
          </w:p>
          <w:p w14:paraId="620147A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00" w:type="dxa"/>
            <w:tcBorders>
              <w:top w:val="single" w:sz="4" w:space="0" w:color="000000"/>
              <w:left w:val="single" w:sz="2" w:space="0" w:color="000000"/>
              <w:bottom w:val="single" w:sz="4" w:space="0" w:color="000000"/>
              <w:right w:val="single" w:sz="2" w:space="0" w:color="000000"/>
            </w:tcBorders>
          </w:tcPr>
          <w:p w14:paraId="66271CD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945</w:t>
            </w:r>
          </w:p>
        </w:tc>
        <w:tc>
          <w:tcPr>
            <w:tcW w:w="960" w:type="dxa"/>
            <w:tcBorders>
              <w:top w:val="single" w:sz="4" w:space="0" w:color="000000"/>
              <w:left w:val="single" w:sz="2" w:space="0" w:color="000000"/>
              <w:bottom w:val="single" w:sz="4" w:space="0" w:color="000000"/>
              <w:right w:val="single" w:sz="2" w:space="0" w:color="000000"/>
            </w:tcBorders>
          </w:tcPr>
          <w:p w14:paraId="058B883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69.5</w:t>
            </w:r>
          </w:p>
        </w:tc>
        <w:tc>
          <w:tcPr>
            <w:tcW w:w="1000" w:type="dxa"/>
            <w:tcBorders>
              <w:top w:val="single" w:sz="4" w:space="0" w:color="000000"/>
              <w:left w:val="single" w:sz="2" w:space="0" w:color="000000"/>
              <w:bottom w:val="single" w:sz="4" w:space="0" w:color="000000"/>
              <w:right w:val="single" w:sz="2" w:space="0" w:color="000000"/>
            </w:tcBorders>
          </w:tcPr>
          <w:p w14:paraId="54F604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65.6</w:t>
            </w:r>
          </w:p>
        </w:tc>
        <w:tc>
          <w:tcPr>
            <w:tcW w:w="1001" w:type="dxa"/>
            <w:tcBorders>
              <w:top w:val="single" w:sz="4" w:space="0" w:color="000000"/>
              <w:left w:val="single" w:sz="2" w:space="0" w:color="000000"/>
              <w:bottom w:val="single" w:sz="4" w:space="0" w:color="000000"/>
            </w:tcBorders>
          </w:tcPr>
          <w:p w14:paraId="7D1827E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59.1</w:t>
            </w:r>
          </w:p>
        </w:tc>
      </w:tr>
      <w:tr w:rsidR="003E4A8D" w:rsidRPr="0030598F" w14:paraId="186AF159" w14:textId="77777777" w:rsidTr="00BD6D6B">
        <w:trPr>
          <w:trHeight w:val="350"/>
        </w:trPr>
        <w:tc>
          <w:tcPr>
            <w:tcW w:w="699" w:type="dxa"/>
            <w:tcBorders>
              <w:top w:val="single" w:sz="4" w:space="0" w:color="000000"/>
              <w:bottom w:val="single" w:sz="4" w:space="0" w:color="000000"/>
              <w:right w:val="single" w:sz="2" w:space="0" w:color="000000"/>
            </w:tcBorders>
          </w:tcPr>
          <w:p w14:paraId="4DD9A1C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12111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CAE5DB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4E754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F6BE7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F513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F7FC2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7091CB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77.2</w:t>
            </w:r>
          </w:p>
        </w:tc>
        <w:tc>
          <w:tcPr>
            <w:tcW w:w="1000" w:type="dxa"/>
            <w:tcBorders>
              <w:top w:val="single" w:sz="4" w:space="0" w:color="000000"/>
              <w:left w:val="single" w:sz="2" w:space="0" w:color="000000"/>
              <w:bottom w:val="single" w:sz="4" w:space="0" w:color="000000"/>
              <w:right w:val="single" w:sz="2" w:space="0" w:color="000000"/>
            </w:tcBorders>
          </w:tcPr>
          <w:p w14:paraId="24460F9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72.9</w:t>
            </w:r>
          </w:p>
        </w:tc>
        <w:tc>
          <w:tcPr>
            <w:tcW w:w="1001" w:type="dxa"/>
            <w:tcBorders>
              <w:top w:val="single" w:sz="4" w:space="0" w:color="000000"/>
              <w:left w:val="single" w:sz="2" w:space="0" w:color="000000"/>
              <w:bottom w:val="single" w:sz="4" w:space="0" w:color="000000"/>
            </w:tcBorders>
          </w:tcPr>
          <w:p w14:paraId="2ED0B9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65.6</w:t>
            </w:r>
          </w:p>
        </w:tc>
      </w:tr>
      <w:tr w:rsidR="003E4A8D" w:rsidRPr="0030598F" w14:paraId="11E588BE" w14:textId="77777777" w:rsidTr="00BD6D6B">
        <w:trPr>
          <w:trHeight w:val="350"/>
        </w:trPr>
        <w:tc>
          <w:tcPr>
            <w:tcW w:w="699" w:type="dxa"/>
            <w:tcBorders>
              <w:top w:val="single" w:sz="4" w:space="0" w:color="000000"/>
              <w:bottom w:val="single" w:sz="4" w:space="0" w:color="000000"/>
              <w:right w:val="single" w:sz="2" w:space="0" w:color="000000"/>
            </w:tcBorders>
          </w:tcPr>
          <w:p w14:paraId="59B9B3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30E2F4" w14:textId="77777777" w:rsidR="003E4A8D" w:rsidRPr="0030598F" w:rsidRDefault="003E4A8D" w:rsidP="00BD6D6B">
            <w:pPr>
              <w:pStyle w:val="TableParagraph"/>
              <w:spacing w:before="39"/>
              <w:rPr>
                <w:rFonts w:ascii="Arial"/>
                <w:b/>
                <w:sz w:val="18"/>
                <w:u w:val="none"/>
              </w:rPr>
            </w:pPr>
          </w:p>
          <w:p w14:paraId="227F723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E4CD3E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46A7321" w14:textId="77777777" w:rsidR="003E4A8D" w:rsidRPr="0030598F" w:rsidRDefault="003E4A8D" w:rsidP="00BD6D6B">
            <w:pPr>
              <w:pStyle w:val="TableParagraph"/>
              <w:spacing w:before="39"/>
              <w:rPr>
                <w:rFonts w:ascii="Arial"/>
                <w:b/>
                <w:sz w:val="18"/>
                <w:u w:val="none"/>
              </w:rPr>
            </w:pPr>
          </w:p>
          <w:p w14:paraId="72CF788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C4FAE1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D629C8" w14:textId="77777777" w:rsidR="003E4A8D" w:rsidRPr="0030598F" w:rsidRDefault="003E4A8D" w:rsidP="00BD6D6B">
            <w:pPr>
              <w:pStyle w:val="TableParagraph"/>
              <w:spacing w:before="39"/>
              <w:rPr>
                <w:rFonts w:ascii="Arial"/>
                <w:b/>
                <w:sz w:val="18"/>
                <w:u w:val="none"/>
              </w:rPr>
            </w:pPr>
          </w:p>
          <w:p w14:paraId="2E0DA271"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512</w:t>
            </w:r>
          </w:p>
        </w:tc>
        <w:tc>
          <w:tcPr>
            <w:tcW w:w="900" w:type="dxa"/>
            <w:tcBorders>
              <w:top w:val="single" w:sz="4" w:space="0" w:color="000000"/>
              <w:left w:val="single" w:sz="2" w:space="0" w:color="000000"/>
              <w:bottom w:val="single" w:sz="4" w:space="0" w:color="000000"/>
              <w:right w:val="single" w:sz="2" w:space="0" w:color="000000"/>
            </w:tcBorders>
          </w:tcPr>
          <w:p w14:paraId="5C1D9926"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134</w:t>
            </w:r>
          </w:p>
        </w:tc>
        <w:tc>
          <w:tcPr>
            <w:tcW w:w="960" w:type="dxa"/>
            <w:tcBorders>
              <w:top w:val="single" w:sz="4" w:space="0" w:color="000000"/>
              <w:left w:val="single" w:sz="2" w:space="0" w:color="000000"/>
              <w:bottom w:val="single" w:sz="4" w:space="0" w:color="000000"/>
              <w:right w:val="single" w:sz="2" w:space="0" w:color="000000"/>
            </w:tcBorders>
          </w:tcPr>
          <w:p w14:paraId="7689274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83.4</w:t>
            </w:r>
          </w:p>
        </w:tc>
        <w:tc>
          <w:tcPr>
            <w:tcW w:w="1000" w:type="dxa"/>
            <w:tcBorders>
              <w:top w:val="single" w:sz="4" w:space="0" w:color="000000"/>
              <w:left w:val="single" w:sz="2" w:space="0" w:color="000000"/>
              <w:bottom w:val="single" w:sz="4" w:space="0" w:color="000000"/>
              <w:right w:val="single" w:sz="2" w:space="0" w:color="000000"/>
            </w:tcBorders>
          </w:tcPr>
          <w:p w14:paraId="06B60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78.8</w:t>
            </w:r>
          </w:p>
        </w:tc>
        <w:tc>
          <w:tcPr>
            <w:tcW w:w="1001" w:type="dxa"/>
            <w:tcBorders>
              <w:top w:val="single" w:sz="4" w:space="0" w:color="000000"/>
              <w:left w:val="single" w:sz="2" w:space="0" w:color="000000"/>
              <w:bottom w:val="single" w:sz="4" w:space="0" w:color="000000"/>
            </w:tcBorders>
          </w:tcPr>
          <w:p w14:paraId="0F2ECFC6"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70.9</w:t>
            </w:r>
          </w:p>
        </w:tc>
      </w:tr>
      <w:tr w:rsidR="003E4A8D" w:rsidRPr="0030598F" w14:paraId="3A752980" w14:textId="77777777" w:rsidTr="00BD6D6B">
        <w:trPr>
          <w:trHeight w:val="350"/>
        </w:trPr>
        <w:tc>
          <w:tcPr>
            <w:tcW w:w="699" w:type="dxa"/>
            <w:tcBorders>
              <w:top w:val="single" w:sz="4" w:space="0" w:color="000000"/>
              <w:bottom w:val="single" w:sz="4" w:space="0" w:color="000000"/>
              <w:right w:val="single" w:sz="2" w:space="0" w:color="000000"/>
            </w:tcBorders>
          </w:tcPr>
          <w:p w14:paraId="2DBBA2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247EC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4DED7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49C270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591288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CBC03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F99F8C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60" w:type="dxa"/>
            <w:tcBorders>
              <w:top w:val="single" w:sz="4" w:space="0" w:color="000000"/>
              <w:left w:val="single" w:sz="2" w:space="0" w:color="000000"/>
              <w:bottom w:val="single" w:sz="4" w:space="0" w:color="000000"/>
              <w:right w:val="single" w:sz="2" w:space="0" w:color="000000"/>
            </w:tcBorders>
          </w:tcPr>
          <w:p w14:paraId="20EA2C0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92.6</w:t>
            </w:r>
          </w:p>
        </w:tc>
        <w:tc>
          <w:tcPr>
            <w:tcW w:w="1000" w:type="dxa"/>
            <w:tcBorders>
              <w:top w:val="single" w:sz="4" w:space="0" w:color="000000"/>
              <w:left w:val="single" w:sz="2" w:space="0" w:color="000000"/>
              <w:bottom w:val="single" w:sz="4" w:space="0" w:color="000000"/>
              <w:right w:val="single" w:sz="2" w:space="0" w:color="000000"/>
            </w:tcBorders>
          </w:tcPr>
          <w:p w14:paraId="52A90AA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87.5</w:t>
            </w:r>
          </w:p>
        </w:tc>
        <w:tc>
          <w:tcPr>
            <w:tcW w:w="1001" w:type="dxa"/>
            <w:tcBorders>
              <w:top w:val="single" w:sz="4" w:space="0" w:color="000000"/>
              <w:left w:val="single" w:sz="2" w:space="0" w:color="000000"/>
              <w:bottom w:val="single" w:sz="4" w:space="0" w:color="000000"/>
            </w:tcBorders>
          </w:tcPr>
          <w:p w14:paraId="3A0A5BE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78.8</w:t>
            </w:r>
          </w:p>
        </w:tc>
      </w:tr>
      <w:tr w:rsidR="003E4A8D" w:rsidRPr="0030598F" w14:paraId="36A7807F" w14:textId="77777777" w:rsidTr="00BD6D6B">
        <w:trPr>
          <w:trHeight w:val="340"/>
        </w:trPr>
        <w:tc>
          <w:tcPr>
            <w:tcW w:w="699" w:type="dxa"/>
            <w:tcBorders>
              <w:top w:val="single" w:sz="4" w:space="0" w:color="000000"/>
              <w:bottom w:val="single" w:sz="4" w:space="0" w:color="000000"/>
              <w:right w:val="single" w:sz="2" w:space="0" w:color="000000"/>
            </w:tcBorders>
          </w:tcPr>
          <w:p w14:paraId="3BC5F94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4F7FFB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919E5C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6191A68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BAED766" w14:textId="77777777" w:rsidR="003E4A8D" w:rsidRPr="0030598F" w:rsidRDefault="003E4A8D" w:rsidP="00BD6D6B">
            <w:pPr>
              <w:pStyle w:val="TableParagraph"/>
              <w:spacing w:before="67"/>
              <w:ind w:left="26"/>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D8A20AB"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7143E4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31</w:t>
            </w:r>
          </w:p>
        </w:tc>
        <w:tc>
          <w:tcPr>
            <w:tcW w:w="960" w:type="dxa"/>
            <w:tcBorders>
              <w:top w:val="single" w:sz="4" w:space="0" w:color="000000"/>
              <w:left w:val="single" w:sz="2" w:space="0" w:color="000000"/>
              <w:bottom w:val="single" w:sz="4" w:space="0" w:color="000000"/>
              <w:right w:val="single" w:sz="2" w:space="0" w:color="000000"/>
            </w:tcBorders>
          </w:tcPr>
          <w:p w14:paraId="0EA6E55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2.3</w:t>
            </w:r>
          </w:p>
        </w:tc>
        <w:tc>
          <w:tcPr>
            <w:tcW w:w="1000" w:type="dxa"/>
            <w:tcBorders>
              <w:top w:val="single" w:sz="4" w:space="0" w:color="000000"/>
              <w:left w:val="single" w:sz="2" w:space="0" w:color="000000"/>
              <w:bottom w:val="single" w:sz="4" w:space="0" w:color="000000"/>
              <w:right w:val="single" w:sz="2" w:space="0" w:color="000000"/>
            </w:tcBorders>
          </w:tcPr>
          <w:p w14:paraId="33B829F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2.2</w:t>
            </w:r>
          </w:p>
        </w:tc>
        <w:tc>
          <w:tcPr>
            <w:tcW w:w="1001" w:type="dxa"/>
            <w:tcBorders>
              <w:top w:val="single" w:sz="4" w:space="0" w:color="000000"/>
              <w:left w:val="single" w:sz="2" w:space="0" w:color="000000"/>
              <w:bottom w:val="single" w:sz="4" w:space="0" w:color="000000"/>
            </w:tcBorders>
          </w:tcPr>
          <w:p w14:paraId="3B2FDF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1.9</w:t>
            </w:r>
          </w:p>
        </w:tc>
      </w:tr>
      <w:tr w:rsidR="003E4A8D" w:rsidRPr="0030598F" w14:paraId="05CDD0D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F96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4FF7C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4BD4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01C04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DD574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w:t>
            </w:r>
          </w:p>
        </w:tc>
        <w:tc>
          <w:tcPr>
            <w:tcW w:w="900" w:type="dxa"/>
            <w:tcBorders>
              <w:top w:val="single" w:sz="4" w:space="0" w:color="000000"/>
              <w:left w:val="single" w:sz="2" w:space="0" w:color="000000"/>
              <w:bottom w:val="single" w:sz="4" w:space="0" w:color="000000"/>
              <w:right w:val="single" w:sz="2" w:space="0" w:color="000000"/>
            </w:tcBorders>
            <w:vAlign w:val="center"/>
          </w:tcPr>
          <w:p w14:paraId="40DE12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252</w:t>
            </w:r>
          </w:p>
        </w:tc>
        <w:tc>
          <w:tcPr>
            <w:tcW w:w="900" w:type="dxa"/>
            <w:tcBorders>
              <w:top w:val="single" w:sz="4" w:space="0" w:color="000000"/>
              <w:left w:val="single" w:sz="2" w:space="0" w:color="000000"/>
              <w:bottom w:val="single" w:sz="4" w:space="0" w:color="000000"/>
              <w:right w:val="single" w:sz="2" w:space="0" w:color="000000"/>
            </w:tcBorders>
            <w:vAlign w:val="center"/>
          </w:tcPr>
          <w:p w14:paraId="2280C4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168    </w:t>
            </w:r>
          </w:p>
        </w:tc>
        <w:tc>
          <w:tcPr>
            <w:tcW w:w="960" w:type="dxa"/>
            <w:tcBorders>
              <w:top w:val="single" w:sz="4" w:space="0" w:color="000000"/>
              <w:left w:val="single" w:sz="2" w:space="0" w:color="000000"/>
              <w:bottom w:val="single" w:sz="4" w:space="0" w:color="000000"/>
              <w:right w:val="single" w:sz="2" w:space="0" w:color="000000"/>
            </w:tcBorders>
            <w:vAlign w:val="center"/>
          </w:tcPr>
          <w:p w14:paraId="4109FF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12.4</w:t>
            </w:r>
          </w:p>
        </w:tc>
        <w:tc>
          <w:tcPr>
            <w:tcW w:w="1000" w:type="dxa"/>
            <w:tcBorders>
              <w:top w:val="single" w:sz="4" w:space="0" w:color="000000"/>
              <w:left w:val="single" w:sz="2" w:space="0" w:color="000000"/>
              <w:bottom w:val="single" w:sz="4" w:space="0" w:color="000000"/>
              <w:right w:val="single" w:sz="2" w:space="0" w:color="000000"/>
            </w:tcBorders>
            <w:vAlign w:val="center"/>
          </w:tcPr>
          <w:p w14:paraId="3796F41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w:t>
            </w:r>
          </w:p>
        </w:tc>
        <w:tc>
          <w:tcPr>
            <w:tcW w:w="1001" w:type="dxa"/>
            <w:tcBorders>
              <w:top w:val="single" w:sz="4" w:space="0" w:color="000000"/>
              <w:left w:val="single" w:sz="2" w:space="0" w:color="000000"/>
              <w:bottom w:val="single" w:sz="4" w:space="0" w:color="000000"/>
            </w:tcBorders>
            <w:vAlign w:val="center"/>
          </w:tcPr>
          <w:p w14:paraId="351F1D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10.5</w:t>
            </w:r>
          </w:p>
        </w:tc>
      </w:tr>
      <w:tr w:rsidR="003E4A8D" w:rsidRPr="0030598F" w14:paraId="5D9A44E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3D0C9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BC8687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25C8B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372BB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81BB8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303078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26447A5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336    </w:t>
            </w:r>
          </w:p>
        </w:tc>
        <w:tc>
          <w:tcPr>
            <w:tcW w:w="960" w:type="dxa"/>
            <w:tcBorders>
              <w:top w:val="single" w:sz="4" w:space="0" w:color="000000"/>
              <w:left w:val="single" w:sz="2" w:space="0" w:color="000000"/>
              <w:bottom w:val="single" w:sz="4" w:space="0" w:color="000000"/>
              <w:right w:val="single" w:sz="2" w:space="0" w:color="000000"/>
            </w:tcBorders>
            <w:vAlign w:val="center"/>
          </w:tcPr>
          <w:p w14:paraId="2C1653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24.7</w:t>
            </w:r>
          </w:p>
        </w:tc>
        <w:tc>
          <w:tcPr>
            <w:tcW w:w="1000" w:type="dxa"/>
            <w:tcBorders>
              <w:top w:val="single" w:sz="4" w:space="0" w:color="000000"/>
              <w:left w:val="single" w:sz="2" w:space="0" w:color="000000"/>
              <w:bottom w:val="single" w:sz="4" w:space="0" w:color="000000"/>
              <w:right w:val="single" w:sz="2" w:space="0" w:color="000000"/>
            </w:tcBorders>
            <w:vAlign w:val="center"/>
          </w:tcPr>
          <w:p w14:paraId="6F90CB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23.3</w:t>
            </w:r>
          </w:p>
        </w:tc>
        <w:tc>
          <w:tcPr>
            <w:tcW w:w="1001" w:type="dxa"/>
            <w:tcBorders>
              <w:top w:val="single" w:sz="4" w:space="0" w:color="000000"/>
              <w:left w:val="single" w:sz="2" w:space="0" w:color="000000"/>
              <w:bottom w:val="single" w:sz="4" w:space="0" w:color="000000"/>
            </w:tcBorders>
            <w:vAlign w:val="center"/>
          </w:tcPr>
          <w:p w14:paraId="20CC6D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21.0</w:t>
            </w:r>
          </w:p>
        </w:tc>
      </w:tr>
      <w:tr w:rsidR="003E4A8D" w:rsidRPr="0030598F" w14:paraId="30C429D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252EF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2AB51F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1757B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53027E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1A8C95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34145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5A05EF1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0B2E3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30.9</w:t>
            </w:r>
          </w:p>
        </w:tc>
        <w:tc>
          <w:tcPr>
            <w:tcW w:w="1000" w:type="dxa"/>
            <w:tcBorders>
              <w:top w:val="single" w:sz="4" w:space="0" w:color="000000"/>
              <w:left w:val="single" w:sz="2" w:space="0" w:color="000000"/>
              <w:bottom w:val="single" w:sz="4" w:space="0" w:color="000000"/>
              <w:right w:val="single" w:sz="2" w:space="0" w:color="000000"/>
            </w:tcBorders>
            <w:vAlign w:val="center"/>
          </w:tcPr>
          <w:p w14:paraId="59C060A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29.2</w:t>
            </w:r>
          </w:p>
        </w:tc>
        <w:tc>
          <w:tcPr>
            <w:tcW w:w="1001" w:type="dxa"/>
            <w:tcBorders>
              <w:top w:val="single" w:sz="4" w:space="0" w:color="000000"/>
              <w:left w:val="single" w:sz="2" w:space="0" w:color="000000"/>
              <w:bottom w:val="single" w:sz="4" w:space="0" w:color="000000"/>
            </w:tcBorders>
            <w:vAlign w:val="center"/>
          </w:tcPr>
          <w:p w14:paraId="44489D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26.3</w:t>
            </w:r>
          </w:p>
        </w:tc>
      </w:tr>
      <w:tr w:rsidR="003E4A8D" w:rsidRPr="0030598F" w14:paraId="76730B92" w14:textId="77777777" w:rsidTr="00BD6D6B">
        <w:trPr>
          <w:trHeight w:val="340"/>
        </w:trPr>
        <w:tc>
          <w:tcPr>
            <w:tcW w:w="699" w:type="dxa"/>
            <w:tcBorders>
              <w:top w:val="single" w:sz="4" w:space="0" w:color="000000"/>
              <w:right w:val="single" w:sz="2" w:space="0" w:color="000000"/>
            </w:tcBorders>
            <w:vAlign w:val="center"/>
          </w:tcPr>
          <w:p w14:paraId="7084DA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33BCFEA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748188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84F6C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09FA561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3C53F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1008</w:t>
            </w:r>
          </w:p>
        </w:tc>
        <w:tc>
          <w:tcPr>
            <w:tcW w:w="900" w:type="dxa"/>
            <w:tcBorders>
              <w:top w:val="single" w:sz="4" w:space="0" w:color="000000"/>
              <w:left w:val="single" w:sz="2" w:space="0" w:color="000000"/>
              <w:right w:val="single" w:sz="2" w:space="0" w:color="000000"/>
            </w:tcBorders>
            <w:vAlign w:val="center"/>
          </w:tcPr>
          <w:p w14:paraId="212192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672    </w:t>
            </w:r>
          </w:p>
        </w:tc>
        <w:tc>
          <w:tcPr>
            <w:tcW w:w="960" w:type="dxa"/>
            <w:tcBorders>
              <w:top w:val="single" w:sz="4" w:space="0" w:color="000000"/>
              <w:left w:val="single" w:sz="2" w:space="0" w:color="000000"/>
              <w:right w:val="single" w:sz="2" w:space="0" w:color="000000"/>
            </w:tcBorders>
            <w:vAlign w:val="center"/>
          </w:tcPr>
          <w:p w14:paraId="2008932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49.4</w:t>
            </w:r>
          </w:p>
        </w:tc>
        <w:tc>
          <w:tcPr>
            <w:tcW w:w="1000" w:type="dxa"/>
            <w:tcBorders>
              <w:top w:val="single" w:sz="4" w:space="0" w:color="000000"/>
              <w:left w:val="single" w:sz="2" w:space="0" w:color="000000"/>
              <w:right w:val="single" w:sz="2" w:space="0" w:color="000000"/>
            </w:tcBorders>
            <w:vAlign w:val="center"/>
          </w:tcPr>
          <w:p w14:paraId="0401A46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46.7</w:t>
            </w:r>
          </w:p>
        </w:tc>
        <w:tc>
          <w:tcPr>
            <w:tcW w:w="1001" w:type="dxa"/>
            <w:tcBorders>
              <w:top w:val="single" w:sz="4" w:space="0" w:color="000000"/>
              <w:left w:val="single" w:sz="2" w:space="0" w:color="000000"/>
            </w:tcBorders>
            <w:vAlign w:val="center"/>
          </w:tcPr>
          <w:p w14:paraId="4E0D7C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42.0</w:t>
            </w:r>
          </w:p>
        </w:tc>
      </w:tr>
    </w:tbl>
    <w:p w14:paraId="368FCD23"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5BD7D2C" w14:textId="77777777" w:rsidR="003E4A8D" w:rsidRPr="0030598F" w:rsidRDefault="003E4A8D" w:rsidP="003E4A8D">
      <w:pPr>
        <w:pStyle w:val="Heading3"/>
        <w:rPr>
          <w:spacing w:val="-5"/>
          <w:sz w:val="20"/>
        </w:rPr>
      </w:pPr>
      <w:r w:rsidRPr="0030598F">
        <w:rPr>
          <w:sz w:val="20"/>
        </w:rPr>
        <w:lastRenderedPageBreak/>
        <w:t>38.5.6 UHR-MCSs</w:t>
      </w:r>
      <w:r w:rsidRPr="0030598F">
        <w:rPr>
          <w:spacing w:val="-8"/>
          <w:sz w:val="20"/>
        </w:rPr>
        <w:t xml:space="preserve"> </w:t>
      </w:r>
      <w:r w:rsidRPr="0030598F">
        <w:rPr>
          <w:sz w:val="20"/>
        </w:rPr>
        <w:t>for</w:t>
      </w:r>
      <w:r w:rsidRPr="0030598F">
        <w:rPr>
          <w:spacing w:val="-8"/>
          <w:sz w:val="20"/>
        </w:rPr>
        <w:t xml:space="preserve"> </w:t>
      </w:r>
      <w:r w:rsidRPr="0030598F">
        <w:rPr>
          <w:sz w:val="20"/>
        </w:rPr>
        <w:t>242-tone</w:t>
      </w:r>
      <w:r w:rsidRPr="0030598F">
        <w:rPr>
          <w:spacing w:val="-6"/>
          <w:sz w:val="20"/>
        </w:rPr>
        <w:t xml:space="preserve"> </w:t>
      </w:r>
      <w:r w:rsidRPr="0030598F">
        <w:rPr>
          <w:spacing w:val="-5"/>
          <w:sz w:val="20"/>
        </w:rPr>
        <w:t>RU</w:t>
      </w:r>
    </w:p>
    <w:p w14:paraId="1177E970" w14:textId="77777777" w:rsidR="003E4A8D" w:rsidRPr="0030598F" w:rsidRDefault="003E4A8D" w:rsidP="003E4A8D"/>
    <w:p w14:paraId="4043291B" w14:textId="09BC38CB"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242-tone RU are provided in </w:t>
      </w:r>
      <w:hyperlink w:anchor="_bookmark35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9</w:t>
        </w:r>
        <w:r w:rsidRPr="0030598F">
          <w:rPr>
            <w:sz w:val="20"/>
            <w:szCs w:val="21"/>
          </w:rPr>
          <w:t xml:space="preserve"> (UHR-MCSs for 242-tone</w:t>
        </w:r>
      </w:hyperlink>
      <w:r w:rsidRPr="0030598F">
        <w:rPr>
          <w:sz w:val="20"/>
          <w:szCs w:val="21"/>
        </w:rPr>
        <w:t xml:space="preserve"> </w:t>
      </w:r>
      <w:hyperlink w:anchor="_bookmark354"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B8CCC38"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38-X9—UHR-MCSs for 242-tone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8353163" w14:textId="77777777" w:rsidTr="00BD6D6B">
        <w:trPr>
          <w:trHeight w:val="409"/>
        </w:trPr>
        <w:tc>
          <w:tcPr>
            <w:tcW w:w="699" w:type="dxa"/>
            <w:vMerge w:val="restart"/>
            <w:tcBorders>
              <w:right w:val="single" w:sz="2" w:space="0" w:color="000000"/>
            </w:tcBorders>
          </w:tcPr>
          <w:p w14:paraId="1383714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9CE6F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25654FA" w14:textId="77777777" w:rsidR="003E4A8D" w:rsidRPr="0030598F" w:rsidRDefault="003E4A8D" w:rsidP="00BD6D6B">
            <w:pPr>
              <w:pStyle w:val="TableParagraph"/>
              <w:spacing w:before="109"/>
              <w:rPr>
                <w:rFonts w:ascii="Arial"/>
                <w:b/>
                <w:sz w:val="18"/>
                <w:u w:val="none"/>
              </w:rPr>
            </w:pPr>
          </w:p>
          <w:p w14:paraId="45069EDC"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A0945ED" w14:textId="77777777" w:rsidR="003E4A8D" w:rsidRPr="0030598F" w:rsidRDefault="003E4A8D" w:rsidP="00BD6D6B">
            <w:pPr>
              <w:pStyle w:val="TableParagraph"/>
              <w:spacing w:before="155"/>
              <w:rPr>
                <w:rFonts w:ascii="Arial"/>
                <w:b/>
                <w:sz w:val="14"/>
                <w:u w:val="none"/>
              </w:rPr>
            </w:pPr>
          </w:p>
          <w:p w14:paraId="40CC6413"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C27F19C" w14:textId="77777777" w:rsidR="003E4A8D" w:rsidRPr="0030598F" w:rsidRDefault="003E4A8D" w:rsidP="00BD6D6B">
            <w:pPr>
              <w:pStyle w:val="TableParagraph"/>
              <w:spacing w:before="160"/>
              <w:rPr>
                <w:rFonts w:ascii="Arial"/>
                <w:b/>
                <w:sz w:val="14"/>
                <w:u w:val="none"/>
              </w:rPr>
            </w:pPr>
          </w:p>
          <w:p w14:paraId="236CDD2B"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226D78E3" w14:textId="77777777" w:rsidR="003E4A8D" w:rsidRPr="0030598F" w:rsidRDefault="003E4A8D" w:rsidP="00BD6D6B">
            <w:pPr>
              <w:pStyle w:val="TableParagraph"/>
              <w:spacing w:before="160"/>
              <w:rPr>
                <w:rFonts w:ascii="Arial"/>
                <w:b/>
                <w:sz w:val="14"/>
                <w:u w:val="none"/>
              </w:rPr>
            </w:pPr>
          </w:p>
          <w:p w14:paraId="5CC37421"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14B03C2" w14:textId="77777777" w:rsidR="003E4A8D" w:rsidRPr="0030598F" w:rsidRDefault="003E4A8D" w:rsidP="00BD6D6B">
            <w:pPr>
              <w:pStyle w:val="TableParagraph"/>
              <w:spacing w:before="160"/>
              <w:rPr>
                <w:rFonts w:ascii="Arial"/>
                <w:b/>
                <w:sz w:val="14"/>
                <w:u w:val="none"/>
              </w:rPr>
            </w:pPr>
          </w:p>
          <w:p w14:paraId="45DC0749"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510653F" w14:textId="77777777" w:rsidR="003E4A8D" w:rsidRPr="0030598F" w:rsidRDefault="003E4A8D" w:rsidP="00BD6D6B">
            <w:pPr>
              <w:pStyle w:val="TableParagraph"/>
              <w:spacing w:before="160"/>
              <w:rPr>
                <w:rFonts w:ascii="Arial"/>
                <w:b/>
                <w:sz w:val="14"/>
                <w:u w:val="none"/>
              </w:rPr>
            </w:pPr>
          </w:p>
          <w:p w14:paraId="0108E0A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4CA02EEE"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B5621F4" w14:textId="77777777" w:rsidTr="00BD6D6B">
        <w:trPr>
          <w:trHeight w:val="411"/>
        </w:trPr>
        <w:tc>
          <w:tcPr>
            <w:tcW w:w="699" w:type="dxa"/>
            <w:vMerge/>
            <w:tcBorders>
              <w:top w:val="nil"/>
              <w:right w:val="single" w:sz="2" w:space="0" w:color="000000"/>
            </w:tcBorders>
          </w:tcPr>
          <w:p w14:paraId="6BB4687F"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319BF8F"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DD68853"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3894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7A798C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9CBC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EFB02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E945F4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D18D533"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CB809A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ACA2B5" w14:textId="77777777" w:rsidTr="00BD6D6B">
        <w:trPr>
          <w:trHeight w:val="339"/>
        </w:trPr>
        <w:tc>
          <w:tcPr>
            <w:tcW w:w="699" w:type="dxa"/>
            <w:tcBorders>
              <w:bottom w:val="single" w:sz="4" w:space="0" w:color="000000"/>
              <w:right w:val="single" w:sz="2" w:space="0" w:color="000000"/>
            </w:tcBorders>
          </w:tcPr>
          <w:p w14:paraId="62617DF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2A04A2"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54009284"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501BFB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1F24FA05" w14:textId="77777777" w:rsidR="003E4A8D" w:rsidRPr="0030598F" w:rsidRDefault="003E4A8D" w:rsidP="00BD6D6B">
            <w:pPr>
              <w:pStyle w:val="TableParagraph"/>
              <w:rPr>
                <w:rFonts w:ascii="Arial"/>
                <w:b/>
                <w:sz w:val="18"/>
                <w:u w:val="none"/>
              </w:rPr>
            </w:pPr>
          </w:p>
          <w:p w14:paraId="6898552D" w14:textId="77777777" w:rsidR="003E4A8D" w:rsidRPr="0030598F" w:rsidRDefault="003E4A8D" w:rsidP="00BD6D6B">
            <w:pPr>
              <w:pStyle w:val="TableParagraph"/>
              <w:rPr>
                <w:rFonts w:ascii="Arial"/>
                <w:b/>
                <w:sz w:val="18"/>
                <w:u w:val="none"/>
              </w:rPr>
            </w:pPr>
          </w:p>
          <w:p w14:paraId="37088480" w14:textId="77777777" w:rsidR="003E4A8D" w:rsidRPr="0030598F" w:rsidRDefault="003E4A8D" w:rsidP="00BD6D6B">
            <w:pPr>
              <w:pStyle w:val="TableParagraph"/>
              <w:rPr>
                <w:rFonts w:ascii="Arial"/>
                <w:b/>
                <w:sz w:val="18"/>
                <w:u w:val="none"/>
              </w:rPr>
            </w:pPr>
          </w:p>
          <w:p w14:paraId="5CD00494" w14:textId="77777777" w:rsidR="003E4A8D" w:rsidRPr="0030598F" w:rsidRDefault="003E4A8D" w:rsidP="00BD6D6B">
            <w:pPr>
              <w:pStyle w:val="TableParagraph"/>
              <w:rPr>
                <w:rFonts w:ascii="Arial"/>
                <w:b/>
                <w:sz w:val="18"/>
                <w:u w:val="none"/>
              </w:rPr>
            </w:pPr>
          </w:p>
          <w:p w14:paraId="334C990D" w14:textId="77777777" w:rsidR="003E4A8D" w:rsidRPr="0030598F" w:rsidRDefault="003E4A8D" w:rsidP="00BD6D6B">
            <w:pPr>
              <w:pStyle w:val="TableParagraph"/>
              <w:rPr>
                <w:rFonts w:ascii="Arial"/>
                <w:b/>
                <w:sz w:val="18"/>
                <w:u w:val="none"/>
              </w:rPr>
            </w:pPr>
          </w:p>
          <w:p w14:paraId="1C986828" w14:textId="77777777" w:rsidR="003E4A8D" w:rsidRPr="0030598F" w:rsidRDefault="003E4A8D" w:rsidP="00BD6D6B">
            <w:pPr>
              <w:pStyle w:val="TableParagraph"/>
              <w:rPr>
                <w:rFonts w:ascii="Arial"/>
                <w:b/>
                <w:sz w:val="18"/>
                <w:u w:val="none"/>
              </w:rPr>
            </w:pPr>
          </w:p>
          <w:p w14:paraId="1DE0979B" w14:textId="77777777" w:rsidR="003E4A8D" w:rsidRPr="0030598F" w:rsidRDefault="003E4A8D" w:rsidP="00BD6D6B">
            <w:pPr>
              <w:pStyle w:val="TableParagraph"/>
              <w:rPr>
                <w:rFonts w:ascii="Arial"/>
                <w:b/>
                <w:sz w:val="18"/>
                <w:u w:val="none"/>
              </w:rPr>
            </w:pPr>
          </w:p>
          <w:p w14:paraId="4C24DD50" w14:textId="77777777" w:rsidR="003E4A8D" w:rsidRPr="0030598F" w:rsidRDefault="003E4A8D" w:rsidP="00BD6D6B">
            <w:pPr>
              <w:pStyle w:val="TableParagraph"/>
              <w:rPr>
                <w:rFonts w:ascii="Arial"/>
                <w:b/>
                <w:sz w:val="18"/>
                <w:u w:val="none"/>
              </w:rPr>
            </w:pPr>
          </w:p>
          <w:p w14:paraId="3D4B3542" w14:textId="77777777" w:rsidR="003E4A8D" w:rsidRPr="0030598F" w:rsidRDefault="003E4A8D" w:rsidP="00BD6D6B">
            <w:pPr>
              <w:pStyle w:val="TableParagraph"/>
              <w:rPr>
                <w:rFonts w:ascii="Arial"/>
                <w:b/>
                <w:sz w:val="18"/>
                <w:u w:val="none"/>
              </w:rPr>
            </w:pPr>
          </w:p>
          <w:p w14:paraId="0946EDBC" w14:textId="77777777" w:rsidR="003E4A8D" w:rsidRPr="0030598F" w:rsidRDefault="003E4A8D" w:rsidP="00BD6D6B">
            <w:pPr>
              <w:pStyle w:val="TableParagraph"/>
              <w:rPr>
                <w:rFonts w:ascii="Arial"/>
                <w:b/>
                <w:sz w:val="18"/>
                <w:u w:val="none"/>
              </w:rPr>
            </w:pPr>
          </w:p>
          <w:p w14:paraId="011B0717" w14:textId="77777777" w:rsidR="003E4A8D" w:rsidRPr="0030598F" w:rsidRDefault="003E4A8D" w:rsidP="00BD6D6B">
            <w:pPr>
              <w:pStyle w:val="TableParagraph"/>
              <w:spacing w:before="119"/>
              <w:rPr>
                <w:rFonts w:ascii="Arial"/>
                <w:b/>
                <w:sz w:val="18"/>
                <w:u w:val="none"/>
              </w:rPr>
            </w:pPr>
          </w:p>
          <w:p w14:paraId="04EB9CE7" w14:textId="77777777" w:rsidR="003E4A8D" w:rsidRPr="0030598F" w:rsidRDefault="003E4A8D" w:rsidP="00BD6D6B">
            <w:pPr>
              <w:pStyle w:val="TableParagraph"/>
              <w:ind w:left="226"/>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5DEF0F73"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3730A9B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117</w:t>
            </w:r>
          </w:p>
        </w:tc>
        <w:tc>
          <w:tcPr>
            <w:tcW w:w="960" w:type="dxa"/>
            <w:tcBorders>
              <w:left w:val="single" w:sz="2" w:space="0" w:color="000000"/>
              <w:bottom w:val="single" w:sz="4" w:space="0" w:color="000000"/>
              <w:right w:val="single" w:sz="2" w:space="0" w:color="000000"/>
            </w:tcBorders>
          </w:tcPr>
          <w:p w14:paraId="60EAD001"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8.6</w:t>
            </w:r>
          </w:p>
        </w:tc>
        <w:tc>
          <w:tcPr>
            <w:tcW w:w="1000" w:type="dxa"/>
            <w:tcBorders>
              <w:left w:val="single" w:sz="2" w:space="0" w:color="000000"/>
              <w:bottom w:val="single" w:sz="4" w:space="0" w:color="000000"/>
              <w:right w:val="single" w:sz="2" w:space="0" w:color="000000"/>
            </w:tcBorders>
          </w:tcPr>
          <w:p w14:paraId="2B3A9500"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8.1</w:t>
            </w:r>
          </w:p>
        </w:tc>
        <w:tc>
          <w:tcPr>
            <w:tcW w:w="1001" w:type="dxa"/>
            <w:tcBorders>
              <w:left w:val="single" w:sz="2" w:space="0" w:color="000000"/>
              <w:bottom w:val="single" w:sz="4" w:space="0" w:color="000000"/>
            </w:tcBorders>
          </w:tcPr>
          <w:p w14:paraId="0172E44A"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7.3</w:t>
            </w:r>
          </w:p>
        </w:tc>
      </w:tr>
      <w:tr w:rsidR="003E4A8D" w:rsidRPr="0030598F" w14:paraId="659C5409" w14:textId="77777777" w:rsidTr="00BD6D6B">
        <w:trPr>
          <w:trHeight w:val="350"/>
        </w:trPr>
        <w:tc>
          <w:tcPr>
            <w:tcW w:w="699" w:type="dxa"/>
            <w:tcBorders>
              <w:top w:val="single" w:sz="4" w:space="0" w:color="000000"/>
              <w:bottom w:val="single" w:sz="4" w:space="0" w:color="000000"/>
              <w:right w:val="single" w:sz="2" w:space="0" w:color="000000"/>
            </w:tcBorders>
          </w:tcPr>
          <w:p w14:paraId="0CEAB99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DED845" w14:textId="77777777" w:rsidR="003E4A8D" w:rsidRPr="0030598F" w:rsidRDefault="003E4A8D" w:rsidP="00BD6D6B">
            <w:pPr>
              <w:pStyle w:val="TableParagraph"/>
              <w:spacing w:before="39"/>
              <w:rPr>
                <w:rFonts w:ascii="Arial"/>
                <w:b/>
                <w:sz w:val="18"/>
                <w:u w:val="none"/>
              </w:rPr>
            </w:pPr>
          </w:p>
          <w:p w14:paraId="371B9B4F"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921E5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6B5FE9" w14:textId="77777777" w:rsidR="003E4A8D" w:rsidRPr="0030598F" w:rsidRDefault="003E4A8D" w:rsidP="00BD6D6B">
            <w:pPr>
              <w:pStyle w:val="TableParagraph"/>
              <w:spacing w:before="39"/>
              <w:rPr>
                <w:rFonts w:ascii="Arial"/>
                <w:b/>
                <w:sz w:val="18"/>
                <w:u w:val="none"/>
              </w:rPr>
            </w:pPr>
          </w:p>
          <w:p w14:paraId="064B5B45"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13F90F9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76C5E" w14:textId="77777777" w:rsidR="003E4A8D" w:rsidRPr="0030598F" w:rsidRDefault="003E4A8D" w:rsidP="00BD6D6B">
            <w:pPr>
              <w:pStyle w:val="TableParagraph"/>
              <w:spacing w:before="39"/>
              <w:rPr>
                <w:rFonts w:ascii="Arial"/>
                <w:b/>
                <w:sz w:val="18"/>
                <w:u w:val="none"/>
              </w:rPr>
            </w:pPr>
          </w:p>
          <w:p w14:paraId="6765368D"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468</w:t>
            </w:r>
          </w:p>
        </w:tc>
        <w:tc>
          <w:tcPr>
            <w:tcW w:w="900" w:type="dxa"/>
            <w:tcBorders>
              <w:top w:val="single" w:sz="4" w:space="0" w:color="000000"/>
              <w:left w:val="single" w:sz="2" w:space="0" w:color="000000"/>
              <w:bottom w:val="single" w:sz="4" w:space="0" w:color="000000"/>
              <w:right w:val="single" w:sz="2" w:space="0" w:color="000000"/>
            </w:tcBorders>
          </w:tcPr>
          <w:p w14:paraId="30EAA85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60" w:type="dxa"/>
            <w:tcBorders>
              <w:top w:val="single" w:sz="4" w:space="0" w:color="000000"/>
              <w:left w:val="single" w:sz="2" w:space="0" w:color="000000"/>
              <w:bottom w:val="single" w:sz="4" w:space="0" w:color="000000"/>
              <w:right w:val="single" w:sz="2" w:space="0" w:color="000000"/>
            </w:tcBorders>
          </w:tcPr>
          <w:p w14:paraId="354932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17.2</w:t>
            </w:r>
          </w:p>
        </w:tc>
        <w:tc>
          <w:tcPr>
            <w:tcW w:w="1000" w:type="dxa"/>
            <w:tcBorders>
              <w:top w:val="single" w:sz="4" w:space="0" w:color="000000"/>
              <w:left w:val="single" w:sz="2" w:space="0" w:color="000000"/>
              <w:bottom w:val="single" w:sz="4" w:space="0" w:color="000000"/>
              <w:right w:val="single" w:sz="2" w:space="0" w:color="000000"/>
            </w:tcBorders>
          </w:tcPr>
          <w:p w14:paraId="5413EC2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16.3</w:t>
            </w:r>
          </w:p>
        </w:tc>
        <w:tc>
          <w:tcPr>
            <w:tcW w:w="1001" w:type="dxa"/>
            <w:tcBorders>
              <w:top w:val="single" w:sz="4" w:space="0" w:color="000000"/>
              <w:left w:val="single" w:sz="2" w:space="0" w:color="000000"/>
              <w:bottom w:val="single" w:sz="4" w:space="0" w:color="000000"/>
            </w:tcBorders>
          </w:tcPr>
          <w:p w14:paraId="1B56A2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14.6</w:t>
            </w:r>
          </w:p>
        </w:tc>
      </w:tr>
      <w:tr w:rsidR="003E4A8D" w:rsidRPr="0030598F" w14:paraId="1533249D" w14:textId="77777777" w:rsidTr="00BD6D6B">
        <w:trPr>
          <w:trHeight w:val="349"/>
        </w:trPr>
        <w:tc>
          <w:tcPr>
            <w:tcW w:w="699" w:type="dxa"/>
            <w:tcBorders>
              <w:top w:val="single" w:sz="4" w:space="0" w:color="000000"/>
              <w:bottom w:val="single" w:sz="4" w:space="0" w:color="000000"/>
              <w:right w:val="single" w:sz="2" w:space="0" w:color="000000"/>
            </w:tcBorders>
          </w:tcPr>
          <w:p w14:paraId="3950B9B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8F21A5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E8780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51A63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E6382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912F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DDEF6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60" w:type="dxa"/>
            <w:tcBorders>
              <w:top w:val="single" w:sz="4" w:space="0" w:color="000000"/>
              <w:left w:val="single" w:sz="2" w:space="0" w:color="000000"/>
              <w:bottom w:val="single" w:sz="4" w:space="0" w:color="000000"/>
              <w:right w:val="single" w:sz="2" w:space="0" w:color="000000"/>
            </w:tcBorders>
          </w:tcPr>
          <w:p w14:paraId="43357B0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25.8</w:t>
            </w:r>
          </w:p>
        </w:tc>
        <w:tc>
          <w:tcPr>
            <w:tcW w:w="1000" w:type="dxa"/>
            <w:tcBorders>
              <w:top w:val="single" w:sz="4" w:space="0" w:color="000000"/>
              <w:left w:val="single" w:sz="2" w:space="0" w:color="000000"/>
              <w:bottom w:val="single" w:sz="4" w:space="0" w:color="000000"/>
              <w:right w:val="single" w:sz="2" w:space="0" w:color="000000"/>
            </w:tcBorders>
          </w:tcPr>
          <w:p w14:paraId="75BCF7F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24.4</w:t>
            </w:r>
          </w:p>
        </w:tc>
        <w:tc>
          <w:tcPr>
            <w:tcW w:w="1001" w:type="dxa"/>
            <w:tcBorders>
              <w:top w:val="single" w:sz="4" w:space="0" w:color="000000"/>
              <w:left w:val="single" w:sz="2" w:space="0" w:color="000000"/>
              <w:bottom w:val="single" w:sz="4" w:space="0" w:color="000000"/>
            </w:tcBorders>
          </w:tcPr>
          <w:p w14:paraId="6D8151F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21.9</w:t>
            </w:r>
          </w:p>
        </w:tc>
      </w:tr>
      <w:tr w:rsidR="003E4A8D" w:rsidRPr="0030598F" w14:paraId="374B21E7" w14:textId="77777777" w:rsidTr="00BD6D6B">
        <w:trPr>
          <w:trHeight w:val="350"/>
        </w:trPr>
        <w:tc>
          <w:tcPr>
            <w:tcW w:w="699" w:type="dxa"/>
            <w:tcBorders>
              <w:top w:val="single" w:sz="4" w:space="0" w:color="000000"/>
              <w:bottom w:val="single" w:sz="4" w:space="0" w:color="000000"/>
              <w:right w:val="single" w:sz="2" w:space="0" w:color="000000"/>
            </w:tcBorders>
          </w:tcPr>
          <w:p w14:paraId="66105C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CB77136" w14:textId="77777777" w:rsidR="003E4A8D" w:rsidRPr="0030598F" w:rsidRDefault="003E4A8D" w:rsidP="00BD6D6B">
            <w:pPr>
              <w:pStyle w:val="TableParagraph"/>
              <w:spacing w:before="39"/>
              <w:rPr>
                <w:rFonts w:ascii="Arial"/>
                <w:b/>
                <w:sz w:val="18"/>
                <w:u w:val="none"/>
              </w:rPr>
            </w:pPr>
          </w:p>
          <w:p w14:paraId="447ED865"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14061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F79748" w14:textId="77777777" w:rsidR="003E4A8D" w:rsidRPr="0030598F" w:rsidRDefault="003E4A8D" w:rsidP="00BD6D6B">
            <w:pPr>
              <w:pStyle w:val="TableParagraph"/>
              <w:spacing w:before="39"/>
              <w:rPr>
                <w:rFonts w:ascii="Arial"/>
                <w:b/>
                <w:sz w:val="18"/>
                <w:u w:val="none"/>
              </w:rPr>
            </w:pPr>
          </w:p>
          <w:p w14:paraId="0E7374E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57BF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764AEDA" w14:textId="77777777" w:rsidR="003E4A8D" w:rsidRPr="0030598F" w:rsidRDefault="003E4A8D" w:rsidP="00BD6D6B">
            <w:pPr>
              <w:pStyle w:val="TableParagraph"/>
              <w:spacing w:before="39"/>
              <w:rPr>
                <w:rFonts w:ascii="Arial"/>
                <w:b/>
                <w:sz w:val="18"/>
                <w:u w:val="none"/>
              </w:rPr>
            </w:pPr>
          </w:p>
          <w:p w14:paraId="3C94A35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2D4BC2C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4E7D56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96BEAB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7C17C771"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2F5B1784" w14:textId="77777777" w:rsidTr="00BD6D6B">
        <w:trPr>
          <w:trHeight w:val="350"/>
        </w:trPr>
        <w:tc>
          <w:tcPr>
            <w:tcW w:w="699" w:type="dxa"/>
            <w:tcBorders>
              <w:top w:val="single" w:sz="4" w:space="0" w:color="000000"/>
              <w:bottom w:val="single" w:sz="4" w:space="0" w:color="000000"/>
              <w:right w:val="single" w:sz="2" w:space="0" w:color="000000"/>
            </w:tcBorders>
          </w:tcPr>
          <w:p w14:paraId="58606B7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607983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6628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6363A4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655D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A1C3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ED8FC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7549DC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DAA938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3E97C8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4430833D" w14:textId="77777777" w:rsidTr="00BD6D6B">
        <w:trPr>
          <w:trHeight w:val="350"/>
        </w:trPr>
        <w:tc>
          <w:tcPr>
            <w:tcW w:w="699" w:type="dxa"/>
            <w:tcBorders>
              <w:top w:val="single" w:sz="4" w:space="0" w:color="000000"/>
              <w:bottom w:val="single" w:sz="4" w:space="0" w:color="000000"/>
              <w:right w:val="single" w:sz="2" w:space="0" w:color="000000"/>
            </w:tcBorders>
          </w:tcPr>
          <w:p w14:paraId="54A1FFF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E483FC" w14:textId="77777777" w:rsidR="003E4A8D" w:rsidRPr="0030598F" w:rsidRDefault="003E4A8D" w:rsidP="00BD6D6B">
            <w:pPr>
              <w:pStyle w:val="TableParagraph"/>
              <w:rPr>
                <w:rFonts w:ascii="Arial"/>
                <w:b/>
                <w:sz w:val="18"/>
                <w:u w:val="none"/>
              </w:rPr>
            </w:pPr>
          </w:p>
          <w:p w14:paraId="0AA846AC" w14:textId="77777777" w:rsidR="003E4A8D" w:rsidRPr="0030598F" w:rsidRDefault="003E4A8D" w:rsidP="00BD6D6B">
            <w:pPr>
              <w:pStyle w:val="TableParagraph"/>
              <w:spacing w:before="12"/>
              <w:rPr>
                <w:rFonts w:ascii="Arial"/>
                <w:b/>
                <w:sz w:val="18"/>
                <w:u w:val="none"/>
              </w:rPr>
            </w:pPr>
          </w:p>
          <w:p w14:paraId="74ABEC1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8CB2E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AB90B15" w14:textId="77777777" w:rsidR="003E4A8D" w:rsidRPr="0030598F" w:rsidRDefault="003E4A8D" w:rsidP="00BD6D6B">
            <w:pPr>
              <w:pStyle w:val="TableParagraph"/>
              <w:rPr>
                <w:rFonts w:ascii="Arial"/>
                <w:b/>
                <w:sz w:val="18"/>
                <w:u w:val="none"/>
              </w:rPr>
            </w:pPr>
          </w:p>
          <w:p w14:paraId="57EB0E6E" w14:textId="77777777" w:rsidR="003E4A8D" w:rsidRPr="0030598F" w:rsidRDefault="003E4A8D" w:rsidP="00BD6D6B">
            <w:pPr>
              <w:pStyle w:val="TableParagraph"/>
              <w:spacing w:before="12"/>
              <w:rPr>
                <w:rFonts w:ascii="Arial"/>
                <w:b/>
                <w:sz w:val="18"/>
                <w:u w:val="none"/>
              </w:rPr>
            </w:pPr>
          </w:p>
          <w:p w14:paraId="6F956EB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52C5841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E69ABA3" w14:textId="77777777" w:rsidR="003E4A8D" w:rsidRPr="0030598F" w:rsidRDefault="003E4A8D" w:rsidP="00BD6D6B">
            <w:pPr>
              <w:pStyle w:val="TableParagraph"/>
              <w:rPr>
                <w:rFonts w:ascii="Arial"/>
                <w:b/>
                <w:sz w:val="18"/>
                <w:u w:val="none"/>
              </w:rPr>
            </w:pPr>
          </w:p>
          <w:p w14:paraId="36EA9662" w14:textId="77777777" w:rsidR="003E4A8D" w:rsidRPr="0030598F" w:rsidRDefault="003E4A8D" w:rsidP="00BD6D6B">
            <w:pPr>
              <w:pStyle w:val="TableParagraph"/>
              <w:spacing w:before="12"/>
              <w:rPr>
                <w:rFonts w:ascii="Arial"/>
                <w:b/>
                <w:sz w:val="18"/>
                <w:u w:val="none"/>
              </w:rPr>
            </w:pPr>
          </w:p>
          <w:p w14:paraId="60980557"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4311CF5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1D4C3CA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10BFE3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2C794A9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4673B942" w14:textId="77777777" w:rsidTr="00BD6D6B">
        <w:trPr>
          <w:trHeight w:val="350"/>
        </w:trPr>
        <w:tc>
          <w:tcPr>
            <w:tcW w:w="699" w:type="dxa"/>
            <w:tcBorders>
              <w:top w:val="single" w:sz="4" w:space="0" w:color="000000"/>
              <w:bottom w:val="single" w:sz="4" w:space="0" w:color="000000"/>
              <w:right w:val="single" w:sz="2" w:space="0" w:color="000000"/>
            </w:tcBorders>
          </w:tcPr>
          <w:p w14:paraId="14278DF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C7DBED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F0EA8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55B1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288DF0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7E054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2206B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2868E7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5B8B186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23500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5FBE2B94" w14:textId="77777777" w:rsidTr="00BD6D6B">
        <w:trPr>
          <w:trHeight w:val="350"/>
        </w:trPr>
        <w:tc>
          <w:tcPr>
            <w:tcW w:w="699" w:type="dxa"/>
            <w:tcBorders>
              <w:top w:val="single" w:sz="4" w:space="0" w:color="000000"/>
              <w:bottom w:val="single" w:sz="4" w:space="0" w:color="000000"/>
              <w:right w:val="single" w:sz="2" w:space="0" w:color="000000"/>
            </w:tcBorders>
          </w:tcPr>
          <w:p w14:paraId="609700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BFC2C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454AA4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14933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360C51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27656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E72733"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170</w:t>
            </w:r>
          </w:p>
        </w:tc>
        <w:tc>
          <w:tcPr>
            <w:tcW w:w="960" w:type="dxa"/>
            <w:tcBorders>
              <w:top w:val="single" w:sz="4" w:space="0" w:color="000000"/>
              <w:left w:val="single" w:sz="2" w:space="0" w:color="000000"/>
              <w:bottom w:val="single" w:sz="4" w:space="0" w:color="000000"/>
              <w:right w:val="single" w:sz="2" w:space="0" w:color="000000"/>
            </w:tcBorders>
          </w:tcPr>
          <w:p w14:paraId="7ED7A3F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86.0</w:t>
            </w:r>
          </w:p>
        </w:tc>
        <w:tc>
          <w:tcPr>
            <w:tcW w:w="1000" w:type="dxa"/>
            <w:tcBorders>
              <w:top w:val="single" w:sz="4" w:space="0" w:color="000000"/>
              <w:left w:val="single" w:sz="2" w:space="0" w:color="000000"/>
              <w:bottom w:val="single" w:sz="4" w:space="0" w:color="000000"/>
              <w:right w:val="single" w:sz="2" w:space="0" w:color="000000"/>
            </w:tcBorders>
          </w:tcPr>
          <w:p w14:paraId="31BA56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81.3</w:t>
            </w:r>
          </w:p>
        </w:tc>
        <w:tc>
          <w:tcPr>
            <w:tcW w:w="1001" w:type="dxa"/>
            <w:tcBorders>
              <w:top w:val="single" w:sz="4" w:space="0" w:color="000000"/>
              <w:left w:val="single" w:sz="2" w:space="0" w:color="000000"/>
              <w:bottom w:val="single" w:sz="4" w:space="0" w:color="000000"/>
            </w:tcBorders>
          </w:tcPr>
          <w:p w14:paraId="548725B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73.1</w:t>
            </w:r>
          </w:p>
        </w:tc>
      </w:tr>
      <w:tr w:rsidR="003E4A8D" w:rsidRPr="0030598F" w14:paraId="54C0EFA6" w14:textId="77777777" w:rsidTr="00BD6D6B">
        <w:trPr>
          <w:trHeight w:val="350"/>
        </w:trPr>
        <w:tc>
          <w:tcPr>
            <w:tcW w:w="699" w:type="dxa"/>
            <w:tcBorders>
              <w:top w:val="single" w:sz="4" w:space="0" w:color="000000"/>
              <w:bottom w:val="single" w:sz="4" w:space="0" w:color="000000"/>
              <w:right w:val="single" w:sz="2" w:space="0" w:color="000000"/>
            </w:tcBorders>
          </w:tcPr>
          <w:p w14:paraId="1D9AA7A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11E982B" w14:textId="77777777" w:rsidR="003E4A8D" w:rsidRPr="0030598F" w:rsidRDefault="003E4A8D" w:rsidP="00BD6D6B">
            <w:pPr>
              <w:pStyle w:val="TableParagraph"/>
              <w:spacing w:before="39"/>
              <w:rPr>
                <w:rFonts w:ascii="Arial"/>
                <w:b/>
                <w:sz w:val="18"/>
                <w:u w:val="none"/>
              </w:rPr>
            </w:pPr>
          </w:p>
          <w:p w14:paraId="1DC0960B"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48F7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A4A7769" w14:textId="77777777" w:rsidR="003E4A8D" w:rsidRPr="0030598F" w:rsidRDefault="003E4A8D" w:rsidP="00BD6D6B">
            <w:pPr>
              <w:pStyle w:val="TableParagraph"/>
              <w:spacing w:before="39"/>
              <w:rPr>
                <w:rFonts w:ascii="Arial"/>
                <w:b/>
                <w:sz w:val="18"/>
                <w:u w:val="none"/>
              </w:rPr>
            </w:pPr>
          </w:p>
          <w:p w14:paraId="65D3AF3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4F4CDE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8CAD34" w14:textId="77777777" w:rsidR="003E4A8D" w:rsidRPr="0030598F" w:rsidRDefault="003E4A8D" w:rsidP="00BD6D6B">
            <w:pPr>
              <w:pStyle w:val="TableParagraph"/>
              <w:spacing w:before="39"/>
              <w:rPr>
                <w:rFonts w:ascii="Arial"/>
                <w:b/>
                <w:sz w:val="18"/>
                <w:u w:val="none"/>
              </w:rPr>
            </w:pPr>
          </w:p>
          <w:p w14:paraId="35DD6EE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0AF41A37"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519E6D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45D5C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34379E4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68B567D6" w14:textId="77777777" w:rsidTr="00BD6D6B">
        <w:trPr>
          <w:trHeight w:val="350"/>
        </w:trPr>
        <w:tc>
          <w:tcPr>
            <w:tcW w:w="699" w:type="dxa"/>
            <w:tcBorders>
              <w:top w:val="single" w:sz="4" w:space="0" w:color="000000"/>
              <w:bottom w:val="single" w:sz="4" w:space="0" w:color="000000"/>
              <w:right w:val="single" w:sz="2" w:space="0" w:color="000000"/>
            </w:tcBorders>
          </w:tcPr>
          <w:p w14:paraId="08B6A0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14873F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395E3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8349A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52586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9EC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F409A3"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E228037" w14:textId="77777777" w:rsidR="003E4A8D" w:rsidRPr="0030598F" w:rsidRDefault="003E4A8D" w:rsidP="00BD6D6B">
            <w:pPr>
              <w:pStyle w:val="TableParagraph"/>
              <w:spacing w:before="67"/>
              <w:ind w:left="28" w:right="2"/>
              <w:jc w:val="center"/>
              <w:rPr>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tcPr>
          <w:p w14:paraId="1C9D9B3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tcPr>
          <w:p w14:paraId="65577F2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97.5</w:t>
            </w:r>
          </w:p>
        </w:tc>
      </w:tr>
      <w:tr w:rsidR="003E4A8D" w:rsidRPr="0030598F" w14:paraId="29C13CE1" w14:textId="77777777" w:rsidTr="00BD6D6B">
        <w:trPr>
          <w:trHeight w:val="350"/>
        </w:trPr>
        <w:tc>
          <w:tcPr>
            <w:tcW w:w="699" w:type="dxa"/>
            <w:tcBorders>
              <w:top w:val="single" w:sz="4" w:space="0" w:color="000000"/>
              <w:bottom w:val="single" w:sz="4" w:space="0" w:color="000000"/>
              <w:right w:val="single" w:sz="2" w:space="0" w:color="000000"/>
            </w:tcBorders>
          </w:tcPr>
          <w:p w14:paraId="125D5BD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2989AC0" w14:textId="77777777" w:rsidR="003E4A8D" w:rsidRPr="0030598F" w:rsidRDefault="003E4A8D" w:rsidP="00BD6D6B">
            <w:pPr>
              <w:pStyle w:val="TableParagraph"/>
              <w:spacing w:before="39"/>
              <w:rPr>
                <w:rFonts w:ascii="Arial"/>
                <w:b/>
                <w:sz w:val="18"/>
                <w:u w:val="none"/>
              </w:rPr>
            </w:pPr>
          </w:p>
          <w:p w14:paraId="53757D3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D5142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178D52D" w14:textId="77777777" w:rsidR="003E4A8D" w:rsidRPr="0030598F" w:rsidRDefault="003E4A8D" w:rsidP="00BD6D6B">
            <w:pPr>
              <w:pStyle w:val="TableParagraph"/>
              <w:spacing w:before="39"/>
              <w:rPr>
                <w:rFonts w:ascii="Arial"/>
                <w:b/>
                <w:sz w:val="18"/>
                <w:u w:val="none"/>
              </w:rPr>
            </w:pPr>
          </w:p>
          <w:p w14:paraId="6396D46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2C5F179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198B3F" w14:textId="77777777" w:rsidR="003E4A8D" w:rsidRPr="0030598F" w:rsidRDefault="003E4A8D" w:rsidP="00BD6D6B">
            <w:pPr>
              <w:pStyle w:val="TableParagraph"/>
              <w:spacing w:before="39"/>
              <w:rPr>
                <w:rFonts w:ascii="Arial"/>
                <w:b/>
                <w:sz w:val="18"/>
                <w:u w:val="none"/>
              </w:rPr>
            </w:pPr>
          </w:p>
          <w:p w14:paraId="09FFC5FC"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00" w:type="dxa"/>
            <w:tcBorders>
              <w:top w:val="single" w:sz="4" w:space="0" w:color="000000"/>
              <w:left w:val="single" w:sz="2" w:space="0" w:color="000000"/>
              <w:bottom w:val="single" w:sz="4" w:space="0" w:color="000000"/>
              <w:right w:val="single" w:sz="2" w:space="0" w:color="000000"/>
            </w:tcBorders>
          </w:tcPr>
          <w:p w14:paraId="345AFCB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755</w:t>
            </w:r>
          </w:p>
        </w:tc>
        <w:tc>
          <w:tcPr>
            <w:tcW w:w="960" w:type="dxa"/>
            <w:tcBorders>
              <w:top w:val="single" w:sz="4" w:space="0" w:color="000000"/>
              <w:left w:val="single" w:sz="2" w:space="0" w:color="000000"/>
              <w:bottom w:val="single" w:sz="4" w:space="0" w:color="000000"/>
              <w:right w:val="single" w:sz="2" w:space="0" w:color="000000"/>
            </w:tcBorders>
          </w:tcPr>
          <w:p w14:paraId="219D93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129.0</w:t>
            </w:r>
          </w:p>
        </w:tc>
        <w:tc>
          <w:tcPr>
            <w:tcW w:w="1000" w:type="dxa"/>
            <w:tcBorders>
              <w:top w:val="single" w:sz="4" w:space="0" w:color="000000"/>
              <w:left w:val="single" w:sz="2" w:space="0" w:color="000000"/>
              <w:bottom w:val="single" w:sz="4" w:space="0" w:color="000000"/>
              <w:right w:val="single" w:sz="2" w:space="0" w:color="000000"/>
            </w:tcBorders>
          </w:tcPr>
          <w:p w14:paraId="352BD21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121.9</w:t>
            </w:r>
          </w:p>
        </w:tc>
        <w:tc>
          <w:tcPr>
            <w:tcW w:w="1001" w:type="dxa"/>
            <w:tcBorders>
              <w:top w:val="single" w:sz="4" w:space="0" w:color="000000"/>
              <w:left w:val="single" w:sz="2" w:space="0" w:color="000000"/>
              <w:bottom w:val="single" w:sz="4" w:space="0" w:color="000000"/>
            </w:tcBorders>
          </w:tcPr>
          <w:p w14:paraId="6D27C5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109.7</w:t>
            </w:r>
          </w:p>
        </w:tc>
      </w:tr>
      <w:tr w:rsidR="003E4A8D" w:rsidRPr="0030598F" w14:paraId="67DA6F81" w14:textId="77777777" w:rsidTr="00BD6D6B">
        <w:trPr>
          <w:trHeight w:val="350"/>
        </w:trPr>
        <w:tc>
          <w:tcPr>
            <w:tcW w:w="699" w:type="dxa"/>
            <w:tcBorders>
              <w:top w:val="single" w:sz="4" w:space="0" w:color="000000"/>
              <w:bottom w:val="single" w:sz="4" w:space="0" w:color="000000"/>
              <w:right w:val="single" w:sz="2" w:space="0" w:color="000000"/>
            </w:tcBorders>
          </w:tcPr>
          <w:p w14:paraId="754953AF"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91C598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FA2B0A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F60147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FE07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37C27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04D9D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950</w:t>
            </w:r>
          </w:p>
        </w:tc>
        <w:tc>
          <w:tcPr>
            <w:tcW w:w="960" w:type="dxa"/>
            <w:tcBorders>
              <w:top w:val="single" w:sz="4" w:space="0" w:color="000000"/>
              <w:left w:val="single" w:sz="2" w:space="0" w:color="000000"/>
              <w:bottom w:val="single" w:sz="4" w:space="0" w:color="000000"/>
              <w:right w:val="single" w:sz="2" w:space="0" w:color="000000"/>
            </w:tcBorders>
          </w:tcPr>
          <w:p w14:paraId="7E2582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143.4</w:t>
            </w:r>
          </w:p>
        </w:tc>
        <w:tc>
          <w:tcPr>
            <w:tcW w:w="1000" w:type="dxa"/>
            <w:tcBorders>
              <w:top w:val="single" w:sz="4" w:space="0" w:color="000000"/>
              <w:left w:val="single" w:sz="2" w:space="0" w:color="000000"/>
              <w:bottom w:val="single" w:sz="4" w:space="0" w:color="000000"/>
              <w:right w:val="single" w:sz="2" w:space="0" w:color="000000"/>
            </w:tcBorders>
          </w:tcPr>
          <w:p w14:paraId="001C303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135.4</w:t>
            </w:r>
          </w:p>
        </w:tc>
        <w:tc>
          <w:tcPr>
            <w:tcW w:w="1001" w:type="dxa"/>
            <w:tcBorders>
              <w:top w:val="single" w:sz="4" w:space="0" w:color="000000"/>
              <w:left w:val="single" w:sz="2" w:space="0" w:color="000000"/>
              <w:bottom w:val="single" w:sz="4" w:space="0" w:color="000000"/>
            </w:tcBorders>
          </w:tcPr>
          <w:p w14:paraId="547356E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121.9</w:t>
            </w:r>
          </w:p>
        </w:tc>
      </w:tr>
      <w:tr w:rsidR="003E4A8D" w:rsidRPr="0030598F" w14:paraId="2F1FA09E" w14:textId="77777777" w:rsidTr="00BD6D6B">
        <w:trPr>
          <w:trHeight w:val="350"/>
        </w:trPr>
        <w:tc>
          <w:tcPr>
            <w:tcW w:w="699" w:type="dxa"/>
            <w:tcBorders>
              <w:top w:val="single" w:sz="4" w:space="0" w:color="000000"/>
              <w:bottom w:val="single" w:sz="4" w:space="0" w:color="000000"/>
              <w:right w:val="single" w:sz="2" w:space="0" w:color="000000"/>
            </w:tcBorders>
          </w:tcPr>
          <w:p w14:paraId="41F492F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B5CA51" w14:textId="77777777" w:rsidR="003E4A8D" w:rsidRPr="0030598F" w:rsidRDefault="003E4A8D" w:rsidP="00BD6D6B">
            <w:pPr>
              <w:pStyle w:val="TableParagraph"/>
              <w:spacing w:before="39"/>
              <w:rPr>
                <w:rFonts w:ascii="Arial"/>
                <w:b/>
                <w:sz w:val="18"/>
                <w:u w:val="none"/>
              </w:rPr>
            </w:pPr>
          </w:p>
          <w:p w14:paraId="7F1F6A0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3472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E231DAC" w14:textId="77777777" w:rsidR="003E4A8D" w:rsidRPr="0030598F" w:rsidRDefault="003E4A8D" w:rsidP="00BD6D6B">
            <w:pPr>
              <w:pStyle w:val="TableParagraph"/>
              <w:spacing w:before="39"/>
              <w:rPr>
                <w:rFonts w:ascii="Arial"/>
                <w:b/>
                <w:sz w:val="18"/>
                <w:u w:val="none"/>
              </w:rPr>
            </w:pPr>
          </w:p>
          <w:p w14:paraId="643614F1"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9CE4A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9F9C3C8" w14:textId="77777777" w:rsidR="003E4A8D" w:rsidRPr="0030598F" w:rsidRDefault="003E4A8D" w:rsidP="00BD6D6B">
            <w:pPr>
              <w:pStyle w:val="TableParagraph"/>
              <w:spacing w:before="39"/>
              <w:rPr>
                <w:rFonts w:ascii="Arial"/>
                <w:b/>
                <w:sz w:val="18"/>
                <w:u w:val="none"/>
              </w:rPr>
            </w:pPr>
          </w:p>
          <w:p w14:paraId="0DD8AB12"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C279C18"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269C144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4CC3575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7CFA73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57A56F2C" w14:textId="77777777" w:rsidTr="00BD6D6B">
        <w:trPr>
          <w:trHeight w:val="350"/>
        </w:trPr>
        <w:tc>
          <w:tcPr>
            <w:tcW w:w="699" w:type="dxa"/>
            <w:tcBorders>
              <w:top w:val="single" w:sz="4" w:space="0" w:color="000000"/>
              <w:bottom w:val="single" w:sz="4" w:space="0" w:color="000000"/>
              <w:right w:val="single" w:sz="2" w:space="0" w:color="000000"/>
            </w:tcBorders>
          </w:tcPr>
          <w:p w14:paraId="6B6188F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7D0551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5CC91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89B559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A30553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419E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715D8A"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4B1E595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665723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37FF492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2FB17343" w14:textId="77777777" w:rsidTr="00BD6D6B">
        <w:trPr>
          <w:trHeight w:val="340"/>
        </w:trPr>
        <w:tc>
          <w:tcPr>
            <w:tcW w:w="699" w:type="dxa"/>
            <w:tcBorders>
              <w:top w:val="single" w:sz="4" w:space="0" w:color="000000"/>
              <w:bottom w:val="single" w:sz="4" w:space="0" w:color="000000"/>
              <w:right w:val="single" w:sz="2" w:space="0" w:color="000000"/>
            </w:tcBorders>
          </w:tcPr>
          <w:p w14:paraId="00A6D25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ADF0D0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7A0451D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2C55BB9"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C8E91" w14:textId="77777777" w:rsidR="003E4A8D" w:rsidRPr="0030598F" w:rsidRDefault="003E4A8D" w:rsidP="00BD6D6B">
            <w:pPr>
              <w:pStyle w:val="TableParagraph"/>
              <w:spacing w:before="67"/>
              <w:ind w:left="229"/>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51D619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1DA318B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58</w:t>
            </w:r>
          </w:p>
        </w:tc>
        <w:tc>
          <w:tcPr>
            <w:tcW w:w="960" w:type="dxa"/>
            <w:tcBorders>
              <w:top w:val="single" w:sz="4" w:space="0" w:color="000000"/>
              <w:left w:val="single" w:sz="2" w:space="0" w:color="000000"/>
              <w:bottom w:val="single" w:sz="4" w:space="0" w:color="000000"/>
              <w:right w:val="single" w:sz="2" w:space="0" w:color="000000"/>
            </w:tcBorders>
          </w:tcPr>
          <w:p w14:paraId="14F8511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4.3</w:t>
            </w:r>
          </w:p>
        </w:tc>
        <w:tc>
          <w:tcPr>
            <w:tcW w:w="1000" w:type="dxa"/>
            <w:tcBorders>
              <w:top w:val="single" w:sz="4" w:space="0" w:color="000000"/>
              <w:left w:val="single" w:sz="2" w:space="0" w:color="000000"/>
              <w:bottom w:val="single" w:sz="4" w:space="0" w:color="000000"/>
              <w:right w:val="single" w:sz="2" w:space="0" w:color="000000"/>
            </w:tcBorders>
          </w:tcPr>
          <w:p w14:paraId="154CB28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4.0</w:t>
            </w:r>
          </w:p>
        </w:tc>
        <w:tc>
          <w:tcPr>
            <w:tcW w:w="1001" w:type="dxa"/>
            <w:tcBorders>
              <w:top w:val="single" w:sz="4" w:space="0" w:color="000000"/>
              <w:left w:val="single" w:sz="2" w:space="0" w:color="000000"/>
              <w:bottom w:val="single" w:sz="4" w:space="0" w:color="000000"/>
            </w:tcBorders>
          </w:tcPr>
          <w:p w14:paraId="3A6AD67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3.6</w:t>
            </w:r>
          </w:p>
        </w:tc>
      </w:tr>
      <w:tr w:rsidR="003E4A8D" w:rsidRPr="0030598F" w14:paraId="0B92055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59F8C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4D96A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3D8E8E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36CC0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E14C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w:t>
            </w:r>
          </w:p>
        </w:tc>
        <w:tc>
          <w:tcPr>
            <w:tcW w:w="900" w:type="dxa"/>
            <w:tcBorders>
              <w:top w:val="single" w:sz="4" w:space="0" w:color="000000"/>
              <w:left w:val="single" w:sz="2" w:space="0" w:color="000000"/>
              <w:bottom w:val="single" w:sz="4" w:space="0" w:color="000000"/>
              <w:right w:val="single" w:sz="2" w:space="0" w:color="000000"/>
            </w:tcBorders>
            <w:vAlign w:val="center"/>
          </w:tcPr>
          <w:p w14:paraId="5EFCAB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1E5C0A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312    </w:t>
            </w:r>
          </w:p>
        </w:tc>
        <w:tc>
          <w:tcPr>
            <w:tcW w:w="960" w:type="dxa"/>
            <w:tcBorders>
              <w:top w:val="single" w:sz="4" w:space="0" w:color="000000"/>
              <w:left w:val="single" w:sz="2" w:space="0" w:color="000000"/>
              <w:bottom w:val="single" w:sz="4" w:space="0" w:color="000000"/>
              <w:right w:val="single" w:sz="2" w:space="0" w:color="000000"/>
            </w:tcBorders>
            <w:vAlign w:val="center"/>
          </w:tcPr>
          <w:p w14:paraId="4BFE1A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22.9</w:t>
            </w:r>
          </w:p>
        </w:tc>
        <w:tc>
          <w:tcPr>
            <w:tcW w:w="1000" w:type="dxa"/>
            <w:tcBorders>
              <w:top w:val="single" w:sz="4" w:space="0" w:color="000000"/>
              <w:left w:val="single" w:sz="2" w:space="0" w:color="000000"/>
              <w:bottom w:val="single" w:sz="4" w:space="0" w:color="000000"/>
              <w:right w:val="single" w:sz="2" w:space="0" w:color="000000"/>
            </w:tcBorders>
            <w:vAlign w:val="center"/>
          </w:tcPr>
          <w:p w14:paraId="6E5E2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21.7</w:t>
            </w:r>
          </w:p>
        </w:tc>
        <w:tc>
          <w:tcPr>
            <w:tcW w:w="1001" w:type="dxa"/>
            <w:tcBorders>
              <w:top w:val="single" w:sz="4" w:space="0" w:color="000000"/>
              <w:left w:val="single" w:sz="2" w:space="0" w:color="000000"/>
              <w:bottom w:val="single" w:sz="4" w:space="0" w:color="000000"/>
            </w:tcBorders>
            <w:vAlign w:val="center"/>
          </w:tcPr>
          <w:p w14:paraId="2CB735A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19.5</w:t>
            </w:r>
          </w:p>
        </w:tc>
      </w:tr>
      <w:tr w:rsidR="003E4A8D" w:rsidRPr="0030598F" w14:paraId="2D51A7C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E37A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0E04F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845A6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3238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B0976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5AE041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DEE7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655E46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44E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5C3661C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5B9AC5F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09EFF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EC801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9FE28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62B7B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42DDB1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E39E5E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2E34C6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780    </w:t>
            </w:r>
          </w:p>
        </w:tc>
        <w:tc>
          <w:tcPr>
            <w:tcW w:w="960" w:type="dxa"/>
            <w:tcBorders>
              <w:top w:val="single" w:sz="4" w:space="0" w:color="000000"/>
              <w:left w:val="single" w:sz="2" w:space="0" w:color="000000"/>
              <w:bottom w:val="single" w:sz="4" w:space="0" w:color="000000"/>
              <w:right w:val="single" w:sz="2" w:space="0" w:color="000000"/>
            </w:tcBorders>
            <w:vAlign w:val="center"/>
          </w:tcPr>
          <w:p w14:paraId="39A93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57.4</w:t>
            </w:r>
          </w:p>
        </w:tc>
        <w:tc>
          <w:tcPr>
            <w:tcW w:w="1000" w:type="dxa"/>
            <w:tcBorders>
              <w:top w:val="single" w:sz="4" w:space="0" w:color="000000"/>
              <w:left w:val="single" w:sz="2" w:space="0" w:color="000000"/>
              <w:bottom w:val="single" w:sz="4" w:space="0" w:color="000000"/>
              <w:right w:val="single" w:sz="2" w:space="0" w:color="000000"/>
            </w:tcBorders>
            <w:vAlign w:val="center"/>
          </w:tcPr>
          <w:p w14:paraId="2B15459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54.2</w:t>
            </w:r>
          </w:p>
        </w:tc>
        <w:tc>
          <w:tcPr>
            <w:tcW w:w="1001" w:type="dxa"/>
            <w:tcBorders>
              <w:top w:val="single" w:sz="4" w:space="0" w:color="000000"/>
              <w:left w:val="single" w:sz="2" w:space="0" w:color="000000"/>
              <w:bottom w:val="single" w:sz="4" w:space="0" w:color="000000"/>
            </w:tcBorders>
            <w:vAlign w:val="center"/>
          </w:tcPr>
          <w:p w14:paraId="6A1C52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48.8</w:t>
            </w:r>
          </w:p>
        </w:tc>
      </w:tr>
      <w:tr w:rsidR="003E4A8D" w:rsidRPr="0030598F" w14:paraId="0298AC7A" w14:textId="77777777" w:rsidTr="00BD6D6B">
        <w:trPr>
          <w:trHeight w:val="340"/>
        </w:trPr>
        <w:tc>
          <w:tcPr>
            <w:tcW w:w="699" w:type="dxa"/>
            <w:tcBorders>
              <w:top w:val="single" w:sz="4" w:space="0" w:color="000000"/>
              <w:right w:val="single" w:sz="2" w:space="0" w:color="000000"/>
            </w:tcBorders>
            <w:vAlign w:val="center"/>
          </w:tcPr>
          <w:p w14:paraId="5BA9D9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E03D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35F95B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4FEE5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51B326B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0E0F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right w:val="single" w:sz="2" w:space="0" w:color="000000"/>
            </w:tcBorders>
            <w:vAlign w:val="center"/>
          </w:tcPr>
          <w:p w14:paraId="319110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right w:val="single" w:sz="2" w:space="0" w:color="000000"/>
            </w:tcBorders>
            <w:vAlign w:val="center"/>
          </w:tcPr>
          <w:p w14:paraId="2536DC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right w:val="single" w:sz="2" w:space="0" w:color="000000"/>
            </w:tcBorders>
            <w:vAlign w:val="center"/>
          </w:tcPr>
          <w:p w14:paraId="44C1A4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tcBorders>
            <w:vAlign w:val="center"/>
          </w:tcPr>
          <w:p w14:paraId="53C333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bl>
    <w:p w14:paraId="361D699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2167775C" w14:textId="77777777" w:rsidR="003E4A8D" w:rsidRPr="0030598F" w:rsidRDefault="003E4A8D" w:rsidP="003E4A8D">
      <w:pPr>
        <w:pStyle w:val="Heading3"/>
        <w:rPr>
          <w:spacing w:val="-5"/>
          <w:sz w:val="20"/>
        </w:rPr>
      </w:pPr>
      <w:r w:rsidRPr="0030598F">
        <w:rPr>
          <w:sz w:val="20"/>
        </w:rPr>
        <w:lastRenderedPageBreak/>
        <w:t>38.5.7 UHR-MCSs</w:t>
      </w:r>
      <w:r w:rsidRPr="0030598F">
        <w:rPr>
          <w:spacing w:val="-8"/>
          <w:sz w:val="20"/>
        </w:rPr>
        <w:t xml:space="preserve"> </w:t>
      </w:r>
      <w:r w:rsidRPr="0030598F">
        <w:rPr>
          <w:sz w:val="20"/>
        </w:rPr>
        <w:t>for</w:t>
      </w:r>
      <w:r w:rsidRPr="0030598F">
        <w:rPr>
          <w:spacing w:val="-8"/>
          <w:sz w:val="20"/>
        </w:rPr>
        <w:t xml:space="preserve"> </w:t>
      </w:r>
      <w:r w:rsidRPr="0030598F">
        <w:rPr>
          <w:sz w:val="20"/>
        </w:rPr>
        <w:t>484-tone</w:t>
      </w:r>
      <w:r w:rsidRPr="0030598F">
        <w:rPr>
          <w:spacing w:val="-6"/>
          <w:sz w:val="20"/>
        </w:rPr>
        <w:t xml:space="preserve"> </w:t>
      </w:r>
      <w:r w:rsidRPr="0030598F">
        <w:rPr>
          <w:spacing w:val="-5"/>
          <w:sz w:val="20"/>
        </w:rPr>
        <w:t>RU</w:t>
      </w:r>
    </w:p>
    <w:p w14:paraId="195AB7D3" w14:textId="77777777" w:rsidR="003E4A8D" w:rsidRPr="0030598F" w:rsidRDefault="003E4A8D" w:rsidP="003E4A8D"/>
    <w:p w14:paraId="484AE45B" w14:textId="41781946"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484-tone RU are provided in </w:t>
      </w:r>
      <w:hyperlink w:anchor="_bookmark355"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10</w:t>
        </w:r>
        <w:r w:rsidRPr="0030598F">
          <w:rPr>
            <w:sz w:val="20"/>
            <w:szCs w:val="21"/>
          </w:rPr>
          <w:t xml:space="preserve"> (UHR-MCSs for 484-tone</w:t>
        </w:r>
      </w:hyperlink>
      <w:r w:rsidRPr="0030598F">
        <w:rPr>
          <w:sz w:val="20"/>
          <w:szCs w:val="21"/>
        </w:rPr>
        <w:t xml:space="preserve"> </w:t>
      </w:r>
      <w:hyperlink w:anchor="_bookmark355"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7C275491"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38-X10—UHR-MCSs for 484-tone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2B2EDA66" w14:textId="77777777" w:rsidTr="00BD6D6B">
        <w:trPr>
          <w:trHeight w:val="409"/>
        </w:trPr>
        <w:tc>
          <w:tcPr>
            <w:tcW w:w="699" w:type="dxa"/>
            <w:vMerge w:val="restart"/>
            <w:tcBorders>
              <w:right w:val="single" w:sz="2" w:space="0" w:color="000000"/>
            </w:tcBorders>
          </w:tcPr>
          <w:p w14:paraId="0BE432E5"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81242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155B9E7" w14:textId="77777777" w:rsidR="003E4A8D" w:rsidRPr="0030598F" w:rsidRDefault="003E4A8D" w:rsidP="00BD6D6B">
            <w:pPr>
              <w:pStyle w:val="TableParagraph"/>
              <w:spacing w:before="109"/>
              <w:rPr>
                <w:rFonts w:ascii="Arial"/>
                <w:b/>
                <w:sz w:val="18"/>
                <w:u w:val="none"/>
              </w:rPr>
            </w:pPr>
          </w:p>
          <w:p w14:paraId="20C9877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E5DE08D" w14:textId="77777777" w:rsidR="003E4A8D" w:rsidRPr="0030598F" w:rsidRDefault="003E4A8D" w:rsidP="00BD6D6B">
            <w:pPr>
              <w:pStyle w:val="TableParagraph"/>
              <w:spacing w:before="155"/>
              <w:rPr>
                <w:rFonts w:ascii="Arial"/>
                <w:b/>
                <w:sz w:val="14"/>
                <w:u w:val="none"/>
              </w:rPr>
            </w:pPr>
          </w:p>
          <w:p w14:paraId="227C6DA5"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87267D" w14:textId="77777777" w:rsidR="003E4A8D" w:rsidRPr="0030598F" w:rsidRDefault="003E4A8D" w:rsidP="00BD6D6B">
            <w:pPr>
              <w:pStyle w:val="TableParagraph"/>
              <w:spacing w:before="160"/>
              <w:rPr>
                <w:rFonts w:ascii="Arial"/>
                <w:b/>
                <w:sz w:val="14"/>
                <w:u w:val="none"/>
              </w:rPr>
            </w:pPr>
          </w:p>
          <w:p w14:paraId="4DDC5131"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18239F18" w14:textId="77777777" w:rsidR="003E4A8D" w:rsidRPr="0030598F" w:rsidRDefault="003E4A8D" w:rsidP="00BD6D6B">
            <w:pPr>
              <w:pStyle w:val="TableParagraph"/>
              <w:spacing w:before="160"/>
              <w:rPr>
                <w:rFonts w:ascii="Arial"/>
                <w:b/>
                <w:sz w:val="14"/>
                <w:u w:val="none"/>
              </w:rPr>
            </w:pPr>
          </w:p>
          <w:p w14:paraId="299B0A7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3BEDAAFC" w14:textId="77777777" w:rsidR="003E4A8D" w:rsidRPr="0030598F" w:rsidRDefault="003E4A8D" w:rsidP="00BD6D6B">
            <w:pPr>
              <w:pStyle w:val="TableParagraph"/>
              <w:spacing w:before="160"/>
              <w:rPr>
                <w:rFonts w:ascii="Arial"/>
                <w:b/>
                <w:sz w:val="14"/>
                <w:u w:val="none"/>
              </w:rPr>
            </w:pPr>
          </w:p>
          <w:p w14:paraId="27C5560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5881DACD" w14:textId="77777777" w:rsidR="003E4A8D" w:rsidRPr="0030598F" w:rsidRDefault="003E4A8D" w:rsidP="00BD6D6B">
            <w:pPr>
              <w:pStyle w:val="TableParagraph"/>
              <w:spacing w:before="160"/>
              <w:rPr>
                <w:rFonts w:ascii="Arial"/>
                <w:b/>
                <w:sz w:val="14"/>
                <w:u w:val="none"/>
              </w:rPr>
            </w:pPr>
          </w:p>
          <w:p w14:paraId="08B3D446"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5E3472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3218B13" w14:textId="77777777" w:rsidTr="00BD6D6B">
        <w:trPr>
          <w:trHeight w:val="411"/>
        </w:trPr>
        <w:tc>
          <w:tcPr>
            <w:tcW w:w="699" w:type="dxa"/>
            <w:vMerge/>
            <w:tcBorders>
              <w:top w:val="nil"/>
              <w:right w:val="single" w:sz="2" w:space="0" w:color="000000"/>
            </w:tcBorders>
          </w:tcPr>
          <w:p w14:paraId="3F7D4C8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44ECB5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5F1EC"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14EB55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390875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A4737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1EF51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50F27CF"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176D71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264B3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85B3C80" w14:textId="77777777" w:rsidTr="00BD6D6B">
        <w:trPr>
          <w:trHeight w:val="339"/>
        </w:trPr>
        <w:tc>
          <w:tcPr>
            <w:tcW w:w="699" w:type="dxa"/>
            <w:tcBorders>
              <w:bottom w:val="single" w:sz="4" w:space="0" w:color="000000"/>
              <w:right w:val="single" w:sz="2" w:space="0" w:color="000000"/>
            </w:tcBorders>
          </w:tcPr>
          <w:p w14:paraId="48E133EA"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029173F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2119DFE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8AEBA31"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229D984" w14:textId="77777777" w:rsidR="003E4A8D" w:rsidRPr="0030598F" w:rsidRDefault="003E4A8D" w:rsidP="00BD6D6B">
            <w:pPr>
              <w:pStyle w:val="TableParagraph"/>
              <w:rPr>
                <w:rFonts w:ascii="Arial"/>
                <w:b/>
                <w:sz w:val="18"/>
                <w:u w:val="none"/>
              </w:rPr>
            </w:pPr>
          </w:p>
          <w:p w14:paraId="7A8A968F" w14:textId="77777777" w:rsidR="003E4A8D" w:rsidRPr="0030598F" w:rsidRDefault="003E4A8D" w:rsidP="00BD6D6B">
            <w:pPr>
              <w:pStyle w:val="TableParagraph"/>
              <w:rPr>
                <w:rFonts w:ascii="Arial"/>
                <w:b/>
                <w:sz w:val="18"/>
                <w:u w:val="none"/>
              </w:rPr>
            </w:pPr>
          </w:p>
          <w:p w14:paraId="31BEE496" w14:textId="77777777" w:rsidR="003E4A8D" w:rsidRPr="0030598F" w:rsidRDefault="003E4A8D" w:rsidP="00BD6D6B">
            <w:pPr>
              <w:pStyle w:val="TableParagraph"/>
              <w:rPr>
                <w:rFonts w:ascii="Arial"/>
                <w:b/>
                <w:sz w:val="18"/>
                <w:u w:val="none"/>
              </w:rPr>
            </w:pPr>
          </w:p>
          <w:p w14:paraId="0354130E" w14:textId="77777777" w:rsidR="003E4A8D" w:rsidRPr="0030598F" w:rsidRDefault="003E4A8D" w:rsidP="00BD6D6B">
            <w:pPr>
              <w:pStyle w:val="TableParagraph"/>
              <w:rPr>
                <w:rFonts w:ascii="Arial"/>
                <w:b/>
                <w:sz w:val="18"/>
                <w:u w:val="none"/>
              </w:rPr>
            </w:pPr>
          </w:p>
          <w:p w14:paraId="4B6BBB47" w14:textId="77777777" w:rsidR="003E4A8D" w:rsidRPr="0030598F" w:rsidRDefault="003E4A8D" w:rsidP="00BD6D6B">
            <w:pPr>
              <w:pStyle w:val="TableParagraph"/>
              <w:rPr>
                <w:rFonts w:ascii="Arial"/>
                <w:b/>
                <w:sz w:val="18"/>
                <w:u w:val="none"/>
              </w:rPr>
            </w:pPr>
          </w:p>
          <w:p w14:paraId="7EFC7FAA" w14:textId="77777777" w:rsidR="003E4A8D" w:rsidRPr="0030598F" w:rsidRDefault="003E4A8D" w:rsidP="00BD6D6B">
            <w:pPr>
              <w:pStyle w:val="TableParagraph"/>
              <w:rPr>
                <w:rFonts w:ascii="Arial"/>
                <w:b/>
                <w:sz w:val="18"/>
                <w:u w:val="none"/>
              </w:rPr>
            </w:pPr>
          </w:p>
          <w:p w14:paraId="37BA8AAE" w14:textId="77777777" w:rsidR="003E4A8D" w:rsidRPr="0030598F" w:rsidRDefault="003E4A8D" w:rsidP="00BD6D6B">
            <w:pPr>
              <w:pStyle w:val="TableParagraph"/>
              <w:rPr>
                <w:rFonts w:ascii="Arial"/>
                <w:b/>
                <w:sz w:val="18"/>
                <w:u w:val="none"/>
              </w:rPr>
            </w:pPr>
          </w:p>
          <w:p w14:paraId="0A66FAAC" w14:textId="77777777" w:rsidR="003E4A8D" w:rsidRPr="0030598F" w:rsidRDefault="003E4A8D" w:rsidP="00BD6D6B">
            <w:pPr>
              <w:pStyle w:val="TableParagraph"/>
              <w:rPr>
                <w:rFonts w:ascii="Arial"/>
                <w:b/>
                <w:sz w:val="18"/>
                <w:u w:val="none"/>
              </w:rPr>
            </w:pPr>
          </w:p>
          <w:p w14:paraId="2BAB5A93" w14:textId="77777777" w:rsidR="003E4A8D" w:rsidRPr="0030598F" w:rsidRDefault="003E4A8D" w:rsidP="00BD6D6B">
            <w:pPr>
              <w:pStyle w:val="TableParagraph"/>
              <w:rPr>
                <w:rFonts w:ascii="Arial"/>
                <w:b/>
                <w:sz w:val="18"/>
                <w:u w:val="none"/>
              </w:rPr>
            </w:pPr>
          </w:p>
          <w:p w14:paraId="67BE74D2" w14:textId="77777777" w:rsidR="003E4A8D" w:rsidRPr="0030598F" w:rsidRDefault="003E4A8D" w:rsidP="00BD6D6B">
            <w:pPr>
              <w:pStyle w:val="TableParagraph"/>
              <w:rPr>
                <w:rFonts w:ascii="Arial"/>
                <w:b/>
                <w:sz w:val="18"/>
                <w:u w:val="none"/>
              </w:rPr>
            </w:pPr>
          </w:p>
          <w:p w14:paraId="109477B4" w14:textId="77777777" w:rsidR="003E4A8D" w:rsidRPr="0030598F" w:rsidRDefault="003E4A8D" w:rsidP="00BD6D6B">
            <w:pPr>
              <w:pStyle w:val="TableParagraph"/>
              <w:spacing w:before="119"/>
              <w:rPr>
                <w:rFonts w:ascii="Arial"/>
                <w:b/>
                <w:sz w:val="18"/>
                <w:u w:val="none"/>
              </w:rPr>
            </w:pPr>
          </w:p>
          <w:p w14:paraId="2AC0FEF2" w14:textId="77777777" w:rsidR="003E4A8D" w:rsidRPr="0030598F" w:rsidRDefault="003E4A8D" w:rsidP="00BD6D6B">
            <w:pPr>
              <w:pStyle w:val="TableParagraph"/>
              <w:ind w:left="226"/>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4901597D"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53D2E680"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60" w:type="dxa"/>
            <w:tcBorders>
              <w:left w:val="single" w:sz="2" w:space="0" w:color="000000"/>
              <w:bottom w:val="single" w:sz="4" w:space="0" w:color="000000"/>
              <w:right w:val="single" w:sz="2" w:space="0" w:color="000000"/>
            </w:tcBorders>
          </w:tcPr>
          <w:p w14:paraId="5CE1B163"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17.2</w:t>
            </w:r>
          </w:p>
        </w:tc>
        <w:tc>
          <w:tcPr>
            <w:tcW w:w="1000" w:type="dxa"/>
            <w:tcBorders>
              <w:left w:val="single" w:sz="2" w:space="0" w:color="000000"/>
              <w:bottom w:val="single" w:sz="4" w:space="0" w:color="000000"/>
              <w:right w:val="single" w:sz="2" w:space="0" w:color="000000"/>
            </w:tcBorders>
          </w:tcPr>
          <w:p w14:paraId="595F0A97"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16.3</w:t>
            </w:r>
          </w:p>
        </w:tc>
        <w:tc>
          <w:tcPr>
            <w:tcW w:w="1001" w:type="dxa"/>
            <w:tcBorders>
              <w:left w:val="single" w:sz="2" w:space="0" w:color="000000"/>
              <w:bottom w:val="single" w:sz="4" w:space="0" w:color="000000"/>
            </w:tcBorders>
          </w:tcPr>
          <w:p w14:paraId="2E2624B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14.6</w:t>
            </w:r>
          </w:p>
        </w:tc>
      </w:tr>
      <w:tr w:rsidR="003E4A8D" w:rsidRPr="0030598F" w14:paraId="0AF3C80D" w14:textId="77777777" w:rsidTr="00BD6D6B">
        <w:trPr>
          <w:trHeight w:val="350"/>
        </w:trPr>
        <w:tc>
          <w:tcPr>
            <w:tcW w:w="699" w:type="dxa"/>
            <w:tcBorders>
              <w:top w:val="single" w:sz="4" w:space="0" w:color="000000"/>
              <w:bottom w:val="single" w:sz="4" w:space="0" w:color="000000"/>
              <w:right w:val="single" w:sz="2" w:space="0" w:color="000000"/>
            </w:tcBorders>
          </w:tcPr>
          <w:p w14:paraId="2F2CC0E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F260C5" w14:textId="77777777" w:rsidR="003E4A8D" w:rsidRPr="0030598F" w:rsidRDefault="003E4A8D" w:rsidP="00BD6D6B">
            <w:pPr>
              <w:pStyle w:val="TableParagraph"/>
              <w:spacing w:before="39"/>
              <w:rPr>
                <w:rFonts w:ascii="Arial"/>
                <w:b/>
                <w:sz w:val="18"/>
                <w:u w:val="none"/>
              </w:rPr>
            </w:pPr>
          </w:p>
          <w:p w14:paraId="07775E8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97134C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702C627" w14:textId="77777777" w:rsidR="003E4A8D" w:rsidRPr="0030598F" w:rsidRDefault="003E4A8D" w:rsidP="00BD6D6B">
            <w:pPr>
              <w:pStyle w:val="TableParagraph"/>
              <w:spacing w:before="39"/>
              <w:rPr>
                <w:rFonts w:ascii="Arial"/>
                <w:b/>
                <w:sz w:val="18"/>
                <w:u w:val="none"/>
              </w:rPr>
            </w:pPr>
          </w:p>
          <w:p w14:paraId="2078BC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52EF0CB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C87E76" w14:textId="77777777" w:rsidR="003E4A8D" w:rsidRPr="0030598F" w:rsidRDefault="003E4A8D" w:rsidP="00BD6D6B">
            <w:pPr>
              <w:pStyle w:val="TableParagraph"/>
              <w:spacing w:before="39"/>
              <w:rPr>
                <w:rFonts w:ascii="Arial"/>
                <w:b/>
                <w:sz w:val="18"/>
                <w:u w:val="none"/>
              </w:rPr>
            </w:pPr>
          </w:p>
          <w:p w14:paraId="21A8398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4DB2CC0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5F49EAE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1C683C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27B94E0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1EDA8B0F" w14:textId="77777777" w:rsidTr="00BD6D6B">
        <w:trPr>
          <w:trHeight w:val="349"/>
        </w:trPr>
        <w:tc>
          <w:tcPr>
            <w:tcW w:w="699" w:type="dxa"/>
            <w:tcBorders>
              <w:top w:val="single" w:sz="4" w:space="0" w:color="000000"/>
              <w:bottom w:val="single" w:sz="4" w:space="0" w:color="000000"/>
              <w:right w:val="single" w:sz="2" w:space="0" w:color="000000"/>
            </w:tcBorders>
          </w:tcPr>
          <w:p w14:paraId="454E5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A34540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87F3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E94308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615FD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4A78D9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EFE20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4FBDF56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457CAE1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5B2E6B6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66DA6ACD" w14:textId="77777777" w:rsidTr="00BD6D6B">
        <w:trPr>
          <w:trHeight w:val="350"/>
        </w:trPr>
        <w:tc>
          <w:tcPr>
            <w:tcW w:w="699" w:type="dxa"/>
            <w:tcBorders>
              <w:top w:val="single" w:sz="4" w:space="0" w:color="000000"/>
              <w:bottom w:val="single" w:sz="4" w:space="0" w:color="000000"/>
              <w:right w:val="single" w:sz="2" w:space="0" w:color="000000"/>
            </w:tcBorders>
          </w:tcPr>
          <w:p w14:paraId="41158CF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2CE1415" w14:textId="77777777" w:rsidR="003E4A8D" w:rsidRPr="0030598F" w:rsidRDefault="003E4A8D" w:rsidP="00BD6D6B">
            <w:pPr>
              <w:pStyle w:val="TableParagraph"/>
              <w:spacing w:before="39"/>
              <w:rPr>
                <w:rFonts w:ascii="Arial"/>
                <w:b/>
                <w:sz w:val="18"/>
                <w:u w:val="none"/>
              </w:rPr>
            </w:pPr>
          </w:p>
          <w:p w14:paraId="66E54B7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8DB6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8A22023" w14:textId="77777777" w:rsidR="003E4A8D" w:rsidRPr="0030598F" w:rsidRDefault="003E4A8D" w:rsidP="00BD6D6B">
            <w:pPr>
              <w:pStyle w:val="TableParagraph"/>
              <w:spacing w:before="39"/>
              <w:rPr>
                <w:rFonts w:ascii="Arial"/>
                <w:b/>
                <w:sz w:val="18"/>
                <w:u w:val="none"/>
              </w:rPr>
            </w:pPr>
          </w:p>
          <w:p w14:paraId="6EB7A66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678508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0B730D4" w14:textId="77777777" w:rsidR="003E4A8D" w:rsidRPr="0030598F" w:rsidRDefault="003E4A8D" w:rsidP="00BD6D6B">
            <w:pPr>
              <w:pStyle w:val="TableParagraph"/>
              <w:spacing w:before="39"/>
              <w:rPr>
                <w:rFonts w:ascii="Arial"/>
                <w:b/>
                <w:sz w:val="18"/>
                <w:u w:val="none"/>
              </w:rPr>
            </w:pPr>
          </w:p>
          <w:p w14:paraId="2ED8F54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5447855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56D2D9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71DFC8B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3124ABA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5A369DC4" w14:textId="77777777" w:rsidTr="00BD6D6B">
        <w:trPr>
          <w:trHeight w:val="350"/>
        </w:trPr>
        <w:tc>
          <w:tcPr>
            <w:tcW w:w="699" w:type="dxa"/>
            <w:tcBorders>
              <w:top w:val="single" w:sz="4" w:space="0" w:color="000000"/>
              <w:bottom w:val="single" w:sz="4" w:space="0" w:color="000000"/>
              <w:right w:val="single" w:sz="2" w:space="0" w:color="000000"/>
            </w:tcBorders>
          </w:tcPr>
          <w:p w14:paraId="644036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E7F776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B136B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30FEE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5333A6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953792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25A8A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669193A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79DB0FF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63FF74F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18D85C83" w14:textId="77777777" w:rsidTr="00BD6D6B">
        <w:trPr>
          <w:trHeight w:val="350"/>
        </w:trPr>
        <w:tc>
          <w:tcPr>
            <w:tcW w:w="699" w:type="dxa"/>
            <w:tcBorders>
              <w:top w:val="single" w:sz="4" w:space="0" w:color="000000"/>
              <w:bottom w:val="single" w:sz="4" w:space="0" w:color="000000"/>
              <w:right w:val="single" w:sz="2" w:space="0" w:color="000000"/>
            </w:tcBorders>
          </w:tcPr>
          <w:p w14:paraId="7C4F3BF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BC9C26" w14:textId="77777777" w:rsidR="003E4A8D" w:rsidRPr="0030598F" w:rsidRDefault="003E4A8D" w:rsidP="00BD6D6B">
            <w:pPr>
              <w:pStyle w:val="TableParagraph"/>
              <w:rPr>
                <w:rFonts w:ascii="Arial"/>
                <w:b/>
                <w:sz w:val="18"/>
                <w:u w:val="none"/>
              </w:rPr>
            </w:pPr>
          </w:p>
          <w:p w14:paraId="0CBF0572" w14:textId="77777777" w:rsidR="003E4A8D" w:rsidRPr="0030598F" w:rsidRDefault="003E4A8D" w:rsidP="00BD6D6B">
            <w:pPr>
              <w:pStyle w:val="TableParagraph"/>
              <w:spacing w:before="12"/>
              <w:rPr>
                <w:rFonts w:ascii="Arial"/>
                <w:b/>
                <w:sz w:val="18"/>
                <w:u w:val="none"/>
              </w:rPr>
            </w:pPr>
          </w:p>
          <w:p w14:paraId="17409D4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DDEBA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0A751F7" w14:textId="77777777" w:rsidR="003E4A8D" w:rsidRPr="0030598F" w:rsidRDefault="003E4A8D" w:rsidP="00BD6D6B">
            <w:pPr>
              <w:pStyle w:val="TableParagraph"/>
              <w:rPr>
                <w:rFonts w:ascii="Arial"/>
                <w:b/>
                <w:sz w:val="18"/>
                <w:u w:val="none"/>
              </w:rPr>
            </w:pPr>
          </w:p>
          <w:p w14:paraId="5E00762D" w14:textId="77777777" w:rsidR="003E4A8D" w:rsidRPr="0030598F" w:rsidRDefault="003E4A8D" w:rsidP="00BD6D6B">
            <w:pPr>
              <w:pStyle w:val="TableParagraph"/>
              <w:spacing w:before="12"/>
              <w:rPr>
                <w:rFonts w:ascii="Arial"/>
                <w:b/>
                <w:sz w:val="18"/>
                <w:u w:val="none"/>
              </w:rPr>
            </w:pPr>
          </w:p>
          <w:p w14:paraId="52C2898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C227F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28B805B" w14:textId="77777777" w:rsidR="003E4A8D" w:rsidRPr="0030598F" w:rsidRDefault="003E4A8D" w:rsidP="00BD6D6B">
            <w:pPr>
              <w:pStyle w:val="TableParagraph"/>
              <w:rPr>
                <w:rFonts w:ascii="Arial"/>
                <w:b/>
                <w:sz w:val="18"/>
                <w:u w:val="none"/>
              </w:rPr>
            </w:pPr>
          </w:p>
          <w:p w14:paraId="5CC7DEDA" w14:textId="77777777" w:rsidR="003E4A8D" w:rsidRPr="0030598F" w:rsidRDefault="003E4A8D" w:rsidP="00BD6D6B">
            <w:pPr>
              <w:pStyle w:val="TableParagraph"/>
              <w:spacing w:before="12"/>
              <w:rPr>
                <w:rFonts w:ascii="Arial"/>
                <w:b/>
                <w:sz w:val="18"/>
                <w:u w:val="none"/>
              </w:rPr>
            </w:pPr>
          </w:p>
          <w:p w14:paraId="7ABD2915"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5DE0D4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60" w:type="dxa"/>
            <w:tcBorders>
              <w:top w:val="single" w:sz="4" w:space="0" w:color="000000"/>
              <w:left w:val="single" w:sz="2" w:space="0" w:color="000000"/>
              <w:bottom w:val="single" w:sz="4" w:space="0" w:color="000000"/>
              <w:right w:val="single" w:sz="2" w:space="0" w:color="000000"/>
            </w:tcBorders>
          </w:tcPr>
          <w:p w14:paraId="72B13A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tcPr>
          <w:p w14:paraId="1428F58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025F309B" w14:textId="77777777" w:rsidR="003E4A8D" w:rsidRPr="0030598F" w:rsidRDefault="003E4A8D" w:rsidP="00BD6D6B">
            <w:pPr>
              <w:pStyle w:val="TableParagraph"/>
              <w:spacing w:before="67"/>
              <w:ind w:left="38" w:right="1"/>
              <w:jc w:val="center"/>
              <w:rPr>
                <w:sz w:val="18"/>
                <w:u w:val="none"/>
              </w:rPr>
            </w:pPr>
            <w:r w:rsidRPr="0030598F">
              <w:rPr>
                <w:spacing w:val="-2"/>
                <w:sz w:val="18"/>
                <w:u w:val="none"/>
              </w:rPr>
              <w:t>117.0</w:t>
            </w:r>
          </w:p>
        </w:tc>
      </w:tr>
      <w:tr w:rsidR="003E4A8D" w:rsidRPr="0030598F" w14:paraId="417B4BF6" w14:textId="77777777" w:rsidTr="00BD6D6B">
        <w:trPr>
          <w:trHeight w:val="350"/>
        </w:trPr>
        <w:tc>
          <w:tcPr>
            <w:tcW w:w="699" w:type="dxa"/>
            <w:tcBorders>
              <w:top w:val="single" w:sz="4" w:space="0" w:color="000000"/>
              <w:bottom w:val="single" w:sz="4" w:space="0" w:color="000000"/>
              <w:right w:val="single" w:sz="2" w:space="0" w:color="000000"/>
            </w:tcBorders>
          </w:tcPr>
          <w:p w14:paraId="3F61DB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83DA38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B83D6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A176D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FE220E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116048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B8A67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0AD784B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090A432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9BE381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28E89A67" w14:textId="77777777" w:rsidTr="00BD6D6B">
        <w:trPr>
          <w:trHeight w:val="350"/>
        </w:trPr>
        <w:tc>
          <w:tcPr>
            <w:tcW w:w="699" w:type="dxa"/>
            <w:tcBorders>
              <w:top w:val="single" w:sz="4" w:space="0" w:color="000000"/>
              <w:bottom w:val="single" w:sz="4" w:space="0" w:color="000000"/>
              <w:right w:val="single" w:sz="2" w:space="0" w:color="000000"/>
            </w:tcBorders>
          </w:tcPr>
          <w:p w14:paraId="321DE24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F7E835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380F6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5801CB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ED9DAF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6B20AB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514E1F"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552EAD9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7AC73C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486013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18D751C9" w14:textId="77777777" w:rsidTr="00BD6D6B">
        <w:trPr>
          <w:trHeight w:val="350"/>
        </w:trPr>
        <w:tc>
          <w:tcPr>
            <w:tcW w:w="699" w:type="dxa"/>
            <w:tcBorders>
              <w:top w:val="single" w:sz="4" w:space="0" w:color="000000"/>
              <w:bottom w:val="single" w:sz="4" w:space="0" w:color="000000"/>
              <w:right w:val="single" w:sz="2" w:space="0" w:color="000000"/>
            </w:tcBorders>
          </w:tcPr>
          <w:p w14:paraId="7E78233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1EB6E29" w14:textId="77777777" w:rsidR="003E4A8D" w:rsidRPr="0030598F" w:rsidRDefault="003E4A8D" w:rsidP="00BD6D6B">
            <w:pPr>
              <w:pStyle w:val="TableParagraph"/>
              <w:spacing w:before="39"/>
              <w:rPr>
                <w:rFonts w:ascii="Arial"/>
                <w:b/>
                <w:sz w:val="18"/>
                <w:u w:val="none"/>
              </w:rPr>
            </w:pPr>
          </w:p>
          <w:p w14:paraId="1FEE06D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98A42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82C9A07" w14:textId="77777777" w:rsidR="003E4A8D" w:rsidRPr="0030598F" w:rsidRDefault="003E4A8D" w:rsidP="00BD6D6B">
            <w:pPr>
              <w:pStyle w:val="TableParagraph"/>
              <w:spacing w:before="39"/>
              <w:rPr>
                <w:rFonts w:ascii="Arial"/>
                <w:b/>
                <w:sz w:val="18"/>
                <w:u w:val="none"/>
              </w:rPr>
            </w:pPr>
          </w:p>
          <w:p w14:paraId="021DB45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89C577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0D4D66A" w14:textId="77777777" w:rsidR="003E4A8D" w:rsidRPr="0030598F" w:rsidRDefault="003E4A8D" w:rsidP="00BD6D6B">
            <w:pPr>
              <w:pStyle w:val="TableParagraph"/>
              <w:spacing w:before="39"/>
              <w:rPr>
                <w:rFonts w:ascii="Arial"/>
                <w:b/>
                <w:sz w:val="18"/>
                <w:u w:val="none"/>
              </w:rPr>
            </w:pPr>
          </w:p>
          <w:p w14:paraId="70326AFC"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744</w:t>
            </w:r>
          </w:p>
        </w:tc>
        <w:tc>
          <w:tcPr>
            <w:tcW w:w="900" w:type="dxa"/>
            <w:tcBorders>
              <w:top w:val="single" w:sz="4" w:space="0" w:color="000000"/>
              <w:left w:val="single" w:sz="2" w:space="0" w:color="000000"/>
              <w:bottom w:val="single" w:sz="4" w:space="0" w:color="000000"/>
              <w:right w:val="single" w:sz="2" w:space="0" w:color="000000"/>
            </w:tcBorders>
          </w:tcPr>
          <w:p w14:paraId="593F3484"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68CE863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600CD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77DDF39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174F2F33" w14:textId="77777777" w:rsidTr="00BD6D6B">
        <w:trPr>
          <w:trHeight w:val="350"/>
        </w:trPr>
        <w:tc>
          <w:tcPr>
            <w:tcW w:w="699" w:type="dxa"/>
            <w:tcBorders>
              <w:top w:val="single" w:sz="4" w:space="0" w:color="000000"/>
              <w:bottom w:val="single" w:sz="4" w:space="0" w:color="000000"/>
              <w:right w:val="single" w:sz="2" w:space="0" w:color="000000"/>
            </w:tcBorders>
          </w:tcPr>
          <w:p w14:paraId="176942C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C3437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335D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FA17A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D2429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52817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13D727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3D5C4C7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229.4</w:t>
            </w:r>
          </w:p>
        </w:tc>
        <w:tc>
          <w:tcPr>
            <w:tcW w:w="1000" w:type="dxa"/>
            <w:tcBorders>
              <w:top w:val="single" w:sz="4" w:space="0" w:color="000000"/>
              <w:left w:val="single" w:sz="2" w:space="0" w:color="000000"/>
              <w:bottom w:val="single" w:sz="4" w:space="0" w:color="000000"/>
              <w:right w:val="single" w:sz="2" w:space="0" w:color="000000"/>
            </w:tcBorders>
          </w:tcPr>
          <w:p w14:paraId="18ED5A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216.7</w:t>
            </w:r>
          </w:p>
        </w:tc>
        <w:tc>
          <w:tcPr>
            <w:tcW w:w="1001" w:type="dxa"/>
            <w:tcBorders>
              <w:top w:val="single" w:sz="4" w:space="0" w:color="000000"/>
              <w:left w:val="single" w:sz="2" w:space="0" w:color="000000"/>
              <w:bottom w:val="single" w:sz="4" w:space="0" w:color="000000"/>
            </w:tcBorders>
          </w:tcPr>
          <w:p w14:paraId="64B1E2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195.0</w:t>
            </w:r>
          </w:p>
        </w:tc>
      </w:tr>
      <w:tr w:rsidR="003E4A8D" w:rsidRPr="0030598F" w14:paraId="600E18AB" w14:textId="77777777" w:rsidTr="00BD6D6B">
        <w:trPr>
          <w:trHeight w:val="350"/>
        </w:trPr>
        <w:tc>
          <w:tcPr>
            <w:tcW w:w="699" w:type="dxa"/>
            <w:tcBorders>
              <w:top w:val="single" w:sz="4" w:space="0" w:color="000000"/>
              <w:bottom w:val="single" w:sz="4" w:space="0" w:color="000000"/>
              <w:right w:val="single" w:sz="2" w:space="0" w:color="000000"/>
            </w:tcBorders>
          </w:tcPr>
          <w:p w14:paraId="53D277A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45A12E" w14:textId="77777777" w:rsidR="003E4A8D" w:rsidRPr="0030598F" w:rsidRDefault="003E4A8D" w:rsidP="00BD6D6B">
            <w:pPr>
              <w:pStyle w:val="TableParagraph"/>
              <w:spacing w:before="39"/>
              <w:rPr>
                <w:rFonts w:ascii="Arial"/>
                <w:b/>
                <w:sz w:val="18"/>
                <w:u w:val="none"/>
              </w:rPr>
            </w:pPr>
          </w:p>
          <w:p w14:paraId="2645352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60C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0F93EE1" w14:textId="77777777" w:rsidR="003E4A8D" w:rsidRPr="0030598F" w:rsidRDefault="003E4A8D" w:rsidP="00BD6D6B">
            <w:pPr>
              <w:pStyle w:val="TableParagraph"/>
              <w:spacing w:before="39"/>
              <w:rPr>
                <w:rFonts w:ascii="Arial"/>
                <w:b/>
                <w:sz w:val="18"/>
                <w:u w:val="none"/>
              </w:rPr>
            </w:pPr>
          </w:p>
          <w:p w14:paraId="44EDEC1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882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0116B7E" w14:textId="77777777" w:rsidR="003E4A8D" w:rsidRPr="0030598F" w:rsidRDefault="003E4A8D" w:rsidP="00BD6D6B">
            <w:pPr>
              <w:pStyle w:val="TableParagraph"/>
              <w:spacing w:before="39"/>
              <w:rPr>
                <w:rFonts w:ascii="Arial"/>
                <w:b/>
                <w:sz w:val="18"/>
                <w:u w:val="none"/>
              </w:rPr>
            </w:pPr>
          </w:p>
          <w:p w14:paraId="17559BF7"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4A4D086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08474D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2688C5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6FDBD88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3E4FD57C" w14:textId="77777777" w:rsidTr="00BD6D6B">
        <w:trPr>
          <w:trHeight w:val="350"/>
        </w:trPr>
        <w:tc>
          <w:tcPr>
            <w:tcW w:w="699" w:type="dxa"/>
            <w:tcBorders>
              <w:top w:val="single" w:sz="4" w:space="0" w:color="000000"/>
              <w:bottom w:val="single" w:sz="4" w:space="0" w:color="000000"/>
              <w:right w:val="single" w:sz="2" w:space="0" w:color="000000"/>
            </w:tcBorders>
          </w:tcPr>
          <w:p w14:paraId="17D5345C"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694677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F72A1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BAB6B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56FE5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83AD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7A5AE2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4A1717F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286.8</w:t>
            </w:r>
          </w:p>
        </w:tc>
        <w:tc>
          <w:tcPr>
            <w:tcW w:w="1000" w:type="dxa"/>
            <w:tcBorders>
              <w:top w:val="single" w:sz="4" w:space="0" w:color="000000"/>
              <w:left w:val="single" w:sz="2" w:space="0" w:color="000000"/>
              <w:bottom w:val="single" w:sz="4" w:space="0" w:color="000000"/>
              <w:right w:val="single" w:sz="2" w:space="0" w:color="000000"/>
            </w:tcBorders>
          </w:tcPr>
          <w:p w14:paraId="72FF13A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270.8</w:t>
            </w:r>
          </w:p>
        </w:tc>
        <w:tc>
          <w:tcPr>
            <w:tcW w:w="1001" w:type="dxa"/>
            <w:tcBorders>
              <w:top w:val="single" w:sz="4" w:space="0" w:color="000000"/>
              <w:left w:val="single" w:sz="2" w:space="0" w:color="000000"/>
              <w:bottom w:val="single" w:sz="4" w:space="0" w:color="000000"/>
            </w:tcBorders>
          </w:tcPr>
          <w:p w14:paraId="3EA0EA7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243.8</w:t>
            </w:r>
          </w:p>
        </w:tc>
      </w:tr>
      <w:tr w:rsidR="003E4A8D" w:rsidRPr="0030598F" w14:paraId="14363915" w14:textId="77777777" w:rsidTr="00BD6D6B">
        <w:trPr>
          <w:trHeight w:val="350"/>
        </w:trPr>
        <w:tc>
          <w:tcPr>
            <w:tcW w:w="699" w:type="dxa"/>
            <w:tcBorders>
              <w:top w:val="single" w:sz="4" w:space="0" w:color="000000"/>
              <w:bottom w:val="single" w:sz="4" w:space="0" w:color="000000"/>
              <w:right w:val="single" w:sz="2" w:space="0" w:color="000000"/>
            </w:tcBorders>
          </w:tcPr>
          <w:p w14:paraId="17BDD25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3BE4DE" w14:textId="77777777" w:rsidR="003E4A8D" w:rsidRPr="0030598F" w:rsidRDefault="003E4A8D" w:rsidP="00BD6D6B">
            <w:pPr>
              <w:pStyle w:val="TableParagraph"/>
              <w:spacing w:before="39"/>
              <w:rPr>
                <w:rFonts w:ascii="Arial"/>
                <w:b/>
                <w:sz w:val="18"/>
                <w:u w:val="none"/>
              </w:rPr>
            </w:pPr>
          </w:p>
          <w:p w14:paraId="5CC8037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3AF9B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18B1F32" w14:textId="77777777" w:rsidR="003E4A8D" w:rsidRPr="0030598F" w:rsidRDefault="003E4A8D" w:rsidP="00BD6D6B">
            <w:pPr>
              <w:pStyle w:val="TableParagraph"/>
              <w:spacing w:before="39"/>
              <w:rPr>
                <w:rFonts w:ascii="Arial"/>
                <w:b/>
                <w:sz w:val="18"/>
                <w:u w:val="none"/>
              </w:rPr>
            </w:pPr>
          </w:p>
          <w:p w14:paraId="0138BE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8E098F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595987" w14:textId="77777777" w:rsidR="003E4A8D" w:rsidRPr="0030598F" w:rsidRDefault="003E4A8D" w:rsidP="00BD6D6B">
            <w:pPr>
              <w:pStyle w:val="TableParagraph"/>
              <w:spacing w:before="39"/>
              <w:rPr>
                <w:rFonts w:ascii="Arial"/>
                <w:b/>
                <w:sz w:val="18"/>
                <w:u w:val="none"/>
              </w:rPr>
            </w:pPr>
          </w:p>
          <w:p w14:paraId="0DCC89F4"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7AD51D6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5CD6928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2EBFF3E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14FBA00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31B74228" w14:textId="77777777" w:rsidTr="00BD6D6B">
        <w:trPr>
          <w:trHeight w:val="350"/>
        </w:trPr>
        <w:tc>
          <w:tcPr>
            <w:tcW w:w="699" w:type="dxa"/>
            <w:tcBorders>
              <w:top w:val="single" w:sz="4" w:space="0" w:color="000000"/>
              <w:bottom w:val="single" w:sz="4" w:space="0" w:color="000000"/>
              <w:right w:val="single" w:sz="2" w:space="0" w:color="000000"/>
            </w:tcBorders>
          </w:tcPr>
          <w:p w14:paraId="7F38919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8378D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63880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093B38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5B23F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C7FF0C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4602F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2FECF94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3123E51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917D0E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1670FA6" w14:textId="77777777" w:rsidTr="00BD6D6B">
        <w:trPr>
          <w:trHeight w:val="340"/>
        </w:trPr>
        <w:tc>
          <w:tcPr>
            <w:tcW w:w="699" w:type="dxa"/>
            <w:tcBorders>
              <w:top w:val="single" w:sz="4" w:space="0" w:color="000000"/>
              <w:bottom w:val="single" w:sz="4" w:space="0" w:color="000000"/>
              <w:right w:val="single" w:sz="2" w:space="0" w:color="000000"/>
            </w:tcBorders>
          </w:tcPr>
          <w:p w14:paraId="5E71D07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F587B6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08385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099BA6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4903F08" w14:textId="77777777" w:rsidR="003E4A8D" w:rsidRPr="0030598F" w:rsidRDefault="003E4A8D" w:rsidP="00BD6D6B">
            <w:pPr>
              <w:pStyle w:val="TableParagraph"/>
              <w:spacing w:before="67"/>
              <w:ind w:left="226"/>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6CCEF2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5A31FFA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60" w:type="dxa"/>
            <w:tcBorders>
              <w:top w:val="single" w:sz="4" w:space="0" w:color="000000"/>
              <w:left w:val="single" w:sz="2" w:space="0" w:color="000000"/>
              <w:bottom w:val="single" w:sz="4" w:space="0" w:color="000000"/>
              <w:right w:val="single" w:sz="2" w:space="0" w:color="000000"/>
            </w:tcBorders>
          </w:tcPr>
          <w:p w14:paraId="4B29DD1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8.6</w:t>
            </w:r>
          </w:p>
        </w:tc>
        <w:tc>
          <w:tcPr>
            <w:tcW w:w="1000" w:type="dxa"/>
            <w:tcBorders>
              <w:top w:val="single" w:sz="4" w:space="0" w:color="000000"/>
              <w:left w:val="single" w:sz="2" w:space="0" w:color="000000"/>
              <w:bottom w:val="single" w:sz="4" w:space="0" w:color="000000"/>
              <w:right w:val="single" w:sz="2" w:space="0" w:color="000000"/>
            </w:tcBorders>
          </w:tcPr>
          <w:p w14:paraId="2014C93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8.1</w:t>
            </w:r>
          </w:p>
        </w:tc>
        <w:tc>
          <w:tcPr>
            <w:tcW w:w="1001" w:type="dxa"/>
            <w:tcBorders>
              <w:top w:val="single" w:sz="4" w:space="0" w:color="000000"/>
              <w:left w:val="single" w:sz="2" w:space="0" w:color="000000"/>
              <w:bottom w:val="single" w:sz="4" w:space="0" w:color="000000"/>
            </w:tcBorders>
          </w:tcPr>
          <w:p w14:paraId="58787D2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7.3</w:t>
            </w:r>
          </w:p>
        </w:tc>
      </w:tr>
      <w:tr w:rsidR="003E4A8D" w:rsidRPr="0030598F" w14:paraId="73560B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9D02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7AC0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D3638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428F5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24FBF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486E03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9274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708C5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535609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26AA6E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100CDA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7047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B1618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F6F8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AD96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7F0D8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C3743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0F261DB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bottom w:val="single" w:sz="4" w:space="0" w:color="000000"/>
              <w:right w:val="single" w:sz="2" w:space="0" w:color="000000"/>
            </w:tcBorders>
            <w:vAlign w:val="center"/>
          </w:tcPr>
          <w:p w14:paraId="444F75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bottom w:val="single" w:sz="4" w:space="0" w:color="000000"/>
              <w:right w:val="single" w:sz="2" w:space="0" w:color="000000"/>
            </w:tcBorders>
            <w:vAlign w:val="center"/>
          </w:tcPr>
          <w:p w14:paraId="3761A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bottom w:val="single" w:sz="4" w:space="0" w:color="000000"/>
            </w:tcBorders>
            <w:vAlign w:val="center"/>
          </w:tcPr>
          <w:p w14:paraId="3991238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r w:rsidR="003E4A8D" w:rsidRPr="0030598F" w14:paraId="18E5629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2135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D1A50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5843E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7D510E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9A31E2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1C96F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57BBE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1560    </w:t>
            </w:r>
          </w:p>
        </w:tc>
        <w:tc>
          <w:tcPr>
            <w:tcW w:w="960" w:type="dxa"/>
            <w:tcBorders>
              <w:top w:val="single" w:sz="4" w:space="0" w:color="000000"/>
              <w:left w:val="single" w:sz="2" w:space="0" w:color="000000"/>
              <w:bottom w:val="single" w:sz="4" w:space="0" w:color="000000"/>
              <w:right w:val="single" w:sz="2" w:space="0" w:color="000000"/>
            </w:tcBorders>
            <w:vAlign w:val="center"/>
          </w:tcPr>
          <w:p w14:paraId="5DFF569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vAlign w:val="center"/>
          </w:tcPr>
          <w:p w14:paraId="27A949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vAlign w:val="center"/>
          </w:tcPr>
          <w:p w14:paraId="247E35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97.5</w:t>
            </w:r>
          </w:p>
        </w:tc>
      </w:tr>
      <w:tr w:rsidR="003E4A8D" w:rsidRPr="0030598F" w14:paraId="5B265D6C" w14:textId="77777777" w:rsidTr="00BD6D6B">
        <w:trPr>
          <w:trHeight w:val="340"/>
        </w:trPr>
        <w:tc>
          <w:tcPr>
            <w:tcW w:w="699" w:type="dxa"/>
            <w:tcBorders>
              <w:top w:val="single" w:sz="4" w:space="0" w:color="000000"/>
              <w:right w:val="single" w:sz="2" w:space="0" w:color="000000"/>
            </w:tcBorders>
            <w:vAlign w:val="center"/>
          </w:tcPr>
          <w:p w14:paraId="3302EA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1F5C4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C8199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2E50C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82BDE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612B1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3744</w:t>
            </w:r>
          </w:p>
        </w:tc>
        <w:tc>
          <w:tcPr>
            <w:tcW w:w="900" w:type="dxa"/>
            <w:tcBorders>
              <w:top w:val="single" w:sz="4" w:space="0" w:color="000000"/>
              <w:left w:val="single" w:sz="2" w:space="0" w:color="000000"/>
              <w:right w:val="single" w:sz="2" w:space="0" w:color="000000"/>
            </w:tcBorders>
            <w:vAlign w:val="center"/>
          </w:tcPr>
          <w:p w14:paraId="763B47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2496    </w:t>
            </w:r>
          </w:p>
        </w:tc>
        <w:tc>
          <w:tcPr>
            <w:tcW w:w="960" w:type="dxa"/>
            <w:tcBorders>
              <w:top w:val="single" w:sz="4" w:space="0" w:color="000000"/>
              <w:left w:val="single" w:sz="2" w:space="0" w:color="000000"/>
              <w:right w:val="single" w:sz="2" w:space="0" w:color="000000"/>
            </w:tcBorders>
            <w:vAlign w:val="center"/>
          </w:tcPr>
          <w:p w14:paraId="5B3317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183.5</w:t>
            </w:r>
          </w:p>
        </w:tc>
        <w:tc>
          <w:tcPr>
            <w:tcW w:w="1000" w:type="dxa"/>
            <w:tcBorders>
              <w:top w:val="single" w:sz="4" w:space="0" w:color="000000"/>
              <w:left w:val="single" w:sz="2" w:space="0" w:color="000000"/>
              <w:right w:val="single" w:sz="2" w:space="0" w:color="000000"/>
            </w:tcBorders>
            <w:vAlign w:val="center"/>
          </w:tcPr>
          <w:p w14:paraId="5222EC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173.3</w:t>
            </w:r>
          </w:p>
        </w:tc>
        <w:tc>
          <w:tcPr>
            <w:tcW w:w="1001" w:type="dxa"/>
            <w:tcBorders>
              <w:top w:val="single" w:sz="4" w:space="0" w:color="000000"/>
              <w:left w:val="single" w:sz="2" w:space="0" w:color="000000"/>
            </w:tcBorders>
            <w:vAlign w:val="center"/>
          </w:tcPr>
          <w:p w14:paraId="20CC5D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156.0</w:t>
            </w:r>
          </w:p>
        </w:tc>
      </w:tr>
    </w:tbl>
    <w:p w14:paraId="69DAF19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F741E22" w14:textId="77777777" w:rsidR="003E4A8D" w:rsidRPr="0030598F" w:rsidRDefault="003E4A8D" w:rsidP="003E4A8D">
      <w:pPr>
        <w:pStyle w:val="Heading3"/>
        <w:rPr>
          <w:spacing w:val="-5"/>
          <w:sz w:val="20"/>
        </w:rPr>
      </w:pPr>
      <w:r w:rsidRPr="0030598F">
        <w:rPr>
          <w:sz w:val="20"/>
        </w:rPr>
        <w:lastRenderedPageBreak/>
        <w:t>38.5.8 UHR-MCSs</w:t>
      </w:r>
      <w:r w:rsidRPr="0030598F">
        <w:rPr>
          <w:spacing w:val="-10"/>
          <w:sz w:val="20"/>
        </w:rPr>
        <w:t xml:space="preserve"> </w:t>
      </w:r>
      <w:r w:rsidRPr="0030598F">
        <w:rPr>
          <w:sz w:val="20"/>
        </w:rPr>
        <w:t>for</w:t>
      </w:r>
      <w:r w:rsidRPr="0030598F">
        <w:rPr>
          <w:spacing w:val="-9"/>
          <w:sz w:val="20"/>
        </w:rPr>
        <w:t xml:space="preserve"> </w:t>
      </w:r>
      <w:r w:rsidRPr="0030598F">
        <w:rPr>
          <w:sz w:val="20"/>
        </w:rPr>
        <w:t>484+242-tone</w:t>
      </w:r>
      <w:r w:rsidRPr="0030598F">
        <w:rPr>
          <w:spacing w:val="-7"/>
          <w:sz w:val="20"/>
        </w:rPr>
        <w:t xml:space="preserve"> </w:t>
      </w:r>
      <w:r w:rsidRPr="0030598F">
        <w:rPr>
          <w:spacing w:val="-5"/>
          <w:sz w:val="20"/>
        </w:rPr>
        <w:t>MRU</w:t>
      </w:r>
    </w:p>
    <w:p w14:paraId="74B4A8C2" w14:textId="77777777" w:rsidR="003E4A8D" w:rsidRPr="0030598F" w:rsidRDefault="003E4A8D" w:rsidP="003E4A8D"/>
    <w:p w14:paraId="51BB1356" w14:textId="30BC8E8C" w:rsidR="003E4A8D" w:rsidRPr="0030598F" w:rsidRDefault="003E4A8D" w:rsidP="003E4A8D">
      <w:pPr>
        <w:rPr>
          <w:sz w:val="20"/>
        </w:rPr>
      </w:pPr>
      <w:r w:rsidRPr="0030598F">
        <w:rPr>
          <w:sz w:val="20"/>
        </w:rPr>
        <w:t xml:space="preserve">The rate-dependent parameters for the 484+242-tone MRU are provided in </w:t>
      </w:r>
      <w:hyperlink w:anchor="_bookmark356" w:history="1">
        <w:r w:rsidRPr="0030598F">
          <w:rPr>
            <w:sz w:val="20"/>
          </w:rPr>
          <w:t>Table</w:t>
        </w:r>
        <w:r w:rsidRPr="0030598F">
          <w:rPr>
            <w:spacing w:val="-4"/>
            <w:sz w:val="20"/>
          </w:rPr>
          <w:t xml:space="preserve"> </w:t>
        </w:r>
        <w:r w:rsidRPr="0030598F">
          <w:rPr>
            <w:sz w:val="20"/>
          </w:rPr>
          <w:t>38-</w:t>
        </w:r>
        <w:r w:rsidR="00F75309" w:rsidRPr="00F75309">
          <w:rPr>
            <w:sz w:val="20"/>
          </w:rPr>
          <w:t>X</w:t>
        </w:r>
        <w:r w:rsidR="00F75309">
          <w:rPr>
            <w:sz w:val="20"/>
          </w:rPr>
          <w:t>11</w:t>
        </w:r>
        <w:r w:rsidRPr="0030598F">
          <w:rPr>
            <w:sz w:val="20"/>
          </w:rPr>
          <w:t xml:space="preserve"> (UHR-MCSs for</w:t>
        </w:r>
      </w:hyperlink>
      <w:r w:rsidRPr="0030598F">
        <w:rPr>
          <w:spacing w:val="40"/>
          <w:sz w:val="20"/>
        </w:rPr>
        <w:t xml:space="preserve"> </w:t>
      </w:r>
      <w:hyperlink w:anchor="_bookmark356" w:history="1">
        <w:r w:rsidRPr="0030598F">
          <w:rPr>
            <w:sz w:val="20"/>
          </w:rPr>
          <w:t xml:space="preserve">484+242-tone MRU, </w:t>
        </w:r>
        <w:proofErr w:type="spellStart"/>
        <w:proofErr w:type="gramStart"/>
        <w:r w:rsidRPr="0030598F">
          <w:rPr>
            <w:sz w:val="20"/>
          </w:rPr>
          <w:t>NSS,u</w:t>
        </w:r>
        <w:proofErr w:type="spellEnd"/>
        <w:proofErr w:type="gramEnd"/>
        <w:r w:rsidRPr="0030598F">
          <w:rPr>
            <w:sz w:val="20"/>
          </w:rPr>
          <w:t xml:space="preserve"> = 1)</w:t>
        </w:r>
      </w:hyperlink>
    </w:p>
    <w:p w14:paraId="10E1A3A3" w14:textId="77777777" w:rsidR="003E4A8D" w:rsidRPr="0030598F" w:rsidRDefault="003E4A8D" w:rsidP="003E4A8D">
      <w:pPr>
        <w:rPr>
          <w:sz w:val="20"/>
        </w:rPr>
      </w:pPr>
    </w:p>
    <w:p w14:paraId="3B4F4C1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38-X11—UHR-MCSs for 484+242-tone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623B89" w14:textId="77777777" w:rsidTr="00BD6D6B">
        <w:trPr>
          <w:trHeight w:val="409"/>
        </w:trPr>
        <w:tc>
          <w:tcPr>
            <w:tcW w:w="699" w:type="dxa"/>
            <w:vMerge w:val="restart"/>
            <w:tcBorders>
              <w:right w:val="single" w:sz="2" w:space="0" w:color="000000"/>
            </w:tcBorders>
          </w:tcPr>
          <w:p w14:paraId="6C26670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84AF6C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EEAAAC8" w14:textId="77777777" w:rsidR="003E4A8D" w:rsidRPr="0030598F" w:rsidRDefault="003E4A8D" w:rsidP="00BD6D6B">
            <w:pPr>
              <w:pStyle w:val="TableParagraph"/>
              <w:spacing w:before="109"/>
              <w:rPr>
                <w:rFonts w:ascii="Arial"/>
                <w:b/>
                <w:sz w:val="18"/>
                <w:u w:val="none"/>
              </w:rPr>
            </w:pPr>
          </w:p>
          <w:p w14:paraId="5BA676B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C267127" w14:textId="77777777" w:rsidR="003E4A8D" w:rsidRPr="0030598F" w:rsidRDefault="003E4A8D" w:rsidP="00BD6D6B">
            <w:pPr>
              <w:pStyle w:val="TableParagraph"/>
              <w:spacing w:before="155"/>
              <w:rPr>
                <w:rFonts w:ascii="Arial"/>
                <w:b/>
                <w:sz w:val="14"/>
                <w:u w:val="none"/>
              </w:rPr>
            </w:pPr>
          </w:p>
          <w:p w14:paraId="09CFB100"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FC5F994" w14:textId="77777777" w:rsidR="003E4A8D" w:rsidRPr="0030598F" w:rsidRDefault="003E4A8D" w:rsidP="00BD6D6B">
            <w:pPr>
              <w:pStyle w:val="TableParagraph"/>
              <w:spacing w:before="160"/>
              <w:rPr>
                <w:rFonts w:ascii="Arial"/>
                <w:b/>
                <w:sz w:val="14"/>
                <w:u w:val="none"/>
              </w:rPr>
            </w:pPr>
          </w:p>
          <w:p w14:paraId="6904A5E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25CF0DE" w14:textId="77777777" w:rsidR="003E4A8D" w:rsidRPr="0030598F" w:rsidRDefault="003E4A8D" w:rsidP="00BD6D6B">
            <w:pPr>
              <w:pStyle w:val="TableParagraph"/>
              <w:spacing w:before="160"/>
              <w:rPr>
                <w:rFonts w:ascii="Arial"/>
                <w:b/>
                <w:sz w:val="14"/>
                <w:u w:val="none"/>
              </w:rPr>
            </w:pPr>
          </w:p>
          <w:p w14:paraId="72917B11"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22B3648" w14:textId="77777777" w:rsidR="003E4A8D" w:rsidRPr="0030598F" w:rsidRDefault="003E4A8D" w:rsidP="00BD6D6B">
            <w:pPr>
              <w:pStyle w:val="TableParagraph"/>
              <w:spacing w:before="160"/>
              <w:rPr>
                <w:rFonts w:ascii="Arial"/>
                <w:b/>
                <w:sz w:val="14"/>
                <w:u w:val="none"/>
              </w:rPr>
            </w:pPr>
          </w:p>
          <w:p w14:paraId="5ECE52C7"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C4A8857" w14:textId="77777777" w:rsidR="003E4A8D" w:rsidRPr="0030598F" w:rsidRDefault="003E4A8D" w:rsidP="00BD6D6B">
            <w:pPr>
              <w:pStyle w:val="TableParagraph"/>
              <w:spacing w:before="160"/>
              <w:rPr>
                <w:rFonts w:ascii="Arial"/>
                <w:b/>
                <w:sz w:val="14"/>
                <w:u w:val="none"/>
              </w:rPr>
            </w:pPr>
          </w:p>
          <w:p w14:paraId="425D4899"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0FB6EB0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0E342F2" w14:textId="77777777" w:rsidTr="00BD6D6B">
        <w:trPr>
          <w:trHeight w:val="411"/>
        </w:trPr>
        <w:tc>
          <w:tcPr>
            <w:tcW w:w="699" w:type="dxa"/>
            <w:vMerge/>
            <w:tcBorders>
              <w:top w:val="nil"/>
              <w:right w:val="single" w:sz="2" w:space="0" w:color="000000"/>
            </w:tcBorders>
          </w:tcPr>
          <w:p w14:paraId="0E92DD2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3339CCE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B7656D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5EE544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7324811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78F98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E0A0729"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11C19C8B"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9F42A8"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CD0FC8"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2D040AD" w14:textId="77777777" w:rsidTr="00BD6D6B">
        <w:trPr>
          <w:trHeight w:val="339"/>
        </w:trPr>
        <w:tc>
          <w:tcPr>
            <w:tcW w:w="699" w:type="dxa"/>
            <w:tcBorders>
              <w:bottom w:val="single" w:sz="4" w:space="0" w:color="000000"/>
              <w:right w:val="single" w:sz="2" w:space="0" w:color="000000"/>
            </w:tcBorders>
          </w:tcPr>
          <w:p w14:paraId="398C2F3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FBD04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473283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0D989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489ACC4" w14:textId="77777777" w:rsidR="003E4A8D" w:rsidRPr="0030598F" w:rsidRDefault="003E4A8D" w:rsidP="00BD6D6B">
            <w:pPr>
              <w:pStyle w:val="TableParagraph"/>
              <w:rPr>
                <w:rFonts w:ascii="Arial"/>
                <w:b/>
                <w:sz w:val="18"/>
                <w:u w:val="none"/>
              </w:rPr>
            </w:pPr>
          </w:p>
          <w:p w14:paraId="30B57C66" w14:textId="77777777" w:rsidR="003E4A8D" w:rsidRPr="0030598F" w:rsidRDefault="003E4A8D" w:rsidP="00BD6D6B">
            <w:pPr>
              <w:pStyle w:val="TableParagraph"/>
              <w:rPr>
                <w:rFonts w:ascii="Arial"/>
                <w:b/>
                <w:sz w:val="18"/>
                <w:u w:val="none"/>
              </w:rPr>
            </w:pPr>
          </w:p>
          <w:p w14:paraId="3D721A70" w14:textId="77777777" w:rsidR="003E4A8D" w:rsidRPr="0030598F" w:rsidRDefault="003E4A8D" w:rsidP="00BD6D6B">
            <w:pPr>
              <w:pStyle w:val="TableParagraph"/>
              <w:rPr>
                <w:rFonts w:ascii="Arial"/>
                <w:b/>
                <w:sz w:val="18"/>
                <w:u w:val="none"/>
              </w:rPr>
            </w:pPr>
          </w:p>
          <w:p w14:paraId="5D6D1C2B" w14:textId="77777777" w:rsidR="003E4A8D" w:rsidRPr="0030598F" w:rsidRDefault="003E4A8D" w:rsidP="00BD6D6B">
            <w:pPr>
              <w:pStyle w:val="TableParagraph"/>
              <w:rPr>
                <w:rFonts w:ascii="Arial"/>
                <w:b/>
                <w:sz w:val="18"/>
                <w:u w:val="none"/>
              </w:rPr>
            </w:pPr>
          </w:p>
          <w:p w14:paraId="3DDE8386" w14:textId="77777777" w:rsidR="003E4A8D" w:rsidRPr="0030598F" w:rsidRDefault="003E4A8D" w:rsidP="00BD6D6B">
            <w:pPr>
              <w:pStyle w:val="TableParagraph"/>
              <w:rPr>
                <w:rFonts w:ascii="Arial"/>
                <w:b/>
                <w:sz w:val="18"/>
                <w:u w:val="none"/>
              </w:rPr>
            </w:pPr>
          </w:p>
          <w:p w14:paraId="1C6886B8" w14:textId="77777777" w:rsidR="003E4A8D" w:rsidRPr="0030598F" w:rsidRDefault="003E4A8D" w:rsidP="00BD6D6B">
            <w:pPr>
              <w:pStyle w:val="TableParagraph"/>
              <w:rPr>
                <w:rFonts w:ascii="Arial"/>
                <w:b/>
                <w:sz w:val="18"/>
                <w:u w:val="none"/>
              </w:rPr>
            </w:pPr>
          </w:p>
          <w:p w14:paraId="71050EEB" w14:textId="77777777" w:rsidR="003E4A8D" w:rsidRPr="0030598F" w:rsidRDefault="003E4A8D" w:rsidP="00BD6D6B">
            <w:pPr>
              <w:pStyle w:val="TableParagraph"/>
              <w:rPr>
                <w:rFonts w:ascii="Arial"/>
                <w:b/>
                <w:sz w:val="18"/>
                <w:u w:val="none"/>
              </w:rPr>
            </w:pPr>
          </w:p>
          <w:p w14:paraId="6A1A318C" w14:textId="77777777" w:rsidR="003E4A8D" w:rsidRPr="0030598F" w:rsidRDefault="003E4A8D" w:rsidP="00BD6D6B">
            <w:pPr>
              <w:pStyle w:val="TableParagraph"/>
              <w:rPr>
                <w:rFonts w:ascii="Arial"/>
                <w:b/>
                <w:sz w:val="18"/>
                <w:u w:val="none"/>
              </w:rPr>
            </w:pPr>
          </w:p>
          <w:p w14:paraId="09EBC285" w14:textId="77777777" w:rsidR="003E4A8D" w:rsidRPr="0030598F" w:rsidRDefault="003E4A8D" w:rsidP="00BD6D6B">
            <w:pPr>
              <w:pStyle w:val="TableParagraph"/>
              <w:rPr>
                <w:rFonts w:ascii="Arial"/>
                <w:b/>
                <w:sz w:val="18"/>
                <w:u w:val="none"/>
              </w:rPr>
            </w:pPr>
          </w:p>
          <w:p w14:paraId="3492290E" w14:textId="77777777" w:rsidR="003E4A8D" w:rsidRPr="0030598F" w:rsidRDefault="003E4A8D" w:rsidP="00BD6D6B">
            <w:pPr>
              <w:pStyle w:val="TableParagraph"/>
              <w:rPr>
                <w:rFonts w:ascii="Arial"/>
                <w:b/>
                <w:sz w:val="18"/>
                <w:u w:val="none"/>
              </w:rPr>
            </w:pPr>
          </w:p>
          <w:p w14:paraId="663DD586" w14:textId="77777777" w:rsidR="003E4A8D" w:rsidRPr="0030598F" w:rsidRDefault="003E4A8D" w:rsidP="00BD6D6B">
            <w:pPr>
              <w:pStyle w:val="TableParagraph"/>
              <w:spacing w:before="119"/>
              <w:rPr>
                <w:rFonts w:ascii="Arial"/>
                <w:b/>
                <w:sz w:val="18"/>
                <w:u w:val="none"/>
              </w:rPr>
            </w:pPr>
          </w:p>
          <w:p w14:paraId="6D3574E8" w14:textId="77777777" w:rsidR="003E4A8D" w:rsidRPr="0030598F" w:rsidRDefault="003E4A8D" w:rsidP="00BD6D6B">
            <w:pPr>
              <w:pStyle w:val="TableParagraph"/>
              <w:ind w:left="226"/>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36D2D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50E094D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351</w:t>
            </w:r>
          </w:p>
        </w:tc>
        <w:tc>
          <w:tcPr>
            <w:tcW w:w="960" w:type="dxa"/>
            <w:tcBorders>
              <w:left w:val="single" w:sz="2" w:space="0" w:color="000000"/>
              <w:bottom w:val="single" w:sz="4" w:space="0" w:color="000000"/>
              <w:right w:val="single" w:sz="2" w:space="0" w:color="000000"/>
            </w:tcBorders>
          </w:tcPr>
          <w:p w14:paraId="52B9E64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25.8</w:t>
            </w:r>
          </w:p>
        </w:tc>
        <w:tc>
          <w:tcPr>
            <w:tcW w:w="1000" w:type="dxa"/>
            <w:tcBorders>
              <w:left w:val="single" w:sz="2" w:space="0" w:color="000000"/>
              <w:bottom w:val="single" w:sz="4" w:space="0" w:color="000000"/>
              <w:right w:val="single" w:sz="2" w:space="0" w:color="000000"/>
            </w:tcBorders>
          </w:tcPr>
          <w:p w14:paraId="40C2F44D"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24.4</w:t>
            </w:r>
          </w:p>
        </w:tc>
        <w:tc>
          <w:tcPr>
            <w:tcW w:w="1001" w:type="dxa"/>
            <w:tcBorders>
              <w:left w:val="single" w:sz="2" w:space="0" w:color="000000"/>
              <w:bottom w:val="single" w:sz="4" w:space="0" w:color="000000"/>
            </w:tcBorders>
          </w:tcPr>
          <w:p w14:paraId="1222F9A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21.9</w:t>
            </w:r>
          </w:p>
        </w:tc>
      </w:tr>
      <w:tr w:rsidR="003E4A8D" w:rsidRPr="0030598F" w14:paraId="1895A97C" w14:textId="77777777" w:rsidTr="00BD6D6B">
        <w:trPr>
          <w:trHeight w:val="350"/>
        </w:trPr>
        <w:tc>
          <w:tcPr>
            <w:tcW w:w="699" w:type="dxa"/>
            <w:tcBorders>
              <w:top w:val="single" w:sz="4" w:space="0" w:color="000000"/>
              <w:bottom w:val="single" w:sz="4" w:space="0" w:color="000000"/>
              <w:right w:val="single" w:sz="2" w:space="0" w:color="000000"/>
            </w:tcBorders>
          </w:tcPr>
          <w:p w14:paraId="6A4E11D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00FAC57" w14:textId="77777777" w:rsidR="003E4A8D" w:rsidRPr="0030598F" w:rsidRDefault="003E4A8D" w:rsidP="00BD6D6B">
            <w:pPr>
              <w:pStyle w:val="TableParagraph"/>
              <w:spacing w:before="39"/>
              <w:rPr>
                <w:rFonts w:ascii="Arial"/>
                <w:b/>
                <w:sz w:val="18"/>
                <w:u w:val="none"/>
              </w:rPr>
            </w:pPr>
          </w:p>
          <w:p w14:paraId="04535EC6"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D678B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855EE5D" w14:textId="77777777" w:rsidR="003E4A8D" w:rsidRPr="0030598F" w:rsidRDefault="003E4A8D" w:rsidP="00BD6D6B">
            <w:pPr>
              <w:pStyle w:val="TableParagraph"/>
              <w:spacing w:before="39"/>
              <w:rPr>
                <w:rFonts w:ascii="Arial"/>
                <w:b/>
                <w:sz w:val="18"/>
                <w:u w:val="none"/>
              </w:rPr>
            </w:pPr>
          </w:p>
          <w:p w14:paraId="73A6570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6486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E86AF89" w14:textId="77777777" w:rsidR="003E4A8D" w:rsidRPr="0030598F" w:rsidRDefault="003E4A8D" w:rsidP="00BD6D6B">
            <w:pPr>
              <w:pStyle w:val="TableParagraph"/>
              <w:spacing w:before="39"/>
              <w:rPr>
                <w:rFonts w:ascii="Arial"/>
                <w:b/>
                <w:sz w:val="18"/>
                <w:u w:val="none"/>
              </w:rPr>
            </w:pPr>
          </w:p>
          <w:p w14:paraId="7008F8B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233AEF3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26F8876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76FFDA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E63753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3B746268" w14:textId="77777777" w:rsidTr="00BD6D6B">
        <w:trPr>
          <w:trHeight w:val="349"/>
        </w:trPr>
        <w:tc>
          <w:tcPr>
            <w:tcW w:w="699" w:type="dxa"/>
            <w:tcBorders>
              <w:top w:val="single" w:sz="4" w:space="0" w:color="000000"/>
              <w:bottom w:val="single" w:sz="4" w:space="0" w:color="000000"/>
              <w:right w:val="single" w:sz="2" w:space="0" w:color="000000"/>
            </w:tcBorders>
          </w:tcPr>
          <w:p w14:paraId="4093CB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ECCBE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756599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6B6FFE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84C37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14B430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F5685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155DE6D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4E6E847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0DD0E2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1AF87E05" w14:textId="77777777" w:rsidTr="00BD6D6B">
        <w:trPr>
          <w:trHeight w:val="350"/>
        </w:trPr>
        <w:tc>
          <w:tcPr>
            <w:tcW w:w="699" w:type="dxa"/>
            <w:tcBorders>
              <w:top w:val="single" w:sz="4" w:space="0" w:color="000000"/>
              <w:bottom w:val="single" w:sz="4" w:space="0" w:color="000000"/>
              <w:right w:val="single" w:sz="2" w:space="0" w:color="000000"/>
            </w:tcBorders>
          </w:tcPr>
          <w:p w14:paraId="7AEFF5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B4382B" w14:textId="77777777" w:rsidR="003E4A8D" w:rsidRPr="0030598F" w:rsidRDefault="003E4A8D" w:rsidP="00BD6D6B">
            <w:pPr>
              <w:pStyle w:val="TableParagraph"/>
              <w:spacing w:before="39"/>
              <w:rPr>
                <w:rFonts w:ascii="Arial"/>
                <w:b/>
                <w:sz w:val="18"/>
                <w:u w:val="none"/>
              </w:rPr>
            </w:pPr>
          </w:p>
          <w:p w14:paraId="36DBAD0D"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8AA6F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634F486" w14:textId="77777777" w:rsidR="003E4A8D" w:rsidRPr="0030598F" w:rsidRDefault="003E4A8D" w:rsidP="00BD6D6B">
            <w:pPr>
              <w:pStyle w:val="TableParagraph"/>
              <w:spacing w:before="39"/>
              <w:rPr>
                <w:rFonts w:ascii="Arial"/>
                <w:b/>
                <w:sz w:val="18"/>
                <w:u w:val="none"/>
              </w:rPr>
            </w:pPr>
          </w:p>
          <w:p w14:paraId="6895B6D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294EB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6126546" w14:textId="77777777" w:rsidR="003E4A8D" w:rsidRPr="0030598F" w:rsidRDefault="003E4A8D" w:rsidP="00BD6D6B">
            <w:pPr>
              <w:pStyle w:val="TableParagraph"/>
              <w:spacing w:before="39"/>
              <w:rPr>
                <w:rFonts w:ascii="Arial"/>
                <w:b/>
                <w:sz w:val="18"/>
                <w:u w:val="none"/>
              </w:rPr>
            </w:pPr>
          </w:p>
          <w:p w14:paraId="7AC3F289"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A3C763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0C9107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32E372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5A9ED90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0CEC27AD" w14:textId="77777777" w:rsidTr="00BD6D6B">
        <w:trPr>
          <w:trHeight w:val="350"/>
        </w:trPr>
        <w:tc>
          <w:tcPr>
            <w:tcW w:w="699" w:type="dxa"/>
            <w:tcBorders>
              <w:top w:val="single" w:sz="4" w:space="0" w:color="000000"/>
              <w:bottom w:val="single" w:sz="4" w:space="0" w:color="000000"/>
              <w:right w:val="single" w:sz="2" w:space="0" w:color="000000"/>
            </w:tcBorders>
          </w:tcPr>
          <w:p w14:paraId="4A073A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25042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0EDE7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178B4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EB15A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E4365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204926D"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547220A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395ADA2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D706C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383C805C" w14:textId="77777777" w:rsidTr="00BD6D6B">
        <w:trPr>
          <w:trHeight w:val="350"/>
        </w:trPr>
        <w:tc>
          <w:tcPr>
            <w:tcW w:w="699" w:type="dxa"/>
            <w:tcBorders>
              <w:top w:val="single" w:sz="4" w:space="0" w:color="000000"/>
              <w:bottom w:val="single" w:sz="4" w:space="0" w:color="000000"/>
              <w:right w:val="single" w:sz="2" w:space="0" w:color="000000"/>
            </w:tcBorders>
          </w:tcPr>
          <w:p w14:paraId="5ABACC1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B33BF88" w14:textId="77777777" w:rsidR="003E4A8D" w:rsidRPr="0030598F" w:rsidRDefault="003E4A8D" w:rsidP="00BD6D6B">
            <w:pPr>
              <w:pStyle w:val="TableParagraph"/>
              <w:rPr>
                <w:rFonts w:ascii="Arial"/>
                <w:b/>
                <w:sz w:val="18"/>
                <w:u w:val="none"/>
              </w:rPr>
            </w:pPr>
          </w:p>
          <w:p w14:paraId="1B479AF3" w14:textId="77777777" w:rsidR="003E4A8D" w:rsidRPr="0030598F" w:rsidRDefault="003E4A8D" w:rsidP="00BD6D6B">
            <w:pPr>
              <w:pStyle w:val="TableParagraph"/>
              <w:spacing w:before="12"/>
              <w:rPr>
                <w:rFonts w:ascii="Arial"/>
                <w:b/>
                <w:sz w:val="18"/>
                <w:u w:val="none"/>
              </w:rPr>
            </w:pPr>
          </w:p>
          <w:p w14:paraId="25102E4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8CB1C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3C1E9" w14:textId="77777777" w:rsidR="003E4A8D" w:rsidRPr="0030598F" w:rsidRDefault="003E4A8D" w:rsidP="00BD6D6B">
            <w:pPr>
              <w:pStyle w:val="TableParagraph"/>
              <w:rPr>
                <w:rFonts w:ascii="Arial"/>
                <w:b/>
                <w:sz w:val="18"/>
                <w:u w:val="none"/>
              </w:rPr>
            </w:pPr>
          </w:p>
          <w:p w14:paraId="6232D4E5" w14:textId="77777777" w:rsidR="003E4A8D" w:rsidRPr="0030598F" w:rsidRDefault="003E4A8D" w:rsidP="00BD6D6B">
            <w:pPr>
              <w:pStyle w:val="TableParagraph"/>
              <w:spacing w:before="12"/>
              <w:rPr>
                <w:rFonts w:ascii="Arial"/>
                <w:b/>
                <w:sz w:val="18"/>
                <w:u w:val="none"/>
              </w:rPr>
            </w:pPr>
          </w:p>
          <w:p w14:paraId="531E397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98EA59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073E0F6" w14:textId="77777777" w:rsidR="003E4A8D" w:rsidRPr="0030598F" w:rsidRDefault="003E4A8D" w:rsidP="00BD6D6B">
            <w:pPr>
              <w:pStyle w:val="TableParagraph"/>
              <w:rPr>
                <w:rFonts w:ascii="Arial"/>
                <w:b/>
                <w:sz w:val="18"/>
                <w:u w:val="none"/>
              </w:rPr>
            </w:pPr>
          </w:p>
          <w:p w14:paraId="7889F2F0" w14:textId="77777777" w:rsidR="003E4A8D" w:rsidRPr="0030598F" w:rsidRDefault="003E4A8D" w:rsidP="00BD6D6B">
            <w:pPr>
              <w:pStyle w:val="TableParagraph"/>
              <w:spacing w:before="12"/>
              <w:rPr>
                <w:rFonts w:ascii="Arial"/>
                <w:b/>
                <w:sz w:val="18"/>
                <w:u w:val="none"/>
              </w:rPr>
            </w:pPr>
          </w:p>
          <w:p w14:paraId="5F39DC85"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00" w:type="dxa"/>
            <w:tcBorders>
              <w:top w:val="single" w:sz="4" w:space="0" w:color="000000"/>
              <w:left w:val="single" w:sz="2" w:space="0" w:color="000000"/>
              <w:bottom w:val="single" w:sz="4" w:space="0" w:color="000000"/>
              <w:right w:val="single" w:sz="2" w:space="0" w:color="000000"/>
            </w:tcBorders>
          </w:tcPr>
          <w:p w14:paraId="49CDBEF2"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7523219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FCC188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33D61DA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21D0BAE9" w14:textId="77777777" w:rsidTr="00BD6D6B">
        <w:trPr>
          <w:trHeight w:val="350"/>
        </w:trPr>
        <w:tc>
          <w:tcPr>
            <w:tcW w:w="699" w:type="dxa"/>
            <w:tcBorders>
              <w:top w:val="single" w:sz="4" w:space="0" w:color="000000"/>
              <w:bottom w:val="single" w:sz="4" w:space="0" w:color="000000"/>
              <w:right w:val="single" w:sz="2" w:space="0" w:color="000000"/>
            </w:tcBorders>
          </w:tcPr>
          <w:p w14:paraId="04152A7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B0A869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DA68F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EFA575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D0D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B5E50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20F89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159</w:t>
            </w:r>
          </w:p>
        </w:tc>
        <w:tc>
          <w:tcPr>
            <w:tcW w:w="960" w:type="dxa"/>
            <w:tcBorders>
              <w:top w:val="single" w:sz="4" w:space="0" w:color="000000"/>
              <w:left w:val="single" w:sz="2" w:space="0" w:color="000000"/>
              <w:bottom w:val="single" w:sz="4" w:space="0" w:color="000000"/>
              <w:right w:val="single" w:sz="2" w:space="0" w:color="000000"/>
            </w:tcBorders>
          </w:tcPr>
          <w:p w14:paraId="37EE97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232.3</w:t>
            </w:r>
          </w:p>
        </w:tc>
        <w:tc>
          <w:tcPr>
            <w:tcW w:w="1000" w:type="dxa"/>
            <w:tcBorders>
              <w:top w:val="single" w:sz="4" w:space="0" w:color="000000"/>
              <w:left w:val="single" w:sz="2" w:space="0" w:color="000000"/>
              <w:bottom w:val="single" w:sz="4" w:space="0" w:color="000000"/>
              <w:right w:val="single" w:sz="2" w:space="0" w:color="000000"/>
            </w:tcBorders>
          </w:tcPr>
          <w:p w14:paraId="5737A62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219.4</w:t>
            </w:r>
          </w:p>
        </w:tc>
        <w:tc>
          <w:tcPr>
            <w:tcW w:w="1001" w:type="dxa"/>
            <w:tcBorders>
              <w:top w:val="single" w:sz="4" w:space="0" w:color="000000"/>
              <w:left w:val="single" w:sz="2" w:space="0" w:color="000000"/>
              <w:bottom w:val="single" w:sz="4" w:space="0" w:color="000000"/>
            </w:tcBorders>
          </w:tcPr>
          <w:p w14:paraId="0CEE020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197.4</w:t>
            </w:r>
          </w:p>
        </w:tc>
      </w:tr>
      <w:tr w:rsidR="003E4A8D" w:rsidRPr="0030598F" w14:paraId="652973AC" w14:textId="77777777" w:rsidTr="00BD6D6B">
        <w:trPr>
          <w:trHeight w:val="350"/>
        </w:trPr>
        <w:tc>
          <w:tcPr>
            <w:tcW w:w="699" w:type="dxa"/>
            <w:tcBorders>
              <w:top w:val="single" w:sz="4" w:space="0" w:color="000000"/>
              <w:bottom w:val="single" w:sz="4" w:space="0" w:color="000000"/>
              <w:right w:val="single" w:sz="2" w:space="0" w:color="000000"/>
            </w:tcBorders>
          </w:tcPr>
          <w:p w14:paraId="5F9F33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987411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4D9D54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D87D7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352AC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AADC4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152A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175BC5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6AA1AA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36CCAD8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7E24C7D1" w14:textId="77777777" w:rsidTr="00BD6D6B">
        <w:trPr>
          <w:trHeight w:val="350"/>
        </w:trPr>
        <w:tc>
          <w:tcPr>
            <w:tcW w:w="699" w:type="dxa"/>
            <w:tcBorders>
              <w:top w:val="single" w:sz="4" w:space="0" w:color="000000"/>
              <w:bottom w:val="single" w:sz="4" w:space="0" w:color="000000"/>
              <w:right w:val="single" w:sz="2" w:space="0" w:color="000000"/>
            </w:tcBorders>
          </w:tcPr>
          <w:p w14:paraId="02477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B6189A7" w14:textId="77777777" w:rsidR="003E4A8D" w:rsidRPr="0030598F" w:rsidRDefault="003E4A8D" w:rsidP="00BD6D6B">
            <w:pPr>
              <w:pStyle w:val="TableParagraph"/>
              <w:spacing w:before="39"/>
              <w:rPr>
                <w:rFonts w:ascii="Arial"/>
                <w:b/>
                <w:sz w:val="18"/>
                <w:u w:val="none"/>
              </w:rPr>
            </w:pPr>
          </w:p>
          <w:p w14:paraId="37EA764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8C9665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68FF1D" w14:textId="77777777" w:rsidR="003E4A8D" w:rsidRPr="0030598F" w:rsidRDefault="003E4A8D" w:rsidP="00BD6D6B">
            <w:pPr>
              <w:pStyle w:val="TableParagraph"/>
              <w:spacing w:before="39"/>
              <w:rPr>
                <w:rFonts w:ascii="Arial"/>
                <w:b/>
                <w:sz w:val="18"/>
                <w:u w:val="none"/>
              </w:rPr>
            </w:pPr>
          </w:p>
          <w:p w14:paraId="540FC2A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BAAF5E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A78C95" w14:textId="77777777" w:rsidR="003E4A8D" w:rsidRPr="0030598F" w:rsidRDefault="003E4A8D" w:rsidP="00BD6D6B">
            <w:pPr>
              <w:pStyle w:val="TableParagraph"/>
              <w:spacing w:before="39"/>
              <w:rPr>
                <w:rFonts w:ascii="Arial"/>
                <w:b/>
                <w:sz w:val="18"/>
                <w:u w:val="none"/>
              </w:rPr>
            </w:pPr>
          </w:p>
          <w:p w14:paraId="7EC913DB"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030BAFB3"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7260124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6AAB47F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47F431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4D607675" w14:textId="77777777" w:rsidTr="00BD6D6B">
        <w:trPr>
          <w:trHeight w:val="350"/>
        </w:trPr>
        <w:tc>
          <w:tcPr>
            <w:tcW w:w="699" w:type="dxa"/>
            <w:tcBorders>
              <w:top w:val="single" w:sz="4" w:space="0" w:color="000000"/>
              <w:bottom w:val="single" w:sz="4" w:space="0" w:color="000000"/>
              <w:right w:val="single" w:sz="2" w:space="0" w:color="000000"/>
            </w:tcBorders>
          </w:tcPr>
          <w:p w14:paraId="6412AAE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33B4F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B1448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9F24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45F9B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8A96B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EC48FCC"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15CD4A4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7FA705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59056D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A27C44A" w14:textId="77777777" w:rsidTr="00BD6D6B">
        <w:trPr>
          <w:trHeight w:val="350"/>
        </w:trPr>
        <w:tc>
          <w:tcPr>
            <w:tcW w:w="699" w:type="dxa"/>
            <w:tcBorders>
              <w:top w:val="single" w:sz="4" w:space="0" w:color="000000"/>
              <w:bottom w:val="single" w:sz="4" w:space="0" w:color="000000"/>
              <w:right w:val="single" w:sz="2" w:space="0" w:color="000000"/>
            </w:tcBorders>
          </w:tcPr>
          <w:p w14:paraId="08AD461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A6797AE" w14:textId="77777777" w:rsidR="003E4A8D" w:rsidRPr="0030598F" w:rsidRDefault="003E4A8D" w:rsidP="00BD6D6B">
            <w:pPr>
              <w:pStyle w:val="TableParagraph"/>
              <w:spacing w:before="39"/>
              <w:rPr>
                <w:rFonts w:ascii="Arial"/>
                <w:b/>
                <w:sz w:val="18"/>
                <w:u w:val="none"/>
              </w:rPr>
            </w:pPr>
          </w:p>
          <w:p w14:paraId="7332E38C"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505D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0FC5C5" w14:textId="77777777" w:rsidR="003E4A8D" w:rsidRPr="0030598F" w:rsidRDefault="003E4A8D" w:rsidP="00BD6D6B">
            <w:pPr>
              <w:pStyle w:val="TableParagraph"/>
              <w:spacing w:before="39"/>
              <w:rPr>
                <w:rFonts w:ascii="Arial"/>
                <w:b/>
                <w:sz w:val="18"/>
                <w:u w:val="none"/>
              </w:rPr>
            </w:pPr>
          </w:p>
          <w:p w14:paraId="5822F9E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50DABE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916F0" w14:textId="77777777" w:rsidR="003E4A8D" w:rsidRPr="0030598F" w:rsidRDefault="003E4A8D" w:rsidP="00BD6D6B">
            <w:pPr>
              <w:pStyle w:val="TableParagraph"/>
              <w:spacing w:before="39"/>
              <w:rPr>
                <w:rFonts w:ascii="Arial"/>
                <w:b/>
                <w:sz w:val="18"/>
                <w:u w:val="none"/>
              </w:rPr>
            </w:pPr>
          </w:p>
          <w:p w14:paraId="41B1F3D1"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62E371DD"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265</w:t>
            </w:r>
          </w:p>
        </w:tc>
        <w:tc>
          <w:tcPr>
            <w:tcW w:w="960" w:type="dxa"/>
            <w:tcBorders>
              <w:top w:val="single" w:sz="4" w:space="0" w:color="000000"/>
              <w:left w:val="single" w:sz="2" w:space="0" w:color="000000"/>
              <w:bottom w:val="single" w:sz="4" w:space="0" w:color="000000"/>
              <w:right w:val="single" w:sz="2" w:space="0" w:color="000000"/>
            </w:tcBorders>
          </w:tcPr>
          <w:p w14:paraId="4A941C6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387.1</w:t>
            </w:r>
          </w:p>
        </w:tc>
        <w:tc>
          <w:tcPr>
            <w:tcW w:w="1000" w:type="dxa"/>
            <w:tcBorders>
              <w:top w:val="single" w:sz="4" w:space="0" w:color="000000"/>
              <w:left w:val="single" w:sz="2" w:space="0" w:color="000000"/>
              <w:bottom w:val="single" w:sz="4" w:space="0" w:color="000000"/>
              <w:right w:val="single" w:sz="2" w:space="0" w:color="000000"/>
            </w:tcBorders>
          </w:tcPr>
          <w:p w14:paraId="2F13661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365.6</w:t>
            </w:r>
          </w:p>
        </w:tc>
        <w:tc>
          <w:tcPr>
            <w:tcW w:w="1001" w:type="dxa"/>
            <w:tcBorders>
              <w:top w:val="single" w:sz="4" w:space="0" w:color="000000"/>
              <w:left w:val="single" w:sz="2" w:space="0" w:color="000000"/>
              <w:bottom w:val="single" w:sz="4" w:space="0" w:color="000000"/>
            </w:tcBorders>
          </w:tcPr>
          <w:p w14:paraId="163FD6F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329.1</w:t>
            </w:r>
          </w:p>
        </w:tc>
      </w:tr>
      <w:tr w:rsidR="003E4A8D" w:rsidRPr="0030598F" w14:paraId="6C66BD34" w14:textId="77777777" w:rsidTr="00BD6D6B">
        <w:trPr>
          <w:trHeight w:val="350"/>
        </w:trPr>
        <w:tc>
          <w:tcPr>
            <w:tcW w:w="699" w:type="dxa"/>
            <w:tcBorders>
              <w:top w:val="single" w:sz="4" w:space="0" w:color="000000"/>
              <w:bottom w:val="single" w:sz="4" w:space="0" w:color="000000"/>
              <w:right w:val="single" w:sz="2" w:space="0" w:color="000000"/>
            </w:tcBorders>
          </w:tcPr>
          <w:p w14:paraId="52A20194"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237B8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846F8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5B48C1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7028A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BD53D2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E97E5F1"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245D5A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430.1</w:t>
            </w:r>
          </w:p>
        </w:tc>
        <w:tc>
          <w:tcPr>
            <w:tcW w:w="1000" w:type="dxa"/>
            <w:tcBorders>
              <w:top w:val="single" w:sz="4" w:space="0" w:color="000000"/>
              <w:left w:val="single" w:sz="2" w:space="0" w:color="000000"/>
              <w:bottom w:val="single" w:sz="4" w:space="0" w:color="000000"/>
              <w:right w:val="single" w:sz="2" w:space="0" w:color="000000"/>
            </w:tcBorders>
          </w:tcPr>
          <w:p w14:paraId="2C665F7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406.3</w:t>
            </w:r>
          </w:p>
        </w:tc>
        <w:tc>
          <w:tcPr>
            <w:tcW w:w="1001" w:type="dxa"/>
            <w:tcBorders>
              <w:top w:val="single" w:sz="4" w:space="0" w:color="000000"/>
              <w:left w:val="single" w:sz="2" w:space="0" w:color="000000"/>
              <w:bottom w:val="single" w:sz="4" w:space="0" w:color="000000"/>
            </w:tcBorders>
          </w:tcPr>
          <w:p w14:paraId="6E69D03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365.6</w:t>
            </w:r>
          </w:p>
        </w:tc>
      </w:tr>
      <w:tr w:rsidR="003E4A8D" w:rsidRPr="0030598F" w14:paraId="3741CBDC" w14:textId="77777777" w:rsidTr="00BD6D6B">
        <w:trPr>
          <w:trHeight w:val="350"/>
        </w:trPr>
        <w:tc>
          <w:tcPr>
            <w:tcW w:w="699" w:type="dxa"/>
            <w:tcBorders>
              <w:top w:val="single" w:sz="4" w:space="0" w:color="000000"/>
              <w:bottom w:val="single" w:sz="4" w:space="0" w:color="000000"/>
              <w:right w:val="single" w:sz="2" w:space="0" w:color="000000"/>
            </w:tcBorders>
          </w:tcPr>
          <w:p w14:paraId="3C7556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C7B81EF" w14:textId="77777777" w:rsidR="003E4A8D" w:rsidRPr="0030598F" w:rsidRDefault="003E4A8D" w:rsidP="00BD6D6B">
            <w:pPr>
              <w:pStyle w:val="TableParagraph"/>
              <w:spacing w:before="39"/>
              <w:rPr>
                <w:rFonts w:ascii="Arial"/>
                <w:b/>
                <w:sz w:val="18"/>
                <w:u w:val="none"/>
              </w:rPr>
            </w:pPr>
          </w:p>
          <w:p w14:paraId="2934AB1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494F94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22B39A2" w14:textId="77777777" w:rsidR="003E4A8D" w:rsidRPr="0030598F" w:rsidRDefault="003E4A8D" w:rsidP="00BD6D6B">
            <w:pPr>
              <w:pStyle w:val="TableParagraph"/>
              <w:spacing w:before="39"/>
              <w:rPr>
                <w:rFonts w:ascii="Arial"/>
                <w:b/>
                <w:sz w:val="18"/>
                <w:u w:val="none"/>
              </w:rPr>
            </w:pPr>
          </w:p>
          <w:p w14:paraId="0F4EE1D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03A640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B1C0422" w14:textId="77777777" w:rsidR="003E4A8D" w:rsidRPr="0030598F" w:rsidRDefault="003E4A8D" w:rsidP="00BD6D6B">
            <w:pPr>
              <w:pStyle w:val="TableParagraph"/>
              <w:spacing w:before="39"/>
              <w:rPr>
                <w:rFonts w:ascii="Arial"/>
                <w:b/>
                <w:sz w:val="18"/>
                <w:u w:val="none"/>
              </w:rPr>
            </w:pPr>
          </w:p>
          <w:p w14:paraId="3CD770E8"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tcPr>
          <w:p w14:paraId="301344FB"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318</w:t>
            </w:r>
          </w:p>
        </w:tc>
        <w:tc>
          <w:tcPr>
            <w:tcW w:w="960" w:type="dxa"/>
            <w:tcBorders>
              <w:top w:val="single" w:sz="4" w:space="0" w:color="000000"/>
              <w:left w:val="single" w:sz="2" w:space="0" w:color="000000"/>
              <w:bottom w:val="single" w:sz="4" w:space="0" w:color="000000"/>
              <w:right w:val="single" w:sz="2" w:space="0" w:color="000000"/>
            </w:tcBorders>
          </w:tcPr>
          <w:p w14:paraId="6E4A1CB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464.6</w:t>
            </w:r>
          </w:p>
        </w:tc>
        <w:tc>
          <w:tcPr>
            <w:tcW w:w="1000" w:type="dxa"/>
            <w:tcBorders>
              <w:top w:val="single" w:sz="4" w:space="0" w:color="000000"/>
              <w:left w:val="single" w:sz="2" w:space="0" w:color="000000"/>
              <w:bottom w:val="single" w:sz="4" w:space="0" w:color="000000"/>
              <w:right w:val="single" w:sz="2" w:space="0" w:color="000000"/>
            </w:tcBorders>
          </w:tcPr>
          <w:p w14:paraId="2C3C4F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438.8</w:t>
            </w:r>
          </w:p>
        </w:tc>
        <w:tc>
          <w:tcPr>
            <w:tcW w:w="1001" w:type="dxa"/>
            <w:tcBorders>
              <w:top w:val="single" w:sz="4" w:space="0" w:color="000000"/>
              <w:left w:val="single" w:sz="2" w:space="0" w:color="000000"/>
              <w:bottom w:val="single" w:sz="4" w:space="0" w:color="000000"/>
            </w:tcBorders>
          </w:tcPr>
          <w:p w14:paraId="20C4C18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394.9</w:t>
            </w:r>
          </w:p>
        </w:tc>
      </w:tr>
      <w:tr w:rsidR="003E4A8D" w:rsidRPr="0030598F" w14:paraId="713D11DF" w14:textId="77777777" w:rsidTr="00BD6D6B">
        <w:trPr>
          <w:trHeight w:val="350"/>
        </w:trPr>
        <w:tc>
          <w:tcPr>
            <w:tcW w:w="699" w:type="dxa"/>
            <w:tcBorders>
              <w:top w:val="single" w:sz="4" w:space="0" w:color="000000"/>
              <w:bottom w:val="single" w:sz="4" w:space="0" w:color="000000"/>
              <w:right w:val="single" w:sz="2" w:space="0" w:color="000000"/>
            </w:tcBorders>
          </w:tcPr>
          <w:p w14:paraId="7236930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2B296A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4995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A00CD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BD82FF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FB504B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831FE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776C7E1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516.2</w:t>
            </w:r>
          </w:p>
        </w:tc>
        <w:tc>
          <w:tcPr>
            <w:tcW w:w="1000" w:type="dxa"/>
            <w:tcBorders>
              <w:top w:val="single" w:sz="4" w:space="0" w:color="000000"/>
              <w:left w:val="single" w:sz="2" w:space="0" w:color="000000"/>
              <w:bottom w:val="single" w:sz="4" w:space="0" w:color="000000"/>
              <w:right w:val="single" w:sz="2" w:space="0" w:color="000000"/>
            </w:tcBorders>
          </w:tcPr>
          <w:p w14:paraId="182E45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487.5</w:t>
            </w:r>
          </w:p>
        </w:tc>
        <w:tc>
          <w:tcPr>
            <w:tcW w:w="1001" w:type="dxa"/>
            <w:tcBorders>
              <w:top w:val="single" w:sz="4" w:space="0" w:color="000000"/>
              <w:left w:val="single" w:sz="2" w:space="0" w:color="000000"/>
              <w:bottom w:val="single" w:sz="4" w:space="0" w:color="000000"/>
            </w:tcBorders>
          </w:tcPr>
          <w:p w14:paraId="4219C23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438.8</w:t>
            </w:r>
          </w:p>
        </w:tc>
      </w:tr>
      <w:tr w:rsidR="003E4A8D" w:rsidRPr="0030598F" w14:paraId="0412FEC5" w14:textId="77777777" w:rsidTr="00BD6D6B">
        <w:trPr>
          <w:trHeight w:val="340"/>
        </w:trPr>
        <w:tc>
          <w:tcPr>
            <w:tcW w:w="699" w:type="dxa"/>
            <w:tcBorders>
              <w:top w:val="single" w:sz="4" w:space="0" w:color="000000"/>
              <w:bottom w:val="single" w:sz="4" w:space="0" w:color="000000"/>
              <w:right w:val="single" w:sz="2" w:space="0" w:color="000000"/>
            </w:tcBorders>
          </w:tcPr>
          <w:p w14:paraId="4EE379F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07C9FBF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AD46F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B704A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23A23CD" w14:textId="77777777" w:rsidR="003E4A8D" w:rsidRPr="0030598F" w:rsidRDefault="003E4A8D" w:rsidP="00BD6D6B">
            <w:pPr>
              <w:pStyle w:val="TableParagraph"/>
              <w:spacing w:before="67"/>
              <w:ind w:left="226"/>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3B7C650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2E3CE3F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175</w:t>
            </w:r>
          </w:p>
        </w:tc>
        <w:tc>
          <w:tcPr>
            <w:tcW w:w="960" w:type="dxa"/>
            <w:tcBorders>
              <w:top w:val="single" w:sz="4" w:space="0" w:color="000000"/>
              <w:left w:val="single" w:sz="2" w:space="0" w:color="000000"/>
              <w:bottom w:val="single" w:sz="4" w:space="0" w:color="000000"/>
              <w:right w:val="single" w:sz="2" w:space="0" w:color="000000"/>
            </w:tcBorders>
          </w:tcPr>
          <w:p w14:paraId="710218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12.9</w:t>
            </w:r>
          </w:p>
        </w:tc>
        <w:tc>
          <w:tcPr>
            <w:tcW w:w="1000" w:type="dxa"/>
            <w:tcBorders>
              <w:top w:val="single" w:sz="4" w:space="0" w:color="000000"/>
              <w:left w:val="single" w:sz="2" w:space="0" w:color="000000"/>
              <w:bottom w:val="single" w:sz="4" w:space="0" w:color="000000"/>
              <w:right w:val="single" w:sz="2" w:space="0" w:color="000000"/>
            </w:tcBorders>
          </w:tcPr>
          <w:p w14:paraId="78637F1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12.2</w:t>
            </w:r>
          </w:p>
        </w:tc>
        <w:tc>
          <w:tcPr>
            <w:tcW w:w="1001" w:type="dxa"/>
            <w:tcBorders>
              <w:top w:val="single" w:sz="4" w:space="0" w:color="000000"/>
              <w:left w:val="single" w:sz="2" w:space="0" w:color="000000"/>
              <w:bottom w:val="single" w:sz="4" w:space="0" w:color="000000"/>
            </w:tcBorders>
          </w:tcPr>
          <w:p w14:paraId="1C0EEFD2"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10.9</w:t>
            </w:r>
          </w:p>
        </w:tc>
      </w:tr>
      <w:tr w:rsidR="003E4A8D" w:rsidRPr="0030598F" w14:paraId="0152EE5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7C476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71148C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6D2155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2D728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341C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702</w:t>
            </w:r>
          </w:p>
        </w:tc>
        <w:tc>
          <w:tcPr>
            <w:tcW w:w="900" w:type="dxa"/>
            <w:tcBorders>
              <w:top w:val="single" w:sz="4" w:space="0" w:color="000000"/>
              <w:left w:val="single" w:sz="2" w:space="0" w:color="000000"/>
              <w:bottom w:val="single" w:sz="4" w:space="0" w:color="000000"/>
              <w:right w:val="single" w:sz="2" w:space="0" w:color="000000"/>
            </w:tcBorders>
            <w:vAlign w:val="center"/>
          </w:tcPr>
          <w:p w14:paraId="0C8409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1404</w:t>
            </w:r>
          </w:p>
        </w:tc>
        <w:tc>
          <w:tcPr>
            <w:tcW w:w="900" w:type="dxa"/>
            <w:tcBorders>
              <w:top w:val="single" w:sz="4" w:space="0" w:color="000000"/>
              <w:left w:val="single" w:sz="2" w:space="0" w:color="000000"/>
              <w:bottom w:val="single" w:sz="4" w:space="0" w:color="000000"/>
              <w:right w:val="single" w:sz="2" w:space="0" w:color="000000"/>
            </w:tcBorders>
            <w:vAlign w:val="center"/>
          </w:tcPr>
          <w:p w14:paraId="4063F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936    </w:t>
            </w:r>
          </w:p>
        </w:tc>
        <w:tc>
          <w:tcPr>
            <w:tcW w:w="960" w:type="dxa"/>
            <w:tcBorders>
              <w:top w:val="single" w:sz="4" w:space="0" w:color="000000"/>
              <w:left w:val="single" w:sz="2" w:space="0" w:color="000000"/>
              <w:bottom w:val="single" w:sz="4" w:space="0" w:color="000000"/>
              <w:right w:val="single" w:sz="2" w:space="0" w:color="000000"/>
            </w:tcBorders>
            <w:vAlign w:val="center"/>
          </w:tcPr>
          <w:p w14:paraId="5662C4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68.8</w:t>
            </w:r>
          </w:p>
        </w:tc>
        <w:tc>
          <w:tcPr>
            <w:tcW w:w="1000" w:type="dxa"/>
            <w:tcBorders>
              <w:top w:val="single" w:sz="4" w:space="0" w:color="000000"/>
              <w:left w:val="single" w:sz="2" w:space="0" w:color="000000"/>
              <w:bottom w:val="single" w:sz="4" w:space="0" w:color="000000"/>
              <w:right w:val="single" w:sz="2" w:space="0" w:color="000000"/>
            </w:tcBorders>
            <w:vAlign w:val="center"/>
          </w:tcPr>
          <w:p w14:paraId="26280E0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65.0</w:t>
            </w:r>
          </w:p>
        </w:tc>
        <w:tc>
          <w:tcPr>
            <w:tcW w:w="1001" w:type="dxa"/>
            <w:tcBorders>
              <w:top w:val="single" w:sz="4" w:space="0" w:color="000000"/>
              <w:left w:val="single" w:sz="2" w:space="0" w:color="000000"/>
              <w:bottom w:val="single" w:sz="4" w:space="0" w:color="000000"/>
            </w:tcBorders>
            <w:vAlign w:val="center"/>
          </w:tcPr>
          <w:p w14:paraId="69AF33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58.5</w:t>
            </w:r>
          </w:p>
        </w:tc>
      </w:tr>
      <w:tr w:rsidR="003E4A8D" w:rsidRPr="0030598F" w14:paraId="0E3E004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58EA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D58AE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E2555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93B35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F77887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7BAD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7697C51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1872    </w:t>
            </w:r>
          </w:p>
        </w:tc>
        <w:tc>
          <w:tcPr>
            <w:tcW w:w="960" w:type="dxa"/>
            <w:tcBorders>
              <w:top w:val="single" w:sz="4" w:space="0" w:color="000000"/>
              <w:left w:val="single" w:sz="2" w:space="0" w:color="000000"/>
              <w:bottom w:val="single" w:sz="4" w:space="0" w:color="000000"/>
              <w:right w:val="single" w:sz="2" w:space="0" w:color="000000"/>
            </w:tcBorders>
            <w:vAlign w:val="center"/>
          </w:tcPr>
          <w:p w14:paraId="377202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C9DF4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vAlign w:val="center"/>
          </w:tcPr>
          <w:p w14:paraId="7A8653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117.0</w:t>
            </w:r>
          </w:p>
        </w:tc>
      </w:tr>
      <w:tr w:rsidR="003E4A8D" w:rsidRPr="0030598F" w14:paraId="30FDC5F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9DBF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CB0F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226CB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46B2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28165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0ED43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395473E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77F043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vAlign w:val="center"/>
          </w:tcPr>
          <w:p w14:paraId="574F28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vAlign w:val="center"/>
          </w:tcPr>
          <w:p w14:paraId="12D5D9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146.3</w:t>
            </w:r>
          </w:p>
        </w:tc>
      </w:tr>
      <w:tr w:rsidR="003E4A8D" w:rsidRPr="0030598F" w14:paraId="54B4460A" w14:textId="77777777" w:rsidTr="00BD6D6B">
        <w:trPr>
          <w:trHeight w:val="340"/>
        </w:trPr>
        <w:tc>
          <w:tcPr>
            <w:tcW w:w="699" w:type="dxa"/>
            <w:tcBorders>
              <w:top w:val="single" w:sz="4" w:space="0" w:color="000000"/>
              <w:right w:val="single" w:sz="2" w:space="0" w:color="000000"/>
            </w:tcBorders>
            <w:vAlign w:val="center"/>
          </w:tcPr>
          <w:p w14:paraId="129FBB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4E89DC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AFA90D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992AFD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4B70A5FE"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B9CE7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5616</w:t>
            </w:r>
          </w:p>
        </w:tc>
        <w:tc>
          <w:tcPr>
            <w:tcW w:w="900" w:type="dxa"/>
            <w:tcBorders>
              <w:top w:val="single" w:sz="4" w:space="0" w:color="000000"/>
              <w:left w:val="single" w:sz="2" w:space="0" w:color="000000"/>
              <w:right w:val="single" w:sz="2" w:space="0" w:color="000000"/>
            </w:tcBorders>
            <w:vAlign w:val="center"/>
          </w:tcPr>
          <w:p w14:paraId="0D7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3744    </w:t>
            </w:r>
          </w:p>
        </w:tc>
        <w:tc>
          <w:tcPr>
            <w:tcW w:w="960" w:type="dxa"/>
            <w:tcBorders>
              <w:top w:val="single" w:sz="4" w:space="0" w:color="000000"/>
              <w:left w:val="single" w:sz="2" w:space="0" w:color="000000"/>
              <w:right w:val="single" w:sz="2" w:space="0" w:color="000000"/>
            </w:tcBorders>
            <w:vAlign w:val="center"/>
          </w:tcPr>
          <w:p w14:paraId="49DFE7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275.3</w:t>
            </w:r>
          </w:p>
        </w:tc>
        <w:tc>
          <w:tcPr>
            <w:tcW w:w="1000" w:type="dxa"/>
            <w:tcBorders>
              <w:top w:val="single" w:sz="4" w:space="0" w:color="000000"/>
              <w:left w:val="single" w:sz="2" w:space="0" w:color="000000"/>
              <w:right w:val="single" w:sz="2" w:space="0" w:color="000000"/>
            </w:tcBorders>
            <w:vAlign w:val="center"/>
          </w:tcPr>
          <w:p w14:paraId="2DB41D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260.0</w:t>
            </w:r>
          </w:p>
        </w:tc>
        <w:tc>
          <w:tcPr>
            <w:tcW w:w="1001" w:type="dxa"/>
            <w:tcBorders>
              <w:top w:val="single" w:sz="4" w:space="0" w:color="000000"/>
              <w:left w:val="single" w:sz="2" w:space="0" w:color="000000"/>
            </w:tcBorders>
            <w:vAlign w:val="center"/>
          </w:tcPr>
          <w:p w14:paraId="71DA0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234.0</w:t>
            </w:r>
          </w:p>
        </w:tc>
      </w:tr>
    </w:tbl>
    <w:p w14:paraId="22EFD842"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64821A8" w14:textId="77777777" w:rsidR="003E4A8D" w:rsidRPr="0030598F" w:rsidRDefault="003E4A8D" w:rsidP="003E4A8D">
      <w:pPr>
        <w:pStyle w:val="Heading3"/>
        <w:rPr>
          <w:spacing w:val="-5"/>
          <w:sz w:val="20"/>
        </w:rPr>
      </w:pPr>
      <w:r w:rsidRPr="0030598F">
        <w:rPr>
          <w:sz w:val="20"/>
        </w:rPr>
        <w:lastRenderedPageBreak/>
        <w:t>38.5.9 UHR-MCSs</w:t>
      </w:r>
      <w:r w:rsidRPr="0030598F">
        <w:rPr>
          <w:spacing w:val="-8"/>
          <w:sz w:val="20"/>
        </w:rPr>
        <w:t xml:space="preserve"> </w:t>
      </w:r>
      <w:r w:rsidRPr="0030598F">
        <w:rPr>
          <w:sz w:val="20"/>
        </w:rPr>
        <w:t>for</w:t>
      </w:r>
      <w:r w:rsidRPr="0030598F">
        <w:rPr>
          <w:spacing w:val="-8"/>
          <w:sz w:val="20"/>
        </w:rPr>
        <w:t xml:space="preserve"> </w:t>
      </w:r>
      <w:r w:rsidRPr="0030598F">
        <w:rPr>
          <w:sz w:val="20"/>
        </w:rPr>
        <w:t>996-tone</w:t>
      </w:r>
      <w:r w:rsidRPr="0030598F">
        <w:rPr>
          <w:spacing w:val="-6"/>
          <w:sz w:val="20"/>
        </w:rPr>
        <w:t xml:space="preserve"> </w:t>
      </w:r>
      <w:r w:rsidRPr="0030598F">
        <w:rPr>
          <w:spacing w:val="-5"/>
          <w:sz w:val="20"/>
        </w:rPr>
        <w:t>RU</w:t>
      </w:r>
    </w:p>
    <w:p w14:paraId="78402762" w14:textId="77777777" w:rsidR="003E4A8D" w:rsidRPr="0030598F" w:rsidRDefault="003E4A8D" w:rsidP="003E4A8D"/>
    <w:p w14:paraId="5033D662" w14:textId="5C5092C4"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996-tone RU are provided in </w:t>
      </w:r>
      <w:hyperlink w:anchor="_bookmark357"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2</w:t>
        </w:r>
        <w:r w:rsidRPr="0030598F">
          <w:rPr>
            <w:sz w:val="20"/>
            <w:szCs w:val="21"/>
          </w:rPr>
          <w:t xml:space="preserve"> (UHR-MCSs for 996-tone</w:t>
        </w:r>
      </w:hyperlink>
      <w:r w:rsidRPr="0030598F">
        <w:rPr>
          <w:sz w:val="20"/>
          <w:szCs w:val="21"/>
        </w:rPr>
        <w:t xml:space="preserve"> </w:t>
      </w:r>
      <w:hyperlink w:anchor="_bookmark357"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FB44A23" w14:textId="77777777" w:rsidR="003E4A8D" w:rsidRPr="0030598F" w:rsidRDefault="003E4A8D" w:rsidP="003E4A8D"/>
    <w:p w14:paraId="728D071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38-X12—UHR-MCSs for 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4408E03" w14:textId="77777777" w:rsidTr="00BD6D6B">
        <w:trPr>
          <w:trHeight w:val="409"/>
        </w:trPr>
        <w:tc>
          <w:tcPr>
            <w:tcW w:w="699" w:type="dxa"/>
            <w:vMerge w:val="restart"/>
            <w:tcBorders>
              <w:right w:val="single" w:sz="2" w:space="0" w:color="000000"/>
            </w:tcBorders>
          </w:tcPr>
          <w:p w14:paraId="2754F5D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66EFE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50F15E3" w14:textId="77777777" w:rsidR="003E4A8D" w:rsidRPr="0030598F" w:rsidRDefault="003E4A8D" w:rsidP="00BD6D6B">
            <w:pPr>
              <w:pStyle w:val="TableParagraph"/>
              <w:spacing w:before="109"/>
              <w:rPr>
                <w:rFonts w:ascii="Arial"/>
                <w:b/>
                <w:sz w:val="18"/>
                <w:u w:val="none"/>
              </w:rPr>
            </w:pPr>
          </w:p>
          <w:p w14:paraId="0EC7878D"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A7E240" w14:textId="77777777" w:rsidR="003E4A8D" w:rsidRPr="0030598F" w:rsidRDefault="003E4A8D" w:rsidP="00BD6D6B">
            <w:pPr>
              <w:pStyle w:val="TableParagraph"/>
              <w:spacing w:before="155"/>
              <w:rPr>
                <w:rFonts w:ascii="Arial"/>
                <w:b/>
                <w:sz w:val="14"/>
                <w:u w:val="none"/>
              </w:rPr>
            </w:pPr>
          </w:p>
          <w:p w14:paraId="1E9F634E"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3B167B3" w14:textId="77777777" w:rsidR="003E4A8D" w:rsidRPr="0030598F" w:rsidRDefault="003E4A8D" w:rsidP="00BD6D6B">
            <w:pPr>
              <w:pStyle w:val="TableParagraph"/>
              <w:spacing w:before="160"/>
              <w:rPr>
                <w:rFonts w:ascii="Arial"/>
                <w:b/>
                <w:sz w:val="14"/>
                <w:u w:val="none"/>
              </w:rPr>
            </w:pPr>
          </w:p>
          <w:p w14:paraId="27E418FE"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49F8F61" w14:textId="77777777" w:rsidR="003E4A8D" w:rsidRPr="0030598F" w:rsidRDefault="003E4A8D" w:rsidP="00BD6D6B">
            <w:pPr>
              <w:pStyle w:val="TableParagraph"/>
              <w:spacing w:before="160"/>
              <w:rPr>
                <w:rFonts w:ascii="Arial"/>
                <w:b/>
                <w:sz w:val="14"/>
                <w:u w:val="none"/>
              </w:rPr>
            </w:pPr>
          </w:p>
          <w:p w14:paraId="284C648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5B9D5FB" w14:textId="77777777" w:rsidR="003E4A8D" w:rsidRPr="0030598F" w:rsidRDefault="003E4A8D" w:rsidP="00BD6D6B">
            <w:pPr>
              <w:pStyle w:val="TableParagraph"/>
              <w:spacing w:before="160"/>
              <w:rPr>
                <w:rFonts w:ascii="Arial"/>
                <w:b/>
                <w:sz w:val="14"/>
                <w:u w:val="none"/>
              </w:rPr>
            </w:pPr>
          </w:p>
          <w:p w14:paraId="1552BB7A"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1EF0120" w14:textId="77777777" w:rsidR="003E4A8D" w:rsidRPr="0030598F" w:rsidRDefault="003E4A8D" w:rsidP="00BD6D6B">
            <w:pPr>
              <w:pStyle w:val="TableParagraph"/>
              <w:spacing w:before="160"/>
              <w:rPr>
                <w:rFonts w:ascii="Arial"/>
                <w:b/>
                <w:sz w:val="14"/>
                <w:u w:val="none"/>
              </w:rPr>
            </w:pPr>
          </w:p>
          <w:p w14:paraId="690AFF3D"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65EEC676"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0AB74B2" w14:textId="77777777" w:rsidTr="00BD6D6B">
        <w:trPr>
          <w:trHeight w:val="411"/>
        </w:trPr>
        <w:tc>
          <w:tcPr>
            <w:tcW w:w="699" w:type="dxa"/>
            <w:vMerge/>
            <w:tcBorders>
              <w:top w:val="nil"/>
              <w:right w:val="single" w:sz="2" w:space="0" w:color="000000"/>
            </w:tcBorders>
          </w:tcPr>
          <w:p w14:paraId="0B94C73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AB05FB"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6D11643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F3DAF39"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C780E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4D5DFB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BF3AC1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E1EEFD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3E4B984"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8ADDAB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6A4CC79" w14:textId="77777777" w:rsidTr="00BD6D6B">
        <w:trPr>
          <w:trHeight w:val="339"/>
        </w:trPr>
        <w:tc>
          <w:tcPr>
            <w:tcW w:w="699" w:type="dxa"/>
            <w:tcBorders>
              <w:bottom w:val="single" w:sz="4" w:space="0" w:color="000000"/>
              <w:right w:val="single" w:sz="2" w:space="0" w:color="000000"/>
            </w:tcBorders>
          </w:tcPr>
          <w:p w14:paraId="6CA89393"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A32501D"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738169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C87A1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EFFFA19" w14:textId="77777777" w:rsidR="003E4A8D" w:rsidRPr="0030598F" w:rsidRDefault="003E4A8D" w:rsidP="00BD6D6B">
            <w:pPr>
              <w:pStyle w:val="TableParagraph"/>
              <w:rPr>
                <w:rFonts w:ascii="Arial"/>
                <w:b/>
                <w:sz w:val="18"/>
                <w:u w:val="none"/>
              </w:rPr>
            </w:pPr>
          </w:p>
          <w:p w14:paraId="6D2A910F" w14:textId="77777777" w:rsidR="003E4A8D" w:rsidRPr="0030598F" w:rsidRDefault="003E4A8D" w:rsidP="00BD6D6B">
            <w:pPr>
              <w:pStyle w:val="TableParagraph"/>
              <w:rPr>
                <w:rFonts w:ascii="Arial"/>
                <w:b/>
                <w:sz w:val="18"/>
                <w:u w:val="none"/>
              </w:rPr>
            </w:pPr>
          </w:p>
          <w:p w14:paraId="150BCF95" w14:textId="77777777" w:rsidR="003E4A8D" w:rsidRPr="0030598F" w:rsidRDefault="003E4A8D" w:rsidP="00BD6D6B">
            <w:pPr>
              <w:pStyle w:val="TableParagraph"/>
              <w:rPr>
                <w:rFonts w:ascii="Arial"/>
                <w:b/>
                <w:sz w:val="18"/>
                <w:u w:val="none"/>
              </w:rPr>
            </w:pPr>
          </w:p>
          <w:p w14:paraId="01274699" w14:textId="77777777" w:rsidR="003E4A8D" w:rsidRPr="0030598F" w:rsidRDefault="003E4A8D" w:rsidP="00BD6D6B">
            <w:pPr>
              <w:pStyle w:val="TableParagraph"/>
              <w:rPr>
                <w:rFonts w:ascii="Arial"/>
                <w:b/>
                <w:sz w:val="18"/>
                <w:u w:val="none"/>
              </w:rPr>
            </w:pPr>
          </w:p>
          <w:p w14:paraId="5ACC0949" w14:textId="77777777" w:rsidR="003E4A8D" w:rsidRPr="0030598F" w:rsidRDefault="003E4A8D" w:rsidP="00BD6D6B">
            <w:pPr>
              <w:pStyle w:val="TableParagraph"/>
              <w:rPr>
                <w:rFonts w:ascii="Arial"/>
                <w:b/>
                <w:sz w:val="18"/>
                <w:u w:val="none"/>
              </w:rPr>
            </w:pPr>
          </w:p>
          <w:p w14:paraId="608D2E14" w14:textId="77777777" w:rsidR="003E4A8D" w:rsidRPr="0030598F" w:rsidRDefault="003E4A8D" w:rsidP="00BD6D6B">
            <w:pPr>
              <w:pStyle w:val="TableParagraph"/>
              <w:rPr>
                <w:rFonts w:ascii="Arial"/>
                <w:b/>
                <w:sz w:val="18"/>
                <w:u w:val="none"/>
              </w:rPr>
            </w:pPr>
          </w:p>
          <w:p w14:paraId="232DA489" w14:textId="77777777" w:rsidR="003E4A8D" w:rsidRPr="0030598F" w:rsidRDefault="003E4A8D" w:rsidP="00BD6D6B">
            <w:pPr>
              <w:pStyle w:val="TableParagraph"/>
              <w:rPr>
                <w:rFonts w:ascii="Arial"/>
                <w:b/>
                <w:sz w:val="18"/>
                <w:u w:val="none"/>
              </w:rPr>
            </w:pPr>
          </w:p>
          <w:p w14:paraId="290DEB7F" w14:textId="77777777" w:rsidR="003E4A8D" w:rsidRPr="0030598F" w:rsidRDefault="003E4A8D" w:rsidP="00BD6D6B">
            <w:pPr>
              <w:pStyle w:val="TableParagraph"/>
              <w:rPr>
                <w:rFonts w:ascii="Arial"/>
                <w:b/>
                <w:sz w:val="18"/>
                <w:u w:val="none"/>
              </w:rPr>
            </w:pPr>
          </w:p>
          <w:p w14:paraId="161024CE" w14:textId="77777777" w:rsidR="003E4A8D" w:rsidRPr="0030598F" w:rsidRDefault="003E4A8D" w:rsidP="00BD6D6B">
            <w:pPr>
              <w:pStyle w:val="TableParagraph"/>
              <w:rPr>
                <w:rFonts w:ascii="Arial"/>
                <w:b/>
                <w:sz w:val="18"/>
                <w:u w:val="none"/>
              </w:rPr>
            </w:pPr>
          </w:p>
          <w:p w14:paraId="0460B91F" w14:textId="77777777" w:rsidR="003E4A8D" w:rsidRPr="0030598F" w:rsidRDefault="003E4A8D" w:rsidP="00BD6D6B">
            <w:pPr>
              <w:pStyle w:val="TableParagraph"/>
              <w:rPr>
                <w:rFonts w:ascii="Arial"/>
                <w:b/>
                <w:sz w:val="18"/>
                <w:u w:val="none"/>
              </w:rPr>
            </w:pPr>
          </w:p>
          <w:p w14:paraId="0DAA9C47" w14:textId="77777777" w:rsidR="003E4A8D" w:rsidRPr="0030598F" w:rsidRDefault="003E4A8D" w:rsidP="00BD6D6B">
            <w:pPr>
              <w:pStyle w:val="TableParagraph"/>
              <w:spacing w:before="119"/>
              <w:rPr>
                <w:rFonts w:ascii="Arial"/>
                <w:b/>
                <w:sz w:val="18"/>
                <w:u w:val="none"/>
              </w:rPr>
            </w:pPr>
          </w:p>
          <w:p w14:paraId="653A043E" w14:textId="77777777" w:rsidR="003E4A8D" w:rsidRPr="0030598F" w:rsidRDefault="003E4A8D" w:rsidP="00BD6D6B">
            <w:pPr>
              <w:pStyle w:val="TableParagraph"/>
              <w:ind w:left="226"/>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7DC19E0E"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07D96FA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490</w:t>
            </w:r>
          </w:p>
        </w:tc>
        <w:tc>
          <w:tcPr>
            <w:tcW w:w="960" w:type="dxa"/>
            <w:tcBorders>
              <w:left w:val="single" w:sz="2" w:space="0" w:color="000000"/>
              <w:bottom w:val="single" w:sz="4" w:space="0" w:color="000000"/>
              <w:right w:val="single" w:sz="2" w:space="0" w:color="000000"/>
            </w:tcBorders>
          </w:tcPr>
          <w:p w14:paraId="3B9C46BC"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36.0</w:t>
            </w:r>
          </w:p>
        </w:tc>
        <w:tc>
          <w:tcPr>
            <w:tcW w:w="1000" w:type="dxa"/>
            <w:tcBorders>
              <w:left w:val="single" w:sz="2" w:space="0" w:color="000000"/>
              <w:bottom w:val="single" w:sz="4" w:space="0" w:color="000000"/>
              <w:right w:val="single" w:sz="2" w:space="0" w:color="000000"/>
            </w:tcBorders>
          </w:tcPr>
          <w:p w14:paraId="75526C91"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34.0</w:t>
            </w:r>
          </w:p>
        </w:tc>
        <w:tc>
          <w:tcPr>
            <w:tcW w:w="1001" w:type="dxa"/>
            <w:tcBorders>
              <w:left w:val="single" w:sz="2" w:space="0" w:color="000000"/>
              <w:bottom w:val="single" w:sz="4" w:space="0" w:color="000000"/>
            </w:tcBorders>
          </w:tcPr>
          <w:p w14:paraId="761BE172"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30.6</w:t>
            </w:r>
          </w:p>
        </w:tc>
      </w:tr>
      <w:tr w:rsidR="003E4A8D" w:rsidRPr="0030598F" w14:paraId="6B011F7C" w14:textId="77777777" w:rsidTr="00BD6D6B">
        <w:trPr>
          <w:trHeight w:val="350"/>
        </w:trPr>
        <w:tc>
          <w:tcPr>
            <w:tcW w:w="699" w:type="dxa"/>
            <w:tcBorders>
              <w:top w:val="single" w:sz="4" w:space="0" w:color="000000"/>
              <w:bottom w:val="single" w:sz="4" w:space="0" w:color="000000"/>
              <w:right w:val="single" w:sz="2" w:space="0" w:color="000000"/>
            </w:tcBorders>
          </w:tcPr>
          <w:p w14:paraId="1B4513C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1385C4" w14:textId="77777777" w:rsidR="003E4A8D" w:rsidRPr="0030598F" w:rsidRDefault="003E4A8D" w:rsidP="00BD6D6B">
            <w:pPr>
              <w:pStyle w:val="TableParagraph"/>
              <w:spacing w:before="39"/>
              <w:rPr>
                <w:rFonts w:ascii="Arial"/>
                <w:b/>
                <w:sz w:val="18"/>
                <w:u w:val="none"/>
              </w:rPr>
            </w:pPr>
          </w:p>
          <w:p w14:paraId="3BFF81F3"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42927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9E26252" w14:textId="77777777" w:rsidR="003E4A8D" w:rsidRPr="0030598F" w:rsidRDefault="003E4A8D" w:rsidP="00BD6D6B">
            <w:pPr>
              <w:pStyle w:val="TableParagraph"/>
              <w:spacing w:before="39"/>
              <w:rPr>
                <w:rFonts w:ascii="Arial"/>
                <w:b/>
                <w:sz w:val="18"/>
                <w:u w:val="none"/>
              </w:rPr>
            </w:pPr>
          </w:p>
          <w:p w14:paraId="0CE2AF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F8392D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5A49B4B" w14:textId="77777777" w:rsidR="003E4A8D" w:rsidRPr="0030598F" w:rsidRDefault="003E4A8D" w:rsidP="00BD6D6B">
            <w:pPr>
              <w:pStyle w:val="TableParagraph"/>
              <w:spacing w:before="39"/>
              <w:rPr>
                <w:rFonts w:ascii="Arial"/>
                <w:b/>
                <w:sz w:val="18"/>
                <w:u w:val="none"/>
              </w:rPr>
            </w:pPr>
          </w:p>
          <w:p w14:paraId="36E662C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3F68B1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2E68BEF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0372A11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5F9B7C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43478B6A" w14:textId="77777777" w:rsidTr="00BD6D6B">
        <w:trPr>
          <w:trHeight w:val="349"/>
        </w:trPr>
        <w:tc>
          <w:tcPr>
            <w:tcW w:w="699" w:type="dxa"/>
            <w:tcBorders>
              <w:top w:val="single" w:sz="4" w:space="0" w:color="000000"/>
              <w:bottom w:val="single" w:sz="4" w:space="0" w:color="000000"/>
              <w:right w:val="single" w:sz="2" w:space="0" w:color="000000"/>
            </w:tcBorders>
          </w:tcPr>
          <w:p w14:paraId="2521D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EA59EA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C4E90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72C82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930FC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1D1B3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F0EC2F"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top w:val="single" w:sz="4" w:space="0" w:color="000000"/>
              <w:left w:val="single" w:sz="2" w:space="0" w:color="000000"/>
              <w:bottom w:val="single" w:sz="4" w:space="0" w:color="000000"/>
              <w:right w:val="single" w:sz="2" w:space="0" w:color="000000"/>
            </w:tcBorders>
          </w:tcPr>
          <w:p w14:paraId="79A193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108.1</w:t>
            </w:r>
          </w:p>
        </w:tc>
        <w:tc>
          <w:tcPr>
            <w:tcW w:w="1000" w:type="dxa"/>
            <w:tcBorders>
              <w:top w:val="single" w:sz="4" w:space="0" w:color="000000"/>
              <w:left w:val="single" w:sz="2" w:space="0" w:color="000000"/>
              <w:bottom w:val="single" w:sz="4" w:space="0" w:color="000000"/>
              <w:right w:val="single" w:sz="2" w:space="0" w:color="000000"/>
            </w:tcBorders>
          </w:tcPr>
          <w:p w14:paraId="46A199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102.1</w:t>
            </w:r>
          </w:p>
        </w:tc>
        <w:tc>
          <w:tcPr>
            <w:tcW w:w="1001" w:type="dxa"/>
            <w:tcBorders>
              <w:top w:val="single" w:sz="4" w:space="0" w:color="000000"/>
              <w:left w:val="single" w:sz="2" w:space="0" w:color="000000"/>
              <w:bottom w:val="single" w:sz="4" w:space="0" w:color="000000"/>
            </w:tcBorders>
          </w:tcPr>
          <w:p w14:paraId="409C326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91.9</w:t>
            </w:r>
          </w:p>
        </w:tc>
      </w:tr>
      <w:tr w:rsidR="003E4A8D" w:rsidRPr="0030598F" w14:paraId="7CFC1190" w14:textId="77777777" w:rsidTr="00BD6D6B">
        <w:trPr>
          <w:trHeight w:val="350"/>
        </w:trPr>
        <w:tc>
          <w:tcPr>
            <w:tcW w:w="699" w:type="dxa"/>
            <w:tcBorders>
              <w:top w:val="single" w:sz="4" w:space="0" w:color="000000"/>
              <w:bottom w:val="single" w:sz="4" w:space="0" w:color="000000"/>
              <w:right w:val="single" w:sz="2" w:space="0" w:color="000000"/>
            </w:tcBorders>
          </w:tcPr>
          <w:p w14:paraId="2ABC391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1E75AE3" w14:textId="77777777" w:rsidR="003E4A8D" w:rsidRPr="0030598F" w:rsidRDefault="003E4A8D" w:rsidP="00BD6D6B">
            <w:pPr>
              <w:pStyle w:val="TableParagraph"/>
              <w:spacing w:before="39"/>
              <w:rPr>
                <w:rFonts w:ascii="Arial"/>
                <w:b/>
                <w:sz w:val="18"/>
                <w:u w:val="none"/>
              </w:rPr>
            </w:pPr>
          </w:p>
          <w:p w14:paraId="7396720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DA186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8A85470" w14:textId="77777777" w:rsidR="003E4A8D" w:rsidRPr="0030598F" w:rsidRDefault="003E4A8D" w:rsidP="00BD6D6B">
            <w:pPr>
              <w:pStyle w:val="TableParagraph"/>
              <w:spacing w:before="39"/>
              <w:rPr>
                <w:rFonts w:ascii="Arial"/>
                <w:b/>
                <w:sz w:val="18"/>
                <w:u w:val="none"/>
              </w:rPr>
            </w:pPr>
          </w:p>
          <w:p w14:paraId="1CBC2B0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9CB52F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3A4950" w14:textId="77777777" w:rsidR="003E4A8D" w:rsidRPr="0030598F" w:rsidRDefault="003E4A8D" w:rsidP="00BD6D6B">
            <w:pPr>
              <w:pStyle w:val="TableParagraph"/>
              <w:spacing w:before="39"/>
              <w:rPr>
                <w:rFonts w:ascii="Arial"/>
                <w:b/>
                <w:sz w:val="18"/>
                <w:u w:val="none"/>
              </w:rPr>
            </w:pPr>
          </w:p>
          <w:p w14:paraId="3F1B407A"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13856DED"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00D6DC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4DCCD4E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46105E3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01ADB899" w14:textId="77777777" w:rsidTr="00BD6D6B">
        <w:trPr>
          <w:trHeight w:val="350"/>
        </w:trPr>
        <w:tc>
          <w:tcPr>
            <w:tcW w:w="699" w:type="dxa"/>
            <w:tcBorders>
              <w:top w:val="single" w:sz="4" w:space="0" w:color="000000"/>
              <w:bottom w:val="single" w:sz="4" w:space="0" w:color="000000"/>
              <w:right w:val="single" w:sz="2" w:space="0" w:color="000000"/>
            </w:tcBorders>
          </w:tcPr>
          <w:p w14:paraId="6D3AC5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2B70FC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3E4DDC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E1D9DC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3B7EE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280AEC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DBCCA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1EA3075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6F5C722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4894708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238B2AB7" w14:textId="77777777" w:rsidTr="00BD6D6B">
        <w:trPr>
          <w:trHeight w:val="350"/>
        </w:trPr>
        <w:tc>
          <w:tcPr>
            <w:tcW w:w="699" w:type="dxa"/>
            <w:tcBorders>
              <w:top w:val="single" w:sz="4" w:space="0" w:color="000000"/>
              <w:bottom w:val="single" w:sz="4" w:space="0" w:color="000000"/>
              <w:right w:val="single" w:sz="2" w:space="0" w:color="000000"/>
            </w:tcBorders>
          </w:tcPr>
          <w:p w14:paraId="008F78F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B212641" w14:textId="77777777" w:rsidR="003E4A8D" w:rsidRPr="0030598F" w:rsidRDefault="003E4A8D" w:rsidP="00BD6D6B">
            <w:pPr>
              <w:pStyle w:val="TableParagraph"/>
              <w:rPr>
                <w:rFonts w:ascii="Arial"/>
                <w:b/>
                <w:sz w:val="18"/>
                <w:u w:val="none"/>
              </w:rPr>
            </w:pPr>
          </w:p>
          <w:p w14:paraId="61C559C2" w14:textId="77777777" w:rsidR="003E4A8D" w:rsidRPr="0030598F" w:rsidRDefault="003E4A8D" w:rsidP="00BD6D6B">
            <w:pPr>
              <w:pStyle w:val="TableParagraph"/>
              <w:spacing w:before="12"/>
              <w:rPr>
                <w:rFonts w:ascii="Arial"/>
                <w:b/>
                <w:sz w:val="18"/>
                <w:u w:val="none"/>
              </w:rPr>
            </w:pPr>
          </w:p>
          <w:p w14:paraId="6B113F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FBD25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64CF015" w14:textId="77777777" w:rsidR="003E4A8D" w:rsidRPr="0030598F" w:rsidRDefault="003E4A8D" w:rsidP="00BD6D6B">
            <w:pPr>
              <w:pStyle w:val="TableParagraph"/>
              <w:rPr>
                <w:rFonts w:ascii="Arial"/>
                <w:b/>
                <w:sz w:val="18"/>
                <w:u w:val="none"/>
              </w:rPr>
            </w:pPr>
          </w:p>
          <w:p w14:paraId="30A35229" w14:textId="77777777" w:rsidR="003E4A8D" w:rsidRPr="0030598F" w:rsidRDefault="003E4A8D" w:rsidP="00BD6D6B">
            <w:pPr>
              <w:pStyle w:val="TableParagraph"/>
              <w:spacing w:before="12"/>
              <w:rPr>
                <w:rFonts w:ascii="Arial"/>
                <w:b/>
                <w:sz w:val="18"/>
                <w:u w:val="none"/>
              </w:rPr>
            </w:pPr>
          </w:p>
          <w:p w14:paraId="0493C46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3E1ED7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5FF6D2" w14:textId="77777777" w:rsidR="003E4A8D" w:rsidRPr="0030598F" w:rsidRDefault="003E4A8D" w:rsidP="00BD6D6B">
            <w:pPr>
              <w:pStyle w:val="TableParagraph"/>
              <w:rPr>
                <w:rFonts w:ascii="Arial"/>
                <w:b/>
                <w:sz w:val="18"/>
                <w:u w:val="none"/>
              </w:rPr>
            </w:pPr>
          </w:p>
          <w:p w14:paraId="658CDB82" w14:textId="77777777" w:rsidR="003E4A8D" w:rsidRPr="0030598F" w:rsidRDefault="003E4A8D" w:rsidP="00BD6D6B">
            <w:pPr>
              <w:pStyle w:val="TableParagraph"/>
              <w:spacing w:before="12"/>
              <w:rPr>
                <w:rFonts w:ascii="Arial"/>
                <w:b/>
                <w:sz w:val="18"/>
                <w:u w:val="none"/>
              </w:rPr>
            </w:pPr>
          </w:p>
          <w:p w14:paraId="67CE08EE"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66397238"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44DFAD6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540D1BB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5EC41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31D38EE6" w14:textId="77777777" w:rsidTr="00BD6D6B">
        <w:trPr>
          <w:trHeight w:val="350"/>
        </w:trPr>
        <w:tc>
          <w:tcPr>
            <w:tcW w:w="699" w:type="dxa"/>
            <w:tcBorders>
              <w:top w:val="single" w:sz="4" w:space="0" w:color="000000"/>
              <w:bottom w:val="single" w:sz="4" w:space="0" w:color="000000"/>
              <w:right w:val="single" w:sz="2" w:space="0" w:color="000000"/>
            </w:tcBorders>
          </w:tcPr>
          <w:p w14:paraId="2CF269E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AD577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682FA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8C2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75BE7B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BD4AEC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94289C0"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28AB42B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4D2B80F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19000BD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5A52A8" w14:textId="77777777" w:rsidTr="00BD6D6B">
        <w:trPr>
          <w:trHeight w:val="350"/>
        </w:trPr>
        <w:tc>
          <w:tcPr>
            <w:tcW w:w="699" w:type="dxa"/>
            <w:tcBorders>
              <w:top w:val="single" w:sz="4" w:space="0" w:color="000000"/>
              <w:bottom w:val="single" w:sz="4" w:space="0" w:color="000000"/>
              <w:right w:val="single" w:sz="2" w:space="0" w:color="000000"/>
            </w:tcBorders>
          </w:tcPr>
          <w:p w14:paraId="1C1DEC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2FAD7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1A452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6DCB5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C2DB2C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3013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F69BAF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06378EC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360.3</w:t>
            </w:r>
          </w:p>
        </w:tc>
        <w:tc>
          <w:tcPr>
            <w:tcW w:w="1000" w:type="dxa"/>
            <w:tcBorders>
              <w:top w:val="single" w:sz="4" w:space="0" w:color="000000"/>
              <w:left w:val="single" w:sz="2" w:space="0" w:color="000000"/>
              <w:bottom w:val="single" w:sz="4" w:space="0" w:color="000000"/>
              <w:right w:val="single" w:sz="2" w:space="0" w:color="000000"/>
            </w:tcBorders>
          </w:tcPr>
          <w:p w14:paraId="1C6CF60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340.3</w:t>
            </w:r>
          </w:p>
        </w:tc>
        <w:tc>
          <w:tcPr>
            <w:tcW w:w="1001" w:type="dxa"/>
            <w:tcBorders>
              <w:top w:val="single" w:sz="4" w:space="0" w:color="000000"/>
              <w:left w:val="single" w:sz="2" w:space="0" w:color="000000"/>
              <w:bottom w:val="single" w:sz="4" w:space="0" w:color="000000"/>
            </w:tcBorders>
          </w:tcPr>
          <w:p w14:paraId="1B26676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306.3</w:t>
            </w:r>
          </w:p>
        </w:tc>
      </w:tr>
      <w:tr w:rsidR="003E4A8D" w:rsidRPr="0030598F" w14:paraId="0E42F626" w14:textId="77777777" w:rsidTr="00BD6D6B">
        <w:trPr>
          <w:trHeight w:val="350"/>
        </w:trPr>
        <w:tc>
          <w:tcPr>
            <w:tcW w:w="699" w:type="dxa"/>
            <w:tcBorders>
              <w:top w:val="single" w:sz="4" w:space="0" w:color="000000"/>
              <w:bottom w:val="single" w:sz="4" w:space="0" w:color="000000"/>
              <w:right w:val="single" w:sz="2" w:space="0" w:color="000000"/>
            </w:tcBorders>
          </w:tcPr>
          <w:p w14:paraId="4321C84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0C3B8F" w14:textId="77777777" w:rsidR="003E4A8D" w:rsidRPr="0030598F" w:rsidRDefault="003E4A8D" w:rsidP="00BD6D6B">
            <w:pPr>
              <w:pStyle w:val="TableParagraph"/>
              <w:spacing w:before="39"/>
              <w:rPr>
                <w:rFonts w:ascii="Arial"/>
                <w:b/>
                <w:sz w:val="18"/>
                <w:u w:val="none"/>
              </w:rPr>
            </w:pPr>
          </w:p>
          <w:p w14:paraId="2A559D8A"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8980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318E554" w14:textId="77777777" w:rsidR="003E4A8D" w:rsidRPr="0030598F" w:rsidRDefault="003E4A8D" w:rsidP="00BD6D6B">
            <w:pPr>
              <w:pStyle w:val="TableParagraph"/>
              <w:spacing w:before="39"/>
              <w:rPr>
                <w:rFonts w:ascii="Arial"/>
                <w:b/>
                <w:sz w:val="18"/>
                <w:u w:val="none"/>
              </w:rPr>
            </w:pPr>
          </w:p>
          <w:p w14:paraId="6D22818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FCF48B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E24B7CC" w14:textId="77777777" w:rsidR="003E4A8D" w:rsidRPr="0030598F" w:rsidRDefault="003E4A8D" w:rsidP="00BD6D6B">
            <w:pPr>
              <w:pStyle w:val="TableParagraph"/>
              <w:spacing w:before="39"/>
              <w:rPr>
                <w:rFonts w:ascii="Arial"/>
                <w:b/>
                <w:sz w:val="18"/>
                <w:u w:val="none"/>
              </w:rPr>
            </w:pPr>
          </w:p>
          <w:p w14:paraId="51ABCC7F"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6D1179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5E83454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D04FEC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3AEA6D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351F9F55" w14:textId="77777777" w:rsidTr="00BD6D6B">
        <w:trPr>
          <w:trHeight w:val="350"/>
        </w:trPr>
        <w:tc>
          <w:tcPr>
            <w:tcW w:w="699" w:type="dxa"/>
            <w:tcBorders>
              <w:top w:val="single" w:sz="4" w:space="0" w:color="000000"/>
              <w:bottom w:val="single" w:sz="4" w:space="0" w:color="000000"/>
              <w:right w:val="single" w:sz="2" w:space="0" w:color="000000"/>
            </w:tcBorders>
          </w:tcPr>
          <w:p w14:paraId="39E9CF4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9C15E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A4536E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C586C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454F8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9086FC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B492DD"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533</w:t>
            </w:r>
          </w:p>
        </w:tc>
        <w:tc>
          <w:tcPr>
            <w:tcW w:w="960" w:type="dxa"/>
            <w:tcBorders>
              <w:top w:val="single" w:sz="4" w:space="0" w:color="000000"/>
              <w:left w:val="single" w:sz="2" w:space="0" w:color="000000"/>
              <w:bottom w:val="single" w:sz="4" w:space="0" w:color="000000"/>
              <w:right w:val="single" w:sz="2" w:space="0" w:color="000000"/>
            </w:tcBorders>
          </w:tcPr>
          <w:p w14:paraId="4172E7E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tcPr>
          <w:p w14:paraId="7037448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tcPr>
          <w:p w14:paraId="134E124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408.3</w:t>
            </w:r>
          </w:p>
        </w:tc>
      </w:tr>
      <w:tr w:rsidR="003E4A8D" w:rsidRPr="0030598F" w14:paraId="1CE4FD21" w14:textId="77777777" w:rsidTr="00BD6D6B">
        <w:trPr>
          <w:trHeight w:val="350"/>
        </w:trPr>
        <w:tc>
          <w:tcPr>
            <w:tcW w:w="699" w:type="dxa"/>
            <w:tcBorders>
              <w:top w:val="single" w:sz="4" w:space="0" w:color="000000"/>
              <w:bottom w:val="single" w:sz="4" w:space="0" w:color="000000"/>
              <w:right w:val="single" w:sz="2" w:space="0" w:color="000000"/>
            </w:tcBorders>
          </w:tcPr>
          <w:p w14:paraId="1930578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9B5D43" w14:textId="77777777" w:rsidR="003E4A8D" w:rsidRPr="0030598F" w:rsidRDefault="003E4A8D" w:rsidP="00BD6D6B">
            <w:pPr>
              <w:pStyle w:val="TableParagraph"/>
              <w:spacing w:before="39"/>
              <w:rPr>
                <w:rFonts w:ascii="Arial"/>
                <w:b/>
                <w:sz w:val="18"/>
                <w:u w:val="none"/>
              </w:rPr>
            </w:pPr>
          </w:p>
          <w:p w14:paraId="5955D783"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D39A65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7AE3037" w14:textId="77777777" w:rsidR="003E4A8D" w:rsidRPr="0030598F" w:rsidRDefault="003E4A8D" w:rsidP="00BD6D6B">
            <w:pPr>
              <w:pStyle w:val="TableParagraph"/>
              <w:spacing w:before="39"/>
              <w:rPr>
                <w:rFonts w:ascii="Arial"/>
                <w:b/>
                <w:sz w:val="18"/>
                <w:u w:val="none"/>
              </w:rPr>
            </w:pPr>
          </w:p>
          <w:p w14:paraId="307C901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35AF86B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D0BABB" w14:textId="77777777" w:rsidR="003E4A8D" w:rsidRPr="0030598F" w:rsidRDefault="003E4A8D" w:rsidP="00BD6D6B">
            <w:pPr>
              <w:pStyle w:val="TableParagraph"/>
              <w:spacing w:before="39"/>
              <w:rPr>
                <w:rFonts w:ascii="Arial"/>
                <w:b/>
                <w:sz w:val="18"/>
                <w:u w:val="none"/>
              </w:rPr>
            </w:pPr>
          </w:p>
          <w:p w14:paraId="47986902"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00" w:type="dxa"/>
            <w:tcBorders>
              <w:top w:val="single" w:sz="4" w:space="0" w:color="000000"/>
              <w:left w:val="single" w:sz="2" w:space="0" w:color="000000"/>
              <w:bottom w:val="single" w:sz="4" w:space="0" w:color="000000"/>
              <w:right w:val="single" w:sz="2" w:space="0" w:color="000000"/>
            </w:tcBorders>
          </w:tcPr>
          <w:p w14:paraId="3D0139B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350</w:t>
            </w:r>
          </w:p>
        </w:tc>
        <w:tc>
          <w:tcPr>
            <w:tcW w:w="960" w:type="dxa"/>
            <w:tcBorders>
              <w:top w:val="single" w:sz="4" w:space="0" w:color="000000"/>
              <w:left w:val="single" w:sz="2" w:space="0" w:color="000000"/>
              <w:bottom w:val="single" w:sz="4" w:space="0" w:color="000000"/>
              <w:right w:val="single" w:sz="2" w:space="0" w:color="000000"/>
            </w:tcBorders>
          </w:tcPr>
          <w:p w14:paraId="7310AA2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540.4</w:t>
            </w:r>
          </w:p>
        </w:tc>
        <w:tc>
          <w:tcPr>
            <w:tcW w:w="1000" w:type="dxa"/>
            <w:tcBorders>
              <w:top w:val="single" w:sz="4" w:space="0" w:color="000000"/>
              <w:left w:val="single" w:sz="2" w:space="0" w:color="000000"/>
              <w:bottom w:val="single" w:sz="4" w:space="0" w:color="000000"/>
              <w:right w:val="single" w:sz="2" w:space="0" w:color="000000"/>
            </w:tcBorders>
          </w:tcPr>
          <w:p w14:paraId="615B7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510.4</w:t>
            </w:r>
          </w:p>
        </w:tc>
        <w:tc>
          <w:tcPr>
            <w:tcW w:w="1001" w:type="dxa"/>
            <w:tcBorders>
              <w:top w:val="single" w:sz="4" w:space="0" w:color="000000"/>
              <w:left w:val="single" w:sz="2" w:space="0" w:color="000000"/>
              <w:bottom w:val="single" w:sz="4" w:space="0" w:color="000000"/>
            </w:tcBorders>
          </w:tcPr>
          <w:p w14:paraId="0DCD6D4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459.4</w:t>
            </w:r>
          </w:p>
        </w:tc>
      </w:tr>
      <w:tr w:rsidR="003E4A8D" w:rsidRPr="0030598F" w14:paraId="0D14567A" w14:textId="77777777" w:rsidTr="00BD6D6B">
        <w:trPr>
          <w:trHeight w:val="350"/>
        </w:trPr>
        <w:tc>
          <w:tcPr>
            <w:tcW w:w="699" w:type="dxa"/>
            <w:tcBorders>
              <w:top w:val="single" w:sz="4" w:space="0" w:color="000000"/>
              <w:bottom w:val="single" w:sz="4" w:space="0" w:color="000000"/>
              <w:right w:val="single" w:sz="2" w:space="0" w:color="000000"/>
            </w:tcBorders>
          </w:tcPr>
          <w:p w14:paraId="17CF9C67"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2AFE4D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EB32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A0F41A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655F97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50E53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9770ACE"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166</w:t>
            </w:r>
          </w:p>
        </w:tc>
        <w:tc>
          <w:tcPr>
            <w:tcW w:w="960" w:type="dxa"/>
            <w:tcBorders>
              <w:top w:val="single" w:sz="4" w:space="0" w:color="000000"/>
              <w:left w:val="single" w:sz="2" w:space="0" w:color="000000"/>
              <w:bottom w:val="single" w:sz="4" w:space="0" w:color="000000"/>
              <w:right w:val="single" w:sz="2" w:space="0" w:color="000000"/>
            </w:tcBorders>
          </w:tcPr>
          <w:p w14:paraId="16E6832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600.4</w:t>
            </w:r>
          </w:p>
        </w:tc>
        <w:tc>
          <w:tcPr>
            <w:tcW w:w="1000" w:type="dxa"/>
            <w:tcBorders>
              <w:top w:val="single" w:sz="4" w:space="0" w:color="000000"/>
              <w:left w:val="single" w:sz="2" w:space="0" w:color="000000"/>
              <w:bottom w:val="single" w:sz="4" w:space="0" w:color="000000"/>
              <w:right w:val="single" w:sz="2" w:space="0" w:color="000000"/>
            </w:tcBorders>
          </w:tcPr>
          <w:p w14:paraId="2441AAA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567.1</w:t>
            </w:r>
          </w:p>
        </w:tc>
        <w:tc>
          <w:tcPr>
            <w:tcW w:w="1001" w:type="dxa"/>
            <w:tcBorders>
              <w:top w:val="single" w:sz="4" w:space="0" w:color="000000"/>
              <w:left w:val="single" w:sz="2" w:space="0" w:color="000000"/>
              <w:bottom w:val="single" w:sz="4" w:space="0" w:color="000000"/>
            </w:tcBorders>
          </w:tcPr>
          <w:p w14:paraId="063DD4A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510.4</w:t>
            </w:r>
          </w:p>
        </w:tc>
      </w:tr>
      <w:tr w:rsidR="003E4A8D" w:rsidRPr="0030598F" w14:paraId="58ECC5CE" w14:textId="77777777" w:rsidTr="00BD6D6B">
        <w:trPr>
          <w:trHeight w:val="350"/>
        </w:trPr>
        <w:tc>
          <w:tcPr>
            <w:tcW w:w="699" w:type="dxa"/>
            <w:tcBorders>
              <w:top w:val="single" w:sz="4" w:space="0" w:color="000000"/>
              <w:bottom w:val="single" w:sz="4" w:space="0" w:color="000000"/>
              <w:right w:val="single" w:sz="2" w:space="0" w:color="000000"/>
            </w:tcBorders>
          </w:tcPr>
          <w:p w14:paraId="60463C3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018014A6" w14:textId="77777777" w:rsidR="003E4A8D" w:rsidRPr="0030598F" w:rsidRDefault="003E4A8D" w:rsidP="00BD6D6B">
            <w:pPr>
              <w:pStyle w:val="TableParagraph"/>
              <w:spacing w:before="39"/>
              <w:rPr>
                <w:rFonts w:ascii="Arial"/>
                <w:b/>
                <w:sz w:val="18"/>
                <w:u w:val="none"/>
              </w:rPr>
            </w:pPr>
          </w:p>
          <w:p w14:paraId="29A4C68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61C31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E85898F" w14:textId="77777777" w:rsidR="003E4A8D" w:rsidRPr="0030598F" w:rsidRDefault="003E4A8D" w:rsidP="00BD6D6B">
            <w:pPr>
              <w:pStyle w:val="TableParagraph"/>
              <w:spacing w:before="39"/>
              <w:rPr>
                <w:rFonts w:ascii="Arial"/>
                <w:b/>
                <w:sz w:val="18"/>
                <w:u w:val="none"/>
              </w:rPr>
            </w:pPr>
          </w:p>
          <w:p w14:paraId="33FAE00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3A70F05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C093CF" w14:textId="77777777" w:rsidR="003E4A8D" w:rsidRPr="0030598F" w:rsidRDefault="003E4A8D" w:rsidP="00BD6D6B">
            <w:pPr>
              <w:pStyle w:val="TableParagraph"/>
              <w:spacing w:before="39"/>
              <w:rPr>
                <w:rFonts w:ascii="Arial"/>
                <w:b/>
                <w:sz w:val="18"/>
                <w:u w:val="none"/>
              </w:rPr>
            </w:pPr>
          </w:p>
          <w:p w14:paraId="0BF31A5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0846EAB5"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23A6C67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18C39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61140A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0F00BCF1" w14:textId="77777777" w:rsidTr="00BD6D6B">
        <w:trPr>
          <w:trHeight w:val="350"/>
        </w:trPr>
        <w:tc>
          <w:tcPr>
            <w:tcW w:w="699" w:type="dxa"/>
            <w:tcBorders>
              <w:top w:val="single" w:sz="4" w:space="0" w:color="000000"/>
              <w:bottom w:val="single" w:sz="4" w:space="0" w:color="000000"/>
              <w:right w:val="single" w:sz="2" w:space="0" w:color="000000"/>
            </w:tcBorders>
          </w:tcPr>
          <w:p w14:paraId="0E6D652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5CF340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0CEC9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FDCCE6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4E6D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D420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5FC42D3"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699C826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3442821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7686087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41648649" w14:textId="77777777" w:rsidTr="00BD6D6B">
        <w:trPr>
          <w:trHeight w:val="340"/>
        </w:trPr>
        <w:tc>
          <w:tcPr>
            <w:tcW w:w="699" w:type="dxa"/>
            <w:tcBorders>
              <w:top w:val="single" w:sz="4" w:space="0" w:color="000000"/>
              <w:bottom w:val="single" w:sz="4" w:space="0" w:color="000000"/>
              <w:right w:val="single" w:sz="2" w:space="0" w:color="000000"/>
            </w:tcBorders>
          </w:tcPr>
          <w:p w14:paraId="2A5D241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23D9B0F"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072641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F76B7C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875E719" w14:textId="77777777" w:rsidR="003E4A8D" w:rsidRPr="0030598F" w:rsidRDefault="003E4A8D" w:rsidP="00BD6D6B">
            <w:pPr>
              <w:pStyle w:val="TableParagraph"/>
              <w:spacing w:before="67"/>
              <w:ind w:left="226"/>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0E2F89B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50C21C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245</w:t>
            </w:r>
          </w:p>
        </w:tc>
        <w:tc>
          <w:tcPr>
            <w:tcW w:w="960" w:type="dxa"/>
            <w:tcBorders>
              <w:top w:val="single" w:sz="4" w:space="0" w:color="000000"/>
              <w:left w:val="single" w:sz="2" w:space="0" w:color="000000"/>
              <w:bottom w:val="single" w:sz="4" w:space="0" w:color="000000"/>
              <w:right w:val="single" w:sz="2" w:space="0" w:color="000000"/>
            </w:tcBorders>
          </w:tcPr>
          <w:p w14:paraId="41CA36C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18.0</w:t>
            </w:r>
          </w:p>
        </w:tc>
        <w:tc>
          <w:tcPr>
            <w:tcW w:w="1000" w:type="dxa"/>
            <w:tcBorders>
              <w:top w:val="single" w:sz="4" w:space="0" w:color="000000"/>
              <w:left w:val="single" w:sz="2" w:space="0" w:color="000000"/>
              <w:bottom w:val="single" w:sz="4" w:space="0" w:color="000000"/>
              <w:right w:val="single" w:sz="2" w:space="0" w:color="000000"/>
            </w:tcBorders>
          </w:tcPr>
          <w:p w14:paraId="05A34ED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17.0</w:t>
            </w:r>
          </w:p>
        </w:tc>
        <w:tc>
          <w:tcPr>
            <w:tcW w:w="1001" w:type="dxa"/>
            <w:tcBorders>
              <w:top w:val="single" w:sz="4" w:space="0" w:color="000000"/>
              <w:left w:val="single" w:sz="2" w:space="0" w:color="000000"/>
              <w:bottom w:val="single" w:sz="4" w:space="0" w:color="000000"/>
            </w:tcBorders>
          </w:tcPr>
          <w:p w14:paraId="6513BDC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15.3</w:t>
            </w:r>
          </w:p>
        </w:tc>
      </w:tr>
      <w:tr w:rsidR="003E4A8D" w:rsidRPr="0030598F" w14:paraId="6F4556C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8076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42D6D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638FA4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2E65F8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EB471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vAlign w:val="center"/>
          </w:tcPr>
          <w:p w14:paraId="4F13D63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470CC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1306    </w:t>
            </w:r>
          </w:p>
        </w:tc>
        <w:tc>
          <w:tcPr>
            <w:tcW w:w="960" w:type="dxa"/>
            <w:tcBorders>
              <w:top w:val="single" w:sz="4" w:space="0" w:color="000000"/>
              <w:left w:val="single" w:sz="2" w:space="0" w:color="000000"/>
              <w:bottom w:val="single" w:sz="4" w:space="0" w:color="000000"/>
              <w:right w:val="single" w:sz="2" w:space="0" w:color="000000"/>
            </w:tcBorders>
            <w:vAlign w:val="center"/>
          </w:tcPr>
          <w:p w14:paraId="4F5C08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96.0</w:t>
            </w:r>
          </w:p>
        </w:tc>
        <w:tc>
          <w:tcPr>
            <w:tcW w:w="1000" w:type="dxa"/>
            <w:tcBorders>
              <w:top w:val="single" w:sz="4" w:space="0" w:color="000000"/>
              <w:left w:val="single" w:sz="2" w:space="0" w:color="000000"/>
              <w:bottom w:val="single" w:sz="4" w:space="0" w:color="000000"/>
              <w:right w:val="single" w:sz="2" w:space="0" w:color="000000"/>
            </w:tcBorders>
            <w:vAlign w:val="center"/>
          </w:tcPr>
          <w:p w14:paraId="18BC54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90.7</w:t>
            </w:r>
          </w:p>
        </w:tc>
        <w:tc>
          <w:tcPr>
            <w:tcW w:w="1001" w:type="dxa"/>
            <w:tcBorders>
              <w:top w:val="single" w:sz="4" w:space="0" w:color="000000"/>
              <w:left w:val="single" w:sz="2" w:space="0" w:color="000000"/>
              <w:bottom w:val="single" w:sz="4" w:space="0" w:color="000000"/>
            </w:tcBorders>
            <w:vAlign w:val="center"/>
          </w:tcPr>
          <w:p w14:paraId="0BFFCC1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81.6</w:t>
            </w:r>
          </w:p>
        </w:tc>
      </w:tr>
      <w:tr w:rsidR="003E4A8D" w:rsidRPr="0030598F" w14:paraId="3A0CF3D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2035D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8BE4F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02654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EF423B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470A217B"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AB33FE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79A7610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5430B4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1814C82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181.5</w:t>
            </w:r>
          </w:p>
        </w:tc>
        <w:tc>
          <w:tcPr>
            <w:tcW w:w="1001" w:type="dxa"/>
            <w:tcBorders>
              <w:top w:val="single" w:sz="4" w:space="0" w:color="000000"/>
              <w:left w:val="single" w:sz="2" w:space="0" w:color="000000"/>
              <w:bottom w:val="single" w:sz="4" w:space="0" w:color="000000"/>
            </w:tcBorders>
            <w:vAlign w:val="center"/>
          </w:tcPr>
          <w:p w14:paraId="704FA2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163.3</w:t>
            </w:r>
          </w:p>
        </w:tc>
      </w:tr>
      <w:tr w:rsidR="003E4A8D" w:rsidRPr="0030598F" w14:paraId="1D1B306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F4073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5C620C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CE42A9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841BFF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D6E1E8C"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96ED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2D1F3F2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3266    </w:t>
            </w:r>
          </w:p>
        </w:tc>
        <w:tc>
          <w:tcPr>
            <w:tcW w:w="960" w:type="dxa"/>
            <w:tcBorders>
              <w:top w:val="single" w:sz="4" w:space="0" w:color="000000"/>
              <w:left w:val="single" w:sz="2" w:space="0" w:color="000000"/>
              <w:bottom w:val="single" w:sz="4" w:space="0" w:color="000000"/>
              <w:right w:val="single" w:sz="2" w:space="0" w:color="000000"/>
            </w:tcBorders>
            <w:vAlign w:val="center"/>
          </w:tcPr>
          <w:p w14:paraId="22C6526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240.1</w:t>
            </w:r>
          </w:p>
        </w:tc>
        <w:tc>
          <w:tcPr>
            <w:tcW w:w="1000" w:type="dxa"/>
            <w:tcBorders>
              <w:top w:val="single" w:sz="4" w:space="0" w:color="000000"/>
              <w:left w:val="single" w:sz="2" w:space="0" w:color="000000"/>
              <w:bottom w:val="single" w:sz="4" w:space="0" w:color="000000"/>
              <w:right w:val="single" w:sz="2" w:space="0" w:color="000000"/>
            </w:tcBorders>
            <w:vAlign w:val="center"/>
          </w:tcPr>
          <w:p w14:paraId="2D53D25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226.8</w:t>
            </w:r>
          </w:p>
        </w:tc>
        <w:tc>
          <w:tcPr>
            <w:tcW w:w="1001" w:type="dxa"/>
            <w:tcBorders>
              <w:top w:val="single" w:sz="4" w:space="0" w:color="000000"/>
              <w:left w:val="single" w:sz="2" w:space="0" w:color="000000"/>
              <w:bottom w:val="single" w:sz="4" w:space="0" w:color="000000"/>
            </w:tcBorders>
            <w:vAlign w:val="center"/>
          </w:tcPr>
          <w:p w14:paraId="03BA4C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204.1</w:t>
            </w:r>
          </w:p>
        </w:tc>
      </w:tr>
      <w:tr w:rsidR="003E4A8D" w:rsidRPr="0030598F" w14:paraId="4296279E" w14:textId="77777777" w:rsidTr="00BD6D6B">
        <w:trPr>
          <w:trHeight w:val="340"/>
        </w:trPr>
        <w:tc>
          <w:tcPr>
            <w:tcW w:w="699" w:type="dxa"/>
            <w:tcBorders>
              <w:top w:val="single" w:sz="4" w:space="0" w:color="000000"/>
              <w:right w:val="single" w:sz="2" w:space="0" w:color="000000"/>
            </w:tcBorders>
            <w:vAlign w:val="center"/>
          </w:tcPr>
          <w:p w14:paraId="371BDC4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42DF080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143EC2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5C683E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BC0286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25DB3F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7840</w:t>
            </w:r>
          </w:p>
        </w:tc>
        <w:tc>
          <w:tcPr>
            <w:tcW w:w="900" w:type="dxa"/>
            <w:tcBorders>
              <w:top w:val="single" w:sz="4" w:space="0" w:color="000000"/>
              <w:left w:val="single" w:sz="2" w:space="0" w:color="000000"/>
              <w:right w:val="single" w:sz="2" w:space="0" w:color="000000"/>
            </w:tcBorders>
            <w:vAlign w:val="center"/>
          </w:tcPr>
          <w:p w14:paraId="672074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5226    </w:t>
            </w:r>
          </w:p>
        </w:tc>
        <w:tc>
          <w:tcPr>
            <w:tcW w:w="960" w:type="dxa"/>
            <w:tcBorders>
              <w:top w:val="single" w:sz="4" w:space="0" w:color="000000"/>
              <w:left w:val="single" w:sz="2" w:space="0" w:color="000000"/>
              <w:right w:val="single" w:sz="2" w:space="0" w:color="000000"/>
            </w:tcBorders>
            <w:vAlign w:val="center"/>
          </w:tcPr>
          <w:p w14:paraId="631DADB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384.3</w:t>
            </w:r>
          </w:p>
        </w:tc>
        <w:tc>
          <w:tcPr>
            <w:tcW w:w="1000" w:type="dxa"/>
            <w:tcBorders>
              <w:top w:val="single" w:sz="4" w:space="0" w:color="000000"/>
              <w:left w:val="single" w:sz="2" w:space="0" w:color="000000"/>
              <w:right w:val="single" w:sz="2" w:space="0" w:color="000000"/>
            </w:tcBorders>
            <w:vAlign w:val="center"/>
          </w:tcPr>
          <w:p w14:paraId="049F193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362.9</w:t>
            </w:r>
          </w:p>
        </w:tc>
        <w:tc>
          <w:tcPr>
            <w:tcW w:w="1001" w:type="dxa"/>
            <w:tcBorders>
              <w:top w:val="single" w:sz="4" w:space="0" w:color="000000"/>
              <w:left w:val="single" w:sz="2" w:space="0" w:color="000000"/>
            </w:tcBorders>
            <w:vAlign w:val="center"/>
          </w:tcPr>
          <w:p w14:paraId="6696CF2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326.6</w:t>
            </w:r>
          </w:p>
        </w:tc>
      </w:tr>
    </w:tbl>
    <w:p w14:paraId="157ABC6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209B8E3F" w14:textId="77777777" w:rsidR="003E4A8D" w:rsidRPr="0030598F" w:rsidRDefault="003E4A8D" w:rsidP="003E4A8D">
      <w:pPr>
        <w:pStyle w:val="Heading3"/>
        <w:rPr>
          <w:spacing w:val="-5"/>
          <w:sz w:val="20"/>
        </w:rPr>
      </w:pPr>
      <w:r w:rsidRPr="0030598F">
        <w:rPr>
          <w:sz w:val="20"/>
        </w:rPr>
        <w:lastRenderedPageBreak/>
        <w:t>38.5. 10 UHR-MCSs</w:t>
      </w:r>
      <w:r w:rsidRPr="0030598F">
        <w:rPr>
          <w:spacing w:val="-11"/>
          <w:sz w:val="20"/>
        </w:rPr>
        <w:t xml:space="preserve"> </w:t>
      </w:r>
      <w:r w:rsidRPr="0030598F">
        <w:rPr>
          <w:sz w:val="20"/>
        </w:rPr>
        <w:t>for</w:t>
      </w:r>
      <w:r w:rsidRPr="0030598F">
        <w:rPr>
          <w:spacing w:val="-11"/>
          <w:sz w:val="20"/>
        </w:rPr>
        <w:t xml:space="preserve"> </w:t>
      </w:r>
      <w:r w:rsidRPr="0030598F">
        <w:rPr>
          <w:sz w:val="20"/>
        </w:rPr>
        <w:t>996+484-tone</w:t>
      </w:r>
      <w:r w:rsidRPr="0030598F">
        <w:rPr>
          <w:spacing w:val="-10"/>
          <w:sz w:val="20"/>
        </w:rPr>
        <w:t xml:space="preserve"> </w:t>
      </w:r>
      <w:r w:rsidRPr="0030598F">
        <w:rPr>
          <w:spacing w:val="-5"/>
          <w:sz w:val="20"/>
        </w:rPr>
        <w:t>MRU</w:t>
      </w:r>
    </w:p>
    <w:p w14:paraId="0AACC8E7" w14:textId="77777777" w:rsidR="003E4A8D" w:rsidRPr="0030598F" w:rsidRDefault="003E4A8D" w:rsidP="003E4A8D"/>
    <w:p w14:paraId="21A3FA5F" w14:textId="2E1E41A0" w:rsidR="003E4A8D" w:rsidRPr="0030598F" w:rsidRDefault="003E4A8D" w:rsidP="003E4A8D">
      <w:pPr>
        <w:pStyle w:val="BodyText0"/>
        <w:spacing w:line="249" w:lineRule="auto"/>
        <w:ind w:right="358"/>
      </w:pPr>
      <w:r w:rsidRPr="0030598F">
        <w:t xml:space="preserve">The rate-dependent parameters for the 996+484-tone MRU are provided in </w:t>
      </w:r>
      <w:hyperlink w:anchor="_bookmark358" w:history="1">
        <w:r w:rsidRPr="0030598F">
          <w:t>Table</w:t>
        </w:r>
        <w:r w:rsidRPr="0030598F">
          <w:rPr>
            <w:spacing w:val="-4"/>
          </w:rPr>
          <w:t xml:space="preserve"> </w:t>
        </w:r>
        <w:r w:rsidRPr="0030598F">
          <w:t>38</w:t>
        </w:r>
        <w:r w:rsidR="00F75309" w:rsidRPr="00F75309">
          <w:t>-X1</w:t>
        </w:r>
        <w:r w:rsidR="00F75309">
          <w:t>3</w:t>
        </w:r>
        <w:r w:rsidRPr="0030598F">
          <w:t xml:space="preserve"> (UHR-MCSs for</w:t>
        </w:r>
      </w:hyperlink>
      <w:r w:rsidRPr="0030598F">
        <w:rPr>
          <w:spacing w:val="40"/>
        </w:rPr>
        <w:t xml:space="preserve"> </w:t>
      </w:r>
      <w:hyperlink w:anchor="_bookmark358" w:history="1">
        <w:r w:rsidRPr="0030598F">
          <w:t xml:space="preserve">996+484-tone MRU, </w:t>
        </w:r>
        <w:proofErr w:type="spellStart"/>
        <w:r w:rsidRPr="0030598F">
          <w:t>NSS,u</w:t>
        </w:r>
        <w:proofErr w:type="spellEnd"/>
        <w:r w:rsidRPr="0030598F">
          <w:t xml:space="preserve"> = 1)</w:t>
        </w:r>
      </w:hyperlink>
      <w:r w:rsidRPr="0030598F">
        <w:t>.</w:t>
      </w:r>
    </w:p>
    <w:p w14:paraId="2AC8C7AF" w14:textId="77777777" w:rsidR="003E4A8D" w:rsidRPr="0030598F" w:rsidRDefault="003E4A8D" w:rsidP="003E4A8D"/>
    <w:p w14:paraId="73A14EC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38-X13—UHR-MCSs for 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405440E" w14:textId="77777777" w:rsidTr="00BD6D6B">
        <w:trPr>
          <w:trHeight w:val="409"/>
        </w:trPr>
        <w:tc>
          <w:tcPr>
            <w:tcW w:w="699" w:type="dxa"/>
            <w:vMerge w:val="restart"/>
            <w:tcBorders>
              <w:right w:val="single" w:sz="2" w:space="0" w:color="000000"/>
            </w:tcBorders>
          </w:tcPr>
          <w:p w14:paraId="0E571536"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DD57D0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22A492A" w14:textId="77777777" w:rsidR="003E4A8D" w:rsidRPr="0030598F" w:rsidRDefault="003E4A8D" w:rsidP="00BD6D6B">
            <w:pPr>
              <w:pStyle w:val="TableParagraph"/>
              <w:spacing w:before="109"/>
              <w:rPr>
                <w:rFonts w:ascii="Arial"/>
                <w:b/>
                <w:sz w:val="18"/>
                <w:u w:val="none"/>
              </w:rPr>
            </w:pPr>
          </w:p>
          <w:p w14:paraId="6B459F01"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8F1E5E4" w14:textId="77777777" w:rsidR="003E4A8D" w:rsidRPr="0030598F" w:rsidRDefault="003E4A8D" w:rsidP="00BD6D6B">
            <w:pPr>
              <w:pStyle w:val="TableParagraph"/>
              <w:spacing w:before="155"/>
              <w:rPr>
                <w:rFonts w:ascii="Arial"/>
                <w:b/>
                <w:sz w:val="14"/>
                <w:u w:val="none"/>
              </w:rPr>
            </w:pPr>
          </w:p>
          <w:p w14:paraId="230D57D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51EF77D2" w14:textId="77777777" w:rsidR="003E4A8D" w:rsidRPr="0030598F" w:rsidRDefault="003E4A8D" w:rsidP="00BD6D6B">
            <w:pPr>
              <w:pStyle w:val="TableParagraph"/>
              <w:spacing w:before="160"/>
              <w:rPr>
                <w:rFonts w:ascii="Arial"/>
                <w:b/>
                <w:sz w:val="14"/>
                <w:u w:val="none"/>
              </w:rPr>
            </w:pPr>
          </w:p>
          <w:p w14:paraId="6AD48D47"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73CBC66" w14:textId="77777777" w:rsidR="003E4A8D" w:rsidRPr="0030598F" w:rsidRDefault="003E4A8D" w:rsidP="00BD6D6B">
            <w:pPr>
              <w:pStyle w:val="TableParagraph"/>
              <w:spacing w:before="160"/>
              <w:rPr>
                <w:rFonts w:ascii="Arial"/>
                <w:b/>
                <w:sz w:val="14"/>
                <w:u w:val="none"/>
              </w:rPr>
            </w:pPr>
          </w:p>
          <w:p w14:paraId="70148C90"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F6165B9" w14:textId="77777777" w:rsidR="003E4A8D" w:rsidRPr="0030598F" w:rsidRDefault="003E4A8D" w:rsidP="00BD6D6B">
            <w:pPr>
              <w:pStyle w:val="TableParagraph"/>
              <w:spacing w:before="160"/>
              <w:rPr>
                <w:rFonts w:ascii="Arial"/>
                <w:b/>
                <w:sz w:val="14"/>
                <w:u w:val="none"/>
              </w:rPr>
            </w:pPr>
          </w:p>
          <w:p w14:paraId="36885C53"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84AA822" w14:textId="77777777" w:rsidR="003E4A8D" w:rsidRPr="0030598F" w:rsidRDefault="003E4A8D" w:rsidP="00BD6D6B">
            <w:pPr>
              <w:pStyle w:val="TableParagraph"/>
              <w:spacing w:before="160"/>
              <w:rPr>
                <w:rFonts w:ascii="Arial"/>
                <w:b/>
                <w:sz w:val="14"/>
                <w:u w:val="none"/>
              </w:rPr>
            </w:pPr>
          </w:p>
          <w:p w14:paraId="5320DADF"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2E79718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96D37B1" w14:textId="77777777" w:rsidTr="00BD6D6B">
        <w:trPr>
          <w:trHeight w:val="411"/>
        </w:trPr>
        <w:tc>
          <w:tcPr>
            <w:tcW w:w="699" w:type="dxa"/>
            <w:vMerge/>
            <w:tcBorders>
              <w:top w:val="nil"/>
              <w:right w:val="single" w:sz="2" w:space="0" w:color="000000"/>
            </w:tcBorders>
          </w:tcPr>
          <w:p w14:paraId="591071C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6EA9F7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1F4517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4E6867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AC178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B3B3DC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ABCB7E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4E7175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07848D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18E415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1111FB8" w14:textId="77777777" w:rsidTr="00BD6D6B">
        <w:trPr>
          <w:trHeight w:val="339"/>
        </w:trPr>
        <w:tc>
          <w:tcPr>
            <w:tcW w:w="699" w:type="dxa"/>
            <w:tcBorders>
              <w:bottom w:val="single" w:sz="4" w:space="0" w:color="000000"/>
              <w:right w:val="single" w:sz="2" w:space="0" w:color="000000"/>
            </w:tcBorders>
          </w:tcPr>
          <w:p w14:paraId="5DFE44A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E9CEC8B"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52B98F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497268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AEB043" w14:textId="77777777" w:rsidR="003E4A8D" w:rsidRPr="0030598F" w:rsidRDefault="003E4A8D" w:rsidP="00BD6D6B">
            <w:pPr>
              <w:pStyle w:val="TableParagraph"/>
              <w:rPr>
                <w:rFonts w:ascii="Arial"/>
                <w:b/>
                <w:sz w:val="18"/>
                <w:u w:val="none"/>
              </w:rPr>
            </w:pPr>
          </w:p>
          <w:p w14:paraId="59ACC74A" w14:textId="77777777" w:rsidR="003E4A8D" w:rsidRPr="0030598F" w:rsidRDefault="003E4A8D" w:rsidP="00BD6D6B">
            <w:pPr>
              <w:pStyle w:val="TableParagraph"/>
              <w:rPr>
                <w:rFonts w:ascii="Arial"/>
                <w:b/>
                <w:sz w:val="18"/>
                <w:u w:val="none"/>
              </w:rPr>
            </w:pPr>
          </w:p>
          <w:p w14:paraId="546650A0" w14:textId="77777777" w:rsidR="003E4A8D" w:rsidRPr="0030598F" w:rsidRDefault="003E4A8D" w:rsidP="00BD6D6B">
            <w:pPr>
              <w:pStyle w:val="TableParagraph"/>
              <w:rPr>
                <w:rFonts w:ascii="Arial"/>
                <w:b/>
                <w:sz w:val="18"/>
                <w:u w:val="none"/>
              </w:rPr>
            </w:pPr>
          </w:p>
          <w:p w14:paraId="742FF5CB" w14:textId="77777777" w:rsidR="003E4A8D" w:rsidRPr="0030598F" w:rsidRDefault="003E4A8D" w:rsidP="00BD6D6B">
            <w:pPr>
              <w:pStyle w:val="TableParagraph"/>
              <w:rPr>
                <w:rFonts w:ascii="Arial"/>
                <w:b/>
                <w:sz w:val="18"/>
                <w:u w:val="none"/>
              </w:rPr>
            </w:pPr>
          </w:p>
          <w:p w14:paraId="6EF56D9F" w14:textId="77777777" w:rsidR="003E4A8D" w:rsidRPr="0030598F" w:rsidRDefault="003E4A8D" w:rsidP="00BD6D6B">
            <w:pPr>
              <w:pStyle w:val="TableParagraph"/>
              <w:rPr>
                <w:rFonts w:ascii="Arial"/>
                <w:b/>
                <w:sz w:val="18"/>
                <w:u w:val="none"/>
              </w:rPr>
            </w:pPr>
          </w:p>
          <w:p w14:paraId="587B56C9" w14:textId="77777777" w:rsidR="003E4A8D" w:rsidRPr="0030598F" w:rsidRDefault="003E4A8D" w:rsidP="00BD6D6B">
            <w:pPr>
              <w:pStyle w:val="TableParagraph"/>
              <w:rPr>
                <w:rFonts w:ascii="Arial"/>
                <w:b/>
                <w:sz w:val="18"/>
                <w:u w:val="none"/>
              </w:rPr>
            </w:pPr>
          </w:p>
          <w:p w14:paraId="0EBD37C3" w14:textId="77777777" w:rsidR="003E4A8D" w:rsidRPr="0030598F" w:rsidRDefault="003E4A8D" w:rsidP="00BD6D6B">
            <w:pPr>
              <w:pStyle w:val="TableParagraph"/>
              <w:rPr>
                <w:rFonts w:ascii="Arial"/>
                <w:b/>
                <w:sz w:val="18"/>
                <w:u w:val="none"/>
              </w:rPr>
            </w:pPr>
          </w:p>
          <w:p w14:paraId="0C10E60C" w14:textId="77777777" w:rsidR="003E4A8D" w:rsidRPr="0030598F" w:rsidRDefault="003E4A8D" w:rsidP="00BD6D6B">
            <w:pPr>
              <w:pStyle w:val="TableParagraph"/>
              <w:rPr>
                <w:rFonts w:ascii="Arial"/>
                <w:b/>
                <w:sz w:val="18"/>
                <w:u w:val="none"/>
              </w:rPr>
            </w:pPr>
          </w:p>
          <w:p w14:paraId="7F56024B" w14:textId="77777777" w:rsidR="003E4A8D" w:rsidRPr="0030598F" w:rsidRDefault="003E4A8D" w:rsidP="00BD6D6B">
            <w:pPr>
              <w:pStyle w:val="TableParagraph"/>
              <w:rPr>
                <w:rFonts w:ascii="Arial"/>
                <w:b/>
                <w:sz w:val="18"/>
                <w:u w:val="none"/>
              </w:rPr>
            </w:pPr>
          </w:p>
          <w:p w14:paraId="21A2F055" w14:textId="77777777" w:rsidR="003E4A8D" w:rsidRPr="0030598F" w:rsidRDefault="003E4A8D" w:rsidP="00BD6D6B">
            <w:pPr>
              <w:pStyle w:val="TableParagraph"/>
              <w:rPr>
                <w:rFonts w:ascii="Arial"/>
                <w:b/>
                <w:sz w:val="18"/>
                <w:u w:val="none"/>
              </w:rPr>
            </w:pPr>
          </w:p>
          <w:p w14:paraId="02EAB4BD" w14:textId="77777777" w:rsidR="003E4A8D" w:rsidRPr="0030598F" w:rsidRDefault="003E4A8D" w:rsidP="00BD6D6B">
            <w:pPr>
              <w:pStyle w:val="TableParagraph"/>
              <w:spacing w:before="119"/>
              <w:rPr>
                <w:rFonts w:ascii="Arial"/>
                <w:b/>
                <w:sz w:val="18"/>
                <w:u w:val="none"/>
              </w:rPr>
            </w:pPr>
          </w:p>
          <w:p w14:paraId="0124718F"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6E252595"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221FC387"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724</w:t>
            </w:r>
          </w:p>
        </w:tc>
        <w:tc>
          <w:tcPr>
            <w:tcW w:w="960" w:type="dxa"/>
            <w:tcBorders>
              <w:left w:val="single" w:sz="2" w:space="0" w:color="000000"/>
              <w:bottom w:val="single" w:sz="4" w:space="0" w:color="000000"/>
              <w:right w:val="single" w:sz="2" w:space="0" w:color="000000"/>
            </w:tcBorders>
          </w:tcPr>
          <w:p w14:paraId="379CE92F"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53.2</w:t>
            </w:r>
          </w:p>
        </w:tc>
        <w:tc>
          <w:tcPr>
            <w:tcW w:w="1000" w:type="dxa"/>
            <w:tcBorders>
              <w:left w:val="single" w:sz="2" w:space="0" w:color="000000"/>
              <w:bottom w:val="single" w:sz="4" w:space="0" w:color="000000"/>
              <w:right w:val="single" w:sz="2" w:space="0" w:color="000000"/>
            </w:tcBorders>
          </w:tcPr>
          <w:p w14:paraId="19AA936F"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50.3</w:t>
            </w:r>
          </w:p>
        </w:tc>
        <w:tc>
          <w:tcPr>
            <w:tcW w:w="1001" w:type="dxa"/>
            <w:tcBorders>
              <w:left w:val="single" w:sz="2" w:space="0" w:color="000000"/>
              <w:bottom w:val="single" w:sz="4" w:space="0" w:color="000000"/>
            </w:tcBorders>
          </w:tcPr>
          <w:p w14:paraId="3FE6B741"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45.3</w:t>
            </w:r>
          </w:p>
        </w:tc>
      </w:tr>
      <w:tr w:rsidR="003E4A8D" w:rsidRPr="0030598F" w14:paraId="418232EC" w14:textId="77777777" w:rsidTr="00BD6D6B">
        <w:trPr>
          <w:trHeight w:val="350"/>
        </w:trPr>
        <w:tc>
          <w:tcPr>
            <w:tcW w:w="699" w:type="dxa"/>
            <w:tcBorders>
              <w:top w:val="single" w:sz="4" w:space="0" w:color="000000"/>
              <w:bottom w:val="single" w:sz="4" w:space="0" w:color="000000"/>
              <w:right w:val="single" w:sz="2" w:space="0" w:color="000000"/>
            </w:tcBorders>
          </w:tcPr>
          <w:p w14:paraId="58FA86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16E49A" w14:textId="77777777" w:rsidR="003E4A8D" w:rsidRPr="0030598F" w:rsidRDefault="003E4A8D" w:rsidP="00BD6D6B">
            <w:pPr>
              <w:pStyle w:val="TableParagraph"/>
              <w:spacing w:before="39"/>
              <w:rPr>
                <w:rFonts w:ascii="Arial"/>
                <w:b/>
                <w:sz w:val="18"/>
                <w:u w:val="none"/>
              </w:rPr>
            </w:pPr>
          </w:p>
          <w:p w14:paraId="6F4CABC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6B65F3B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1437CD6" w14:textId="77777777" w:rsidR="003E4A8D" w:rsidRPr="0030598F" w:rsidRDefault="003E4A8D" w:rsidP="00BD6D6B">
            <w:pPr>
              <w:pStyle w:val="TableParagraph"/>
              <w:spacing w:before="39"/>
              <w:rPr>
                <w:rFonts w:ascii="Arial"/>
                <w:b/>
                <w:sz w:val="18"/>
                <w:u w:val="none"/>
              </w:rPr>
            </w:pPr>
          </w:p>
          <w:p w14:paraId="5518F0F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38E1EC2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E2E8B7C" w14:textId="77777777" w:rsidR="003E4A8D" w:rsidRPr="0030598F" w:rsidRDefault="003E4A8D" w:rsidP="00BD6D6B">
            <w:pPr>
              <w:pStyle w:val="TableParagraph"/>
              <w:spacing w:before="39"/>
              <w:rPr>
                <w:rFonts w:ascii="Arial"/>
                <w:b/>
                <w:sz w:val="18"/>
                <w:u w:val="none"/>
              </w:rPr>
            </w:pPr>
          </w:p>
          <w:p w14:paraId="6AA9E7AA"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132959E0"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346996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106.5</w:t>
            </w:r>
          </w:p>
        </w:tc>
        <w:tc>
          <w:tcPr>
            <w:tcW w:w="1000" w:type="dxa"/>
            <w:tcBorders>
              <w:top w:val="single" w:sz="4" w:space="0" w:color="000000"/>
              <w:left w:val="single" w:sz="2" w:space="0" w:color="000000"/>
              <w:bottom w:val="single" w:sz="4" w:space="0" w:color="000000"/>
              <w:right w:val="single" w:sz="2" w:space="0" w:color="000000"/>
            </w:tcBorders>
          </w:tcPr>
          <w:p w14:paraId="51B338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100.6</w:t>
            </w:r>
          </w:p>
        </w:tc>
        <w:tc>
          <w:tcPr>
            <w:tcW w:w="1001" w:type="dxa"/>
            <w:tcBorders>
              <w:top w:val="single" w:sz="4" w:space="0" w:color="000000"/>
              <w:left w:val="single" w:sz="2" w:space="0" w:color="000000"/>
              <w:bottom w:val="single" w:sz="4" w:space="0" w:color="000000"/>
            </w:tcBorders>
          </w:tcPr>
          <w:p w14:paraId="6380066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90.5</w:t>
            </w:r>
          </w:p>
        </w:tc>
      </w:tr>
      <w:tr w:rsidR="003E4A8D" w:rsidRPr="0030598F" w14:paraId="0A083ACD" w14:textId="77777777" w:rsidTr="00BD6D6B">
        <w:trPr>
          <w:trHeight w:val="349"/>
        </w:trPr>
        <w:tc>
          <w:tcPr>
            <w:tcW w:w="699" w:type="dxa"/>
            <w:tcBorders>
              <w:top w:val="single" w:sz="4" w:space="0" w:color="000000"/>
              <w:bottom w:val="single" w:sz="4" w:space="0" w:color="000000"/>
              <w:right w:val="single" w:sz="2" w:space="0" w:color="000000"/>
            </w:tcBorders>
          </w:tcPr>
          <w:p w14:paraId="3AE8669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B4AD6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6D66F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613F90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7468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78CFC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6D0583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172</w:t>
            </w:r>
          </w:p>
        </w:tc>
        <w:tc>
          <w:tcPr>
            <w:tcW w:w="960" w:type="dxa"/>
            <w:tcBorders>
              <w:top w:val="single" w:sz="4" w:space="0" w:color="000000"/>
              <w:left w:val="single" w:sz="2" w:space="0" w:color="000000"/>
              <w:bottom w:val="single" w:sz="4" w:space="0" w:color="000000"/>
              <w:right w:val="single" w:sz="2" w:space="0" w:color="000000"/>
            </w:tcBorders>
          </w:tcPr>
          <w:p w14:paraId="61D5AF7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159.7</w:t>
            </w:r>
          </w:p>
        </w:tc>
        <w:tc>
          <w:tcPr>
            <w:tcW w:w="1000" w:type="dxa"/>
            <w:tcBorders>
              <w:top w:val="single" w:sz="4" w:space="0" w:color="000000"/>
              <w:left w:val="single" w:sz="2" w:space="0" w:color="000000"/>
              <w:bottom w:val="single" w:sz="4" w:space="0" w:color="000000"/>
              <w:right w:val="single" w:sz="2" w:space="0" w:color="000000"/>
            </w:tcBorders>
          </w:tcPr>
          <w:p w14:paraId="5DBA495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150.8</w:t>
            </w:r>
          </w:p>
        </w:tc>
        <w:tc>
          <w:tcPr>
            <w:tcW w:w="1001" w:type="dxa"/>
            <w:tcBorders>
              <w:top w:val="single" w:sz="4" w:space="0" w:color="000000"/>
              <w:left w:val="single" w:sz="2" w:space="0" w:color="000000"/>
              <w:bottom w:val="single" w:sz="4" w:space="0" w:color="000000"/>
            </w:tcBorders>
          </w:tcPr>
          <w:p w14:paraId="4E9D77C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135.8</w:t>
            </w:r>
          </w:p>
        </w:tc>
      </w:tr>
      <w:tr w:rsidR="003E4A8D" w:rsidRPr="0030598F" w14:paraId="6D2579C8" w14:textId="77777777" w:rsidTr="00BD6D6B">
        <w:trPr>
          <w:trHeight w:val="350"/>
        </w:trPr>
        <w:tc>
          <w:tcPr>
            <w:tcW w:w="699" w:type="dxa"/>
            <w:tcBorders>
              <w:top w:val="single" w:sz="4" w:space="0" w:color="000000"/>
              <w:bottom w:val="single" w:sz="4" w:space="0" w:color="000000"/>
              <w:right w:val="single" w:sz="2" w:space="0" w:color="000000"/>
            </w:tcBorders>
          </w:tcPr>
          <w:p w14:paraId="78C47E7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34C40C" w14:textId="77777777" w:rsidR="003E4A8D" w:rsidRPr="0030598F" w:rsidRDefault="003E4A8D" w:rsidP="00BD6D6B">
            <w:pPr>
              <w:pStyle w:val="TableParagraph"/>
              <w:spacing w:before="39"/>
              <w:rPr>
                <w:rFonts w:ascii="Arial"/>
                <w:b/>
                <w:sz w:val="18"/>
                <w:u w:val="none"/>
              </w:rPr>
            </w:pPr>
          </w:p>
          <w:p w14:paraId="7451BCF9"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ECB9A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3F8348E" w14:textId="77777777" w:rsidR="003E4A8D" w:rsidRPr="0030598F" w:rsidRDefault="003E4A8D" w:rsidP="00BD6D6B">
            <w:pPr>
              <w:pStyle w:val="TableParagraph"/>
              <w:spacing w:before="39"/>
              <w:rPr>
                <w:rFonts w:ascii="Arial"/>
                <w:b/>
                <w:sz w:val="18"/>
                <w:u w:val="none"/>
              </w:rPr>
            </w:pPr>
          </w:p>
          <w:p w14:paraId="4405279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4CCBD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86E69A" w14:textId="77777777" w:rsidR="003E4A8D" w:rsidRPr="0030598F" w:rsidRDefault="003E4A8D" w:rsidP="00BD6D6B">
            <w:pPr>
              <w:pStyle w:val="TableParagraph"/>
              <w:spacing w:before="39"/>
              <w:rPr>
                <w:rFonts w:ascii="Arial"/>
                <w:b/>
                <w:sz w:val="18"/>
                <w:u w:val="none"/>
              </w:rPr>
            </w:pPr>
          </w:p>
          <w:p w14:paraId="0B495B32"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00" w:type="dxa"/>
            <w:tcBorders>
              <w:top w:val="single" w:sz="4" w:space="0" w:color="000000"/>
              <w:left w:val="single" w:sz="2" w:space="0" w:color="000000"/>
              <w:bottom w:val="single" w:sz="4" w:space="0" w:color="000000"/>
              <w:right w:val="single" w:sz="2" w:space="0" w:color="000000"/>
            </w:tcBorders>
          </w:tcPr>
          <w:p w14:paraId="183C37F3"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60" w:type="dxa"/>
            <w:tcBorders>
              <w:top w:val="single" w:sz="4" w:space="0" w:color="000000"/>
              <w:left w:val="single" w:sz="2" w:space="0" w:color="000000"/>
              <w:bottom w:val="single" w:sz="4" w:space="0" w:color="000000"/>
              <w:right w:val="single" w:sz="2" w:space="0" w:color="000000"/>
            </w:tcBorders>
          </w:tcPr>
          <w:p w14:paraId="593B344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212.9</w:t>
            </w:r>
          </w:p>
        </w:tc>
        <w:tc>
          <w:tcPr>
            <w:tcW w:w="1000" w:type="dxa"/>
            <w:tcBorders>
              <w:top w:val="single" w:sz="4" w:space="0" w:color="000000"/>
              <w:left w:val="single" w:sz="2" w:space="0" w:color="000000"/>
              <w:bottom w:val="single" w:sz="4" w:space="0" w:color="000000"/>
              <w:right w:val="single" w:sz="2" w:space="0" w:color="000000"/>
            </w:tcBorders>
          </w:tcPr>
          <w:p w14:paraId="4F50665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201.1</w:t>
            </w:r>
          </w:p>
        </w:tc>
        <w:tc>
          <w:tcPr>
            <w:tcW w:w="1001" w:type="dxa"/>
            <w:tcBorders>
              <w:top w:val="single" w:sz="4" w:space="0" w:color="000000"/>
              <w:left w:val="single" w:sz="2" w:space="0" w:color="000000"/>
              <w:bottom w:val="single" w:sz="4" w:space="0" w:color="000000"/>
            </w:tcBorders>
          </w:tcPr>
          <w:p w14:paraId="5A72474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181.0</w:t>
            </w:r>
          </w:p>
        </w:tc>
      </w:tr>
      <w:tr w:rsidR="003E4A8D" w:rsidRPr="0030598F" w14:paraId="6A99C7F7" w14:textId="77777777" w:rsidTr="00BD6D6B">
        <w:trPr>
          <w:trHeight w:val="350"/>
        </w:trPr>
        <w:tc>
          <w:tcPr>
            <w:tcW w:w="699" w:type="dxa"/>
            <w:tcBorders>
              <w:top w:val="single" w:sz="4" w:space="0" w:color="000000"/>
              <w:bottom w:val="single" w:sz="4" w:space="0" w:color="000000"/>
              <w:right w:val="single" w:sz="2" w:space="0" w:color="000000"/>
            </w:tcBorders>
          </w:tcPr>
          <w:p w14:paraId="51BDEB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E07867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BF7B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27E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FCFD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29FBEE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56BDCC5"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344</w:t>
            </w:r>
          </w:p>
        </w:tc>
        <w:tc>
          <w:tcPr>
            <w:tcW w:w="960" w:type="dxa"/>
            <w:tcBorders>
              <w:top w:val="single" w:sz="4" w:space="0" w:color="000000"/>
              <w:left w:val="single" w:sz="2" w:space="0" w:color="000000"/>
              <w:bottom w:val="single" w:sz="4" w:space="0" w:color="000000"/>
              <w:right w:val="single" w:sz="2" w:space="0" w:color="000000"/>
            </w:tcBorders>
          </w:tcPr>
          <w:p w14:paraId="1601292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319.4</w:t>
            </w:r>
          </w:p>
        </w:tc>
        <w:tc>
          <w:tcPr>
            <w:tcW w:w="1000" w:type="dxa"/>
            <w:tcBorders>
              <w:top w:val="single" w:sz="4" w:space="0" w:color="000000"/>
              <w:left w:val="single" w:sz="2" w:space="0" w:color="000000"/>
              <w:bottom w:val="single" w:sz="4" w:space="0" w:color="000000"/>
              <w:right w:val="single" w:sz="2" w:space="0" w:color="000000"/>
            </w:tcBorders>
          </w:tcPr>
          <w:p w14:paraId="459501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301.7</w:t>
            </w:r>
          </w:p>
        </w:tc>
        <w:tc>
          <w:tcPr>
            <w:tcW w:w="1001" w:type="dxa"/>
            <w:tcBorders>
              <w:top w:val="single" w:sz="4" w:space="0" w:color="000000"/>
              <w:left w:val="single" w:sz="2" w:space="0" w:color="000000"/>
              <w:bottom w:val="single" w:sz="4" w:space="0" w:color="000000"/>
            </w:tcBorders>
          </w:tcPr>
          <w:p w14:paraId="0069818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271.5</w:t>
            </w:r>
          </w:p>
        </w:tc>
      </w:tr>
      <w:tr w:rsidR="003E4A8D" w:rsidRPr="0030598F" w14:paraId="27460B89" w14:textId="77777777" w:rsidTr="00BD6D6B">
        <w:trPr>
          <w:trHeight w:val="350"/>
        </w:trPr>
        <w:tc>
          <w:tcPr>
            <w:tcW w:w="699" w:type="dxa"/>
            <w:tcBorders>
              <w:top w:val="single" w:sz="4" w:space="0" w:color="000000"/>
              <w:bottom w:val="single" w:sz="4" w:space="0" w:color="000000"/>
              <w:right w:val="single" w:sz="2" w:space="0" w:color="000000"/>
            </w:tcBorders>
          </w:tcPr>
          <w:p w14:paraId="28993E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A11C26E" w14:textId="77777777" w:rsidR="003E4A8D" w:rsidRPr="0030598F" w:rsidRDefault="003E4A8D" w:rsidP="00BD6D6B">
            <w:pPr>
              <w:pStyle w:val="TableParagraph"/>
              <w:rPr>
                <w:rFonts w:ascii="Arial"/>
                <w:b/>
                <w:sz w:val="18"/>
                <w:u w:val="none"/>
              </w:rPr>
            </w:pPr>
          </w:p>
          <w:p w14:paraId="365CC5FC" w14:textId="77777777" w:rsidR="003E4A8D" w:rsidRPr="0030598F" w:rsidRDefault="003E4A8D" w:rsidP="00BD6D6B">
            <w:pPr>
              <w:pStyle w:val="TableParagraph"/>
              <w:spacing w:before="12"/>
              <w:rPr>
                <w:rFonts w:ascii="Arial"/>
                <w:b/>
                <w:sz w:val="18"/>
                <w:u w:val="none"/>
              </w:rPr>
            </w:pPr>
          </w:p>
          <w:p w14:paraId="20242E17"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08DE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A3F680B" w14:textId="77777777" w:rsidR="003E4A8D" w:rsidRPr="0030598F" w:rsidRDefault="003E4A8D" w:rsidP="00BD6D6B">
            <w:pPr>
              <w:pStyle w:val="TableParagraph"/>
              <w:rPr>
                <w:rFonts w:ascii="Arial"/>
                <w:b/>
                <w:sz w:val="18"/>
                <w:u w:val="none"/>
              </w:rPr>
            </w:pPr>
          </w:p>
          <w:p w14:paraId="0D873ABA" w14:textId="77777777" w:rsidR="003E4A8D" w:rsidRPr="0030598F" w:rsidRDefault="003E4A8D" w:rsidP="00BD6D6B">
            <w:pPr>
              <w:pStyle w:val="TableParagraph"/>
              <w:spacing w:before="12"/>
              <w:rPr>
                <w:rFonts w:ascii="Arial"/>
                <w:b/>
                <w:sz w:val="18"/>
                <w:u w:val="none"/>
              </w:rPr>
            </w:pPr>
          </w:p>
          <w:p w14:paraId="17E4A50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99C8F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27FF4C" w14:textId="77777777" w:rsidR="003E4A8D" w:rsidRPr="0030598F" w:rsidRDefault="003E4A8D" w:rsidP="00BD6D6B">
            <w:pPr>
              <w:pStyle w:val="TableParagraph"/>
              <w:rPr>
                <w:rFonts w:ascii="Arial"/>
                <w:b/>
                <w:sz w:val="18"/>
                <w:u w:val="none"/>
              </w:rPr>
            </w:pPr>
          </w:p>
          <w:p w14:paraId="0779D4D7" w14:textId="77777777" w:rsidR="003E4A8D" w:rsidRPr="0030598F" w:rsidRDefault="003E4A8D" w:rsidP="00BD6D6B">
            <w:pPr>
              <w:pStyle w:val="TableParagraph"/>
              <w:spacing w:before="12"/>
              <w:rPr>
                <w:rFonts w:ascii="Arial"/>
                <w:b/>
                <w:sz w:val="18"/>
                <w:u w:val="none"/>
              </w:rPr>
            </w:pPr>
          </w:p>
          <w:p w14:paraId="67E6E17E"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00" w:type="dxa"/>
            <w:tcBorders>
              <w:top w:val="single" w:sz="4" w:space="0" w:color="000000"/>
              <w:left w:val="single" w:sz="2" w:space="0" w:color="000000"/>
              <w:bottom w:val="single" w:sz="4" w:space="0" w:color="000000"/>
              <w:right w:val="single" w:sz="2" w:space="0" w:color="000000"/>
            </w:tcBorders>
          </w:tcPr>
          <w:p w14:paraId="1F65911E"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60" w:type="dxa"/>
            <w:tcBorders>
              <w:top w:val="single" w:sz="4" w:space="0" w:color="000000"/>
              <w:left w:val="single" w:sz="2" w:space="0" w:color="000000"/>
              <w:bottom w:val="single" w:sz="4" w:space="0" w:color="000000"/>
              <w:right w:val="single" w:sz="2" w:space="0" w:color="000000"/>
            </w:tcBorders>
          </w:tcPr>
          <w:p w14:paraId="167CE6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425.9</w:t>
            </w:r>
          </w:p>
        </w:tc>
        <w:tc>
          <w:tcPr>
            <w:tcW w:w="1000" w:type="dxa"/>
            <w:tcBorders>
              <w:top w:val="single" w:sz="4" w:space="0" w:color="000000"/>
              <w:left w:val="single" w:sz="2" w:space="0" w:color="000000"/>
              <w:bottom w:val="single" w:sz="4" w:space="0" w:color="000000"/>
              <w:right w:val="single" w:sz="2" w:space="0" w:color="000000"/>
            </w:tcBorders>
          </w:tcPr>
          <w:p w14:paraId="50A06B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402.2</w:t>
            </w:r>
          </w:p>
        </w:tc>
        <w:tc>
          <w:tcPr>
            <w:tcW w:w="1001" w:type="dxa"/>
            <w:tcBorders>
              <w:top w:val="single" w:sz="4" w:space="0" w:color="000000"/>
              <w:left w:val="single" w:sz="2" w:space="0" w:color="000000"/>
              <w:bottom w:val="single" w:sz="4" w:space="0" w:color="000000"/>
            </w:tcBorders>
          </w:tcPr>
          <w:p w14:paraId="3544B0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362.0</w:t>
            </w:r>
          </w:p>
        </w:tc>
      </w:tr>
      <w:tr w:rsidR="003E4A8D" w:rsidRPr="0030598F" w14:paraId="1C8F010A" w14:textId="77777777" w:rsidTr="00BD6D6B">
        <w:trPr>
          <w:trHeight w:val="350"/>
        </w:trPr>
        <w:tc>
          <w:tcPr>
            <w:tcW w:w="699" w:type="dxa"/>
            <w:tcBorders>
              <w:top w:val="single" w:sz="4" w:space="0" w:color="000000"/>
              <w:bottom w:val="single" w:sz="4" w:space="0" w:color="000000"/>
              <w:right w:val="single" w:sz="2" w:space="0" w:color="000000"/>
            </w:tcBorders>
          </w:tcPr>
          <w:p w14:paraId="453560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BCDD2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20167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DE9F0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88A0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98D7B3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BDB7CA"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516</w:t>
            </w:r>
          </w:p>
        </w:tc>
        <w:tc>
          <w:tcPr>
            <w:tcW w:w="960" w:type="dxa"/>
            <w:tcBorders>
              <w:top w:val="single" w:sz="4" w:space="0" w:color="000000"/>
              <w:left w:val="single" w:sz="2" w:space="0" w:color="000000"/>
              <w:bottom w:val="single" w:sz="4" w:space="0" w:color="000000"/>
              <w:right w:val="single" w:sz="2" w:space="0" w:color="000000"/>
            </w:tcBorders>
          </w:tcPr>
          <w:p w14:paraId="6040981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479.1</w:t>
            </w:r>
          </w:p>
        </w:tc>
        <w:tc>
          <w:tcPr>
            <w:tcW w:w="1000" w:type="dxa"/>
            <w:tcBorders>
              <w:top w:val="single" w:sz="4" w:space="0" w:color="000000"/>
              <w:left w:val="single" w:sz="2" w:space="0" w:color="000000"/>
              <w:bottom w:val="single" w:sz="4" w:space="0" w:color="000000"/>
              <w:right w:val="single" w:sz="2" w:space="0" w:color="000000"/>
            </w:tcBorders>
          </w:tcPr>
          <w:p w14:paraId="2918D2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452.5</w:t>
            </w:r>
          </w:p>
        </w:tc>
        <w:tc>
          <w:tcPr>
            <w:tcW w:w="1001" w:type="dxa"/>
            <w:tcBorders>
              <w:top w:val="single" w:sz="4" w:space="0" w:color="000000"/>
              <w:left w:val="single" w:sz="2" w:space="0" w:color="000000"/>
              <w:bottom w:val="single" w:sz="4" w:space="0" w:color="000000"/>
            </w:tcBorders>
          </w:tcPr>
          <w:p w14:paraId="383D23B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407.3</w:t>
            </w:r>
          </w:p>
        </w:tc>
      </w:tr>
      <w:tr w:rsidR="003E4A8D" w:rsidRPr="0030598F" w14:paraId="392702D5" w14:textId="77777777" w:rsidTr="00BD6D6B">
        <w:trPr>
          <w:trHeight w:val="350"/>
        </w:trPr>
        <w:tc>
          <w:tcPr>
            <w:tcW w:w="699" w:type="dxa"/>
            <w:tcBorders>
              <w:top w:val="single" w:sz="4" w:space="0" w:color="000000"/>
              <w:bottom w:val="single" w:sz="4" w:space="0" w:color="000000"/>
              <w:right w:val="single" w:sz="2" w:space="0" w:color="000000"/>
            </w:tcBorders>
          </w:tcPr>
          <w:p w14:paraId="352797E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AFB466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C8637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69D81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73B7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641D3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0C0EB0B"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7405E3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532.4</w:t>
            </w:r>
          </w:p>
        </w:tc>
        <w:tc>
          <w:tcPr>
            <w:tcW w:w="1000" w:type="dxa"/>
            <w:tcBorders>
              <w:top w:val="single" w:sz="4" w:space="0" w:color="000000"/>
              <w:left w:val="single" w:sz="2" w:space="0" w:color="000000"/>
              <w:bottom w:val="single" w:sz="4" w:space="0" w:color="000000"/>
              <w:right w:val="single" w:sz="2" w:space="0" w:color="000000"/>
            </w:tcBorders>
          </w:tcPr>
          <w:p w14:paraId="20FD610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502.8</w:t>
            </w:r>
          </w:p>
        </w:tc>
        <w:tc>
          <w:tcPr>
            <w:tcW w:w="1001" w:type="dxa"/>
            <w:tcBorders>
              <w:top w:val="single" w:sz="4" w:space="0" w:color="000000"/>
              <w:left w:val="single" w:sz="2" w:space="0" w:color="000000"/>
              <w:bottom w:val="single" w:sz="4" w:space="0" w:color="000000"/>
            </w:tcBorders>
          </w:tcPr>
          <w:p w14:paraId="337F63D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452.5</w:t>
            </w:r>
          </w:p>
        </w:tc>
      </w:tr>
      <w:tr w:rsidR="003E4A8D" w:rsidRPr="0030598F" w14:paraId="0E2DB4F2" w14:textId="77777777" w:rsidTr="00BD6D6B">
        <w:trPr>
          <w:trHeight w:val="350"/>
        </w:trPr>
        <w:tc>
          <w:tcPr>
            <w:tcW w:w="699" w:type="dxa"/>
            <w:tcBorders>
              <w:top w:val="single" w:sz="4" w:space="0" w:color="000000"/>
              <w:bottom w:val="single" w:sz="4" w:space="0" w:color="000000"/>
              <w:right w:val="single" w:sz="2" w:space="0" w:color="000000"/>
            </w:tcBorders>
          </w:tcPr>
          <w:p w14:paraId="28A46E4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27B63E" w14:textId="77777777" w:rsidR="003E4A8D" w:rsidRPr="0030598F" w:rsidRDefault="003E4A8D" w:rsidP="00BD6D6B">
            <w:pPr>
              <w:pStyle w:val="TableParagraph"/>
              <w:spacing w:before="39"/>
              <w:rPr>
                <w:rFonts w:ascii="Arial"/>
                <w:b/>
                <w:sz w:val="18"/>
                <w:u w:val="none"/>
              </w:rPr>
            </w:pPr>
          </w:p>
          <w:p w14:paraId="59874C8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690A9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6D19206" w14:textId="77777777" w:rsidR="003E4A8D" w:rsidRPr="0030598F" w:rsidRDefault="003E4A8D" w:rsidP="00BD6D6B">
            <w:pPr>
              <w:pStyle w:val="TableParagraph"/>
              <w:spacing w:before="39"/>
              <w:rPr>
                <w:rFonts w:ascii="Arial"/>
                <w:b/>
                <w:sz w:val="18"/>
                <w:u w:val="none"/>
              </w:rPr>
            </w:pPr>
          </w:p>
          <w:p w14:paraId="10DBCAF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0751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DA3C61" w14:textId="77777777" w:rsidR="003E4A8D" w:rsidRPr="0030598F" w:rsidRDefault="003E4A8D" w:rsidP="00BD6D6B">
            <w:pPr>
              <w:pStyle w:val="TableParagraph"/>
              <w:spacing w:before="39"/>
              <w:rPr>
                <w:rFonts w:ascii="Arial"/>
                <w:b/>
                <w:sz w:val="18"/>
                <w:u w:val="none"/>
              </w:rPr>
            </w:pPr>
          </w:p>
          <w:p w14:paraId="494B2855"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584</w:t>
            </w:r>
          </w:p>
        </w:tc>
        <w:tc>
          <w:tcPr>
            <w:tcW w:w="900" w:type="dxa"/>
            <w:tcBorders>
              <w:top w:val="single" w:sz="4" w:space="0" w:color="000000"/>
              <w:left w:val="single" w:sz="2" w:space="0" w:color="000000"/>
              <w:bottom w:val="single" w:sz="4" w:space="0" w:color="000000"/>
              <w:right w:val="single" w:sz="2" w:space="0" w:color="000000"/>
            </w:tcBorders>
          </w:tcPr>
          <w:p w14:paraId="63572F93"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60" w:type="dxa"/>
            <w:tcBorders>
              <w:top w:val="single" w:sz="4" w:space="0" w:color="000000"/>
              <w:left w:val="single" w:sz="2" w:space="0" w:color="000000"/>
              <w:bottom w:val="single" w:sz="4" w:space="0" w:color="000000"/>
              <w:right w:val="single" w:sz="2" w:space="0" w:color="000000"/>
            </w:tcBorders>
          </w:tcPr>
          <w:p w14:paraId="22C90D6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638.8</w:t>
            </w:r>
          </w:p>
        </w:tc>
        <w:tc>
          <w:tcPr>
            <w:tcW w:w="1000" w:type="dxa"/>
            <w:tcBorders>
              <w:top w:val="single" w:sz="4" w:space="0" w:color="000000"/>
              <w:left w:val="single" w:sz="2" w:space="0" w:color="000000"/>
              <w:bottom w:val="single" w:sz="4" w:space="0" w:color="000000"/>
              <w:right w:val="single" w:sz="2" w:space="0" w:color="000000"/>
            </w:tcBorders>
          </w:tcPr>
          <w:p w14:paraId="161494B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603.3</w:t>
            </w:r>
          </w:p>
        </w:tc>
        <w:tc>
          <w:tcPr>
            <w:tcW w:w="1001" w:type="dxa"/>
            <w:tcBorders>
              <w:top w:val="single" w:sz="4" w:space="0" w:color="000000"/>
              <w:left w:val="single" w:sz="2" w:space="0" w:color="000000"/>
              <w:bottom w:val="single" w:sz="4" w:space="0" w:color="000000"/>
            </w:tcBorders>
          </w:tcPr>
          <w:p w14:paraId="2E9B12D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543.0</w:t>
            </w:r>
          </w:p>
        </w:tc>
      </w:tr>
      <w:tr w:rsidR="003E4A8D" w:rsidRPr="0030598F" w14:paraId="63A27384" w14:textId="77777777" w:rsidTr="00BD6D6B">
        <w:trPr>
          <w:trHeight w:val="350"/>
        </w:trPr>
        <w:tc>
          <w:tcPr>
            <w:tcW w:w="699" w:type="dxa"/>
            <w:tcBorders>
              <w:top w:val="single" w:sz="4" w:space="0" w:color="000000"/>
              <w:bottom w:val="single" w:sz="4" w:space="0" w:color="000000"/>
              <w:right w:val="single" w:sz="2" w:space="0" w:color="000000"/>
            </w:tcBorders>
          </w:tcPr>
          <w:p w14:paraId="0A83534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B1F6A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F5776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95E4EB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1FF2B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2F309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677489"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653</w:t>
            </w:r>
          </w:p>
        </w:tc>
        <w:tc>
          <w:tcPr>
            <w:tcW w:w="960" w:type="dxa"/>
            <w:tcBorders>
              <w:top w:val="single" w:sz="4" w:space="0" w:color="000000"/>
              <w:left w:val="single" w:sz="2" w:space="0" w:color="000000"/>
              <w:bottom w:val="single" w:sz="4" w:space="0" w:color="000000"/>
              <w:right w:val="single" w:sz="2" w:space="0" w:color="000000"/>
            </w:tcBorders>
          </w:tcPr>
          <w:p w14:paraId="51EE6C6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709.8</w:t>
            </w:r>
          </w:p>
        </w:tc>
        <w:tc>
          <w:tcPr>
            <w:tcW w:w="1000" w:type="dxa"/>
            <w:tcBorders>
              <w:top w:val="single" w:sz="4" w:space="0" w:color="000000"/>
              <w:left w:val="single" w:sz="2" w:space="0" w:color="000000"/>
              <w:bottom w:val="single" w:sz="4" w:space="0" w:color="000000"/>
              <w:right w:val="single" w:sz="2" w:space="0" w:color="000000"/>
            </w:tcBorders>
          </w:tcPr>
          <w:p w14:paraId="42C2AEC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670.3</w:t>
            </w:r>
          </w:p>
        </w:tc>
        <w:tc>
          <w:tcPr>
            <w:tcW w:w="1001" w:type="dxa"/>
            <w:tcBorders>
              <w:top w:val="single" w:sz="4" w:space="0" w:color="000000"/>
              <w:left w:val="single" w:sz="2" w:space="0" w:color="000000"/>
              <w:bottom w:val="single" w:sz="4" w:space="0" w:color="000000"/>
            </w:tcBorders>
          </w:tcPr>
          <w:p w14:paraId="41B8A51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603.3</w:t>
            </w:r>
          </w:p>
        </w:tc>
      </w:tr>
      <w:tr w:rsidR="003E4A8D" w:rsidRPr="0030598F" w14:paraId="369654EA" w14:textId="77777777" w:rsidTr="00BD6D6B">
        <w:trPr>
          <w:trHeight w:val="350"/>
        </w:trPr>
        <w:tc>
          <w:tcPr>
            <w:tcW w:w="699" w:type="dxa"/>
            <w:tcBorders>
              <w:top w:val="single" w:sz="4" w:space="0" w:color="000000"/>
              <w:bottom w:val="single" w:sz="4" w:space="0" w:color="000000"/>
              <w:right w:val="single" w:sz="2" w:space="0" w:color="000000"/>
            </w:tcBorders>
          </w:tcPr>
          <w:p w14:paraId="6A367B1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1C65DD" w14:textId="77777777" w:rsidR="003E4A8D" w:rsidRPr="0030598F" w:rsidRDefault="003E4A8D" w:rsidP="00BD6D6B">
            <w:pPr>
              <w:pStyle w:val="TableParagraph"/>
              <w:spacing w:before="39"/>
              <w:rPr>
                <w:rFonts w:ascii="Arial"/>
                <w:b/>
                <w:sz w:val="18"/>
                <w:u w:val="none"/>
              </w:rPr>
            </w:pPr>
          </w:p>
          <w:p w14:paraId="277CA09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29510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16CF77" w14:textId="77777777" w:rsidR="003E4A8D" w:rsidRPr="0030598F" w:rsidRDefault="003E4A8D" w:rsidP="00BD6D6B">
            <w:pPr>
              <w:pStyle w:val="TableParagraph"/>
              <w:spacing w:before="39"/>
              <w:rPr>
                <w:rFonts w:ascii="Arial"/>
                <w:b/>
                <w:sz w:val="18"/>
                <w:u w:val="none"/>
              </w:rPr>
            </w:pPr>
          </w:p>
          <w:p w14:paraId="6D21D22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8939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74A656" w14:textId="77777777" w:rsidR="003E4A8D" w:rsidRPr="0030598F" w:rsidRDefault="003E4A8D" w:rsidP="00BD6D6B">
            <w:pPr>
              <w:pStyle w:val="TableParagraph"/>
              <w:spacing w:before="39"/>
              <w:rPr>
                <w:rFonts w:ascii="Arial"/>
                <w:b/>
                <w:sz w:val="18"/>
                <w:u w:val="none"/>
              </w:rPr>
            </w:pPr>
          </w:p>
          <w:p w14:paraId="621E0AB4"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358D96F3"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860</w:t>
            </w:r>
          </w:p>
        </w:tc>
        <w:tc>
          <w:tcPr>
            <w:tcW w:w="960" w:type="dxa"/>
            <w:tcBorders>
              <w:top w:val="single" w:sz="4" w:space="0" w:color="000000"/>
              <w:left w:val="single" w:sz="2" w:space="0" w:color="000000"/>
              <w:bottom w:val="single" w:sz="4" w:space="0" w:color="000000"/>
              <w:right w:val="single" w:sz="2" w:space="0" w:color="000000"/>
            </w:tcBorders>
          </w:tcPr>
          <w:p w14:paraId="13E4AF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798.5</w:t>
            </w:r>
          </w:p>
        </w:tc>
        <w:tc>
          <w:tcPr>
            <w:tcW w:w="1000" w:type="dxa"/>
            <w:tcBorders>
              <w:top w:val="single" w:sz="4" w:space="0" w:color="000000"/>
              <w:left w:val="single" w:sz="2" w:space="0" w:color="000000"/>
              <w:bottom w:val="single" w:sz="4" w:space="0" w:color="000000"/>
              <w:right w:val="single" w:sz="2" w:space="0" w:color="000000"/>
            </w:tcBorders>
          </w:tcPr>
          <w:p w14:paraId="473D49F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754.2</w:t>
            </w:r>
          </w:p>
        </w:tc>
        <w:tc>
          <w:tcPr>
            <w:tcW w:w="1001" w:type="dxa"/>
            <w:tcBorders>
              <w:top w:val="single" w:sz="4" w:space="0" w:color="000000"/>
              <w:left w:val="single" w:sz="2" w:space="0" w:color="000000"/>
              <w:bottom w:val="single" w:sz="4" w:space="0" w:color="000000"/>
            </w:tcBorders>
          </w:tcPr>
          <w:p w14:paraId="154C99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678.8</w:t>
            </w:r>
          </w:p>
        </w:tc>
      </w:tr>
      <w:tr w:rsidR="003E4A8D" w:rsidRPr="0030598F" w14:paraId="652DCD04" w14:textId="77777777" w:rsidTr="00BD6D6B">
        <w:trPr>
          <w:trHeight w:val="350"/>
        </w:trPr>
        <w:tc>
          <w:tcPr>
            <w:tcW w:w="699" w:type="dxa"/>
            <w:tcBorders>
              <w:top w:val="single" w:sz="4" w:space="0" w:color="000000"/>
              <w:bottom w:val="single" w:sz="4" w:space="0" w:color="000000"/>
              <w:right w:val="single" w:sz="2" w:space="0" w:color="000000"/>
            </w:tcBorders>
          </w:tcPr>
          <w:p w14:paraId="40446C8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C04308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C5F7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BA37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2F2086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39D5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7CBE6BA"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545F2B7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887.2</w:t>
            </w:r>
          </w:p>
        </w:tc>
        <w:tc>
          <w:tcPr>
            <w:tcW w:w="1000" w:type="dxa"/>
            <w:tcBorders>
              <w:top w:val="single" w:sz="4" w:space="0" w:color="000000"/>
              <w:left w:val="single" w:sz="2" w:space="0" w:color="000000"/>
              <w:bottom w:val="single" w:sz="4" w:space="0" w:color="000000"/>
              <w:right w:val="single" w:sz="2" w:space="0" w:color="000000"/>
            </w:tcBorders>
          </w:tcPr>
          <w:p w14:paraId="621329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837.9</w:t>
            </w:r>
          </w:p>
        </w:tc>
        <w:tc>
          <w:tcPr>
            <w:tcW w:w="1001" w:type="dxa"/>
            <w:tcBorders>
              <w:top w:val="single" w:sz="4" w:space="0" w:color="000000"/>
              <w:left w:val="single" w:sz="2" w:space="0" w:color="000000"/>
              <w:bottom w:val="single" w:sz="4" w:space="0" w:color="000000"/>
            </w:tcBorders>
          </w:tcPr>
          <w:p w14:paraId="141ADA1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754.1</w:t>
            </w:r>
          </w:p>
        </w:tc>
      </w:tr>
      <w:tr w:rsidR="003E4A8D" w:rsidRPr="0030598F" w14:paraId="1C939A31" w14:textId="77777777" w:rsidTr="00BD6D6B">
        <w:trPr>
          <w:trHeight w:val="350"/>
        </w:trPr>
        <w:tc>
          <w:tcPr>
            <w:tcW w:w="699" w:type="dxa"/>
            <w:tcBorders>
              <w:top w:val="single" w:sz="4" w:space="0" w:color="000000"/>
              <w:bottom w:val="single" w:sz="4" w:space="0" w:color="000000"/>
              <w:right w:val="single" w:sz="2" w:space="0" w:color="000000"/>
            </w:tcBorders>
          </w:tcPr>
          <w:p w14:paraId="291F0DC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760B11C" w14:textId="77777777" w:rsidR="003E4A8D" w:rsidRPr="0030598F" w:rsidRDefault="003E4A8D" w:rsidP="00BD6D6B">
            <w:pPr>
              <w:pStyle w:val="TableParagraph"/>
              <w:spacing w:before="39"/>
              <w:rPr>
                <w:rFonts w:ascii="Arial"/>
                <w:b/>
                <w:sz w:val="18"/>
                <w:u w:val="none"/>
              </w:rPr>
            </w:pPr>
          </w:p>
          <w:p w14:paraId="437757E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737B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D5D72DE" w14:textId="77777777" w:rsidR="003E4A8D" w:rsidRPr="0030598F" w:rsidRDefault="003E4A8D" w:rsidP="00BD6D6B">
            <w:pPr>
              <w:pStyle w:val="TableParagraph"/>
              <w:spacing w:before="39"/>
              <w:rPr>
                <w:rFonts w:ascii="Arial"/>
                <w:b/>
                <w:sz w:val="18"/>
                <w:u w:val="none"/>
              </w:rPr>
            </w:pPr>
          </w:p>
          <w:p w14:paraId="350C9D9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00790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46850D" w14:textId="77777777" w:rsidR="003E4A8D" w:rsidRPr="0030598F" w:rsidRDefault="003E4A8D" w:rsidP="00BD6D6B">
            <w:pPr>
              <w:pStyle w:val="TableParagraph"/>
              <w:spacing w:before="39"/>
              <w:rPr>
                <w:rFonts w:ascii="Arial"/>
                <w:b/>
                <w:sz w:val="18"/>
                <w:u w:val="none"/>
              </w:rPr>
            </w:pPr>
          </w:p>
          <w:p w14:paraId="156B511E"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376</w:t>
            </w:r>
          </w:p>
        </w:tc>
        <w:tc>
          <w:tcPr>
            <w:tcW w:w="900" w:type="dxa"/>
            <w:tcBorders>
              <w:top w:val="single" w:sz="4" w:space="0" w:color="000000"/>
              <w:left w:val="single" w:sz="2" w:space="0" w:color="000000"/>
              <w:bottom w:val="single" w:sz="4" w:space="0" w:color="000000"/>
              <w:right w:val="single" w:sz="2" w:space="0" w:color="000000"/>
            </w:tcBorders>
          </w:tcPr>
          <w:p w14:paraId="51139615"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032</w:t>
            </w:r>
          </w:p>
        </w:tc>
        <w:tc>
          <w:tcPr>
            <w:tcW w:w="960" w:type="dxa"/>
            <w:tcBorders>
              <w:top w:val="single" w:sz="4" w:space="0" w:color="000000"/>
              <w:left w:val="single" w:sz="2" w:space="0" w:color="000000"/>
              <w:bottom w:val="single" w:sz="4" w:space="0" w:color="000000"/>
              <w:right w:val="single" w:sz="2" w:space="0" w:color="000000"/>
            </w:tcBorders>
          </w:tcPr>
          <w:p w14:paraId="7771879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958.2</w:t>
            </w:r>
          </w:p>
        </w:tc>
        <w:tc>
          <w:tcPr>
            <w:tcW w:w="1000" w:type="dxa"/>
            <w:tcBorders>
              <w:top w:val="single" w:sz="4" w:space="0" w:color="000000"/>
              <w:left w:val="single" w:sz="2" w:space="0" w:color="000000"/>
              <w:bottom w:val="single" w:sz="4" w:space="0" w:color="000000"/>
              <w:right w:val="single" w:sz="2" w:space="0" w:color="000000"/>
            </w:tcBorders>
          </w:tcPr>
          <w:p w14:paraId="596B44C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905.0</w:t>
            </w:r>
          </w:p>
        </w:tc>
        <w:tc>
          <w:tcPr>
            <w:tcW w:w="1001" w:type="dxa"/>
            <w:tcBorders>
              <w:top w:val="single" w:sz="4" w:space="0" w:color="000000"/>
              <w:left w:val="single" w:sz="2" w:space="0" w:color="000000"/>
              <w:bottom w:val="single" w:sz="4" w:space="0" w:color="000000"/>
            </w:tcBorders>
          </w:tcPr>
          <w:p w14:paraId="033B7F6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814.5</w:t>
            </w:r>
          </w:p>
        </w:tc>
      </w:tr>
      <w:tr w:rsidR="003E4A8D" w:rsidRPr="0030598F" w14:paraId="3A5BD638" w14:textId="77777777" w:rsidTr="00BD6D6B">
        <w:trPr>
          <w:trHeight w:val="350"/>
        </w:trPr>
        <w:tc>
          <w:tcPr>
            <w:tcW w:w="699" w:type="dxa"/>
            <w:tcBorders>
              <w:top w:val="single" w:sz="4" w:space="0" w:color="000000"/>
              <w:bottom w:val="single" w:sz="4" w:space="0" w:color="000000"/>
              <w:right w:val="single" w:sz="2" w:space="0" w:color="000000"/>
            </w:tcBorders>
          </w:tcPr>
          <w:p w14:paraId="658F02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A5AEC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366D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12F03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960A0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0A9FA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9BBAF5"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5B603B6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064.7</w:t>
            </w:r>
          </w:p>
        </w:tc>
        <w:tc>
          <w:tcPr>
            <w:tcW w:w="1000" w:type="dxa"/>
            <w:tcBorders>
              <w:top w:val="single" w:sz="4" w:space="0" w:color="000000"/>
              <w:left w:val="single" w:sz="2" w:space="0" w:color="000000"/>
              <w:bottom w:val="single" w:sz="4" w:space="0" w:color="000000"/>
              <w:right w:val="single" w:sz="2" w:space="0" w:color="000000"/>
            </w:tcBorders>
          </w:tcPr>
          <w:p w14:paraId="15D45FC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005.6</w:t>
            </w:r>
          </w:p>
        </w:tc>
        <w:tc>
          <w:tcPr>
            <w:tcW w:w="1001" w:type="dxa"/>
            <w:tcBorders>
              <w:top w:val="single" w:sz="4" w:space="0" w:color="000000"/>
              <w:left w:val="single" w:sz="2" w:space="0" w:color="000000"/>
              <w:bottom w:val="single" w:sz="4" w:space="0" w:color="000000"/>
            </w:tcBorders>
          </w:tcPr>
          <w:p w14:paraId="0F6BEC7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905.0</w:t>
            </w:r>
          </w:p>
        </w:tc>
      </w:tr>
      <w:tr w:rsidR="003E4A8D" w:rsidRPr="0030598F" w14:paraId="757D2471" w14:textId="77777777" w:rsidTr="00BD6D6B">
        <w:trPr>
          <w:trHeight w:val="340"/>
        </w:trPr>
        <w:tc>
          <w:tcPr>
            <w:tcW w:w="699" w:type="dxa"/>
            <w:tcBorders>
              <w:top w:val="single" w:sz="4" w:space="0" w:color="000000"/>
              <w:bottom w:val="single" w:sz="4" w:space="0" w:color="000000"/>
              <w:right w:val="single" w:sz="2" w:space="0" w:color="000000"/>
            </w:tcBorders>
          </w:tcPr>
          <w:p w14:paraId="7035EA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F6967A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9BA64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EC0DFEE"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B72C5" w14:textId="77777777" w:rsidR="003E4A8D" w:rsidRPr="0030598F" w:rsidRDefault="003E4A8D" w:rsidP="00BD6D6B">
            <w:pPr>
              <w:pStyle w:val="TableParagraph"/>
              <w:spacing w:before="67"/>
              <w:ind w:left="226"/>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274ECA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14AB4B4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362</w:t>
            </w:r>
          </w:p>
        </w:tc>
        <w:tc>
          <w:tcPr>
            <w:tcW w:w="960" w:type="dxa"/>
            <w:tcBorders>
              <w:top w:val="single" w:sz="4" w:space="0" w:color="000000"/>
              <w:left w:val="single" w:sz="2" w:space="0" w:color="000000"/>
              <w:bottom w:val="single" w:sz="4" w:space="0" w:color="000000"/>
              <w:right w:val="single" w:sz="2" w:space="0" w:color="000000"/>
            </w:tcBorders>
          </w:tcPr>
          <w:p w14:paraId="0A74308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26.2</w:t>
            </w:r>
          </w:p>
        </w:tc>
        <w:tc>
          <w:tcPr>
            <w:tcW w:w="1000" w:type="dxa"/>
            <w:tcBorders>
              <w:top w:val="single" w:sz="4" w:space="0" w:color="000000"/>
              <w:left w:val="single" w:sz="2" w:space="0" w:color="000000"/>
              <w:bottom w:val="single" w:sz="4" w:space="0" w:color="000000"/>
              <w:right w:val="single" w:sz="2" w:space="0" w:color="000000"/>
            </w:tcBorders>
          </w:tcPr>
          <w:p w14:paraId="26773C7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25.1</w:t>
            </w:r>
          </w:p>
        </w:tc>
        <w:tc>
          <w:tcPr>
            <w:tcW w:w="1001" w:type="dxa"/>
            <w:tcBorders>
              <w:top w:val="single" w:sz="4" w:space="0" w:color="000000"/>
              <w:left w:val="single" w:sz="2" w:space="0" w:color="000000"/>
              <w:bottom w:val="single" w:sz="4" w:space="0" w:color="000000"/>
            </w:tcBorders>
          </w:tcPr>
          <w:p w14:paraId="475726E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22.6</w:t>
            </w:r>
          </w:p>
        </w:tc>
      </w:tr>
      <w:tr w:rsidR="003E4A8D" w:rsidRPr="0030598F" w14:paraId="2020D24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CEBF4C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31ADF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F902C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3EB708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485FF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1448</w:t>
            </w:r>
          </w:p>
        </w:tc>
        <w:tc>
          <w:tcPr>
            <w:tcW w:w="900" w:type="dxa"/>
            <w:tcBorders>
              <w:top w:val="single" w:sz="4" w:space="0" w:color="000000"/>
              <w:left w:val="single" w:sz="2" w:space="0" w:color="000000"/>
              <w:bottom w:val="single" w:sz="4" w:space="0" w:color="000000"/>
              <w:right w:val="single" w:sz="2" w:space="0" w:color="000000"/>
            </w:tcBorders>
            <w:vAlign w:val="center"/>
          </w:tcPr>
          <w:p w14:paraId="6595F1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2896</w:t>
            </w:r>
          </w:p>
        </w:tc>
        <w:tc>
          <w:tcPr>
            <w:tcW w:w="900" w:type="dxa"/>
            <w:tcBorders>
              <w:top w:val="single" w:sz="4" w:space="0" w:color="000000"/>
              <w:left w:val="single" w:sz="2" w:space="0" w:color="000000"/>
              <w:bottom w:val="single" w:sz="4" w:space="0" w:color="000000"/>
              <w:right w:val="single" w:sz="2" w:space="0" w:color="000000"/>
            </w:tcBorders>
            <w:vAlign w:val="center"/>
          </w:tcPr>
          <w:p w14:paraId="4470D19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1930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25A2E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141.9</w:t>
            </w:r>
          </w:p>
        </w:tc>
        <w:tc>
          <w:tcPr>
            <w:tcW w:w="1000" w:type="dxa"/>
            <w:tcBorders>
              <w:top w:val="single" w:sz="4" w:space="0" w:color="000000"/>
              <w:left w:val="single" w:sz="2" w:space="0" w:color="000000"/>
              <w:bottom w:val="single" w:sz="4" w:space="0" w:color="000000"/>
              <w:right w:val="single" w:sz="2" w:space="0" w:color="000000"/>
            </w:tcBorders>
            <w:vAlign w:val="center"/>
          </w:tcPr>
          <w:p w14:paraId="39E6C3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134.0</w:t>
            </w:r>
          </w:p>
        </w:tc>
        <w:tc>
          <w:tcPr>
            <w:tcW w:w="1001" w:type="dxa"/>
            <w:tcBorders>
              <w:top w:val="single" w:sz="4" w:space="0" w:color="000000"/>
              <w:left w:val="single" w:sz="2" w:space="0" w:color="000000"/>
              <w:bottom w:val="single" w:sz="4" w:space="0" w:color="000000"/>
            </w:tcBorders>
            <w:vAlign w:val="center"/>
          </w:tcPr>
          <w:p w14:paraId="64DA27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120.6</w:t>
            </w:r>
          </w:p>
        </w:tc>
      </w:tr>
      <w:tr w:rsidR="003E4A8D" w:rsidRPr="0030598F" w14:paraId="512B2BE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62F328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BB224E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C3DC2A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8613E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5A12F99"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3ABEFE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36202D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3861    </w:t>
            </w:r>
          </w:p>
        </w:tc>
        <w:tc>
          <w:tcPr>
            <w:tcW w:w="960" w:type="dxa"/>
            <w:tcBorders>
              <w:top w:val="single" w:sz="4" w:space="0" w:color="000000"/>
              <w:left w:val="single" w:sz="2" w:space="0" w:color="000000"/>
              <w:bottom w:val="single" w:sz="4" w:space="0" w:color="000000"/>
              <w:right w:val="single" w:sz="2" w:space="0" w:color="000000"/>
            </w:tcBorders>
            <w:vAlign w:val="center"/>
          </w:tcPr>
          <w:p w14:paraId="0B8F3E0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283.9</w:t>
            </w:r>
          </w:p>
        </w:tc>
        <w:tc>
          <w:tcPr>
            <w:tcW w:w="1000" w:type="dxa"/>
            <w:tcBorders>
              <w:top w:val="single" w:sz="4" w:space="0" w:color="000000"/>
              <w:left w:val="single" w:sz="2" w:space="0" w:color="000000"/>
              <w:bottom w:val="single" w:sz="4" w:space="0" w:color="000000"/>
              <w:right w:val="single" w:sz="2" w:space="0" w:color="000000"/>
            </w:tcBorders>
            <w:vAlign w:val="center"/>
          </w:tcPr>
          <w:p w14:paraId="114B9DB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268.1</w:t>
            </w:r>
          </w:p>
        </w:tc>
        <w:tc>
          <w:tcPr>
            <w:tcW w:w="1001" w:type="dxa"/>
            <w:tcBorders>
              <w:top w:val="single" w:sz="4" w:space="0" w:color="000000"/>
              <w:left w:val="single" w:sz="2" w:space="0" w:color="000000"/>
              <w:bottom w:val="single" w:sz="4" w:space="0" w:color="000000"/>
            </w:tcBorders>
            <w:vAlign w:val="center"/>
          </w:tcPr>
          <w:p w14:paraId="1CED282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241.3</w:t>
            </w:r>
          </w:p>
        </w:tc>
      </w:tr>
      <w:tr w:rsidR="003E4A8D" w:rsidRPr="0030598F" w14:paraId="4C3E8DD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03F0EF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E2CC98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73B3C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8031D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5F03F611"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603CD8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4AF0AEB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4826    </w:t>
            </w:r>
          </w:p>
        </w:tc>
        <w:tc>
          <w:tcPr>
            <w:tcW w:w="960" w:type="dxa"/>
            <w:tcBorders>
              <w:top w:val="single" w:sz="4" w:space="0" w:color="000000"/>
              <w:left w:val="single" w:sz="2" w:space="0" w:color="000000"/>
              <w:bottom w:val="single" w:sz="4" w:space="0" w:color="000000"/>
              <w:right w:val="single" w:sz="2" w:space="0" w:color="000000"/>
            </w:tcBorders>
            <w:vAlign w:val="center"/>
          </w:tcPr>
          <w:p w14:paraId="0E6AF02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354.9</w:t>
            </w:r>
          </w:p>
        </w:tc>
        <w:tc>
          <w:tcPr>
            <w:tcW w:w="1000" w:type="dxa"/>
            <w:tcBorders>
              <w:top w:val="single" w:sz="4" w:space="0" w:color="000000"/>
              <w:left w:val="single" w:sz="2" w:space="0" w:color="000000"/>
              <w:bottom w:val="single" w:sz="4" w:space="0" w:color="000000"/>
              <w:right w:val="single" w:sz="2" w:space="0" w:color="000000"/>
            </w:tcBorders>
            <w:vAlign w:val="center"/>
          </w:tcPr>
          <w:p w14:paraId="378AF96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335.1</w:t>
            </w:r>
          </w:p>
        </w:tc>
        <w:tc>
          <w:tcPr>
            <w:tcW w:w="1001" w:type="dxa"/>
            <w:tcBorders>
              <w:top w:val="single" w:sz="4" w:space="0" w:color="000000"/>
              <w:left w:val="single" w:sz="2" w:space="0" w:color="000000"/>
              <w:bottom w:val="single" w:sz="4" w:space="0" w:color="000000"/>
            </w:tcBorders>
            <w:vAlign w:val="center"/>
          </w:tcPr>
          <w:p w14:paraId="698FC9D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301.6</w:t>
            </w:r>
          </w:p>
        </w:tc>
      </w:tr>
      <w:tr w:rsidR="003E4A8D" w:rsidRPr="0030598F" w14:paraId="4A452FBA" w14:textId="77777777" w:rsidTr="00BD6D6B">
        <w:trPr>
          <w:trHeight w:val="340"/>
        </w:trPr>
        <w:tc>
          <w:tcPr>
            <w:tcW w:w="699" w:type="dxa"/>
            <w:tcBorders>
              <w:top w:val="single" w:sz="4" w:space="0" w:color="000000"/>
              <w:right w:val="single" w:sz="2" w:space="0" w:color="000000"/>
            </w:tcBorders>
            <w:vAlign w:val="center"/>
          </w:tcPr>
          <w:p w14:paraId="16D3C0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548346F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4B466B4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678DDB0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817A442"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4E054B3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11584</w:t>
            </w:r>
          </w:p>
        </w:tc>
        <w:tc>
          <w:tcPr>
            <w:tcW w:w="900" w:type="dxa"/>
            <w:tcBorders>
              <w:top w:val="single" w:sz="4" w:space="0" w:color="000000"/>
              <w:left w:val="single" w:sz="2" w:space="0" w:color="000000"/>
              <w:right w:val="single" w:sz="2" w:space="0" w:color="000000"/>
            </w:tcBorders>
            <w:vAlign w:val="center"/>
          </w:tcPr>
          <w:p w14:paraId="3C239BF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7722    </w:t>
            </w:r>
          </w:p>
        </w:tc>
        <w:tc>
          <w:tcPr>
            <w:tcW w:w="960" w:type="dxa"/>
            <w:tcBorders>
              <w:top w:val="single" w:sz="4" w:space="0" w:color="000000"/>
              <w:left w:val="single" w:sz="2" w:space="0" w:color="000000"/>
              <w:right w:val="single" w:sz="2" w:space="0" w:color="000000"/>
            </w:tcBorders>
            <w:vAlign w:val="center"/>
          </w:tcPr>
          <w:p w14:paraId="3D23B09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567.8</w:t>
            </w:r>
          </w:p>
        </w:tc>
        <w:tc>
          <w:tcPr>
            <w:tcW w:w="1000" w:type="dxa"/>
            <w:tcBorders>
              <w:top w:val="single" w:sz="4" w:space="0" w:color="000000"/>
              <w:left w:val="single" w:sz="2" w:space="0" w:color="000000"/>
              <w:right w:val="single" w:sz="2" w:space="0" w:color="000000"/>
            </w:tcBorders>
            <w:vAlign w:val="center"/>
          </w:tcPr>
          <w:p w14:paraId="1D3A8AD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536.3</w:t>
            </w:r>
          </w:p>
        </w:tc>
        <w:tc>
          <w:tcPr>
            <w:tcW w:w="1001" w:type="dxa"/>
            <w:tcBorders>
              <w:top w:val="single" w:sz="4" w:space="0" w:color="000000"/>
              <w:left w:val="single" w:sz="2" w:space="0" w:color="000000"/>
            </w:tcBorders>
            <w:vAlign w:val="center"/>
          </w:tcPr>
          <w:p w14:paraId="69ED28D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482.6</w:t>
            </w:r>
          </w:p>
        </w:tc>
      </w:tr>
    </w:tbl>
    <w:p w14:paraId="5B44C81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78BBF150" w14:textId="77777777" w:rsidR="003E4A8D" w:rsidRPr="0030598F" w:rsidRDefault="003E4A8D" w:rsidP="003E4A8D">
      <w:pPr>
        <w:pStyle w:val="Heading3"/>
        <w:rPr>
          <w:spacing w:val="-5"/>
          <w:sz w:val="20"/>
        </w:rPr>
      </w:pPr>
      <w:r w:rsidRPr="0030598F">
        <w:rPr>
          <w:sz w:val="20"/>
        </w:rPr>
        <w:lastRenderedPageBreak/>
        <w:t>38.5.11 UHR-MCSs</w:t>
      </w:r>
      <w:r w:rsidRPr="0030598F">
        <w:rPr>
          <w:spacing w:val="-13"/>
          <w:sz w:val="20"/>
        </w:rPr>
        <w:t xml:space="preserve"> </w:t>
      </w:r>
      <w:r w:rsidRPr="0030598F">
        <w:rPr>
          <w:sz w:val="20"/>
        </w:rPr>
        <w:t>for</w:t>
      </w:r>
      <w:r w:rsidRPr="0030598F">
        <w:rPr>
          <w:spacing w:val="-12"/>
          <w:sz w:val="20"/>
        </w:rPr>
        <w:t xml:space="preserve"> </w:t>
      </w:r>
      <w:r w:rsidRPr="0030598F">
        <w:rPr>
          <w:sz w:val="20"/>
        </w:rPr>
        <w:t>996+484+242-tone</w:t>
      </w:r>
      <w:r w:rsidRPr="0030598F">
        <w:rPr>
          <w:spacing w:val="-13"/>
          <w:sz w:val="20"/>
        </w:rPr>
        <w:t xml:space="preserve"> </w:t>
      </w:r>
      <w:r w:rsidRPr="0030598F">
        <w:rPr>
          <w:spacing w:val="-5"/>
          <w:sz w:val="20"/>
        </w:rPr>
        <w:t>MRU</w:t>
      </w:r>
    </w:p>
    <w:p w14:paraId="5D2592A8" w14:textId="77777777" w:rsidR="003E4A8D" w:rsidRPr="0030598F" w:rsidRDefault="003E4A8D" w:rsidP="003E4A8D"/>
    <w:p w14:paraId="057815F8" w14:textId="3AB3F4EF" w:rsidR="003E4A8D" w:rsidRPr="0030598F" w:rsidRDefault="003E4A8D" w:rsidP="003E4A8D">
      <w:pPr>
        <w:pStyle w:val="BodyText0"/>
        <w:spacing w:line="249" w:lineRule="auto"/>
        <w:ind w:right="306"/>
        <w:rPr>
          <w:sz w:val="20"/>
          <w:szCs w:val="21"/>
        </w:rPr>
      </w:pPr>
      <w:r w:rsidRPr="0030598F">
        <w:rPr>
          <w:sz w:val="20"/>
          <w:szCs w:val="21"/>
        </w:rPr>
        <w:t xml:space="preserve">The rate-dependent parameters for the 996+484+242-tone MRU are provided in </w:t>
      </w:r>
      <w:hyperlink w:anchor="_bookmark359"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4</w:t>
        </w:r>
        <w:r w:rsidRPr="0030598F">
          <w:rPr>
            <w:sz w:val="20"/>
            <w:szCs w:val="21"/>
          </w:rPr>
          <w:t xml:space="preserve"> (UHR-MCSs</w:t>
        </w:r>
      </w:hyperlink>
      <w:r w:rsidRPr="0030598F">
        <w:rPr>
          <w:sz w:val="20"/>
          <w:szCs w:val="21"/>
        </w:rPr>
        <w:t xml:space="preserve"> </w:t>
      </w:r>
      <w:hyperlink w:anchor="_bookmark359" w:history="1">
        <w:r w:rsidRPr="0030598F">
          <w:rPr>
            <w:sz w:val="20"/>
            <w:szCs w:val="21"/>
          </w:rPr>
          <w:t xml:space="preserve">for 996+484+242-tone MRU,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AEF83E3" w14:textId="77777777" w:rsidR="003E4A8D" w:rsidRPr="0030598F" w:rsidRDefault="003E4A8D" w:rsidP="003E4A8D"/>
    <w:p w14:paraId="01A38F88"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38-X14—UHR-MCSs for 996+484+242-tone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689B37A6" w14:textId="77777777" w:rsidTr="00BD6D6B">
        <w:trPr>
          <w:trHeight w:val="409"/>
        </w:trPr>
        <w:tc>
          <w:tcPr>
            <w:tcW w:w="699" w:type="dxa"/>
            <w:vMerge w:val="restart"/>
            <w:tcBorders>
              <w:right w:val="single" w:sz="2" w:space="0" w:color="000000"/>
            </w:tcBorders>
          </w:tcPr>
          <w:p w14:paraId="7AC615D1"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C3FE2B9"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9E99285" w14:textId="77777777" w:rsidR="003E4A8D" w:rsidRPr="0030598F" w:rsidRDefault="003E4A8D" w:rsidP="00BD6D6B">
            <w:pPr>
              <w:pStyle w:val="TableParagraph"/>
              <w:spacing w:before="109"/>
              <w:rPr>
                <w:rFonts w:ascii="Arial"/>
                <w:b/>
                <w:sz w:val="18"/>
                <w:u w:val="none"/>
              </w:rPr>
            </w:pPr>
          </w:p>
          <w:p w14:paraId="70A6E4C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4DA4DA00" w14:textId="77777777" w:rsidR="003E4A8D" w:rsidRPr="0030598F" w:rsidRDefault="003E4A8D" w:rsidP="00BD6D6B">
            <w:pPr>
              <w:pStyle w:val="TableParagraph"/>
              <w:spacing w:before="155"/>
              <w:rPr>
                <w:rFonts w:ascii="Arial"/>
                <w:b/>
                <w:sz w:val="14"/>
                <w:u w:val="none"/>
              </w:rPr>
            </w:pPr>
          </w:p>
          <w:p w14:paraId="484C152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9D378BE" w14:textId="77777777" w:rsidR="003E4A8D" w:rsidRPr="0030598F" w:rsidRDefault="003E4A8D" w:rsidP="00BD6D6B">
            <w:pPr>
              <w:pStyle w:val="TableParagraph"/>
              <w:spacing w:before="160"/>
              <w:rPr>
                <w:rFonts w:ascii="Arial"/>
                <w:b/>
                <w:sz w:val="14"/>
                <w:u w:val="none"/>
              </w:rPr>
            </w:pPr>
          </w:p>
          <w:p w14:paraId="30CBDE20"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181547F2" w14:textId="77777777" w:rsidR="003E4A8D" w:rsidRPr="0030598F" w:rsidRDefault="003E4A8D" w:rsidP="00BD6D6B">
            <w:pPr>
              <w:pStyle w:val="TableParagraph"/>
              <w:spacing w:before="160"/>
              <w:rPr>
                <w:rFonts w:ascii="Arial"/>
                <w:b/>
                <w:sz w:val="14"/>
                <w:u w:val="none"/>
              </w:rPr>
            </w:pPr>
          </w:p>
          <w:p w14:paraId="0375CBFC"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91F3772" w14:textId="77777777" w:rsidR="003E4A8D" w:rsidRPr="0030598F" w:rsidRDefault="003E4A8D" w:rsidP="00BD6D6B">
            <w:pPr>
              <w:pStyle w:val="TableParagraph"/>
              <w:spacing w:before="160"/>
              <w:rPr>
                <w:rFonts w:ascii="Arial"/>
                <w:b/>
                <w:sz w:val="14"/>
                <w:u w:val="none"/>
              </w:rPr>
            </w:pPr>
          </w:p>
          <w:p w14:paraId="1D9EF36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75EC4181" w14:textId="77777777" w:rsidR="003E4A8D" w:rsidRPr="0030598F" w:rsidRDefault="003E4A8D" w:rsidP="00BD6D6B">
            <w:pPr>
              <w:pStyle w:val="TableParagraph"/>
              <w:spacing w:before="160"/>
              <w:rPr>
                <w:rFonts w:ascii="Arial"/>
                <w:b/>
                <w:sz w:val="14"/>
                <w:u w:val="none"/>
              </w:rPr>
            </w:pPr>
          </w:p>
          <w:p w14:paraId="0399ED93"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433BCFA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AF26B2C" w14:textId="77777777" w:rsidTr="00BD6D6B">
        <w:trPr>
          <w:trHeight w:val="411"/>
        </w:trPr>
        <w:tc>
          <w:tcPr>
            <w:tcW w:w="699" w:type="dxa"/>
            <w:vMerge/>
            <w:tcBorders>
              <w:top w:val="nil"/>
              <w:right w:val="single" w:sz="2" w:space="0" w:color="000000"/>
            </w:tcBorders>
          </w:tcPr>
          <w:p w14:paraId="25B2DBA9"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A19BA3"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7DCB3B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8E7B5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C2C809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24D2A2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579840"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C78A6E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A84CC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2964C1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C2BA368" w14:textId="77777777" w:rsidTr="00BD6D6B">
        <w:trPr>
          <w:trHeight w:val="339"/>
        </w:trPr>
        <w:tc>
          <w:tcPr>
            <w:tcW w:w="699" w:type="dxa"/>
            <w:tcBorders>
              <w:bottom w:val="single" w:sz="4" w:space="0" w:color="000000"/>
              <w:right w:val="single" w:sz="2" w:space="0" w:color="000000"/>
            </w:tcBorders>
          </w:tcPr>
          <w:p w14:paraId="310635C7"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649CF0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897770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5BD8E8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24117BC1" w14:textId="77777777" w:rsidR="003E4A8D" w:rsidRPr="0030598F" w:rsidRDefault="003E4A8D" w:rsidP="00BD6D6B">
            <w:pPr>
              <w:pStyle w:val="TableParagraph"/>
              <w:rPr>
                <w:rFonts w:ascii="Arial"/>
                <w:b/>
                <w:sz w:val="18"/>
                <w:u w:val="none"/>
              </w:rPr>
            </w:pPr>
          </w:p>
          <w:p w14:paraId="4DC5631E" w14:textId="77777777" w:rsidR="003E4A8D" w:rsidRPr="0030598F" w:rsidRDefault="003E4A8D" w:rsidP="00BD6D6B">
            <w:pPr>
              <w:pStyle w:val="TableParagraph"/>
              <w:rPr>
                <w:rFonts w:ascii="Arial"/>
                <w:b/>
                <w:sz w:val="18"/>
                <w:u w:val="none"/>
              </w:rPr>
            </w:pPr>
          </w:p>
          <w:p w14:paraId="28786518" w14:textId="77777777" w:rsidR="003E4A8D" w:rsidRPr="0030598F" w:rsidRDefault="003E4A8D" w:rsidP="00BD6D6B">
            <w:pPr>
              <w:pStyle w:val="TableParagraph"/>
              <w:rPr>
                <w:rFonts w:ascii="Arial"/>
                <w:b/>
                <w:sz w:val="18"/>
                <w:u w:val="none"/>
              </w:rPr>
            </w:pPr>
          </w:p>
          <w:p w14:paraId="2DCB127A" w14:textId="77777777" w:rsidR="003E4A8D" w:rsidRPr="0030598F" w:rsidRDefault="003E4A8D" w:rsidP="00BD6D6B">
            <w:pPr>
              <w:pStyle w:val="TableParagraph"/>
              <w:rPr>
                <w:rFonts w:ascii="Arial"/>
                <w:b/>
                <w:sz w:val="18"/>
                <w:u w:val="none"/>
              </w:rPr>
            </w:pPr>
          </w:p>
          <w:p w14:paraId="6290941B" w14:textId="77777777" w:rsidR="003E4A8D" w:rsidRPr="0030598F" w:rsidRDefault="003E4A8D" w:rsidP="00BD6D6B">
            <w:pPr>
              <w:pStyle w:val="TableParagraph"/>
              <w:rPr>
                <w:rFonts w:ascii="Arial"/>
                <w:b/>
                <w:sz w:val="18"/>
                <w:u w:val="none"/>
              </w:rPr>
            </w:pPr>
          </w:p>
          <w:p w14:paraId="5F8EBC14" w14:textId="77777777" w:rsidR="003E4A8D" w:rsidRPr="0030598F" w:rsidRDefault="003E4A8D" w:rsidP="00BD6D6B">
            <w:pPr>
              <w:pStyle w:val="TableParagraph"/>
              <w:rPr>
                <w:rFonts w:ascii="Arial"/>
                <w:b/>
                <w:sz w:val="18"/>
                <w:u w:val="none"/>
              </w:rPr>
            </w:pPr>
          </w:p>
          <w:p w14:paraId="01D2372B" w14:textId="77777777" w:rsidR="003E4A8D" w:rsidRPr="0030598F" w:rsidRDefault="003E4A8D" w:rsidP="00BD6D6B">
            <w:pPr>
              <w:pStyle w:val="TableParagraph"/>
              <w:rPr>
                <w:rFonts w:ascii="Arial"/>
                <w:b/>
                <w:sz w:val="18"/>
                <w:u w:val="none"/>
              </w:rPr>
            </w:pPr>
          </w:p>
          <w:p w14:paraId="789B0F4F" w14:textId="77777777" w:rsidR="003E4A8D" w:rsidRPr="0030598F" w:rsidRDefault="003E4A8D" w:rsidP="00BD6D6B">
            <w:pPr>
              <w:pStyle w:val="TableParagraph"/>
              <w:rPr>
                <w:rFonts w:ascii="Arial"/>
                <w:b/>
                <w:sz w:val="18"/>
                <w:u w:val="none"/>
              </w:rPr>
            </w:pPr>
          </w:p>
          <w:p w14:paraId="6FA74DB9" w14:textId="77777777" w:rsidR="003E4A8D" w:rsidRPr="0030598F" w:rsidRDefault="003E4A8D" w:rsidP="00BD6D6B">
            <w:pPr>
              <w:pStyle w:val="TableParagraph"/>
              <w:rPr>
                <w:rFonts w:ascii="Arial"/>
                <w:b/>
                <w:sz w:val="18"/>
                <w:u w:val="none"/>
              </w:rPr>
            </w:pPr>
          </w:p>
          <w:p w14:paraId="005DA514" w14:textId="77777777" w:rsidR="003E4A8D" w:rsidRPr="0030598F" w:rsidRDefault="003E4A8D" w:rsidP="00BD6D6B">
            <w:pPr>
              <w:pStyle w:val="TableParagraph"/>
              <w:rPr>
                <w:rFonts w:ascii="Arial"/>
                <w:b/>
                <w:sz w:val="18"/>
                <w:u w:val="none"/>
              </w:rPr>
            </w:pPr>
          </w:p>
          <w:p w14:paraId="23928EEA" w14:textId="77777777" w:rsidR="003E4A8D" w:rsidRPr="0030598F" w:rsidRDefault="003E4A8D" w:rsidP="00BD6D6B">
            <w:pPr>
              <w:pStyle w:val="TableParagraph"/>
              <w:spacing w:before="119"/>
              <w:rPr>
                <w:rFonts w:ascii="Arial"/>
                <w:b/>
                <w:sz w:val="18"/>
                <w:u w:val="none"/>
              </w:rPr>
            </w:pPr>
          </w:p>
          <w:p w14:paraId="488165A6"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272573D6"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62D9AD1C"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841</w:t>
            </w:r>
          </w:p>
        </w:tc>
        <w:tc>
          <w:tcPr>
            <w:tcW w:w="960" w:type="dxa"/>
            <w:tcBorders>
              <w:left w:val="single" w:sz="2" w:space="0" w:color="000000"/>
              <w:bottom w:val="single" w:sz="4" w:space="0" w:color="000000"/>
              <w:right w:val="single" w:sz="2" w:space="0" w:color="000000"/>
            </w:tcBorders>
          </w:tcPr>
          <w:p w14:paraId="53D2F93E"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61.8</w:t>
            </w:r>
          </w:p>
        </w:tc>
        <w:tc>
          <w:tcPr>
            <w:tcW w:w="1000" w:type="dxa"/>
            <w:tcBorders>
              <w:left w:val="single" w:sz="2" w:space="0" w:color="000000"/>
              <w:bottom w:val="single" w:sz="4" w:space="0" w:color="000000"/>
              <w:right w:val="single" w:sz="2" w:space="0" w:color="000000"/>
            </w:tcBorders>
          </w:tcPr>
          <w:p w14:paraId="5FB092D8"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58.4</w:t>
            </w:r>
          </w:p>
        </w:tc>
        <w:tc>
          <w:tcPr>
            <w:tcW w:w="1001" w:type="dxa"/>
            <w:tcBorders>
              <w:left w:val="single" w:sz="2" w:space="0" w:color="000000"/>
              <w:bottom w:val="single" w:sz="4" w:space="0" w:color="000000"/>
            </w:tcBorders>
          </w:tcPr>
          <w:p w14:paraId="13FE41B6"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52.6</w:t>
            </w:r>
          </w:p>
        </w:tc>
      </w:tr>
      <w:tr w:rsidR="003E4A8D" w:rsidRPr="0030598F" w14:paraId="284D4394" w14:textId="77777777" w:rsidTr="00BD6D6B">
        <w:trPr>
          <w:trHeight w:val="350"/>
        </w:trPr>
        <w:tc>
          <w:tcPr>
            <w:tcW w:w="699" w:type="dxa"/>
            <w:tcBorders>
              <w:top w:val="single" w:sz="4" w:space="0" w:color="000000"/>
              <w:bottom w:val="single" w:sz="4" w:space="0" w:color="000000"/>
              <w:right w:val="single" w:sz="2" w:space="0" w:color="000000"/>
            </w:tcBorders>
          </w:tcPr>
          <w:p w14:paraId="5128A0C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ACBD86" w14:textId="77777777" w:rsidR="003E4A8D" w:rsidRPr="0030598F" w:rsidRDefault="003E4A8D" w:rsidP="00BD6D6B">
            <w:pPr>
              <w:pStyle w:val="TableParagraph"/>
              <w:spacing w:before="39"/>
              <w:rPr>
                <w:rFonts w:ascii="Arial"/>
                <w:b/>
                <w:sz w:val="18"/>
                <w:u w:val="none"/>
              </w:rPr>
            </w:pPr>
          </w:p>
          <w:p w14:paraId="63EF7F3D"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5F144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3ECB0BA" w14:textId="77777777" w:rsidR="003E4A8D" w:rsidRPr="0030598F" w:rsidRDefault="003E4A8D" w:rsidP="00BD6D6B">
            <w:pPr>
              <w:pStyle w:val="TableParagraph"/>
              <w:spacing w:before="39"/>
              <w:rPr>
                <w:rFonts w:ascii="Arial"/>
                <w:b/>
                <w:sz w:val="18"/>
                <w:u w:val="none"/>
              </w:rPr>
            </w:pPr>
          </w:p>
          <w:p w14:paraId="6A449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477D19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B0A356" w14:textId="77777777" w:rsidR="003E4A8D" w:rsidRPr="0030598F" w:rsidRDefault="003E4A8D" w:rsidP="00BD6D6B">
            <w:pPr>
              <w:pStyle w:val="TableParagraph"/>
              <w:spacing w:before="39"/>
              <w:rPr>
                <w:rFonts w:ascii="Arial"/>
                <w:b/>
                <w:sz w:val="18"/>
                <w:u w:val="none"/>
              </w:rPr>
            </w:pPr>
          </w:p>
          <w:p w14:paraId="0A770265"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00" w:type="dxa"/>
            <w:tcBorders>
              <w:top w:val="single" w:sz="4" w:space="0" w:color="000000"/>
              <w:left w:val="single" w:sz="2" w:space="0" w:color="000000"/>
              <w:bottom w:val="single" w:sz="4" w:space="0" w:color="000000"/>
              <w:right w:val="single" w:sz="2" w:space="0" w:color="000000"/>
            </w:tcBorders>
          </w:tcPr>
          <w:p w14:paraId="12A3A29A"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60" w:type="dxa"/>
            <w:tcBorders>
              <w:top w:val="single" w:sz="4" w:space="0" w:color="000000"/>
              <w:left w:val="single" w:sz="2" w:space="0" w:color="000000"/>
              <w:bottom w:val="single" w:sz="4" w:space="0" w:color="000000"/>
              <w:right w:val="single" w:sz="2" w:space="0" w:color="000000"/>
            </w:tcBorders>
          </w:tcPr>
          <w:p w14:paraId="2AA1B37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123.7</w:t>
            </w:r>
          </w:p>
        </w:tc>
        <w:tc>
          <w:tcPr>
            <w:tcW w:w="1000" w:type="dxa"/>
            <w:tcBorders>
              <w:top w:val="single" w:sz="4" w:space="0" w:color="000000"/>
              <w:left w:val="single" w:sz="2" w:space="0" w:color="000000"/>
              <w:bottom w:val="single" w:sz="4" w:space="0" w:color="000000"/>
              <w:right w:val="single" w:sz="2" w:space="0" w:color="000000"/>
            </w:tcBorders>
          </w:tcPr>
          <w:p w14:paraId="186F3E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116.8</w:t>
            </w:r>
          </w:p>
        </w:tc>
        <w:tc>
          <w:tcPr>
            <w:tcW w:w="1001" w:type="dxa"/>
            <w:tcBorders>
              <w:top w:val="single" w:sz="4" w:space="0" w:color="000000"/>
              <w:left w:val="single" w:sz="2" w:space="0" w:color="000000"/>
              <w:bottom w:val="single" w:sz="4" w:space="0" w:color="000000"/>
            </w:tcBorders>
          </w:tcPr>
          <w:p w14:paraId="7EC6B65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105.1</w:t>
            </w:r>
          </w:p>
        </w:tc>
      </w:tr>
      <w:tr w:rsidR="003E4A8D" w:rsidRPr="0030598F" w14:paraId="18104DE1" w14:textId="77777777" w:rsidTr="00BD6D6B">
        <w:trPr>
          <w:trHeight w:val="349"/>
        </w:trPr>
        <w:tc>
          <w:tcPr>
            <w:tcW w:w="699" w:type="dxa"/>
            <w:tcBorders>
              <w:top w:val="single" w:sz="4" w:space="0" w:color="000000"/>
              <w:bottom w:val="single" w:sz="4" w:space="0" w:color="000000"/>
              <w:right w:val="single" w:sz="2" w:space="0" w:color="000000"/>
            </w:tcBorders>
          </w:tcPr>
          <w:p w14:paraId="37264BE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5339925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AEDAE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910D9E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68595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D807E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3B38EC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523</w:t>
            </w:r>
          </w:p>
        </w:tc>
        <w:tc>
          <w:tcPr>
            <w:tcW w:w="960" w:type="dxa"/>
            <w:tcBorders>
              <w:top w:val="single" w:sz="4" w:space="0" w:color="000000"/>
              <w:left w:val="single" w:sz="2" w:space="0" w:color="000000"/>
              <w:bottom w:val="single" w:sz="4" w:space="0" w:color="000000"/>
              <w:right w:val="single" w:sz="2" w:space="0" w:color="000000"/>
            </w:tcBorders>
          </w:tcPr>
          <w:p w14:paraId="0A78E6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185.5</w:t>
            </w:r>
          </w:p>
        </w:tc>
        <w:tc>
          <w:tcPr>
            <w:tcW w:w="1000" w:type="dxa"/>
            <w:tcBorders>
              <w:top w:val="single" w:sz="4" w:space="0" w:color="000000"/>
              <w:left w:val="single" w:sz="2" w:space="0" w:color="000000"/>
              <w:bottom w:val="single" w:sz="4" w:space="0" w:color="000000"/>
              <w:right w:val="single" w:sz="2" w:space="0" w:color="000000"/>
            </w:tcBorders>
          </w:tcPr>
          <w:p w14:paraId="5B29A27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175.2</w:t>
            </w:r>
          </w:p>
        </w:tc>
        <w:tc>
          <w:tcPr>
            <w:tcW w:w="1001" w:type="dxa"/>
            <w:tcBorders>
              <w:top w:val="single" w:sz="4" w:space="0" w:color="000000"/>
              <w:left w:val="single" w:sz="2" w:space="0" w:color="000000"/>
              <w:bottom w:val="single" w:sz="4" w:space="0" w:color="000000"/>
            </w:tcBorders>
          </w:tcPr>
          <w:p w14:paraId="6749DF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157.7</w:t>
            </w:r>
          </w:p>
        </w:tc>
      </w:tr>
      <w:tr w:rsidR="003E4A8D" w:rsidRPr="0030598F" w14:paraId="40AC9F23" w14:textId="77777777" w:rsidTr="00BD6D6B">
        <w:trPr>
          <w:trHeight w:val="350"/>
        </w:trPr>
        <w:tc>
          <w:tcPr>
            <w:tcW w:w="699" w:type="dxa"/>
            <w:tcBorders>
              <w:top w:val="single" w:sz="4" w:space="0" w:color="000000"/>
              <w:bottom w:val="single" w:sz="4" w:space="0" w:color="000000"/>
              <w:right w:val="single" w:sz="2" w:space="0" w:color="000000"/>
            </w:tcBorders>
          </w:tcPr>
          <w:p w14:paraId="448867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F4FE17" w14:textId="77777777" w:rsidR="003E4A8D" w:rsidRPr="0030598F" w:rsidRDefault="003E4A8D" w:rsidP="00BD6D6B">
            <w:pPr>
              <w:pStyle w:val="TableParagraph"/>
              <w:spacing w:before="39"/>
              <w:rPr>
                <w:rFonts w:ascii="Arial"/>
                <w:b/>
                <w:sz w:val="18"/>
                <w:u w:val="none"/>
              </w:rPr>
            </w:pPr>
          </w:p>
          <w:p w14:paraId="34C4A05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648A1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B646D77" w14:textId="77777777" w:rsidR="003E4A8D" w:rsidRPr="0030598F" w:rsidRDefault="003E4A8D" w:rsidP="00BD6D6B">
            <w:pPr>
              <w:pStyle w:val="TableParagraph"/>
              <w:spacing w:before="39"/>
              <w:rPr>
                <w:rFonts w:ascii="Arial"/>
                <w:b/>
                <w:sz w:val="18"/>
                <w:u w:val="none"/>
              </w:rPr>
            </w:pPr>
          </w:p>
          <w:p w14:paraId="36C85D0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FA6880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C3E64" w14:textId="77777777" w:rsidR="003E4A8D" w:rsidRPr="0030598F" w:rsidRDefault="003E4A8D" w:rsidP="00BD6D6B">
            <w:pPr>
              <w:pStyle w:val="TableParagraph"/>
              <w:spacing w:before="39"/>
              <w:rPr>
                <w:rFonts w:ascii="Arial"/>
                <w:b/>
                <w:sz w:val="18"/>
                <w:u w:val="none"/>
              </w:rPr>
            </w:pPr>
          </w:p>
          <w:p w14:paraId="3AB26CBA"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00" w:type="dxa"/>
            <w:tcBorders>
              <w:top w:val="single" w:sz="4" w:space="0" w:color="000000"/>
              <w:left w:val="single" w:sz="2" w:space="0" w:color="000000"/>
              <w:bottom w:val="single" w:sz="4" w:space="0" w:color="000000"/>
              <w:right w:val="single" w:sz="2" w:space="0" w:color="000000"/>
            </w:tcBorders>
          </w:tcPr>
          <w:p w14:paraId="6A01F2B6"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60" w:type="dxa"/>
            <w:tcBorders>
              <w:top w:val="single" w:sz="4" w:space="0" w:color="000000"/>
              <w:left w:val="single" w:sz="2" w:space="0" w:color="000000"/>
              <w:bottom w:val="single" w:sz="4" w:space="0" w:color="000000"/>
              <w:right w:val="single" w:sz="2" w:space="0" w:color="000000"/>
            </w:tcBorders>
          </w:tcPr>
          <w:p w14:paraId="67C9137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247.4</w:t>
            </w:r>
          </w:p>
        </w:tc>
        <w:tc>
          <w:tcPr>
            <w:tcW w:w="1000" w:type="dxa"/>
            <w:tcBorders>
              <w:top w:val="single" w:sz="4" w:space="0" w:color="000000"/>
              <w:left w:val="single" w:sz="2" w:space="0" w:color="000000"/>
              <w:bottom w:val="single" w:sz="4" w:space="0" w:color="000000"/>
              <w:right w:val="single" w:sz="2" w:space="0" w:color="000000"/>
            </w:tcBorders>
          </w:tcPr>
          <w:p w14:paraId="27FCDD4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233.6</w:t>
            </w:r>
          </w:p>
        </w:tc>
        <w:tc>
          <w:tcPr>
            <w:tcW w:w="1001" w:type="dxa"/>
            <w:tcBorders>
              <w:top w:val="single" w:sz="4" w:space="0" w:color="000000"/>
              <w:left w:val="single" w:sz="2" w:space="0" w:color="000000"/>
              <w:bottom w:val="single" w:sz="4" w:space="0" w:color="000000"/>
            </w:tcBorders>
          </w:tcPr>
          <w:p w14:paraId="2AC0C75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210.3</w:t>
            </w:r>
          </w:p>
        </w:tc>
      </w:tr>
      <w:tr w:rsidR="003E4A8D" w:rsidRPr="0030598F" w14:paraId="29E85CBE" w14:textId="77777777" w:rsidTr="00BD6D6B">
        <w:trPr>
          <w:trHeight w:val="350"/>
        </w:trPr>
        <w:tc>
          <w:tcPr>
            <w:tcW w:w="699" w:type="dxa"/>
            <w:tcBorders>
              <w:top w:val="single" w:sz="4" w:space="0" w:color="000000"/>
              <w:bottom w:val="single" w:sz="4" w:space="0" w:color="000000"/>
              <w:right w:val="single" w:sz="2" w:space="0" w:color="000000"/>
            </w:tcBorders>
          </w:tcPr>
          <w:p w14:paraId="3961DA9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A0B49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E2064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BC762B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3BFD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8319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17D171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046</w:t>
            </w:r>
          </w:p>
        </w:tc>
        <w:tc>
          <w:tcPr>
            <w:tcW w:w="960" w:type="dxa"/>
            <w:tcBorders>
              <w:top w:val="single" w:sz="4" w:space="0" w:color="000000"/>
              <w:left w:val="single" w:sz="2" w:space="0" w:color="000000"/>
              <w:bottom w:val="single" w:sz="4" w:space="0" w:color="000000"/>
              <w:right w:val="single" w:sz="2" w:space="0" w:color="000000"/>
            </w:tcBorders>
          </w:tcPr>
          <w:p w14:paraId="76EC3A0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371.0</w:t>
            </w:r>
          </w:p>
        </w:tc>
        <w:tc>
          <w:tcPr>
            <w:tcW w:w="1000" w:type="dxa"/>
            <w:tcBorders>
              <w:top w:val="single" w:sz="4" w:space="0" w:color="000000"/>
              <w:left w:val="single" w:sz="2" w:space="0" w:color="000000"/>
              <w:bottom w:val="single" w:sz="4" w:space="0" w:color="000000"/>
              <w:right w:val="single" w:sz="2" w:space="0" w:color="000000"/>
            </w:tcBorders>
          </w:tcPr>
          <w:p w14:paraId="5F7BFD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350.4</w:t>
            </w:r>
          </w:p>
        </w:tc>
        <w:tc>
          <w:tcPr>
            <w:tcW w:w="1001" w:type="dxa"/>
            <w:tcBorders>
              <w:top w:val="single" w:sz="4" w:space="0" w:color="000000"/>
              <w:left w:val="single" w:sz="2" w:space="0" w:color="000000"/>
              <w:bottom w:val="single" w:sz="4" w:space="0" w:color="000000"/>
            </w:tcBorders>
          </w:tcPr>
          <w:p w14:paraId="32B376F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315.4</w:t>
            </w:r>
          </w:p>
        </w:tc>
      </w:tr>
      <w:tr w:rsidR="003E4A8D" w:rsidRPr="0030598F" w14:paraId="1E2AE5DB" w14:textId="77777777" w:rsidTr="00BD6D6B">
        <w:trPr>
          <w:trHeight w:val="350"/>
        </w:trPr>
        <w:tc>
          <w:tcPr>
            <w:tcW w:w="699" w:type="dxa"/>
            <w:tcBorders>
              <w:top w:val="single" w:sz="4" w:space="0" w:color="000000"/>
              <w:bottom w:val="single" w:sz="4" w:space="0" w:color="000000"/>
              <w:right w:val="single" w:sz="2" w:space="0" w:color="000000"/>
            </w:tcBorders>
          </w:tcPr>
          <w:p w14:paraId="523AAB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D35753" w14:textId="77777777" w:rsidR="003E4A8D" w:rsidRPr="0030598F" w:rsidRDefault="003E4A8D" w:rsidP="00BD6D6B">
            <w:pPr>
              <w:pStyle w:val="TableParagraph"/>
              <w:rPr>
                <w:rFonts w:ascii="Arial"/>
                <w:b/>
                <w:sz w:val="18"/>
                <w:u w:val="none"/>
              </w:rPr>
            </w:pPr>
          </w:p>
          <w:p w14:paraId="59C9D99A" w14:textId="77777777" w:rsidR="003E4A8D" w:rsidRPr="0030598F" w:rsidRDefault="003E4A8D" w:rsidP="00BD6D6B">
            <w:pPr>
              <w:pStyle w:val="TableParagraph"/>
              <w:spacing w:before="12"/>
              <w:rPr>
                <w:rFonts w:ascii="Arial"/>
                <w:b/>
                <w:sz w:val="18"/>
                <w:u w:val="none"/>
              </w:rPr>
            </w:pPr>
          </w:p>
          <w:p w14:paraId="2FADC99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1BFEE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020F85BF" w14:textId="77777777" w:rsidR="003E4A8D" w:rsidRPr="0030598F" w:rsidRDefault="003E4A8D" w:rsidP="00BD6D6B">
            <w:pPr>
              <w:pStyle w:val="TableParagraph"/>
              <w:rPr>
                <w:rFonts w:ascii="Arial"/>
                <w:b/>
                <w:sz w:val="18"/>
                <w:u w:val="none"/>
              </w:rPr>
            </w:pPr>
          </w:p>
          <w:p w14:paraId="288A93FB" w14:textId="77777777" w:rsidR="003E4A8D" w:rsidRPr="0030598F" w:rsidRDefault="003E4A8D" w:rsidP="00BD6D6B">
            <w:pPr>
              <w:pStyle w:val="TableParagraph"/>
              <w:spacing w:before="12"/>
              <w:rPr>
                <w:rFonts w:ascii="Arial"/>
                <w:b/>
                <w:sz w:val="18"/>
                <w:u w:val="none"/>
              </w:rPr>
            </w:pPr>
          </w:p>
          <w:p w14:paraId="675BC26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63CC4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44E243B" w14:textId="77777777" w:rsidR="003E4A8D" w:rsidRPr="0030598F" w:rsidRDefault="003E4A8D" w:rsidP="00BD6D6B">
            <w:pPr>
              <w:pStyle w:val="TableParagraph"/>
              <w:rPr>
                <w:rFonts w:ascii="Arial"/>
                <w:b/>
                <w:sz w:val="18"/>
                <w:u w:val="none"/>
              </w:rPr>
            </w:pPr>
          </w:p>
          <w:p w14:paraId="64D0A354" w14:textId="77777777" w:rsidR="003E4A8D" w:rsidRPr="0030598F" w:rsidRDefault="003E4A8D" w:rsidP="00BD6D6B">
            <w:pPr>
              <w:pStyle w:val="TableParagraph"/>
              <w:spacing w:before="12"/>
              <w:rPr>
                <w:rFonts w:ascii="Arial"/>
                <w:b/>
                <w:sz w:val="18"/>
                <w:u w:val="none"/>
              </w:rPr>
            </w:pPr>
          </w:p>
          <w:p w14:paraId="3316BAB0" w14:textId="77777777" w:rsidR="003E4A8D" w:rsidRPr="0030598F" w:rsidRDefault="003E4A8D" w:rsidP="00BD6D6B">
            <w:pPr>
              <w:pStyle w:val="TableParagraph"/>
              <w:spacing w:before="1"/>
              <w:ind w:left="210"/>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00" w:type="dxa"/>
            <w:tcBorders>
              <w:top w:val="single" w:sz="4" w:space="0" w:color="000000"/>
              <w:left w:val="single" w:sz="2" w:space="0" w:color="000000"/>
              <w:bottom w:val="single" w:sz="4" w:space="0" w:color="000000"/>
              <w:right w:val="single" w:sz="2" w:space="0" w:color="000000"/>
            </w:tcBorders>
          </w:tcPr>
          <w:p w14:paraId="0A04BE5E"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60" w:type="dxa"/>
            <w:tcBorders>
              <w:top w:val="single" w:sz="4" w:space="0" w:color="000000"/>
              <w:left w:val="single" w:sz="2" w:space="0" w:color="000000"/>
              <w:bottom w:val="single" w:sz="4" w:space="0" w:color="000000"/>
              <w:right w:val="single" w:sz="2" w:space="0" w:color="000000"/>
            </w:tcBorders>
          </w:tcPr>
          <w:p w14:paraId="7307DA1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494.7</w:t>
            </w:r>
          </w:p>
        </w:tc>
        <w:tc>
          <w:tcPr>
            <w:tcW w:w="1000" w:type="dxa"/>
            <w:tcBorders>
              <w:top w:val="single" w:sz="4" w:space="0" w:color="000000"/>
              <w:left w:val="single" w:sz="2" w:space="0" w:color="000000"/>
              <w:bottom w:val="single" w:sz="4" w:space="0" w:color="000000"/>
              <w:right w:val="single" w:sz="2" w:space="0" w:color="000000"/>
            </w:tcBorders>
          </w:tcPr>
          <w:p w14:paraId="0F476CB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467.2</w:t>
            </w:r>
          </w:p>
        </w:tc>
        <w:tc>
          <w:tcPr>
            <w:tcW w:w="1001" w:type="dxa"/>
            <w:tcBorders>
              <w:top w:val="single" w:sz="4" w:space="0" w:color="000000"/>
              <w:left w:val="single" w:sz="2" w:space="0" w:color="000000"/>
              <w:bottom w:val="single" w:sz="4" w:space="0" w:color="000000"/>
            </w:tcBorders>
          </w:tcPr>
          <w:p w14:paraId="42219A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420.5</w:t>
            </w:r>
          </w:p>
        </w:tc>
      </w:tr>
      <w:tr w:rsidR="003E4A8D" w:rsidRPr="0030598F" w14:paraId="6922A054" w14:textId="77777777" w:rsidTr="00BD6D6B">
        <w:trPr>
          <w:trHeight w:val="350"/>
        </w:trPr>
        <w:tc>
          <w:tcPr>
            <w:tcW w:w="699" w:type="dxa"/>
            <w:tcBorders>
              <w:top w:val="single" w:sz="4" w:space="0" w:color="000000"/>
              <w:bottom w:val="single" w:sz="4" w:space="0" w:color="000000"/>
              <w:right w:val="single" w:sz="2" w:space="0" w:color="000000"/>
            </w:tcBorders>
          </w:tcPr>
          <w:p w14:paraId="6EC0CB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555E3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0313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05ACA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4BD640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B22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4D8603"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569</w:t>
            </w:r>
          </w:p>
        </w:tc>
        <w:tc>
          <w:tcPr>
            <w:tcW w:w="960" w:type="dxa"/>
            <w:tcBorders>
              <w:top w:val="single" w:sz="4" w:space="0" w:color="000000"/>
              <w:left w:val="single" w:sz="2" w:space="0" w:color="000000"/>
              <w:bottom w:val="single" w:sz="4" w:space="0" w:color="000000"/>
              <w:right w:val="single" w:sz="2" w:space="0" w:color="000000"/>
            </w:tcBorders>
          </w:tcPr>
          <w:p w14:paraId="6F1AEE6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556.5</w:t>
            </w:r>
          </w:p>
        </w:tc>
        <w:tc>
          <w:tcPr>
            <w:tcW w:w="1000" w:type="dxa"/>
            <w:tcBorders>
              <w:top w:val="single" w:sz="4" w:space="0" w:color="000000"/>
              <w:left w:val="single" w:sz="2" w:space="0" w:color="000000"/>
              <w:bottom w:val="single" w:sz="4" w:space="0" w:color="000000"/>
              <w:right w:val="single" w:sz="2" w:space="0" w:color="000000"/>
            </w:tcBorders>
          </w:tcPr>
          <w:p w14:paraId="773943B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525.6</w:t>
            </w:r>
          </w:p>
        </w:tc>
        <w:tc>
          <w:tcPr>
            <w:tcW w:w="1001" w:type="dxa"/>
            <w:tcBorders>
              <w:top w:val="single" w:sz="4" w:space="0" w:color="000000"/>
              <w:left w:val="single" w:sz="2" w:space="0" w:color="000000"/>
              <w:bottom w:val="single" w:sz="4" w:space="0" w:color="000000"/>
            </w:tcBorders>
          </w:tcPr>
          <w:p w14:paraId="6AE8341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473.1</w:t>
            </w:r>
          </w:p>
        </w:tc>
      </w:tr>
      <w:tr w:rsidR="003E4A8D" w:rsidRPr="0030598F" w14:paraId="6410A406" w14:textId="77777777" w:rsidTr="00BD6D6B">
        <w:trPr>
          <w:trHeight w:val="350"/>
        </w:trPr>
        <w:tc>
          <w:tcPr>
            <w:tcW w:w="699" w:type="dxa"/>
            <w:tcBorders>
              <w:top w:val="single" w:sz="4" w:space="0" w:color="000000"/>
              <w:bottom w:val="single" w:sz="4" w:space="0" w:color="000000"/>
              <w:right w:val="single" w:sz="2" w:space="0" w:color="000000"/>
            </w:tcBorders>
          </w:tcPr>
          <w:p w14:paraId="706DB83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C40FFE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A721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AB590F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882A1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CC317E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78120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058FA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618.4</w:t>
            </w:r>
          </w:p>
        </w:tc>
        <w:tc>
          <w:tcPr>
            <w:tcW w:w="1000" w:type="dxa"/>
            <w:tcBorders>
              <w:top w:val="single" w:sz="4" w:space="0" w:color="000000"/>
              <w:left w:val="single" w:sz="2" w:space="0" w:color="000000"/>
              <w:bottom w:val="single" w:sz="4" w:space="0" w:color="000000"/>
              <w:right w:val="single" w:sz="2" w:space="0" w:color="000000"/>
            </w:tcBorders>
          </w:tcPr>
          <w:p w14:paraId="6099626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584.0</w:t>
            </w:r>
          </w:p>
        </w:tc>
        <w:tc>
          <w:tcPr>
            <w:tcW w:w="1001" w:type="dxa"/>
            <w:tcBorders>
              <w:top w:val="single" w:sz="4" w:space="0" w:color="000000"/>
              <w:left w:val="single" w:sz="2" w:space="0" w:color="000000"/>
              <w:bottom w:val="single" w:sz="4" w:space="0" w:color="000000"/>
            </w:tcBorders>
          </w:tcPr>
          <w:p w14:paraId="77611FD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525.6</w:t>
            </w:r>
          </w:p>
        </w:tc>
      </w:tr>
      <w:tr w:rsidR="003E4A8D" w:rsidRPr="0030598F" w14:paraId="012C98A0" w14:textId="77777777" w:rsidTr="00BD6D6B">
        <w:trPr>
          <w:trHeight w:val="350"/>
        </w:trPr>
        <w:tc>
          <w:tcPr>
            <w:tcW w:w="699" w:type="dxa"/>
            <w:tcBorders>
              <w:top w:val="single" w:sz="4" w:space="0" w:color="000000"/>
              <w:bottom w:val="single" w:sz="4" w:space="0" w:color="000000"/>
              <w:right w:val="single" w:sz="2" w:space="0" w:color="000000"/>
            </w:tcBorders>
          </w:tcPr>
          <w:p w14:paraId="6D71575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2F8FCD" w14:textId="77777777" w:rsidR="003E4A8D" w:rsidRPr="0030598F" w:rsidRDefault="003E4A8D" w:rsidP="00BD6D6B">
            <w:pPr>
              <w:pStyle w:val="TableParagraph"/>
              <w:spacing w:before="39"/>
              <w:rPr>
                <w:rFonts w:ascii="Arial"/>
                <w:b/>
                <w:sz w:val="18"/>
                <w:u w:val="none"/>
              </w:rPr>
            </w:pPr>
          </w:p>
          <w:p w14:paraId="2BAC69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4A505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DF9C1CD" w14:textId="77777777" w:rsidR="003E4A8D" w:rsidRPr="0030598F" w:rsidRDefault="003E4A8D" w:rsidP="00BD6D6B">
            <w:pPr>
              <w:pStyle w:val="TableParagraph"/>
              <w:spacing w:before="39"/>
              <w:rPr>
                <w:rFonts w:ascii="Arial"/>
                <w:b/>
                <w:sz w:val="18"/>
                <w:u w:val="none"/>
              </w:rPr>
            </w:pPr>
          </w:p>
          <w:p w14:paraId="418C89E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794024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427DB40" w14:textId="77777777" w:rsidR="003E4A8D" w:rsidRPr="0030598F" w:rsidRDefault="003E4A8D" w:rsidP="00BD6D6B">
            <w:pPr>
              <w:pStyle w:val="TableParagraph"/>
              <w:spacing w:before="39"/>
              <w:rPr>
                <w:rFonts w:ascii="Arial"/>
                <w:b/>
                <w:sz w:val="18"/>
                <w:u w:val="none"/>
              </w:rPr>
            </w:pPr>
          </w:p>
          <w:p w14:paraId="5812D2FB"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456</w:t>
            </w:r>
          </w:p>
        </w:tc>
        <w:tc>
          <w:tcPr>
            <w:tcW w:w="900" w:type="dxa"/>
            <w:tcBorders>
              <w:top w:val="single" w:sz="4" w:space="0" w:color="000000"/>
              <w:left w:val="single" w:sz="2" w:space="0" w:color="000000"/>
              <w:bottom w:val="single" w:sz="4" w:space="0" w:color="000000"/>
              <w:right w:val="single" w:sz="2" w:space="0" w:color="000000"/>
            </w:tcBorders>
          </w:tcPr>
          <w:p w14:paraId="6534D1E1"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60" w:type="dxa"/>
            <w:tcBorders>
              <w:top w:val="single" w:sz="4" w:space="0" w:color="000000"/>
              <w:left w:val="single" w:sz="2" w:space="0" w:color="000000"/>
              <w:bottom w:val="single" w:sz="4" w:space="0" w:color="000000"/>
              <w:right w:val="single" w:sz="2" w:space="0" w:color="000000"/>
            </w:tcBorders>
          </w:tcPr>
          <w:p w14:paraId="366497C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742.1</w:t>
            </w:r>
          </w:p>
        </w:tc>
        <w:tc>
          <w:tcPr>
            <w:tcW w:w="1000" w:type="dxa"/>
            <w:tcBorders>
              <w:top w:val="single" w:sz="4" w:space="0" w:color="000000"/>
              <w:left w:val="single" w:sz="2" w:space="0" w:color="000000"/>
              <w:bottom w:val="single" w:sz="4" w:space="0" w:color="000000"/>
              <w:right w:val="single" w:sz="2" w:space="0" w:color="000000"/>
            </w:tcBorders>
          </w:tcPr>
          <w:p w14:paraId="4C1E99F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700.8</w:t>
            </w:r>
          </w:p>
        </w:tc>
        <w:tc>
          <w:tcPr>
            <w:tcW w:w="1001" w:type="dxa"/>
            <w:tcBorders>
              <w:top w:val="single" w:sz="4" w:space="0" w:color="000000"/>
              <w:left w:val="single" w:sz="2" w:space="0" w:color="000000"/>
              <w:bottom w:val="single" w:sz="4" w:space="0" w:color="000000"/>
            </w:tcBorders>
          </w:tcPr>
          <w:p w14:paraId="4D062E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630.8</w:t>
            </w:r>
          </w:p>
        </w:tc>
      </w:tr>
      <w:tr w:rsidR="003E4A8D" w:rsidRPr="0030598F" w14:paraId="35425999" w14:textId="77777777" w:rsidTr="00BD6D6B">
        <w:trPr>
          <w:trHeight w:val="350"/>
        </w:trPr>
        <w:tc>
          <w:tcPr>
            <w:tcW w:w="699" w:type="dxa"/>
            <w:tcBorders>
              <w:top w:val="single" w:sz="4" w:space="0" w:color="000000"/>
              <w:bottom w:val="single" w:sz="4" w:space="0" w:color="000000"/>
              <w:right w:val="single" w:sz="2" w:space="0" w:color="000000"/>
            </w:tcBorders>
          </w:tcPr>
          <w:p w14:paraId="26E7DD8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829A49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9BE4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78A6D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4A55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67109D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99471E0"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213</w:t>
            </w:r>
          </w:p>
        </w:tc>
        <w:tc>
          <w:tcPr>
            <w:tcW w:w="960" w:type="dxa"/>
            <w:tcBorders>
              <w:top w:val="single" w:sz="4" w:space="0" w:color="000000"/>
              <w:left w:val="single" w:sz="2" w:space="0" w:color="000000"/>
              <w:bottom w:val="single" w:sz="4" w:space="0" w:color="000000"/>
              <w:right w:val="single" w:sz="2" w:space="0" w:color="000000"/>
            </w:tcBorders>
          </w:tcPr>
          <w:p w14:paraId="0EE16B4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824.5</w:t>
            </w:r>
          </w:p>
        </w:tc>
        <w:tc>
          <w:tcPr>
            <w:tcW w:w="1000" w:type="dxa"/>
            <w:tcBorders>
              <w:top w:val="single" w:sz="4" w:space="0" w:color="000000"/>
              <w:left w:val="single" w:sz="2" w:space="0" w:color="000000"/>
              <w:bottom w:val="single" w:sz="4" w:space="0" w:color="000000"/>
              <w:right w:val="single" w:sz="2" w:space="0" w:color="000000"/>
            </w:tcBorders>
          </w:tcPr>
          <w:p w14:paraId="78DC5E0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778.7</w:t>
            </w:r>
          </w:p>
        </w:tc>
        <w:tc>
          <w:tcPr>
            <w:tcW w:w="1001" w:type="dxa"/>
            <w:tcBorders>
              <w:top w:val="single" w:sz="4" w:space="0" w:color="000000"/>
              <w:left w:val="single" w:sz="2" w:space="0" w:color="000000"/>
              <w:bottom w:val="single" w:sz="4" w:space="0" w:color="000000"/>
            </w:tcBorders>
          </w:tcPr>
          <w:p w14:paraId="390FFB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700.8</w:t>
            </w:r>
          </w:p>
        </w:tc>
      </w:tr>
      <w:tr w:rsidR="003E4A8D" w:rsidRPr="0030598F" w14:paraId="7F574A51" w14:textId="77777777" w:rsidTr="00BD6D6B">
        <w:trPr>
          <w:trHeight w:val="350"/>
        </w:trPr>
        <w:tc>
          <w:tcPr>
            <w:tcW w:w="699" w:type="dxa"/>
            <w:tcBorders>
              <w:top w:val="single" w:sz="4" w:space="0" w:color="000000"/>
              <w:bottom w:val="single" w:sz="4" w:space="0" w:color="000000"/>
              <w:right w:val="single" w:sz="2" w:space="0" w:color="000000"/>
            </w:tcBorders>
          </w:tcPr>
          <w:p w14:paraId="4D7409C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7A76D1B" w14:textId="77777777" w:rsidR="003E4A8D" w:rsidRPr="0030598F" w:rsidRDefault="003E4A8D" w:rsidP="00BD6D6B">
            <w:pPr>
              <w:pStyle w:val="TableParagraph"/>
              <w:spacing w:before="39"/>
              <w:rPr>
                <w:rFonts w:ascii="Arial"/>
                <w:b/>
                <w:sz w:val="18"/>
                <w:u w:val="none"/>
              </w:rPr>
            </w:pPr>
          </w:p>
          <w:p w14:paraId="6D119AE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77027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49D7C12" w14:textId="77777777" w:rsidR="003E4A8D" w:rsidRPr="0030598F" w:rsidRDefault="003E4A8D" w:rsidP="00BD6D6B">
            <w:pPr>
              <w:pStyle w:val="TableParagraph"/>
              <w:spacing w:before="39"/>
              <w:rPr>
                <w:rFonts w:ascii="Arial"/>
                <w:b/>
                <w:sz w:val="18"/>
                <w:u w:val="none"/>
              </w:rPr>
            </w:pPr>
          </w:p>
          <w:p w14:paraId="28AD612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E75123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8F49E" w14:textId="77777777" w:rsidR="003E4A8D" w:rsidRPr="0030598F" w:rsidRDefault="003E4A8D" w:rsidP="00BD6D6B">
            <w:pPr>
              <w:pStyle w:val="TableParagraph"/>
              <w:spacing w:before="39"/>
              <w:rPr>
                <w:rFonts w:ascii="Arial"/>
                <w:b/>
                <w:sz w:val="18"/>
                <w:u w:val="none"/>
              </w:rPr>
            </w:pPr>
          </w:p>
          <w:p w14:paraId="65DD180E" w14:textId="77777777" w:rsidR="003E4A8D" w:rsidRPr="0030598F" w:rsidRDefault="003E4A8D" w:rsidP="00BD6D6B">
            <w:pPr>
              <w:pStyle w:val="TableParagraph"/>
              <w:spacing w:before="1"/>
              <w:ind w:left="210"/>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00" w:type="dxa"/>
            <w:tcBorders>
              <w:top w:val="single" w:sz="4" w:space="0" w:color="000000"/>
              <w:left w:val="single" w:sz="2" w:space="0" w:color="000000"/>
              <w:bottom w:val="single" w:sz="4" w:space="0" w:color="000000"/>
              <w:right w:val="single" w:sz="2" w:space="0" w:color="000000"/>
            </w:tcBorders>
          </w:tcPr>
          <w:p w14:paraId="6DF0B5F0"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615</w:t>
            </w:r>
          </w:p>
        </w:tc>
        <w:tc>
          <w:tcPr>
            <w:tcW w:w="960" w:type="dxa"/>
            <w:tcBorders>
              <w:top w:val="single" w:sz="4" w:space="0" w:color="000000"/>
              <w:left w:val="single" w:sz="2" w:space="0" w:color="000000"/>
              <w:bottom w:val="single" w:sz="4" w:space="0" w:color="000000"/>
              <w:right w:val="single" w:sz="2" w:space="0" w:color="000000"/>
            </w:tcBorders>
          </w:tcPr>
          <w:p w14:paraId="4680A4C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927.6</w:t>
            </w:r>
          </w:p>
        </w:tc>
        <w:tc>
          <w:tcPr>
            <w:tcW w:w="1000" w:type="dxa"/>
            <w:tcBorders>
              <w:top w:val="single" w:sz="4" w:space="0" w:color="000000"/>
              <w:left w:val="single" w:sz="2" w:space="0" w:color="000000"/>
              <w:bottom w:val="single" w:sz="4" w:space="0" w:color="000000"/>
              <w:right w:val="single" w:sz="2" w:space="0" w:color="000000"/>
            </w:tcBorders>
          </w:tcPr>
          <w:p w14:paraId="503D87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876.0</w:t>
            </w:r>
          </w:p>
        </w:tc>
        <w:tc>
          <w:tcPr>
            <w:tcW w:w="1001" w:type="dxa"/>
            <w:tcBorders>
              <w:top w:val="single" w:sz="4" w:space="0" w:color="000000"/>
              <w:left w:val="single" w:sz="2" w:space="0" w:color="000000"/>
              <w:bottom w:val="single" w:sz="4" w:space="0" w:color="000000"/>
            </w:tcBorders>
          </w:tcPr>
          <w:p w14:paraId="6395A7E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788.4</w:t>
            </w:r>
          </w:p>
        </w:tc>
      </w:tr>
      <w:tr w:rsidR="003E4A8D" w:rsidRPr="0030598F" w14:paraId="20B9EA42" w14:textId="77777777" w:rsidTr="00BD6D6B">
        <w:trPr>
          <w:trHeight w:val="350"/>
        </w:trPr>
        <w:tc>
          <w:tcPr>
            <w:tcW w:w="699" w:type="dxa"/>
            <w:tcBorders>
              <w:top w:val="single" w:sz="4" w:space="0" w:color="000000"/>
              <w:bottom w:val="single" w:sz="4" w:space="0" w:color="000000"/>
              <w:right w:val="single" w:sz="2" w:space="0" w:color="000000"/>
            </w:tcBorders>
          </w:tcPr>
          <w:p w14:paraId="52CAF9D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FE077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59A43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6FCC3B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EC39A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DED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377C6B"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016</w:t>
            </w:r>
          </w:p>
        </w:tc>
        <w:tc>
          <w:tcPr>
            <w:tcW w:w="960" w:type="dxa"/>
            <w:tcBorders>
              <w:top w:val="single" w:sz="4" w:space="0" w:color="000000"/>
              <w:left w:val="single" w:sz="2" w:space="0" w:color="000000"/>
              <w:bottom w:val="single" w:sz="4" w:space="0" w:color="000000"/>
              <w:right w:val="single" w:sz="2" w:space="0" w:color="000000"/>
            </w:tcBorders>
          </w:tcPr>
          <w:p w14:paraId="55AD1645" w14:textId="77777777" w:rsidR="003E4A8D" w:rsidRPr="0030598F" w:rsidRDefault="003E4A8D" w:rsidP="00BD6D6B">
            <w:pPr>
              <w:pStyle w:val="TableParagraph"/>
              <w:spacing w:before="67"/>
              <w:ind w:left="28" w:right="4"/>
              <w:jc w:val="center"/>
              <w:rPr>
                <w:sz w:val="18"/>
                <w:u w:val="none"/>
              </w:rPr>
            </w:pPr>
            <w:r w:rsidRPr="0030598F">
              <w:rPr>
                <w:sz w:val="18"/>
                <w:u w:val="none"/>
              </w:rPr>
              <w:t>1</w:t>
            </w:r>
            <w:r w:rsidRPr="0030598F">
              <w:rPr>
                <w:spacing w:val="-1"/>
                <w:sz w:val="18"/>
                <w:u w:val="none"/>
              </w:rPr>
              <w:t xml:space="preserve"> </w:t>
            </w:r>
            <w:r w:rsidRPr="0030598F">
              <w:rPr>
                <w:spacing w:val="-2"/>
                <w:sz w:val="18"/>
                <w:u w:val="none"/>
              </w:rPr>
              <w:t>030.6</w:t>
            </w:r>
          </w:p>
        </w:tc>
        <w:tc>
          <w:tcPr>
            <w:tcW w:w="1000" w:type="dxa"/>
            <w:tcBorders>
              <w:top w:val="single" w:sz="4" w:space="0" w:color="000000"/>
              <w:left w:val="single" w:sz="2" w:space="0" w:color="000000"/>
              <w:bottom w:val="single" w:sz="4" w:space="0" w:color="000000"/>
              <w:right w:val="single" w:sz="2" w:space="0" w:color="000000"/>
            </w:tcBorders>
          </w:tcPr>
          <w:p w14:paraId="6C3C499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973.3</w:t>
            </w:r>
          </w:p>
        </w:tc>
        <w:tc>
          <w:tcPr>
            <w:tcW w:w="1001" w:type="dxa"/>
            <w:tcBorders>
              <w:top w:val="single" w:sz="4" w:space="0" w:color="000000"/>
              <w:left w:val="single" w:sz="2" w:space="0" w:color="000000"/>
              <w:bottom w:val="single" w:sz="4" w:space="0" w:color="000000"/>
            </w:tcBorders>
          </w:tcPr>
          <w:p w14:paraId="5FDF9D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876.0</w:t>
            </w:r>
          </w:p>
        </w:tc>
      </w:tr>
      <w:tr w:rsidR="003E4A8D" w:rsidRPr="0030598F" w14:paraId="099420C3" w14:textId="77777777" w:rsidTr="00BD6D6B">
        <w:trPr>
          <w:trHeight w:val="350"/>
        </w:trPr>
        <w:tc>
          <w:tcPr>
            <w:tcW w:w="699" w:type="dxa"/>
            <w:tcBorders>
              <w:top w:val="single" w:sz="4" w:space="0" w:color="000000"/>
              <w:bottom w:val="single" w:sz="4" w:space="0" w:color="000000"/>
              <w:right w:val="single" w:sz="2" w:space="0" w:color="000000"/>
            </w:tcBorders>
          </w:tcPr>
          <w:p w14:paraId="175CAE0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98E453F" w14:textId="77777777" w:rsidR="003E4A8D" w:rsidRPr="0030598F" w:rsidRDefault="003E4A8D" w:rsidP="00BD6D6B">
            <w:pPr>
              <w:pStyle w:val="TableParagraph"/>
              <w:spacing w:before="39"/>
              <w:rPr>
                <w:rFonts w:ascii="Arial"/>
                <w:b/>
                <w:sz w:val="18"/>
                <w:u w:val="none"/>
              </w:rPr>
            </w:pPr>
          </w:p>
          <w:p w14:paraId="42036CE2"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87502A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BF29CE0" w14:textId="77777777" w:rsidR="003E4A8D" w:rsidRPr="0030598F" w:rsidRDefault="003E4A8D" w:rsidP="00BD6D6B">
            <w:pPr>
              <w:pStyle w:val="TableParagraph"/>
              <w:spacing w:before="39"/>
              <w:rPr>
                <w:rFonts w:ascii="Arial"/>
                <w:b/>
                <w:sz w:val="18"/>
                <w:u w:val="none"/>
              </w:rPr>
            </w:pPr>
          </w:p>
          <w:p w14:paraId="057914A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11AAF0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7BA51C6" w14:textId="77777777" w:rsidR="003E4A8D" w:rsidRPr="0030598F" w:rsidRDefault="003E4A8D" w:rsidP="00BD6D6B">
            <w:pPr>
              <w:pStyle w:val="TableParagraph"/>
              <w:spacing w:before="39"/>
              <w:rPr>
                <w:rFonts w:ascii="Arial"/>
                <w:b/>
                <w:sz w:val="18"/>
                <w:u w:val="none"/>
              </w:rPr>
            </w:pPr>
          </w:p>
          <w:p w14:paraId="51E000C8"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184</w:t>
            </w:r>
          </w:p>
        </w:tc>
        <w:tc>
          <w:tcPr>
            <w:tcW w:w="900" w:type="dxa"/>
            <w:tcBorders>
              <w:top w:val="single" w:sz="4" w:space="0" w:color="000000"/>
              <w:left w:val="single" w:sz="2" w:space="0" w:color="000000"/>
              <w:bottom w:val="single" w:sz="4" w:space="0" w:color="000000"/>
              <w:right w:val="single" w:sz="2" w:space="0" w:color="000000"/>
            </w:tcBorders>
          </w:tcPr>
          <w:p w14:paraId="198AC90F"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138</w:t>
            </w:r>
          </w:p>
        </w:tc>
        <w:tc>
          <w:tcPr>
            <w:tcW w:w="960" w:type="dxa"/>
            <w:tcBorders>
              <w:top w:val="single" w:sz="4" w:space="0" w:color="000000"/>
              <w:left w:val="single" w:sz="2" w:space="0" w:color="000000"/>
              <w:bottom w:val="single" w:sz="4" w:space="0" w:color="000000"/>
              <w:right w:val="single" w:sz="2" w:space="0" w:color="000000"/>
            </w:tcBorders>
          </w:tcPr>
          <w:p w14:paraId="7C4FF41A"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113.1</w:t>
            </w:r>
          </w:p>
        </w:tc>
        <w:tc>
          <w:tcPr>
            <w:tcW w:w="1000" w:type="dxa"/>
            <w:tcBorders>
              <w:top w:val="single" w:sz="4" w:space="0" w:color="000000"/>
              <w:left w:val="single" w:sz="2" w:space="0" w:color="000000"/>
              <w:bottom w:val="single" w:sz="4" w:space="0" w:color="000000"/>
              <w:right w:val="single" w:sz="2" w:space="0" w:color="000000"/>
            </w:tcBorders>
          </w:tcPr>
          <w:p w14:paraId="2254775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051.3</w:t>
            </w:r>
          </w:p>
        </w:tc>
        <w:tc>
          <w:tcPr>
            <w:tcW w:w="1001" w:type="dxa"/>
            <w:tcBorders>
              <w:top w:val="single" w:sz="4" w:space="0" w:color="000000"/>
              <w:left w:val="single" w:sz="2" w:space="0" w:color="000000"/>
              <w:bottom w:val="single" w:sz="4" w:space="0" w:color="000000"/>
            </w:tcBorders>
          </w:tcPr>
          <w:p w14:paraId="1D74169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946.1</w:t>
            </w:r>
          </w:p>
        </w:tc>
      </w:tr>
      <w:tr w:rsidR="003E4A8D" w:rsidRPr="0030598F" w14:paraId="2BD445B2" w14:textId="77777777" w:rsidTr="00BD6D6B">
        <w:trPr>
          <w:trHeight w:val="350"/>
        </w:trPr>
        <w:tc>
          <w:tcPr>
            <w:tcW w:w="699" w:type="dxa"/>
            <w:tcBorders>
              <w:top w:val="single" w:sz="4" w:space="0" w:color="000000"/>
              <w:bottom w:val="single" w:sz="4" w:space="0" w:color="000000"/>
              <w:right w:val="single" w:sz="2" w:space="0" w:color="000000"/>
            </w:tcBorders>
          </w:tcPr>
          <w:p w14:paraId="12B9944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47983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B25DE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C876B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8080E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EDD55E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35B67F"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53A6D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236.8</w:t>
            </w:r>
          </w:p>
        </w:tc>
        <w:tc>
          <w:tcPr>
            <w:tcW w:w="1000" w:type="dxa"/>
            <w:tcBorders>
              <w:top w:val="single" w:sz="4" w:space="0" w:color="000000"/>
              <w:left w:val="single" w:sz="2" w:space="0" w:color="000000"/>
              <w:bottom w:val="single" w:sz="4" w:space="0" w:color="000000"/>
              <w:right w:val="single" w:sz="2" w:space="0" w:color="000000"/>
            </w:tcBorders>
          </w:tcPr>
          <w:p w14:paraId="4313EC6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168.1</w:t>
            </w:r>
          </w:p>
        </w:tc>
        <w:tc>
          <w:tcPr>
            <w:tcW w:w="1001" w:type="dxa"/>
            <w:tcBorders>
              <w:top w:val="single" w:sz="4" w:space="0" w:color="000000"/>
              <w:left w:val="single" w:sz="2" w:space="0" w:color="000000"/>
              <w:bottom w:val="single" w:sz="4" w:space="0" w:color="000000"/>
            </w:tcBorders>
          </w:tcPr>
          <w:p w14:paraId="6E61750C"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051.3</w:t>
            </w:r>
          </w:p>
        </w:tc>
      </w:tr>
      <w:tr w:rsidR="003E4A8D" w:rsidRPr="0030598F" w14:paraId="5620BB7A" w14:textId="77777777" w:rsidTr="00BD6D6B">
        <w:trPr>
          <w:trHeight w:val="340"/>
        </w:trPr>
        <w:tc>
          <w:tcPr>
            <w:tcW w:w="699" w:type="dxa"/>
            <w:tcBorders>
              <w:top w:val="single" w:sz="4" w:space="0" w:color="000000"/>
              <w:bottom w:val="single" w:sz="4" w:space="0" w:color="000000"/>
              <w:right w:val="single" w:sz="2" w:space="0" w:color="000000"/>
            </w:tcBorders>
          </w:tcPr>
          <w:p w14:paraId="09828CB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705D1428"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DDB2DE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C7CDC0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D10A0BF" w14:textId="77777777" w:rsidR="003E4A8D" w:rsidRPr="0030598F" w:rsidRDefault="003E4A8D" w:rsidP="00BD6D6B">
            <w:pPr>
              <w:pStyle w:val="TableParagraph"/>
              <w:spacing w:before="67"/>
              <w:ind w:left="226"/>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01F3BAC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7E51DDE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420</w:t>
            </w:r>
          </w:p>
        </w:tc>
        <w:tc>
          <w:tcPr>
            <w:tcW w:w="960" w:type="dxa"/>
            <w:tcBorders>
              <w:top w:val="single" w:sz="4" w:space="0" w:color="000000"/>
              <w:left w:val="single" w:sz="2" w:space="0" w:color="000000"/>
              <w:bottom w:val="single" w:sz="4" w:space="0" w:color="000000"/>
              <w:right w:val="single" w:sz="2" w:space="0" w:color="000000"/>
            </w:tcBorders>
          </w:tcPr>
          <w:p w14:paraId="25B9DC4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30.9</w:t>
            </w:r>
          </w:p>
        </w:tc>
        <w:tc>
          <w:tcPr>
            <w:tcW w:w="1000" w:type="dxa"/>
            <w:tcBorders>
              <w:top w:val="single" w:sz="4" w:space="0" w:color="000000"/>
              <w:left w:val="single" w:sz="2" w:space="0" w:color="000000"/>
              <w:bottom w:val="single" w:sz="4" w:space="0" w:color="000000"/>
              <w:right w:val="single" w:sz="2" w:space="0" w:color="000000"/>
            </w:tcBorders>
          </w:tcPr>
          <w:p w14:paraId="6645658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29.2</w:t>
            </w:r>
          </w:p>
        </w:tc>
        <w:tc>
          <w:tcPr>
            <w:tcW w:w="1001" w:type="dxa"/>
            <w:tcBorders>
              <w:top w:val="single" w:sz="4" w:space="0" w:color="000000"/>
              <w:left w:val="single" w:sz="2" w:space="0" w:color="000000"/>
              <w:bottom w:val="single" w:sz="4" w:space="0" w:color="000000"/>
            </w:tcBorders>
          </w:tcPr>
          <w:p w14:paraId="0F554AB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26.3</w:t>
            </w:r>
          </w:p>
        </w:tc>
      </w:tr>
      <w:tr w:rsidR="003E4A8D" w:rsidRPr="0030598F" w14:paraId="69BAE235"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0C525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B20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55B63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0280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102C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1682</w:t>
            </w:r>
          </w:p>
        </w:tc>
        <w:tc>
          <w:tcPr>
            <w:tcW w:w="900" w:type="dxa"/>
            <w:tcBorders>
              <w:top w:val="single" w:sz="4" w:space="0" w:color="000000"/>
              <w:left w:val="single" w:sz="2" w:space="0" w:color="000000"/>
              <w:bottom w:val="single" w:sz="4" w:space="0" w:color="000000"/>
              <w:right w:val="single" w:sz="2" w:space="0" w:color="000000"/>
            </w:tcBorders>
            <w:vAlign w:val="center"/>
          </w:tcPr>
          <w:p w14:paraId="4385C7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3364</w:t>
            </w:r>
          </w:p>
        </w:tc>
        <w:tc>
          <w:tcPr>
            <w:tcW w:w="900" w:type="dxa"/>
            <w:tcBorders>
              <w:top w:val="single" w:sz="4" w:space="0" w:color="000000"/>
              <w:left w:val="single" w:sz="2" w:space="0" w:color="000000"/>
              <w:bottom w:val="single" w:sz="4" w:space="0" w:color="000000"/>
              <w:right w:val="single" w:sz="2" w:space="0" w:color="000000"/>
            </w:tcBorders>
            <w:vAlign w:val="center"/>
          </w:tcPr>
          <w:p w14:paraId="7E476F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2242    </w:t>
            </w:r>
          </w:p>
        </w:tc>
        <w:tc>
          <w:tcPr>
            <w:tcW w:w="960" w:type="dxa"/>
            <w:tcBorders>
              <w:top w:val="single" w:sz="4" w:space="0" w:color="000000"/>
              <w:left w:val="single" w:sz="2" w:space="0" w:color="000000"/>
              <w:bottom w:val="single" w:sz="4" w:space="0" w:color="000000"/>
              <w:right w:val="single" w:sz="2" w:space="0" w:color="000000"/>
            </w:tcBorders>
            <w:vAlign w:val="center"/>
          </w:tcPr>
          <w:p w14:paraId="157E4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164.9</w:t>
            </w:r>
          </w:p>
        </w:tc>
        <w:tc>
          <w:tcPr>
            <w:tcW w:w="1000" w:type="dxa"/>
            <w:tcBorders>
              <w:top w:val="single" w:sz="4" w:space="0" w:color="000000"/>
              <w:left w:val="single" w:sz="2" w:space="0" w:color="000000"/>
              <w:bottom w:val="single" w:sz="4" w:space="0" w:color="000000"/>
              <w:right w:val="single" w:sz="2" w:space="0" w:color="000000"/>
            </w:tcBorders>
            <w:vAlign w:val="center"/>
          </w:tcPr>
          <w:p w14:paraId="290D6A7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155.7</w:t>
            </w:r>
          </w:p>
        </w:tc>
        <w:tc>
          <w:tcPr>
            <w:tcW w:w="1001" w:type="dxa"/>
            <w:tcBorders>
              <w:top w:val="single" w:sz="4" w:space="0" w:color="000000"/>
              <w:left w:val="single" w:sz="2" w:space="0" w:color="000000"/>
              <w:bottom w:val="single" w:sz="4" w:space="0" w:color="000000"/>
            </w:tcBorders>
            <w:vAlign w:val="center"/>
          </w:tcPr>
          <w:p w14:paraId="02BB62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140.1</w:t>
            </w:r>
          </w:p>
        </w:tc>
      </w:tr>
      <w:tr w:rsidR="003E4A8D" w:rsidRPr="0030598F" w14:paraId="3483B56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184EE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3BD0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50B5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E3C9A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60D56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8C29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1D2CF72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4485    </w:t>
            </w:r>
          </w:p>
        </w:tc>
        <w:tc>
          <w:tcPr>
            <w:tcW w:w="960" w:type="dxa"/>
            <w:tcBorders>
              <w:top w:val="single" w:sz="4" w:space="0" w:color="000000"/>
              <w:left w:val="single" w:sz="2" w:space="0" w:color="000000"/>
              <w:bottom w:val="single" w:sz="4" w:space="0" w:color="000000"/>
              <w:right w:val="single" w:sz="2" w:space="0" w:color="000000"/>
            </w:tcBorders>
            <w:vAlign w:val="center"/>
          </w:tcPr>
          <w:p w14:paraId="61133F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329.8</w:t>
            </w:r>
          </w:p>
        </w:tc>
        <w:tc>
          <w:tcPr>
            <w:tcW w:w="1000" w:type="dxa"/>
            <w:tcBorders>
              <w:top w:val="single" w:sz="4" w:space="0" w:color="000000"/>
              <w:left w:val="single" w:sz="2" w:space="0" w:color="000000"/>
              <w:bottom w:val="single" w:sz="4" w:space="0" w:color="000000"/>
              <w:right w:val="single" w:sz="2" w:space="0" w:color="000000"/>
            </w:tcBorders>
            <w:vAlign w:val="center"/>
          </w:tcPr>
          <w:p w14:paraId="3A6BAC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311.5</w:t>
            </w:r>
          </w:p>
        </w:tc>
        <w:tc>
          <w:tcPr>
            <w:tcW w:w="1001" w:type="dxa"/>
            <w:tcBorders>
              <w:top w:val="single" w:sz="4" w:space="0" w:color="000000"/>
              <w:left w:val="single" w:sz="2" w:space="0" w:color="000000"/>
              <w:bottom w:val="single" w:sz="4" w:space="0" w:color="000000"/>
            </w:tcBorders>
            <w:vAlign w:val="center"/>
          </w:tcPr>
          <w:p w14:paraId="4FCADC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280.3</w:t>
            </w:r>
          </w:p>
        </w:tc>
      </w:tr>
      <w:tr w:rsidR="003E4A8D" w:rsidRPr="0030598F" w14:paraId="4026445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BD2E9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54F7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398B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D875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C2EE9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EC710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45BF8E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5606    </w:t>
            </w:r>
          </w:p>
        </w:tc>
        <w:tc>
          <w:tcPr>
            <w:tcW w:w="960" w:type="dxa"/>
            <w:tcBorders>
              <w:top w:val="single" w:sz="4" w:space="0" w:color="000000"/>
              <w:left w:val="single" w:sz="2" w:space="0" w:color="000000"/>
              <w:bottom w:val="single" w:sz="4" w:space="0" w:color="000000"/>
              <w:right w:val="single" w:sz="2" w:space="0" w:color="000000"/>
            </w:tcBorders>
            <w:vAlign w:val="center"/>
          </w:tcPr>
          <w:p w14:paraId="60D529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412.2</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0AE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389.3</w:t>
            </w:r>
          </w:p>
        </w:tc>
        <w:tc>
          <w:tcPr>
            <w:tcW w:w="1001" w:type="dxa"/>
            <w:tcBorders>
              <w:top w:val="single" w:sz="4" w:space="0" w:color="000000"/>
              <w:left w:val="single" w:sz="2" w:space="0" w:color="000000"/>
              <w:bottom w:val="single" w:sz="4" w:space="0" w:color="000000"/>
            </w:tcBorders>
            <w:vAlign w:val="center"/>
          </w:tcPr>
          <w:p w14:paraId="511225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350.4</w:t>
            </w:r>
          </w:p>
        </w:tc>
      </w:tr>
      <w:tr w:rsidR="003E4A8D" w:rsidRPr="0030598F" w14:paraId="1EE7A14D" w14:textId="77777777" w:rsidTr="00BD6D6B">
        <w:trPr>
          <w:trHeight w:val="340"/>
        </w:trPr>
        <w:tc>
          <w:tcPr>
            <w:tcW w:w="699" w:type="dxa"/>
            <w:tcBorders>
              <w:top w:val="single" w:sz="4" w:space="0" w:color="000000"/>
              <w:right w:val="single" w:sz="2" w:space="0" w:color="000000"/>
            </w:tcBorders>
            <w:vAlign w:val="center"/>
          </w:tcPr>
          <w:p w14:paraId="17198F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AA435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8B42B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2F090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1D84F8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26F38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13456</w:t>
            </w:r>
          </w:p>
        </w:tc>
        <w:tc>
          <w:tcPr>
            <w:tcW w:w="900" w:type="dxa"/>
            <w:tcBorders>
              <w:top w:val="single" w:sz="4" w:space="0" w:color="000000"/>
              <w:left w:val="single" w:sz="2" w:space="0" w:color="000000"/>
              <w:right w:val="single" w:sz="2" w:space="0" w:color="000000"/>
            </w:tcBorders>
            <w:vAlign w:val="center"/>
          </w:tcPr>
          <w:p w14:paraId="4FE1B1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8970    </w:t>
            </w:r>
          </w:p>
        </w:tc>
        <w:tc>
          <w:tcPr>
            <w:tcW w:w="960" w:type="dxa"/>
            <w:tcBorders>
              <w:top w:val="single" w:sz="4" w:space="0" w:color="000000"/>
              <w:left w:val="single" w:sz="2" w:space="0" w:color="000000"/>
              <w:right w:val="single" w:sz="2" w:space="0" w:color="000000"/>
            </w:tcBorders>
            <w:vAlign w:val="center"/>
          </w:tcPr>
          <w:p w14:paraId="20712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659.6</w:t>
            </w:r>
          </w:p>
        </w:tc>
        <w:tc>
          <w:tcPr>
            <w:tcW w:w="1000" w:type="dxa"/>
            <w:tcBorders>
              <w:top w:val="single" w:sz="4" w:space="0" w:color="000000"/>
              <w:left w:val="single" w:sz="2" w:space="0" w:color="000000"/>
              <w:right w:val="single" w:sz="2" w:space="0" w:color="000000"/>
            </w:tcBorders>
            <w:vAlign w:val="center"/>
          </w:tcPr>
          <w:p w14:paraId="30B2B9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622.9</w:t>
            </w:r>
          </w:p>
        </w:tc>
        <w:tc>
          <w:tcPr>
            <w:tcW w:w="1001" w:type="dxa"/>
            <w:tcBorders>
              <w:top w:val="single" w:sz="4" w:space="0" w:color="000000"/>
              <w:left w:val="single" w:sz="2" w:space="0" w:color="000000"/>
            </w:tcBorders>
            <w:vAlign w:val="center"/>
          </w:tcPr>
          <w:p w14:paraId="5387E1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560.6</w:t>
            </w:r>
          </w:p>
        </w:tc>
      </w:tr>
    </w:tbl>
    <w:p w14:paraId="3723C936"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72EAE5F8" w14:textId="77777777" w:rsidR="003E4A8D" w:rsidRPr="0030598F" w:rsidRDefault="003E4A8D" w:rsidP="003E4A8D">
      <w:pPr>
        <w:pStyle w:val="Heading3"/>
        <w:rPr>
          <w:spacing w:val="-5"/>
          <w:sz w:val="20"/>
        </w:rPr>
      </w:pPr>
      <w:r w:rsidRPr="0030598F">
        <w:rPr>
          <w:sz w:val="20"/>
        </w:rPr>
        <w:lastRenderedPageBreak/>
        <w:t>38.5.12 UHR-MCSs</w:t>
      </w:r>
      <w:r w:rsidRPr="0030598F">
        <w:rPr>
          <w:spacing w:val="-8"/>
          <w:sz w:val="20"/>
        </w:rPr>
        <w:t xml:space="preserve"> </w:t>
      </w:r>
      <w:r w:rsidRPr="0030598F">
        <w:rPr>
          <w:sz w:val="20"/>
        </w:rPr>
        <w:t>for</w:t>
      </w:r>
      <w:r w:rsidRPr="0030598F">
        <w:rPr>
          <w:spacing w:val="-9"/>
          <w:sz w:val="20"/>
        </w:rPr>
        <w:t xml:space="preserve"> </w:t>
      </w:r>
      <w:r w:rsidRPr="0030598F">
        <w:rPr>
          <w:sz w:val="20"/>
        </w:rPr>
        <w:t>2</w:t>
      </w:r>
      <w:r w:rsidRPr="0030598F">
        <w:t>×</w:t>
      </w:r>
      <w:r w:rsidRPr="0030598F">
        <w:rPr>
          <w:sz w:val="20"/>
        </w:rPr>
        <w:t>996-tone</w:t>
      </w:r>
      <w:r w:rsidRPr="0030598F">
        <w:rPr>
          <w:spacing w:val="-8"/>
          <w:sz w:val="20"/>
        </w:rPr>
        <w:t xml:space="preserve"> </w:t>
      </w:r>
      <w:r w:rsidRPr="0030598F">
        <w:rPr>
          <w:spacing w:val="-5"/>
          <w:sz w:val="20"/>
        </w:rPr>
        <w:t>RU</w:t>
      </w:r>
    </w:p>
    <w:p w14:paraId="388554A1" w14:textId="77777777" w:rsidR="003E4A8D" w:rsidRPr="0030598F" w:rsidRDefault="003E4A8D" w:rsidP="003E4A8D">
      <w:pPr>
        <w:pStyle w:val="BodyText0"/>
        <w:spacing w:line="249" w:lineRule="auto"/>
        <w:ind w:right="357"/>
      </w:pPr>
    </w:p>
    <w:p w14:paraId="6E0C6FF0" w14:textId="39B3D637" w:rsidR="003E4A8D" w:rsidRPr="0030598F" w:rsidRDefault="003E4A8D" w:rsidP="003E4A8D">
      <w:pPr>
        <w:pStyle w:val="BodyText0"/>
        <w:spacing w:line="249" w:lineRule="auto"/>
        <w:ind w:right="357"/>
        <w:rPr>
          <w:sz w:val="20"/>
          <w:szCs w:val="21"/>
        </w:rPr>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2×996-tone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0"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5</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2×996-</w:t>
        </w:r>
      </w:hyperlink>
      <w:r w:rsidRPr="0030598F">
        <w:rPr>
          <w:sz w:val="20"/>
          <w:szCs w:val="21"/>
        </w:rPr>
        <w:t xml:space="preserve"> </w:t>
      </w:r>
      <w:hyperlink w:anchor="_bookmark360"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E2F470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 X15—UHR-MCSs for 2×996-tone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F48A989" w14:textId="77777777" w:rsidTr="00BD6D6B">
        <w:trPr>
          <w:trHeight w:val="409"/>
        </w:trPr>
        <w:tc>
          <w:tcPr>
            <w:tcW w:w="699" w:type="dxa"/>
            <w:vMerge w:val="restart"/>
            <w:tcBorders>
              <w:right w:val="single" w:sz="2" w:space="0" w:color="000000"/>
            </w:tcBorders>
          </w:tcPr>
          <w:p w14:paraId="26C455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522EC2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37C96A15" w14:textId="77777777" w:rsidR="003E4A8D" w:rsidRPr="0030598F" w:rsidRDefault="003E4A8D" w:rsidP="00BD6D6B">
            <w:pPr>
              <w:pStyle w:val="TableParagraph"/>
              <w:spacing w:before="109"/>
              <w:rPr>
                <w:rFonts w:ascii="Arial"/>
                <w:b/>
                <w:sz w:val="18"/>
                <w:u w:val="none"/>
              </w:rPr>
            </w:pPr>
          </w:p>
          <w:p w14:paraId="44F775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4517FBB" w14:textId="77777777" w:rsidR="003E4A8D" w:rsidRPr="0030598F" w:rsidRDefault="003E4A8D" w:rsidP="00BD6D6B">
            <w:pPr>
              <w:pStyle w:val="TableParagraph"/>
              <w:spacing w:before="155"/>
              <w:rPr>
                <w:rFonts w:ascii="Arial"/>
                <w:b/>
                <w:sz w:val="14"/>
                <w:u w:val="none"/>
              </w:rPr>
            </w:pPr>
          </w:p>
          <w:p w14:paraId="259E223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3E948149" w14:textId="77777777" w:rsidR="003E4A8D" w:rsidRPr="0030598F" w:rsidRDefault="003E4A8D" w:rsidP="00BD6D6B">
            <w:pPr>
              <w:pStyle w:val="TableParagraph"/>
              <w:spacing w:before="160"/>
              <w:rPr>
                <w:rFonts w:ascii="Arial"/>
                <w:b/>
                <w:sz w:val="14"/>
                <w:u w:val="none"/>
              </w:rPr>
            </w:pPr>
          </w:p>
          <w:p w14:paraId="6230A269"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ED38EA0" w14:textId="77777777" w:rsidR="003E4A8D" w:rsidRPr="0030598F" w:rsidRDefault="003E4A8D" w:rsidP="00BD6D6B">
            <w:pPr>
              <w:pStyle w:val="TableParagraph"/>
              <w:spacing w:before="160"/>
              <w:rPr>
                <w:rFonts w:ascii="Arial"/>
                <w:b/>
                <w:sz w:val="14"/>
                <w:u w:val="none"/>
              </w:rPr>
            </w:pPr>
          </w:p>
          <w:p w14:paraId="15139354"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2B07B317" w14:textId="77777777" w:rsidR="003E4A8D" w:rsidRPr="0030598F" w:rsidRDefault="003E4A8D" w:rsidP="00BD6D6B">
            <w:pPr>
              <w:pStyle w:val="TableParagraph"/>
              <w:spacing w:before="160"/>
              <w:rPr>
                <w:rFonts w:ascii="Arial"/>
                <w:b/>
                <w:sz w:val="14"/>
                <w:u w:val="none"/>
              </w:rPr>
            </w:pPr>
          </w:p>
          <w:p w14:paraId="616E4E53"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5FBF9F3E" w14:textId="77777777" w:rsidR="003E4A8D" w:rsidRPr="0030598F" w:rsidRDefault="003E4A8D" w:rsidP="00BD6D6B">
            <w:pPr>
              <w:pStyle w:val="TableParagraph"/>
              <w:spacing w:before="160"/>
              <w:rPr>
                <w:rFonts w:ascii="Arial"/>
                <w:b/>
                <w:sz w:val="14"/>
                <w:u w:val="none"/>
              </w:rPr>
            </w:pPr>
          </w:p>
          <w:p w14:paraId="554CE63D"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02298E67"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0E117978" w14:textId="77777777" w:rsidTr="00BD6D6B">
        <w:trPr>
          <w:trHeight w:val="411"/>
        </w:trPr>
        <w:tc>
          <w:tcPr>
            <w:tcW w:w="699" w:type="dxa"/>
            <w:vMerge/>
            <w:tcBorders>
              <w:top w:val="nil"/>
              <w:right w:val="single" w:sz="2" w:space="0" w:color="000000"/>
            </w:tcBorders>
          </w:tcPr>
          <w:p w14:paraId="719CB56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3E71518"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320FEE0"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3DECA5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504517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1B69D2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B8716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FE2929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1FA552"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316002C"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9C905F8" w14:textId="77777777" w:rsidTr="00BD6D6B">
        <w:trPr>
          <w:trHeight w:val="339"/>
        </w:trPr>
        <w:tc>
          <w:tcPr>
            <w:tcW w:w="699" w:type="dxa"/>
            <w:tcBorders>
              <w:bottom w:val="single" w:sz="4" w:space="0" w:color="000000"/>
              <w:right w:val="single" w:sz="2" w:space="0" w:color="000000"/>
            </w:tcBorders>
          </w:tcPr>
          <w:p w14:paraId="4F6DB022"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E0AE36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2C24167"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153F09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C41F1CC" w14:textId="77777777" w:rsidR="003E4A8D" w:rsidRPr="0030598F" w:rsidRDefault="003E4A8D" w:rsidP="00BD6D6B">
            <w:pPr>
              <w:pStyle w:val="TableParagraph"/>
              <w:rPr>
                <w:rFonts w:ascii="Arial"/>
                <w:b/>
                <w:sz w:val="18"/>
                <w:u w:val="none"/>
              </w:rPr>
            </w:pPr>
          </w:p>
          <w:p w14:paraId="08E6259C" w14:textId="77777777" w:rsidR="003E4A8D" w:rsidRPr="0030598F" w:rsidRDefault="003E4A8D" w:rsidP="00BD6D6B">
            <w:pPr>
              <w:pStyle w:val="TableParagraph"/>
              <w:rPr>
                <w:rFonts w:ascii="Arial"/>
                <w:b/>
                <w:sz w:val="18"/>
                <w:u w:val="none"/>
              </w:rPr>
            </w:pPr>
          </w:p>
          <w:p w14:paraId="003D86F3" w14:textId="77777777" w:rsidR="003E4A8D" w:rsidRPr="0030598F" w:rsidRDefault="003E4A8D" w:rsidP="00BD6D6B">
            <w:pPr>
              <w:pStyle w:val="TableParagraph"/>
              <w:rPr>
                <w:rFonts w:ascii="Arial"/>
                <w:b/>
                <w:sz w:val="18"/>
                <w:u w:val="none"/>
              </w:rPr>
            </w:pPr>
          </w:p>
          <w:p w14:paraId="536ED15F" w14:textId="77777777" w:rsidR="003E4A8D" w:rsidRPr="0030598F" w:rsidRDefault="003E4A8D" w:rsidP="00BD6D6B">
            <w:pPr>
              <w:pStyle w:val="TableParagraph"/>
              <w:rPr>
                <w:rFonts w:ascii="Arial"/>
                <w:b/>
                <w:sz w:val="18"/>
                <w:u w:val="none"/>
              </w:rPr>
            </w:pPr>
          </w:p>
          <w:p w14:paraId="5D631316" w14:textId="77777777" w:rsidR="003E4A8D" w:rsidRPr="0030598F" w:rsidRDefault="003E4A8D" w:rsidP="00BD6D6B">
            <w:pPr>
              <w:pStyle w:val="TableParagraph"/>
              <w:rPr>
                <w:rFonts w:ascii="Arial"/>
                <w:b/>
                <w:sz w:val="18"/>
                <w:u w:val="none"/>
              </w:rPr>
            </w:pPr>
          </w:p>
          <w:p w14:paraId="3CE01898" w14:textId="77777777" w:rsidR="003E4A8D" w:rsidRPr="0030598F" w:rsidRDefault="003E4A8D" w:rsidP="00BD6D6B">
            <w:pPr>
              <w:pStyle w:val="TableParagraph"/>
              <w:rPr>
                <w:rFonts w:ascii="Arial"/>
                <w:b/>
                <w:sz w:val="18"/>
                <w:u w:val="none"/>
              </w:rPr>
            </w:pPr>
          </w:p>
          <w:p w14:paraId="7C1C64BE" w14:textId="77777777" w:rsidR="003E4A8D" w:rsidRPr="0030598F" w:rsidRDefault="003E4A8D" w:rsidP="00BD6D6B">
            <w:pPr>
              <w:pStyle w:val="TableParagraph"/>
              <w:rPr>
                <w:rFonts w:ascii="Arial"/>
                <w:b/>
                <w:sz w:val="18"/>
                <w:u w:val="none"/>
              </w:rPr>
            </w:pPr>
          </w:p>
          <w:p w14:paraId="6851D1F2" w14:textId="77777777" w:rsidR="003E4A8D" w:rsidRPr="0030598F" w:rsidRDefault="003E4A8D" w:rsidP="00BD6D6B">
            <w:pPr>
              <w:pStyle w:val="TableParagraph"/>
              <w:rPr>
                <w:rFonts w:ascii="Arial"/>
                <w:b/>
                <w:sz w:val="18"/>
                <w:u w:val="none"/>
              </w:rPr>
            </w:pPr>
          </w:p>
          <w:p w14:paraId="25F013BF" w14:textId="77777777" w:rsidR="003E4A8D" w:rsidRPr="0030598F" w:rsidRDefault="003E4A8D" w:rsidP="00BD6D6B">
            <w:pPr>
              <w:pStyle w:val="TableParagraph"/>
              <w:rPr>
                <w:rFonts w:ascii="Arial"/>
                <w:b/>
                <w:sz w:val="18"/>
                <w:u w:val="none"/>
              </w:rPr>
            </w:pPr>
          </w:p>
          <w:p w14:paraId="06325045" w14:textId="77777777" w:rsidR="003E4A8D" w:rsidRPr="0030598F" w:rsidRDefault="003E4A8D" w:rsidP="00BD6D6B">
            <w:pPr>
              <w:pStyle w:val="TableParagraph"/>
              <w:rPr>
                <w:rFonts w:ascii="Arial"/>
                <w:b/>
                <w:sz w:val="18"/>
                <w:u w:val="none"/>
              </w:rPr>
            </w:pPr>
          </w:p>
          <w:p w14:paraId="533E1E4A" w14:textId="77777777" w:rsidR="003E4A8D" w:rsidRPr="0030598F" w:rsidRDefault="003E4A8D" w:rsidP="00BD6D6B">
            <w:pPr>
              <w:pStyle w:val="TableParagraph"/>
              <w:spacing w:before="119"/>
              <w:rPr>
                <w:rFonts w:ascii="Arial"/>
                <w:b/>
                <w:sz w:val="18"/>
                <w:u w:val="none"/>
              </w:rPr>
            </w:pPr>
          </w:p>
          <w:p w14:paraId="111CD1B4"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19A5B18C"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04990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60" w:type="dxa"/>
            <w:tcBorders>
              <w:left w:val="single" w:sz="2" w:space="0" w:color="000000"/>
              <w:bottom w:val="single" w:sz="4" w:space="0" w:color="000000"/>
              <w:right w:val="single" w:sz="2" w:space="0" w:color="000000"/>
            </w:tcBorders>
          </w:tcPr>
          <w:p w14:paraId="7CFFF7A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72.1</w:t>
            </w:r>
          </w:p>
        </w:tc>
        <w:tc>
          <w:tcPr>
            <w:tcW w:w="1000" w:type="dxa"/>
            <w:tcBorders>
              <w:left w:val="single" w:sz="2" w:space="0" w:color="000000"/>
              <w:bottom w:val="single" w:sz="4" w:space="0" w:color="000000"/>
              <w:right w:val="single" w:sz="2" w:space="0" w:color="000000"/>
            </w:tcBorders>
          </w:tcPr>
          <w:p w14:paraId="02CBAD04"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68.1</w:t>
            </w:r>
          </w:p>
        </w:tc>
        <w:tc>
          <w:tcPr>
            <w:tcW w:w="1001" w:type="dxa"/>
            <w:tcBorders>
              <w:left w:val="single" w:sz="2" w:space="0" w:color="000000"/>
              <w:bottom w:val="single" w:sz="4" w:space="0" w:color="000000"/>
            </w:tcBorders>
          </w:tcPr>
          <w:p w14:paraId="5AB9178B"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61.3</w:t>
            </w:r>
          </w:p>
        </w:tc>
      </w:tr>
      <w:tr w:rsidR="003E4A8D" w:rsidRPr="0030598F" w14:paraId="3C43645D" w14:textId="77777777" w:rsidTr="00BD6D6B">
        <w:trPr>
          <w:trHeight w:val="350"/>
        </w:trPr>
        <w:tc>
          <w:tcPr>
            <w:tcW w:w="699" w:type="dxa"/>
            <w:tcBorders>
              <w:top w:val="single" w:sz="4" w:space="0" w:color="000000"/>
              <w:bottom w:val="single" w:sz="4" w:space="0" w:color="000000"/>
              <w:right w:val="single" w:sz="2" w:space="0" w:color="000000"/>
            </w:tcBorders>
          </w:tcPr>
          <w:p w14:paraId="7FF6B6B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CD3A9E" w14:textId="77777777" w:rsidR="003E4A8D" w:rsidRPr="0030598F" w:rsidRDefault="003E4A8D" w:rsidP="00BD6D6B">
            <w:pPr>
              <w:pStyle w:val="TableParagraph"/>
              <w:spacing w:before="39"/>
              <w:rPr>
                <w:rFonts w:ascii="Arial"/>
                <w:b/>
                <w:sz w:val="18"/>
                <w:u w:val="none"/>
              </w:rPr>
            </w:pPr>
          </w:p>
          <w:p w14:paraId="7A4E7DA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037BA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F7AF27" w14:textId="77777777" w:rsidR="003E4A8D" w:rsidRPr="0030598F" w:rsidRDefault="003E4A8D" w:rsidP="00BD6D6B">
            <w:pPr>
              <w:pStyle w:val="TableParagraph"/>
              <w:spacing w:before="39"/>
              <w:rPr>
                <w:rFonts w:ascii="Arial"/>
                <w:b/>
                <w:sz w:val="18"/>
                <w:u w:val="none"/>
              </w:rPr>
            </w:pPr>
          </w:p>
          <w:p w14:paraId="0D0756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D9E30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B7114F" w14:textId="77777777" w:rsidR="003E4A8D" w:rsidRPr="0030598F" w:rsidRDefault="003E4A8D" w:rsidP="00BD6D6B">
            <w:pPr>
              <w:pStyle w:val="TableParagraph"/>
              <w:spacing w:before="39"/>
              <w:rPr>
                <w:rFonts w:ascii="Arial"/>
                <w:b/>
                <w:sz w:val="18"/>
                <w:u w:val="none"/>
              </w:rPr>
            </w:pPr>
          </w:p>
          <w:p w14:paraId="52200519" w14:textId="77777777" w:rsidR="003E4A8D" w:rsidRPr="0030598F" w:rsidRDefault="003E4A8D" w:rsidP="00BD6D6B">
            <w:pPr>
              <w:pStyle w:val="TableParagraph"/>
              <w:spacing w:before="1"/>
              <w:ind w:left="232"/>
              <w:rPr>
                <w:sz w:val="18"/>
                <w:u w:val="none"/>
              </w:rPr>
            </w:pPr>
            <w:r w:rsidRPr="0030598F">
              <w:rPr>
                <w:sz w:val="18"/>
                <w:u w:val="none"/>
              </w:rPr>
              <w:t>3</w:t>
            </w:r>
            <w:r w:rsidRPr="0030598F">
              <w:rPr>
                <w:spacing w:val="49"/>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3170848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4498C67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3403CA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1076E53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480CEF67" w14:textId="77777777" w:rsidTr="00BD6D6B">
        <w:trPr>
          <w:trHeight w:val="349"/>
        </w:trPr>
        <w:tc>
          <w:tcPr>
            <w:tcW w:w="699" w:type="dxa"/>
            <w:tcBorders>
              <w:top w:val="single" w:sz="4" w:space="0" w:color="000000"/>
              <w:bottom w:val="single" w:sz="4" w:space="0" w:color="000000"/>
              <w:right w:val="single" w:sz="2" w:space="0" w:color="000000"/>
            </w:tcBorders>
          </w:tcPr>
          <w:p w14:paraId="006E1C4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B3F97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957D7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EFB379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8FF5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D81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CB5B629"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421A1E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7F06A76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3D502E4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627EE2E5" w14:textId="77777777" w:rsidTr="00BD6D6B">
        <w:trPr>
          <w:trHeight w:val="350"/>
        </w:trPr>
        <w:tc>
          <w:tcPr>
            <w:tcW w:w="699" w:type="dxa"/>
            <w:tcBorders>
              <w:top w:val="single" w:sz="4" w:space="0" w:color="000000"/>
              <w:bottom w:val="single" w:sz="4" w:space="0" w:color="000000"/>
              <w:right w:val="single" w:sz="2" w:space="0" w:color="000000"/>
            </w:tcBorders>
          </w:tcPr>
          <w:p w14:paraId="33491B6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AE4313" w14:textId="77777777" w:rsidR="003E4A8D" w:rsidRPr="0030598F" w:rsidRDefault="003E4A8D" w:rsidP="00BD6D6B">
            <w:pPr>
              <w:pStyle w:val="TableParagraph"/>
              <w:spacing w:before="39"/>
              <w:rPr>
                <w:rFonts w:ascii="Arial"/>
                <w:b/>
                <w:sz w:val="18"/>
                <w:u w:val="none"/>
              </w:rPr>
            </w:pPr>
          </w:p>
          <w:p w14:paraId="364FE9E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2CCE6A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9B9AD85" w14:textId="77777777" w:rsidR="003E4A8D" w:rsidRPr="0030598F" w:rsidRDefault="003E4A8D" w:rsidP="00BD6D6B">
            <w:pPr>
              <w:pStyle w:val="TableParagraph"/>
              <w:spacing w:before="39"/>
              <w:rPr>
                <w:rFonts w:ascii="Arial"/>
                <w:b/>
                <w:sz w:val="18"/>
                <w:u w:val="none"/>
              </w:rPr>
            </w:pPr>
          </w:p>
          <w:p w14:paraId="6342B62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152291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7FE4E8A" w14:textId="77777777" w:rsidR="003E4A8D" w:rsidRPr="0030598F" w:rsidRDefault="003E4A8D" w:rsidP="00BD6D6B">
            <w:pPr>
              <w:pStyle w:val="TableParagraph"/>
              <w:spacing w:before="39"/>
              <w:rPr>
                <w:rFonts w:ascii="Arial"/>
                <w:b/>
                <w:sz w:val="18"/>
                <w:u w:val="none"/>
              </w:rPr>
            </w:pPr>
          </w:p>
          <w:p w14:paraId="1217C40D"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34C8D7E0"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180E8C3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0125B34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E5CA05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74BA1B71" w14:textId="77777777" w:rsidTr="00BD6D6B">
        <w:trPr>
          <w:trHeight w:val="350"/>
        </w:trPr>
        <w:tc>
          <w:tcPr>
            <w:tcW w:w="699" w:type="dxa"/>
            <w:tcBorders>
              <w:top w:val="single" w:sz="4" w:space="0" w:color="000000"/>
              <w:bottom w:val="single" w:sz="4" w:space="0" w:color="000000"/>
              <w:right w:val="single" w:sz="2" w:space="0" w:color="000000"/>
            </w:tcBorders>
          </w:tcPr>
          <w:p w14:paraId="38D35B9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F6EBEA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693CE1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F577ED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A9B01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AD4F5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6B633"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6618973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586D3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1C02E3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71D63C38" w14:textId="77777777" w:rsidTr="00BD6D6B">
        <w:trPr>
          <w:trHeight w:val="350"/>
        </w:trPr>
        <w:tc>
          <w:tcPr>
            <w:tcW w:w="699" w:type="dxa"/>
            <w:tcBorders>
              <w:top w:val="single" w:sz="4" w:space="0" w:color="000000"/>
              <w:bottom w:val="single" w:sz="4" w:space="0" w:color="000000"/>
              <w:right w:val="single" w:sz="2" w:space="0" w:color="000000"/>
            </w:tcBorders>
          </w:tcPr>
          <w:p w14:paraId="22BBBD0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750976F" w14:textId="77777777" w:rsidR="003E4A8D" w:rsidRPr="0030598F" w:rsidRDefault="003E4A8D" w:rsidP="00BD6D6B">
            <w:pPr>
              <w:pStyle w:val="TableParagraph"/>
              <w:rPr>
                <w:rFonts w:ascii="Arial"/>
                <w:b/>
                <w:sz w:val="18"/>
                <w:u w:val="none"/>
              </w:rPr>
            </w:pPr>
          </w:p>
          <w:p w14:paraId="09CE2C88" w14:textId="77777777" w:rsidR="003E4A8D" w:rsidRPr="0030598F" w:rsidRDefault="003E4A8D" w:rsidP="00BD6D6B">
            <w:pPr>
              <w:pStyle w:val="TableParagraph"/>
              <w:spacing w:before="12"/>
              <w:rPr>
                <w:rFonts w:ascii="Arial"/>
                <w:b/>
                <w:sz w:val="18"/>
                <w:u w:val="none"/>
              </w:rPr>
            </w:pPr>
          </w:p>
          <w:p w14:paraId="458F218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F05A31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64D7C0C" w14:textId="77777777" w:rsidR="003E4A8D" w:rsidRPr="0030598F" w:rsidRDefault="003E4A8D" w:rsidP="00BD6D6B">
            <w:pPr>
              <w:pStyle w:val="TableParagraph"/>
              <w:rPr>
                <w:rFonts w:ascii="Arial"/>
                <w:b/>
                <w:sz w:val="18"/>
                <w:u w:val="none"/>
              </w:rPr>
            </w:pPr>
          </w:p>
          <w:p w14:paraId="559CAD07" w14:textId="77777777" w:rsidR="003E4A8D" w:rsidRPr="0030598F" w:rsidRDefault="003E4A8D" w:rsidP="00BD6D6B">
            <w:pPr>
              <w:pStyle w:val="TableParagraph"/>
              <w:spacing w:before="12"/>
              <w:rPr>
                <w:rFonts w:ascii="Arial"/>
                <w:b/>
                <w:sz w:val="18"/>
                <w:u w:val="none"/>
              </w:rPr>
            </w:pPr>
          </w:p>
          <w:p w14:paraId="76A6C91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77E93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DEBF09B" w14:textId="77777777" w:rsidR="003E4A8D" w:rsidRPr="0030598F" w:rsidRDefault="003E4A8D" w:rsidP="00BD6D6B">
            <w:pPr>
              <w:pStyle w:val="TableParagraph"/>
              <w:rPr>
                <w:rFonts w:ascii="Arial"/>
                <w:b/>
                <w:sz w:val="18"/>
                <w:u w:val="none"/>
              </w:rPr>
            </w:pPr>
          </w:p>
          <w:p w14:paraId="6F7A42F2" w14:textId="77777777" w:rsidR="003E4A8D" w:rsidRPr="0030598F" w:rsidRDefault="003E4A8D" w:rsidP="00BD6D6B">
            <w:pPr>
              <w:pStyle w:val="TableParagraph"/>
              <w:spacing w:before="12"/>
              <w:rPr>
                <w:rFonts w:ascii="Arial"/>
                <w:b/>
                <w:sz w:val="18"/>
                <w:u w:val="none"/>
              </w:rPr>
            </w:pPr>
          </w:p>
          <w:p w14:paraId="4067398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53177E9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4760FCD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6ED0999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53A1661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5CEC5677" w14:textId="77777777" w:rsidTr="00BD6D6B">
        <w:trPr>
          <w:trHeight w:val="350"/>
        </w:trPr>
        <w:tc>
          <w:tcPr>
            <w:tcW w:w="699" w:type="dxa"/>
            <w:tcBorders>
              <w:top w:val="single" w:sz="4" w:space="0" w:color="000000"/>
              <w:bottom w:val="single" w:sz="4" w:space="0" w:color="000000"/>
              <w:right w:val="single" w:sz="2" w:space="0" w:color="000000"/>
            </w:tcBorders>
          </w:tcPr>
          <w:p w14:paraId="42D1359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F00D40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D27D3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F1A5F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DC02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66BBD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41F67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D99CDC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78709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3783F8C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2016CE45" w14:textId="77777777" w:rsidTr="00BD6D6B">
        <w:trPr>
          <w:trHeight w:val="350"/>
        </w:trPr>
        <w:tc>
          <w:tcPr>
            <w:tcW w:w="699" w:type="dxa"/>
            <w:tcBorders>
              <w:top w:val="single" w:sz="4" w:space="0" w:color="000000"/>
              <w:bottom w:val="single" w:sz="4" w:space="0" w:color="000000"/>
              <w:right w:val="single" w:sz="2" w:space="0" w:color="000000"/>
            </w:tcBorders>
          </w:tcPr>
          <w:p w14:paraId="71BE017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14A7A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1387C6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09E3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76C08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C55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DA5A7C0"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07216E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28A3B63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2B9221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03706FE7" w14:textId="77777777" w:rsidTr="00BD6D6B">
        <w:trPr>
          <w:trHeight w:val="350"/>
        </w:trPr>
        <w:tc>
          <w:tcPr>
            <w:tcW w:w="699" w:type="dxa"/>
            <w:tcBorders>
              <w:top w:val="single" w:sz="4" w:space="0" w:color="000000"/>
              <w:bottom w:val="single" w:sz="4" w:space="0" w:color="000000"/>
              <w:right w:val="single" w:sz="2" w:space="0" w:color="000000"/>
            </w:tcBorders>
          </w:tcPr>
          <w:p w14:paraId="25F3EC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9C8D159" w14:textId="77777777" w:rsidR="003E4A8D" w:rsidRPr="0030598F" w:rsidRDefault="003E4A8D" w:rsidP="00BD6D6B">
            <w:pPr>
              <w:pStyle w:val="TableParagraph"/>
              <w:spacing w:before="39"/>
              <w:rPr>
                <w:rFonts w:ascii="Arial"/>
                <w:b/>
                <w:sz w:val="18"/>
                <w:u w:val="none"/>
              </w:rPr>
            </w:pPr>
          </w:p>
          <w:p w14:paraId="4814116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4ECA6F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5CDFF96" w14:textId="77777777" w:rsidR="003E4A8D" w:rsidRPr="0030598F" w:rsidRDefault="003E4A8D" w:rsidP="00BD6D6B">
            <w:pPr>
              <w:pStyle w:val="TableParagraph"/>
              <w:spacing w:before="39"/>
              <w:rPr>
                <w:rFonts w:ascii="Arial"/>
                <w:b/>
                <w:sz w:val="18"/>
                <w:u w:val="none"/>
              </w:rPr>
            </w:pPr>
          </w:p>
          <w:p w14:paraId="0AD2FDA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58BE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6983E6D" w14:textId="77777777" w:rsidR="003E4A8D" w:rsidRPr="0030598F" w:rsidRDefault="003E4A8D" w:rsidP="00BD6D6B">
            <w:pPr>
              <w:pStyle w:val="TableParagraph"/>
              <w:spacing w:before="39"/>
              <w:rPr>
                <w:rFonts w:ascii="Arial"/>
                <w:b/>
                <w:sz w:val="18"/>
                <w:u w:val="none"/>
              </w:rPr>
            </w:pPr>
          </w:p>
          <w:p w14:paraId="499FC94B"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11FA1917"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2A14ED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15A4C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40366FE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18767EBA" w14:textId="77777777" w:rsidTr="00BD6D6B">
        <w:trPr>
          <w:trHeight w:val="350"/>
        </w:trPr>
        <w:tc>
          <w:tcPr>
            <w:tcW w:w="699" w:type="dxa"/>
            <w:tcBorders>
              <w:top w:val="single" w:sz="4" w:space="0" w:color="000000"/>
              <w:bottom w:val="single" w:sz="4" w:space="0" w:color="000000"/>
              <w:right w:val="single" w:sz="2" w:space="0" w:color="000000"/>
            </w:tcBorders>
          </w:tcPr>
          <w:p w14:paraId="0B81A9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841A03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AC404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2B165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705286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EBC99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A26FD7"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25A962D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tcPr>
          <w:p w14:paraId="6E41ED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tcPr>
          <w:p w14:paraId="7235E3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816.6</w:t>
            </w:r>
          </w:p>
        </w:tc>
      </w:tr>
      <w:tr w:rsidR="003E4A8D" w:rsidRPr="0030598F" w14:paraId="01F70A03" w14:textId="77777777" w:rsidTr="00BD6D6B">
        <w:trPr>
          <w:trHeight w:val="350"/>
        </w:trPr>
        <w:tc>
          <w:tcPr>
            <w:tcW w:w="699" w:type="dxa"/>
            <w:tcBorders>
              <w:top w:val="single" w:sz="4" w:space="0" w:color="000000"/>
              <w:bottom w:val="single" w:sz="4" w:space="0" w:color="000000"/>
              <w:right w:val="single" w:sz="2" w:space="0" w:color="000000"/>
            </w:tcBorders>
          </w:tcPr>
          <w:p w14:paraId="14E867E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E6196D" w14:textId="77777777" w:rsidR="003E4A8D" w:rsidRPr="0030598F" w:rsidRDefault="003E4A8D" w:rsidP="00BD6D6B">
            <w:pPr>
              <w:pStyle w:val="TableParagraph"/>
              <w:spacing w:before="39"/>
              <w:rPr>
                <w:rFonts w:ascii="Arial"/>
                <w:b/>
                <w:sz w:val="18"/>
                <w:u w:val="none"/>
              </w:rPr>
            </w:pPr>
          </w:p>
          <w:p w14:paraId="406A39A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63260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BF688F" w14:textId="77777777" w:rsidR="003E4A8D" w:rsidRPr="0030598F" w:rsidRDefault="003E4A8D" w:rsidP="00BD6D6B">
            <w:pPr>
              <w:pStyle w:val="TableParagraph"/>
              <w:spacing w:before="39"/>
              <w:rPr>
                <w:rFonts w:ascii="Arial"/>
                <w:b/>
                <w:sz w:val="18"/>
                <w:u w:val="none"/>
              </w:rPr>
            </w:pPr>
          </w:p>
          <w:p w14:paraId="6B1AF49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042619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499EE3D" w14:textId="77777777" w:rsidR="003E4A8D" w:rsidRPr="0030598F" w:rsidRDefault="003E4A8D" w:rsidP="00BD6D6B">
            <w:pPr>
              <w:pStyle w:val="TableParagraph"/>
              <w:spacing w:before="39"/>
              <w:rPr>
                <w:rFonts w:ascii="Arial"/>
                <w:b/>
                <w:sz w:val="18"/>
                <w:u w:val="none"/>
              </w:rPr>
            </w:pPr>
          </w:p>
          <w:p w14:paraId="605580CF"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00" w:type="dxa"/>
            <w:tcBorders>
              <w:top w:val="single" w:sz="4" w:space="0" w:color="000000"/>
              <w:left w:val="single" w:sz="2" w:space="0" w:color="000000"/>
              <w:bottom w:val="single" w:sz="4" w:space="0" w:color="000000"/>
              <w:right w:val="single" w:sz="2" w:space="0" w:color="000000"/>
            </w:tcBorders>
          </w:tcPr>
          <w:p w14:paraId="4B3B7F8F"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44995C2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4A72124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1533DEC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3E05ACED" w14:textId="77777777" w:rsidTr="00BD6D6B">
        <w:trPr>
          <w:trHeight w:val="350"/>
        </w:trPr>
        <w:tc>
          <w:tcPr>
            <w:tcW w:w="699" w:type="dxa"/>
            <w:tcBorders>
              <w:top w:val="single" w:sz="4" w:space="0" w:color="000000"/>
              <w:bottom w:val="single" w:sz="4" w:space="0" w:color="000000"/>
              <w:right w:val="single" w:sz="2" w:space="0" w:color="000000"/>
            </w:tcBorders>
          </w:tcPr>
          <w:p w14:paraId="7D47B6A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337334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7B64ED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7FC064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894F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4D6D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A34FC7"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333</w:t>
            </w:r>
          </w:p>
        </w:tc>
        <w:tc>
          <w:tcPr>
            <w:tcW w:w="960" w:type="dxa"/>
            <w:tcBorders>
              <w:top w:val="single" w:sz="4" w:space="0" w:color="000000"/>
              <w:left w:val="single" w:sz="2" w:space="0" w:color="000000"/>
              <w:bottom w:val="single" w:sz="4" w:space="0" w:color="000000"/>
              <w:right w:val="single" w:sz="2" w:space="0" w:color="000000"/>
            </w:tcBorders>
          </w:tcPr>
          <w:p w14:paraId="08382BF6"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201.0</w:t>
            </w:r>
          </w:p>
        </w:tc>
        <w:tc>
          <w:tcPr>
            <w:tcW w:w="1000" w:type="dxa"/>
            <w:tcBorders>
              <w:top w:val="single" w:sz="4" w:space="0" w:color="000000"/>
              <w:left w:val="single" w:sz="2" w:space="0" w:color="000000"/>
              <w:bottom w:val="single" w:sz="4" w:space="0" w:color="000000"/>
              <w:right w:val="single" w:sz="2" w:space="0" w:color="000000"/>
            </w:tcBorders>
          </w:tcPr>
          <w:p w14:paraId="6DFB255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134.2</w:t>
            </w:r>
          </w:p>
        </w:tc>
        <w:tc>
          <w:tcPr>
            <w:tcW w:w="1001" w:type="dxa"/>
            <w:tcBorders>
              <w:top w:val="single" w:sz="4" w:space="0" w:color="000000"/>
              <w:left w:val="single" w:sz="2" w:space="0" w:color="000000"/>
              <w:bottom w:val="single" w:sz="4" w:space="0" w:color="000000"/>
            </w:tcBorders>
          </w:tcPr>
          <w:p w14:paraId="56D4D53F"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020.8</w:t>
            </w:r>
          </w:p>
        </w:tc>
      </w:tr>
      <w:tr w:rsidR="003E4A8D" w:rsidRPr="0030598F" w14:paraId="52114B96" w14:textId="77777777" w:rsidTr="00BD6D6B">
        <w:trPr>
          <w:trHeight w:val="350"/>
        </w:trPr>
        <w:tc>
          <w:tcPr>
            <w:tcW w:w="699" w:type="dxa"/>
            <w:tcBorders>
              <w:top w:val="single" w:sz="4" w:space="0" w:color="000000"/>
              <w:bottom w:val="single" w:sz="4" w:space="0" w:color="000000"/>
              <w:right w:val="single" w:sz="2" w:space="0" w:color="000000"/>
            </w:tcBorders>
          </w:tcPr>
          <w:p w14:paraId="7AC7CE2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3D5229" w14:textId="77777777" w:rsidR="003E4A8D" w:rsidRPr="0030598F" w:rsidRDefault="003E4A8D" w:rsidP="00BD6D6B">
            <w:pPr>
              <w:pStyle w:val="TableParagraph"/>
              <w:spacing w:before="39"/>
              <w:rPr>
                <w:rFonts w:ascii="Arial"/>
                <w:b/>
                <w:sz w:val="18"/>
                <w:u w:val="none"/>
              </w:rPr>
            </w:pPr>
          </w:p>
          <w:p w14:paraId="7185E98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5DAD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9CF2098" w14:textId="77777777" w:rsidR="003E4A8D" w:rsidRPr="0030598F" w:rsidRDefault="003E4A8D" w:rsidP="00BD6D6B">
            <w:pPr>
              <w:pStyle w:val="TableParagraph"/>
              <w:spacing w:before="39"/>
              <w:rPr>
                <w:rFonts w:ascii="Arial"/>
                <w:b/>
                <w:sz w:val="18"/>
                <w:u w:val="none"/>
              </w:rPr>
            </w:pPr>
          </w:p>
          <w:p w14:paraId="7A22401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014F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05F5426" w14:textId="77777777" w:rsidR="003E4A8D" w:rsidRPr="0030598F" w:rsidRDefault="003E4A8D" w:rsidP="00BD6D6B">
            <w:pPr>
              <w:pStyle w:val="TableParagraph"/>
              <w:spacing w:before="39"/>
              <w:rPr>
                <w:rFonts w:ascii="Arial"/>
                <w:b/>
                <w:sz w:val="18"/>
                <w:u w:val="none"/>
              </w:rPr>
            </w:pPr>
          </w:p>
          <w:p w14:paraId="242C0621"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47F3EF0A"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4261E4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7565A81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7ED9F9E"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0B89101" w14:textId="77777777" w:rsidTr="00BD6D6B">
        <w:trPr>
          <w:trHeight w:val="350"/>
        </w:trPr>
        <w:tc>
          <w:tcPr>
            <w:tcW w:w="699" w:type="dxa"/>
            <w:tcBorders>
              <w:top w:val="single" w:sz="4" w:space="0" w:color="000000"/>
              <w:bottom w:val="single" w:sz="4" w:space="0" w:color="000000"/>
              <w:right w:val="single" w:sz="2" w:space="0" w:color="000000"/>
            </w:tcBorders>
          </w:tcPr>
          <w:p w14:paraId="7C8D958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5EAD51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27FA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AC27A0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1CF99B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47AB3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7F1766"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52B16F0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7BFE6577"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69879052" w14:textId="77777777" w:rsidR="003E4A8D" w:rsidRPr="0030598F" w:rsidRDefault="003E4A8D" w:rsidP="00BD6D6B">
            <w:pPr>
              <w:pStyle w:val="TableParagraph"/>
              <w:spacing w:before="67"/>
              <w:ind w:left="215"/>
              <w:rPr>
                <w:sz w:val="18"/>
                <w:u w:val="none"/>
              </w:rPr>
            </w:pPr>
            <w:r w:rsidRPr="0030598F">
              <w:rPr>
                <w:sz w:val="18"/>
                <w:u w:val="none"/>
              </w:rPr>
              <w:t>1</w:t>
            </w:r>
            <w:r w:rsidRPr="0030598F">
              <w:rPr>
                <w:spacing w:val="49"/>
                <w:sz w:val="18"/>
                <w:u w:val="none"/>
              </w:rPr>
              <w:t xml:space="preserve"> </w:t>
            </w:r>
            <w:r w:rsidRPr="0030598F">
              <w:rPr>
                <w:spacing w:val="-4"/>
                <w:sz w:val="18"/>
                <w:u w:val="none"/>
              </w:rPr>
              <w:t>225.0</w:t>
            </w:r>
          </w:p>
        </w:tc>
      </w:tr>
      <w:tr w:rsidR="003E4A8D" w:rsidRPr="0030598F" w14:paraId="09C97446" w14:textId="77777777" w:rsidTr="00BD6D6B">
        <w:trPr>
          <w:trHeight w:val="340"/>
        </w:trPr>
        <w:tc>
          <w:tcPr>
            <w:tcW w:w="699" w:type="dxa"/>
            <w:tcBorders>
              <w:top w:val="single" w:sz="4" w:space="0" w:color="000000"/>
              <w:bottom w:val="single" w:sz="4" w:space="0" w:color="000000"/>
              <w:right w:val="single" w:sz="2" w:space="0" w:color="000000"/>
            </w:tcBorders>
          </w:tcPr>
          <w:p w14:paraId="139F867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69F6586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AAB15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005A44C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20DB062" w14:textId="77777777" w:rsidR="003E4A8D" w:rsidRPr="0030598F" w:rsidRDefault="003E4A8D" w:rsidP="00BD6D6B">
            <w:pPr>
              <w:pStyle w:val="TableParagraph"/>
              <w:spacing w:before="67"/>
              <w:ind w:left="226"/>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02345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2E4130D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60" w:type="dxa"/>
            <w:tcBorders>
              <w:top w:val="single" w:sz="4" w:space="0" w:color="000000"/>
              <w:left w:val="single" w:sz="2" w:space="0" w:color="000000"/>
              <w:bottom w:val="single" w:sz="4" w:space="0" w:color="000000"/>
              <w:right w:val="single" w:sz="2" w:space="0" w:color="000000"/>
            </w:tcBorders>
          </w:tcPr>
          <w:p w14:paraId="15FC1C9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36.0</w:t>
            </w:r>
          </w:p>
        </w:tc>
        <w:tc>
          <w:tcPr>
            <w:tcW w:w="1000" w:type="dxa"/>
            <w:tcBorders>
              <w:top w:val="single" w:sz="4" w:space="0" w:color="000000"/>
              <w:left w:val="single" w:sz="2" w:space="0" w:color="000000"/>
              <w:bottom w:val="single" w:sz="4" w:space="0" w:color="000000"/>
              <w:right w:val="single" w:sz="2" w:space="0" w:color="000000"/>
            </w:tcBorders>
          </w:tcPr>
          <w:p w14:paraId="03E1FEA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34.0</w:t>
            </w:r>
          </w:p>
        </w:tc>
        <w:tc>
          <w:tcPr>
            <w:tcW w:w="1001" w:type="dxa"/>
            <w:tcBorders>
              <w:top w:val="single" w:sz="4" w:space="0" w:color="000000"/>
              <w:left w:val="single" w:sz="2" w:space="0" w:color="000000"/>
              <w:bottom w:val="single" w:sz="4" w:space="0" w:color="000000"/>
            </w:tcBorders>
          </w:tcPr>
          <w:p w14:paraId="0FF3748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30.6</w:t>
            </w:r>
          </w:p>
        </w:tc>
      </w:tr>
      <w:tr w:rsidR="003E4A8D" w:rsidRPr="0030598F" w14:paraId="027231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07E5B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A7AAF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FA0D3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7F02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2C6CB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82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51681FB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295CD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67E86B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181.5</w:t>
            </w:r>
          </w:p>
        </w:tc>
        <w:tc>
          <w:tcPr>
            <w:tcW w:w="1001" w:type="dxa"/>
            <w:tcBorders>
              <w:top w:val="single" w:sz="4" w:space="0" w:color="000000"/>
              <w:left w:val="single" w:sz="2" w:space="0" w:color="000000"/>
              <w:bottom w:val="single" w:sz="4" w:space="0" w:color="000000"/>
            </w:tcBorders>
            <w:vAlign w:val="center"/>
          </w:tcPr>
          <w:p w14:paraId="5A72D5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163.3</w:t>
            </w:r>
          </w:p>
        </w:tc>
      </w:tr>
      <w:tr w:rsidR="003E4A8D" w:rsidRPr="0030598F" w14:paraId="72CC283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1E1EE3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7C9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E0B3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364B9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A38308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AB9DF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0AD6DEA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702948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7AC38C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3AF562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2BB7EA2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306F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046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51701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EA260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6571B0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6B506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69D6B5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6533    </w:t>
            </w:r>
          </w:p>
        </w:tc>
        <w:tc>
          <w:tcPr>
            <w:tcW w:w="960" w:type="dxa"/>
            <w:tcBorders>
              <w:top w:val="single" w:sz="4" w:space="0" w:color="000000"/>
              <w:left w:val="single" w:sz="2" w:space="0" w:color="000000"/>
              <w:bottom w:val="single" w:sz="4" w:space="0" w:color="000000"/>
              <w:right w:val="single" w:sz="2" w:space="0" w:color="000000"/>
            </w:tcBorders>
            <w:vAlign w:val="center"/>
          </w:tcPr>
          <w:p w14:paraId="6D033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vAlign w:val="center"/>
          </w:tcPr>
          <w:p w14:paraId="2FCA9D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vAlign w:val="center"/>
          </w:tcPr>
          <w:p w14:paraId="0AF673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408.3</w:t>
            </w:r>
          </w:p>
        </w:tc>
      </w:tr>
      <w:tr w:rsidR="003E4A8D" w:rsidRPr="0030598F" w14:paraId="7B274E9C" w14:textId="77777777" w:rsidTr="00BD6D6B">
        <w:trPr>
          <w:trHeight w:val="340"/>
        </w:trPr>
        <w:tc>
          <w:tcPr>
            <w:tcW w:w="699" w:type="dxa"/>
            <w:tcBorders>
              <w:top w:val="single" w:sz="4" w:space="0" w:color="000000"/>
              <w:right w:val="single" w:sz="2" w:space="0" w:color="000000"/>
            </w:tcBorders>
            <w:vAlign w:val="center"/>
          </w:tcPr>
          <w:p w14:paraId="499FB3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EBC492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684EAF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DAB437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E488959"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FC9CF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right w:val="single" w:sz="2" w:space="0" w:color="000000"/>
            </w:tcBorders>
            <w:vAlign w:val="center"/>
          </w:tcPr>
          <w:p w14:paraId="5C2F4B7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right w:val="single" w:sz="2" w:space="0" w:color="000000"/>
            </w:tcBorders>
            <w:vAlign w:val="center"/>
          </w:tcPr>
          <w:p w14:paraId="1D6E4D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right w:val="single" w:sz="2" w:space="0" w:color="000000"/>
            </w:tcBorders>
            <w:vAlign w:val="center"/>
          </w:tcPr>
          <w:p w14:paraId="2B946F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tcBorders>
            <w:vAlign w:val="center"/>
          </w:tcPr>
          <w:p w14:paraId="7894AFC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bl>
    <w:p w14:paraId="2DFFAC3C"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447F537C" w14:textId="77777777" w:rsidR="003E4A8D" w:rsidRPr="0030598F" w:rsidRDefault="003E4A8D" w:rsidP="003E4A8D">
      <w:pPr>
        <w:pStyle w:val="Heading3"/>
      </w:pPr>
      <w:r w:rsidRPr="0030598F">
        <w:rPr>
          <w:sz w:val="20"/>
        </w:rPr>
        <w:lastRenderedPageBreak/>
        <w:t>38.5.13 UHR-MCSs</w:t>
      </w:r>
      <w:r w:rsidRPr="0030598F">
        <w:rPr>
          <w:spacing w:val="-10"/>
          <w:sz w:val="20"/>
        </w:rPr>
        <w:t xml:space="preserve"> </w:t>
      </w:r>
      <w:r w:rsidRPr="0030598F">
        <w:rPr>
          <w:sz w:val="20"/>
        </w:rPr>
        <w:t>for</w:t>
      </w:r>
      <w:r w:rsidRPr="0030598F">
        <w:rPr>
          <w:spacing w:val="-11"/>
          <w:sz w:val="20"/>
        </w:rPr>
        <w:t xml:space="preserve"> </w:t>
      </w:r>
      <w:r w:rsidRPr="0030598F">
        <w:rPr>
          <w:sz w:val="20"/>
        </w:rPr>
        <w:t>2</w:t>
      </w:r>
      <w:r w:rsidRPr="0030598F">
        <w:t>×</w:t>
      </w:r>
      <w:r w:rsidRPr="0030598F">
        <w:rPr>
          <w:sz w:val="20"/>
        </w:rPr>
        <w:t>996+484-tone</w:t>
      </w:r>
      <w:r w:rsidRPr="0030598F">
        <w:rPr>
          <w:spacing w:val="-11"/>
          <w:sz w:val="20"/>
        </w:rPr>
        <w:t xml:space="preserve"> </w:t>
      </w:r>
      <w:r w:rsidRPr="0030598F">
        <w:rPr>
          <w:spacing w:val="-5"/>
          <w:sz w:val="20"/>
        </w:rPr>
        <w:t>MRU</w:t>
      </w:r>
    </w:p>
    <w:p w14:paraId="63B2A625" w14:textId="77777777" w:rsidR="003E4A8D" w:rsidRPr="0030598F" w:rsidRDefault="003E4A8D" w:rsidP="003E4A8D">
      <w:pPr>
        <w:pStyle w:val="BodyText0"/>
        <w:spacing w:before="16"/>
        <w:rPr>
          <w:rFonts w:ascii="Arial"/>
          <w:b/>
        </w:rPr>
      </w:pPr>
    </w:p>
    <w:p w14:paraId="579CBB12" w14:textId="79CD59F0"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2×996+484-tone MRU are provided in </w:t>
      </w:r>
      <w:hyperlink w:anchor="_bookmark361" w:history="1">
        <w:r w:rsidRPr="0030598F">
          <w:rPr>
            <w:sz w:val="20"/>
            <w:szCs w:val="21"/>
          </w:rPr>
          <w:t>Table</w:t>
        </w:r>
        <w:r w:rsidRPr="0030598F">
          <w:rPr>
            <w:spacing w:val="-5"/>
            <w:sz w:val="20"/>
            <w:szCs w:val="21"/>
          </w:rPr>
          <w:t xml:space="preserve"> </w:t>
        </w:r>
        <w:r w:rsidRPr="0030598F">
          <w:rPr>
            <w:sz w:val="20"/>
            <w:szCs w:val="21"/>
          </w:rPr>
          <w:t>38</w:t>
        </w:r>
        <w:r w:rsidR="00F75309" w:rsidRPr="00F75309">
          <w:rPr>
            <w:sz w:val="20"/>
            <w:szCs w:val="21"/>
          </w:rPr>
          <w:t>-X1</w:t>
        </w:r>
        <w:r w:rsidR="00F75309">
          <w:rPr>
            <w:sz w:val="20"/>
            <w:szCs w:val="21"/>
          </w:rPr>
          <w:t>6</w:t>
        </w:r>
        <w:r w:rsidRPr="0030598F">
          <w:rPr>
            <w:sz w:val="20"/>
            <w:szCs w:val="21"/>
          </w:rPr>
          <w:t xml:space="preserve"> (UHR-MCSs for</w:t>
        </w:r>
      </w:hyperlink>
      <w:r w:rsidRPr="0030598F">
        <w:rPr>
          <w:sz w:val="20"/>
          <w:szCs w:val="21"/>
        </w:rPr>
        <w:t xml:space="preserve"> </w:t>
      </w:r>
      <w:hyperlink w:anchor="_bookmark361" w:history="1">
        <w:r w:rsidRPr="0030598F">
          <w:rPr>
            <w:sz w:val="20"/>
            <w:szCs w:val="21"/>
          </w:rPr>
          <w:t xml:space="preserve">2×996+484-tone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32C19561"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38-X16—UHR-MCSs for 2×996+484-tone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986FEE4" w14:textId="77777777" w:rsidTr="00BD6D6B">
        <w:trPr>
          <w:trHeight w:val="409"/>
        </w:trPr>
        <w:tc>
          <w:tcPr>
            <w:tcW w:w="699" w:type="dxa"/>
            <w:vMerge w:val="restart"/>
            <w:tcBorders>
              <w:top w:val="single" w:sz="12" w:space="0" w:color="000000"/>
              <w:left w:val="single" w:sz="12" w:space="0" w:color="000000"/>
              <w:bottom w:val="single" w:sz="12" w:space="0" w:color="000000"/>
              <w:right w:val="single" w:sz="2" w:space="0" w:color="000000"/>
            </w:tcBorders>
            <w:hideMark/>
          </w:tcPr>
          <w:p w14:paraId="478C7D09" w14:textId="77777777" w:rsidR="003E4A8D" w:rsidRPr="0030598F" w:rsidRDefault="003E4A8D" w:rsidP="00BD6D6B">
            <w:pPr>
              <w:pStyle w:val="TableParagraph"/>
              <w:spacing w:before="121" w:line="230"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3A5911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top w:val="single" w:sz="12" w:space="0" w:color="000000"/>
              <w:left w:val="single" w:sz="2" w:space="0" w:color="000000"/>
              <w:bottom w:val="single" w:sz="12" w:space="0" w:color="000000"/>
              <w:right w:val="single" w:sz="2" w:space="0" w:color="000000"/>
            </w:tcBorders>
          </w:tcPr>
          <w:p w14:paraId="31BC22DB" w14:textId="77777777" w:rsidR="003E4A8D" w:rsidRPr="0030598F" w:rsidRDefault="003E4A8D" w:rsidP="00BD6D6B">
            <w:pPr>
              <w:pStyle w:val="TableParagraph"/>
              <w:spacing w:before="109"/>
              <w:rPr>
                <w:rFonts w:ascii="Arial"/>
                <w:b/>
                <w:sz w:val="18"/>
                <w:u w:val="none"/>
              </w:rPr>
            </w:pPr>
          </w:p>
          <w:p w14:paraId="1991FD0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top w:val="single" w:sz="12" w:space="0" w:color="000000"/>
              <w:left w:val="single" w:sz="2" w:space="0" w:color="000000"/>
              <w:bottom w:val="single" w:sz="12" w:space="0" w:color="000000"/>
              <w:right w:val="single" w:sz="2" w:space="0" w:color="000000"/>
            </w:tcBorders>
          </w:tcPr>
          <w:p w14:paraId="10A3FA37" w14:textId="77777777" w:rsidR="003E4A8D" w:rsidRPr="0030598F" w:rsidRDefault="003E4A8D" w:rsidP="00BD6D6B">
            <w:pPr>
              <w:pStyle w:val="TableParagraph"/>
              <w:spacing w:before="155"/>
              <w:rPr>
                <w:rFonts w:ascii="Arial"/>
                <w:b/>
                <w:sz w:val="14"/>
                <w:u w:val="none"/>
              </w:rPr>
            </w:pPr>
          </w:p>
          <w:p w14:paraId="7DC2C434"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top w:val="single" w:sz="12" w:space="0" w:color="000000"/>
              <w:left w:val="single" w:sz="2" w:space="0" w:color="000000"/>
              <w:bottom w:val="single" w:sz="12" w:space="0" w:color="000000"/>
              <w:right w:val="single" w:sz="2" w:space="0" w:color="000000"/>
            </w:tcBorders>
          </w:tcPr>
          <w:p w14:paraId="33EDEFE2" w14:textId="77777777" w:rsidR="003E4A8D" w:rsidRPr="0030598F" w:rsidRDefault="003E4A8D" w:rsidP="00BD6D6B">
            <w:pPr>
              <w:pStyle w:val="TableParagraph"/>
              <w:spacing w:before="160"/>
              <w:rPr>
                <w:rFonts w:ascii="Arial"/>
                <w:b/>
                <w:sz w:val="14"/>
                <w:u w:val="none"/>
              </w:rPr>
            </w:pPr>
          </w:p>
          <w:p w14:paraId="4A1887A5"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top w:val="single" w:sz="12" w:space="0" w:color="000000"/>
              <w:left w:val="single" w:sz="2" w:space="0" w:color="000000"/>
              <w:bottom w:val="single" w:sz="12" w:space="0" w:color="000000"/>
              <w:right w:val="single" w:sz="2" w:space="0" w:color="000000"/>
            </w:tcBorders>
          </w:tcPr>
          <w:p w14:paraId="2A1896EA" w14:textId="77777777" w:rsidR="003E4A8D" w:rsidRPr="0030598F" w:rsidRDefault="003E4A8D" w:rsidP="00BD6D6B">
            <w:pPr>
              <w:pStyle w:val="TableParagraph"/>
              <w:spacing w:before="160"/>
              <w:rPr>
                <w:rFonts w:ascii="Arial"/>
                <w:b/>
                <w:sz w:val="14"/>
                <w:u w:val="none"/>
              </w:rPr>
            </w:pPr>
          </w:p>
          <w:p w14:paraId="0C625DE9"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34B97163" w14:textId="77777777" w:rsidR="003E4A8D" w:rsidRPr="0030598F" w:rsidRDefault="003E4A8D" w:rsidP="00BD6D6B">
            <w:pPr>
              <w:pStyle w:val="TableParagraph"/>
              <w:spacing w:before="160"/>
              <w:rPr>
                <w:rFonts w:ascii="Arial"/>
                <w:b/>
                <w:sz w:val="14"/>
                <w:u w:val="none"/>
              </w:rPr>
            </w:pPr>
          </w:p>
          <w:p w14:paraId="493FB037"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2B58123C" w14:textId="77777777" w:rsidR="003E4A8D" w:rsidRPr="0030598F" w:rsidRDefault="003E4A8D" w:rsidP="00BD6D6B">
            <w:pPr>
              <w:pStyle w:val="TableParagraph"/>
              <w:spacing w:before="160"/>
              <w:rPr>
                <w:rFonts w:ascii="Arial"/>
                <w:b/>
                <w:sz w:val="14"/>
                <w:u w:val="none"/>
              </w:rPr>
            </w:pPr>
          </w:p>
          <w:p w14:paraId="6CC062FB"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top w:val="single" w:sz="12" w:space="0" w:color="000000"/>
              <w:left w:val="single" w:sz="2" w:space="0" w:color="000000"/>
              <w:bottom w:val="single" w:sz="2" w:space="0" w:color="000000"/>
              <w:right w:val="single" w:sz="12" w:space="0" w:color="000000"/>
            </w:tcBorders>
            <w:hideMark/>
          </w:tcPr>
          <w:p w14:paraId="2BA2398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DA39F6E" w14:textId="77777777" w:rsidTr="00BD6D6B">
        <w:trPr>
          <w:trHeight w:val="411"/>
        </w:trPr>
        <w:tc>
          <w:tcPr>
            <w:tcW w:w="699" w:type="dxa"/>
            <w:vMerge/>
            <w:tcBorders>
              <w:top w:val="single" w:sz="12" w:space="0" w:color="000000"/>
              <w:left w:val="single" w:sz="12" w:space="0" w:color="000000"/>
              <w:bottom w:val="single" w:sz="12" w:space="0" w:color="000000"/>
              <w:right w:val="single" w:sz="2" w:space="0" w:color="000000"/>
            </w:tcBorders>
            <w:vAlign w:val="center"/>
            <w:hideMark/>
          </w:tcPr>
          <w:p w14:paraId="1AED1F70" w14:textId="77777777" w:rsidR="003E4A8D" w:rsidRPr="0030598F" w:rsidRDefault="003E4A8D" w:rsidP="00BD6D6B">
            <w:pPr>
              <w:rPr>
                <w:b/>
              </w:rPr>
            </w:pPr>
          </w:p>
        </w:tc>
        <w:tc>
          <w:tcPr>
            <w:tcW w:w="1160" w:type="dxa"/>
            <w:vMerge/>
            <w:tcBorders>
              <w:top w:val="single" w:sz="12" w:space="0" w:color="000000"/>
              <w:left w:val="single" w:sz="2" w:space="0" w:color="000000"/>
              <w:bottom w:val="single" w:sz="12" w:space="0" w:color="000000"/>
              <w:right w:val="single" w:sz="2" w:space="0" w:color="000000"/>
            </w:tcBorders>
            <w:vAlign w:val="center"/>
            <w:hideMark/>
          </w:tcPr>
          <w:p w14:paraId="15DBBE6B" w14:textId="77777777" w:rsidR="003E4A8D" w:rsidRPr="0030598F" w:rsidRDefault="003E4A8D" w:rsidP="00BD6D6B">
            <w:pPr>
              <w:rPr>
                <w:b/>
              </w:rPr>
            </w:pPr>
          </w:p>
        </w:tc>
        <w:tc>
          <w:tcPr>
            <w:tcW w:w="499" w:type="dxa"/>
            <w:vMerge/>
            <w:tcBorders>
              <w:top w:val="single" w:sz="12" w:space="0" w:color="000000"/>
              <w:left w:val="single" w:sz="2" w:space="0" w:color="000000"/>
              <w:bottom w:val="single" w:sz="12" w:space="0" w:color="000000"/>
              <w:right w:val="single" w:sz="2" w:space="0" w:color="000000"/>
            </w:tcBorders>
            <w:vAlign w:val="center"/>
            <w:hideMark/>
          </w:tcPr>
          <w:p w14:paraId="2A24C139" w14:textId="77777777" w:rsidR="003E4A8D" w:rsidRPr="0030598F" w:rsidRDefault="003E4A8D" w:rsidP="00BD6D6B">
            <w:pPr>
              <w:rPr>
                <w:b/>
                <w:i/>
                <w:sz w:val="14"/>
              </w:rPr>
            </w:pPr>
          </w:p>
        </w:tc>
        <w:tc>
          <w:tcPr>
            <w:tcW w:w="960" w:type="dxa"/>
            <w:vMerge/>
            <w:tcBorders>
              <w:top w:val="single" w:sz="12" w:space="0" w:color="000000"/>
              <w:left w:val="single" w:sz="2" w:space="0" w:color="000000"/>
              <w:bottom w:val="single" w:sz="12" w:space="0" w:color="000000"/>
              <w:right w:val="single" w:sz="2" w:space="0" w:color="000000"/>
            </w:tcBorders>
            <w:vAlign w:val="center"/>
            <w:hideMark/>
          </w:tcPr>
          <w:p w14:paraId="5F1583F1" w14:textId="77777777" w:rsidR="003E4A8D" w:rsidRPr="0030598F" w:rsidRDefault="003E4A8D" w:rsidP="00BD6D6B">
            <w:pPr>
              <w:rPr>
                <w:b/>
                <w:i/>
                <w:sz w:val="14"/>
              </w:rPr>
            </w:pPr>
          </w:p>
        </w:tc>
        <w:tc>
          <w:tcPr>
            <w:tcW w:w="701" w:type="dxa"/>
            <w:vMerge/>
            <w:tcBorders>
              <w:top w:val="single" w:sz="12" w:space="0" w:color="000000"/>
              <w:left w:val="single" w:sz="2" w:space="0" w:color="000000"/>
              <w:bottom w:val="single" w:sz="12" w:space="0" w:color="000000"/>
              <w:right w:val="single" w:sz="2" w:space="0" w:color="000000"/>
            </w:tcBorders>
            <w:vAlign w:val="center"/>
            <w:hideMark/>
          </w:tcPr>
          <w:p w14:paraId="5773A564"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0A9CDC4D"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3EBC29D3" w14:textId="77777777" w:rsidR="003E4A8D" w:rsidRPr="0030598F" w:rsidRDefault="003E4A8D" w:rsidP="00BD6D6B">
            <w:pPr>
              <w:rPr>
                <w:b/>
                <w:i/>
                <w:sz w:val="14"/>
              </w:rPr>
            </w:pPr>
          </w:p>
        </w:tc>
        <w:tc>
          <w:tcPr>
            <w:tcW w:w="960" w:type="dxa"/>
            <w:tcBorders>
              <w:top w:val="single" w:sz="2" w:space="0" w:color="000000"/>
              <w:left w:val="single" w:sz="2" w:space="0" w:color="000000"/>
              <w:bottom w:val="single" w:sz="12" w:space="0" w:color="000000"/>
              <w:right w:val="single" w:sz="2" w:space="0" w:color="000000"/>
            </w:tcBorders>
            <w:hideMark/>
          </w:tcPr>
          <w:p w14:paraId="539D51C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bottom w:val="single" w:sz="12" w:space="0" w:color="000000"/>
              <w:right w:val="single" w:sz="2" w:space="0" w:color="000000"/>
            </w:tcBorders>
            <w:hideMark/>
          </w:tcPr>
          <w:p w14:paraId="5558109E"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bottom w:val="single" w:sz="12" w:space="0" w:color="000000"/>
              <w:right w:val="single" w:sz="12" w:space="0" w:color="000000"/>
            </w:tcBorders>
            <w:hideMark/>
          </w:tcPr>
          <w:p w14:paraId="2E8273DD"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47EA4D51" w14:textId="77777777" w:rsidTr="00BD6D6B">
        <w:trPr>
          <w:trHeight w:val="339"/>
        </w:trPr>
        <w:tc>
          <w:tcPr>
            <w:tcW w:w="699" w:type="dxa"/>
            <w:tcBorders>
              <w:top w:val="single" w:sz="12" w:space="0" w:color="000000"/>
              <w:left w:val="single" w:sz="12" w:space="0" w:color="000000"/>
              <w:bottom w:val="single" w:sz="4" w:space="0" w:color="000000"/>
              <w:right w:val="single" w:sz="2" w:space="0" w:color="000000"/>
            </w:tcBorders>
            <w:hideMark/>
          </w:tcPr>
          <w:p w14:paraId="6928170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top w:val="single" w:sz="12" w:space="0" w:color="000000"/>
              <w:left w:val="single" w:sz="2" w:space="0" w:color="000000"/>
              <w:bottom w:val="single" w:sz="4" w:space="0" w:color="000000"/>
              <w:right w:val="single" w:sz="2" w:space="0" w:color="000000"/>
            </w:tcBorders>
            <w:hideMark/>
          </w:tcPr>
          <w:p w14:paraId="42074540"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top w:val="single" w:sz="12" w:space="0" w:color="000000"/>
              <w:left w:val="single" w:sz="2" w:space="0" w:color="000000"/>
              <w:bottom w:val="single" w:sz="4" w:space="0" w:color="000000"/>
              <w:right w:val="single" w:sz="2" w:space="0" w:color="000000"/>
            </w:tcBorders>
            <w:hideMark/>
          </w:tcPr>
          <w:p w14:paraId="2BF87175"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top w:val="single" w:sz="12" w:space="0" w:color="000000"/>
              <w:left w:val="single" w:sz="2" w:space="0" w:color="000000"/>
              <w:bottom w:val="single" w:sz="4" w:space="0" w:color="000000"/>
              <w:right w:val="single" w:sz="2" w:space="0" w:color="000000"/>
            </w:tcBorders>
            <w:hideMark/>
          </w:tcPr>
          <w:p w14:paraId="75255AB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top w:val="single" w:sz="12" w:space="0" w:color="000000"/>
              <w:left w:val="single" w:sz="2" w:space="0" w:color="000000"/>
              <w:bottom w:val="single" w:sz="2" w:space="0" w:color="000000"/>
              <w:right w:val="single" w:sz="2" w:space="0" w:color="000000"/>
            </w:tcBorders>
          </w:tcPr>
          <w:p w14:paraId="3516D835" w14:textId="77777777" w:rsidR="003E4A8D" w:rsidRPr="0030598F" w:rsidRDefault="003E4A8D" w:rsidP="00BD6D6B">
            <w:pPr>
              <w:pStyle w:val="TableParagraph"/>
              <w:rPr>
                <w:rFonts w:ascii="Arial"/>
                <w:b/>
                <w:sz w:val="18"/>
                <w:u w:val="none"/>
              </w:rPr>
            </w:pPr>
          </w:p>
          <w:p w14:paraId="4871311C" w14:textId="77777777" w:rsidR="003E4A8D" w:rsidRPr="0030598F" w:rsidRDefault="003E4A8D" w:rsidP="00BD6D6B">
            <w:pPr>
              <w:pStyle w:val="TableParagraph"/>
              <w:rPr>
                <w:rFonts w:ascii="Arial"/>
                <w:b/>
                <w:sz w:val="18"/>
                <w:u w:val="none"/>
              </w:rPr>
            </w:pPr>
          </w:p>
          <w:p w14:paraId="3975E06E" w14:textId="77777777" w:rsidR="003E4A8D" w:rsidRPr="0030598F" w:rsidRDefault="003E4A8D" w:rsidP="00BD6D6B">
            <w:pPr>
              <w:pStyle w:val="TableParagraph"/>
              <w:rPr>
                <w:rFonts w:ascii="Arial"/>
                <w:b/>
                <w:sz w:val="18"/>
                <w:u w:val="none"/>
              </w:rPr>
            </w:pPr>
          </w:p>
          <w:p w14:paraId="7A2FACF5" w14:textId="77777777" w:rsidR="003E4A8D" w:rsidRPr="0030598F" w:rsidRDefault="003E4A8D" w:rsidP="00BD6D6B">
            <w:pPr>
              <w:pStyle w:val="TableParagraph"/>
              <w:rPr>
                <w:rFonts w:ascii="Arial"/>
                <w:b/>
                <w:sz w:val="18"/>
                <w:u w:val="none"/>
              </w:rPr>
            </w:pPr>
          </w:p>
          <w:p w14:paraId="120B1A68" w14:textId="77777777" w:rsidR="003E4A8D" w:rsidRPr="0030598F" w:rsidRDefault="003E4A8D" w:rsidP="00BD6D6B">
            <w:pPr>
              <w:pStyle w:val="TableParagraph"/>
              <w:rPr>
                <w:rFonts w:ascii="Arial"/>
                <w:b/>
                <w:sz w:val="18"/>
                <w:u w:val="none"/>
              </w:rPr>
            </w:pPr>
          </w:p>
          <w:p w14:paraId="4F00D4BB" w14:textId="77777777" w:rsidR="003E4A8D" w:rsidRPr="0030598F" w:rsidRDefault="003E4A8D" w:rsidP="00BD6D6B">
            <w:pPr>
              <w:pStyle w:val="TableParagraph"/>
              <w:rPr>
                <w:rFonts w:ascii="Arial"/>
                <w:b/>
                <w:sz w:val="18"/>
                <w:u w:val="none"/>
              </w:rPr>
            </w:pPr>
          </w:p>
          <w:p w14:paraId="6DEDF8AD" w14:textId="77777777" w:rsidR="003E4A8D" w:rsidRPr="0030598F" w:rsidRDefault="003E4A8D" w:rsidP="00BD6D6B">
            <w:pPr>
              <w:pStyle w:val="TableParagraph"/>
              <w:rPr>
                <w:rFonts w:ascii="Arial"/>
                <w:b/>
                <w:sz w:val="18"/>
                <w:u w:val="none"/>
              </w:rPr>
            </w:pPr>
          </w:p>
          <w:p w14:paraId="5D69F085" w14:textId="77777777" w:rsidR="003E4A8D" w:rsidRPr="0030598F" w:rsidRDefault="003E4A8D" w:rsidP="00BD6D6B">
            <w:pPr>
              <w:pStyle w:val="TableParagraph"/>
              <w:rPr>
                <w:rFonts w:ascii="Arial"/>
                <w:b/>
                <w:sz w:val="18"/>
                <w:u w:val="none"/>
              </w:rPr>
            </w:pPr>
          </w:p>
          <w:p w14:paraId="443CF8E8" w14:textId="77777777" w:rsidR="003E4A8D" w:rsidRPr="0030598F" w:rsidRDefault="003E4A8D" w:rsidP="00BD6D6B">
            <w:pPr>
              <w:pStyle w:val="TableParagraph"/>
              <w:rPr>
                <w:rFonts w:ascii="Arial"/>
                <w:b/>
                <w:sz w:val="18"/>
                <w:u w:val="none"/>
              </w:rPr>
            </w:pPr>
          </w:p>
          <w:p w14:paraId="7225A6E8" w14:textId="77777777" w:rsidR="003E4A8D" w:rsidRPr="0030598F" w:rsidRDefault="003E4A8D" w:rsidP="00BD6D6B">
            <w:pPr>
              <w:pStyle w:val="TableParagraph"/>
              <w:rPr>
                <w:rFonts w:ascii="Arial"/>
                <w:b/>
                <w:sz w:val="18"/>
                <w:u w:val="none"/>
              </w:rPr>
            </w:pPr>
          </w:p>
          <w:p w14:paraId="29810F30" w14:textId="77777777" w:rsidR="003E4A8D" w:rsidRPr="0030598F" w:rsidRDefault="003E4A8D" w:rsidP="00BD6D6B">
            <w:pPr>
              <w:pStyle w:val="TableParagraph"/>
              <w:spacing w:before="119"/>
              <w:rPr>
                <w:rFonts w:ascii="Arial"/>
                <w:b/>
                <w:sz w:val="18"/>
                <w:u w:val="none"/>
              </w:rPr>
            </w:pPr>
          </w:p>
          <w:p w14:paraId="5730767C"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793E48E9" w14:textId="77777777" w:rsidR="003E4A8D" w:rsidRPr="0030598F" w:rsidRDefault="003E4A8D" w:rsidP="00BD6D6B">
            <w:pPr>
              <w:pStyle w:val="TableParagraph"/>
              <w:spacing w:before="56"/>
              <w:ind w:left="2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658018FD"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214</w:t>
            </w:r>
          </w:p>
        </w:tc>
        <w:tc>
          <w:tcPr>
            <w:tcW w:w="960" w:type="dxa"/>
            <w:tcBorders>
              <w:top w:val="single" w:sz="12" w:space="0" w:color="000000"/>
              <w:left w:val="single" w:sz="2" w:space="0" w:color="000000"/>
              <w:bottom w:val="single" w:sz="4" w:space="0" w:color="000000"/>
              <w:right w:val="single" w:sz="2" w:space="0" w:color="000000"/>
            </w:tcBorders>
            <w:hideMark/>
          </w:tcPr>
          <w:p w14:paraId="7E4B95F8"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89.3</w:t>
            </w:r>
          </w:p>
        </w:tc>
        <w:tc>
          <w:tcPr>
            <w:tcW w:w="1000" w:type="dxa"/>
            <w:tcBorders>
              <w:top w:val="single" w:sz="12" w:space="0" w:color="000000"/>
              <w:left w:val="single" w:sz="2" w:space="0" w:color="000000"/>
              <w:bottom w:val="single" w:sz="4" w:space="0" w:color="000000"/>
              <w:right w:val="single" w:sz="2" w:space="0" w:color="000000"/>
            </w:tcBorders>
            <w:hideMark/>
          </w:tcPr>
          <w:p w14:paraId="34C55929"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84.3</w:t>
            </w:r>
          </w:p>
        </w:tc>
        <w:tc>
          <w:tcPr>
            <w:tcW w:w="1001" w:type="dxa"/>
            <w:tcBorders>
              <w:top w:val="single" w:sz="12" w:space="0" w:color="000000"/>
              <w:left w:val="single" w:sz="2" w:space="0" w:color="000000"/>
              <w:bottom w:val="single" w:sz="4" w:space="0" w:color="000000"/>
              <w:right w:val="single" w:sz="12" w:space="0" w:color="000000"/>
            </w:tcBorders>
            <w:hideMark/>
          </w:tcPr>
          <w:p w14:paraId="11FA3C5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75.9</w:t>
            </w:r>
          </w:p>
        </w:tc>
      </w:tr>
      <w:tr w:rsidR="003E4A8D" w:rsidRPr="0030598F" w14:paraId="4B8BCBC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2A50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06DFF03" w14:textId="77777777" w:rsidR="003E4A8D" w:rsidRPr="0030598F" w:rsidRDefault="003E4A8D" w:rsidP="00BD6D6B">
            <w:pPr>
              <w:pStyle w:val="TableParagraph"/>
              <w:spacing w:before="39"/>
              <w:rPr>
                <w:rFonts w:ascii="Arial"/>
                <w:b/>
                <w:sz w:val="18"/>
                <w:u w:val="none"/>
              </w:rPr>
            </w:pPr>
          </w:p>
          <w:p w14:paraId="66DCD40E"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hideMark/>
          </w:tcPr>
          <w:p w14:paraId="40C016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4223DB7" w14:textId="77777777" w:rsidR="003E4A8D" w:rsidRPr="0030598F" w:rsidRDefault="003E4A8D" w:rsidP="00BD6D6B">
            <w:pPr>
              <w:pStyle w:val="TableParagraph"/>
              <w:spacing w:before="39"/>
              <w:rPr>
                <w:rFonts w:ascii="Arial"/>
                <w:b/>
                <w:sz w:val="18"/>
                <w:u w:val="none"/>
              </w:rPr>
            </w:pPr>
          </w:p>
          <w:p w14:paraId="50A64C4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16C82AFD"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1825E96E" w14:textId="77777777" w:rsidR="003E4A8D" w:rsidRPr="0030598F" w:rsidRDefault="003E4A8D" w:rsidP="00BD6D6B">
            <w:pPr>
              <w:pStyle w:val="TableParagraph"/>
              <w:spacing w:before="39"/>
              <w:rPr>
                <w:rFonts w:ascii="Arial"/>
                <w:b/>
                <w:sz w:val="18"/>
                <w:u w:val="none"/>
              </w:rPr>
            </w:pPr>
          </w:p>
          <w:p w14:paraId="0178D950"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00" w:type="dxa"/>
            <w:tcBorders>
              <w:top w:val="single" w:sz="4" w:space="0" w:color="000000"/>
              <w:left w:val="single" w:sz="2" w:space="0" w:color="000000"/>
              <w:bottom w:val="single" w:sz="4" w:space="0" w:color="000000"/>
              <w:right w:val="single" w:sz="2" w:space="0" w:color="000000"/>
            </w:tcBorders>
            <w:hideMark/>
          </w:tcPr>
          <w:p w14:paraId="143575F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60" w:type="dxa"/>
            <w:tcBorders>
              <w:top w:val="single" w:sz="4" w:space="0" w:color="000000"/>
              <w:left w:val="single" w:sz="2" w:space="0" w:color="000000"/>
              <w:bottom w:val="single" w:sz="4" w:space="0" w:color="000000"/>
              <w:right w:val="single" w:sz="2" w:space="0" w:color="000000"/>
            </w:tcBorders>
            <w:hideMark/>
          </w:tcPr>
          <w:p w14:paraId="61FAEB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178.5</w:t>
            </w:r>
          </w:p>
        </w:tc>
        <w:tc>
          <w:tcPr>
            <w:tcW w:w="1000" w:type="dxa"/>
            <w:tcBorders>
              <w:top w:val="single" w:sz="4" w:space="0" w:color="000000"/>
              <w:left w:val="single" w:sz="2" w:space="0" w:color="000000"/>
              <w:bottom w:val="single" w:sz="4" w:space="0" w:color="000000"/>
              <w:right w:val="single" w:sz="2" w:space="0" w:color="000000"/>
            </w:tcBorders>
            <w:hideMark/>
          </w:tcPr>
          <w:p w14:paraId="72314A7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168.6</w:t>
            </w:r>
          </w:p>
        </w:tc>
        <w:tc>
          <w:tcPr>
            <w:tcW w:w="1001" w:type="dxa"/>
            <w:tcBorders>
              <w:top w:val="single" w:sz="4" w:space="0" w:color="000000"/>
              <w:left w:val="single" w:sz="2" w:space="0" w:color="000000"/>
              <w:bottom w:val="single" w:sz="4" w:space="0" w:color="000000"/>
              <w:right w:val="single" w:sz="12" w:space="0" w:color="000000"/>
            </w:tcBorders>
            <w:hideMark/>
          </w:tcPr>
          <w:p w14:paraId="6802B94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151.8</w:t>
            </w:r>
          </w:p>
        </w:tc>
      </w:tr>
      <w:tr w:rsidR="003E4A8D" w:rsidRPr="0030598F" w14:paraId="5A9C5928" w14:textId="77777777" w:rsidTr="00BD6D6B">
        <w:trPr>
          <w:trHeight w:val="349"/>
        </w:trPr>
        <w:tc>
          <w:tcPr>
            <w:tcW w:w="699" w:type="dxa"/>
            <w:tcBorders>
              <w:top w:val="single" w:sz="4" w:space="0" w:color="000000"/>
              <w:left w:val="single" w:sz="12" w:space="0" w:color="000000"/>
              <w:bottom w:val="single" w:sz="4" w:space="0" w:color="000000"/>
              <w:right w:val="single" w:sz="2" w:space="0" w:color="000000"/>
            </w:tcBorders>
            <w:hideMark/>
          </w:tcPr>
          <w:p w14:paraId="4D14DD4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347A5DD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6EC18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1503D36E"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ED2E5F2"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CC5D98"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3A2F3A2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642</w:t>
            </w:r>
          </w:p>
        </w:tc>
        <w:tc>
          <w:tcPr>
            <w:tcW w:w="960" w:type="dxa"/>
            <w:tcBorders>
              <w:top w:val="single" w:sz="4" w:space="0" w:color="000000"/>
              <w:left w:val="single" w:sz="2" w:space="0" w:color="000000"/>
              <w:bottom w:val="single" w:sz="4" w:space="0" w:color="000000"/>
              <w:right w:val="single" w:sz="2" w:space="0" w:color="000000"/>
            </w:tcBorders>
            <w:hideMark/>
          </w:tcPr>
          <w:p w14:paraId="40D7C5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267.8</w:t>
            </w:r>
          </w:p>
        </w:tc>
        <w:tc>
          <w:tcPr>
            <w:tcW w:w="1000" w:type="dxa"/>
            <w:tcBorders>
              <w:top w:val="single" w:sz="4" w:space="0" w:color="000000"/>
              <w:left w:val="single" w:sz="2" w:space="0" w:color="000000"/>
              <w:bottom w:val="single" w:sz="4" w:space="0" w:color="000000"/>
              <w:right w:val="single" w:sz="2" w:space="0" w:color="000000"/>
            </w:tcBorders>
            <w:hideMark/>
          </w:tcPr>
          <w:p w14:paraId="30CA95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252.9</w:t>
            </w:r>
          </w:p>
        </w:tc>
        <w:tc>
          <w:tcPr>
            <w:tcW w:w="1001" w:type="dxa"/>
            <w:tcBorders>
              <w:top w:val="single" w:sz="4" w:space="0" w:color="000000"/>
              <w:left w:val="single" w:sz="2" w:space="0" w:color="000000"/>
              <w:bottom w:val="single" w:sz="4" w:space="0" w:color="000000"/>
              <w:right w:val="single" w:sz="12" w:space="0" w:color="000000"/>
            </w:tcBorders>
            <w:hideMark/>
          </w:tcPr>
          <w:p w14:paraId="66D6D4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227.6</w:t>
            </w:r>
          </w:p>
        </w:tc>
      </w:tr>
      <w:tr w:rsidR="003E4A8D" w:rsidRPr="0030598F" w14:paraId="13078E1B"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B1527A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59FF103" w14:textId="77777777" w:rsidR="003E4A8D" w:rsidRPr="0030598F" w:rsidRDefault="003E4A8D" w:rsidP="00BD6D6B">
            <w:pPr>
              <w:pStyle w:val="TableParagraph"/>
              <w:spacing w:before="39"/>
              <w:rPr>
                <w:rFonts w:ascii="Arial"/>
                <w:b/>
                <w:sz w:val="18"/>
                <w:u w:val="none"/>
              </w:rPr>
            </w:pPr>
          </w:p>
          <w:p w14:paraId="53EDDFC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7AE870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7FA237" w14:textId="77777777" w:rsidR="003E4A8D" w:rsidRPr="0030598F" w:rsidRDefault="003E4A8D" w:rsidP="00BD6D6B">
            <w:pPr>
              <w:pStyle w:val="TableParagraph"/>
              <w:spacing w:before="39"/>
              <w:rPr>
                <w:rFonts w:ascii="Arial"/>
                <w:b/>
                <w:sz w:val="18"/>
                <w:u w:val="none"/>
              </w:rPr>
            </w:pPr>
          </w:p>
          <w:p w14:paraId="147EDD1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1F39AC8"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985E10B" w14:textId="77777777" w:rsidR="003E4A8D" w:rsidRPr="0030598F" w:rsidRDefault="003E4A8D" w:rsidP="00BD6D6B">
            <w:pPr>
              <w:pStyle w:val="TableParagraph"/>
              <w:spacing w:before="39"/>
              <w:rPr>
                <w:rFonts w:ascii="Arial"/>
                <w:b/>
                <w:sz w:val="18"/>
                <w:u w:val="none"/>
              </w:rPr>
            </w:pPr>
          </w:p>
          <w:p w14:paraId="00173C8A"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00" w:type="dxa"/>
            <w:tcBorders>
              <w:top w:val="single" w:sz="4" w:space="0" w:color="000000"/>
              <w:left w:val="single" w:sz="2" w:space="0" w:color="000000"/>
              <w:bottom w:val="single" w:sz="4" w:space="0" w:color="000000"/>
              <w:right w:val="single" w:sz="2" w:space="0" w:color="000000"/>
            </w:tcBorders>
            <w:hideMark/>
          </w:tcPr>
          <w:p w14:paraId="167A2FE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60" w:type="dxa"/>
            <w:tcBorders>
              <w:top w:val="single" w:sz="4" w:space="0" w:color="000000"/>
              <w:left w:val="single" w:sz="2" w:space="0" w:color="000000"/>
              <w:bottom w:val="single" w:sz="4" w:space="0" w:color="000000"/>
              <w:right w:val="single" w:sz="2" w:space="0" w:color="000000"/>
            </w:tcBorders>
            <w:hideMark/>
          </w:tcPr>
          <w:p w14:paraId="688DA75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357.1</w:t>
            </w:r>
          </w:p>
        </w:tc>
        <w:tc>
          <w:tcPr>
            <w:tcW w:w="1000" w:type="dxa"/>
            <w:tcBorders>
              <w:top w:val="single" w:sz="4" w:space="0" w:color="000000"/>
              <w:left w:val="single" w:sz="2" w:space="0" w:color="000000"/>
              <w:bottom w:val="single" w:sz="4" w:space="0" w:color="000000"/>
              <w:right w:val="single" w:sz="2" w:space="0" w:color="000000"/>
            </w:tcBorders>
            <w:hideMark/>
          </w:tcPr>
          <w:p w14:paraId="1D5968A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337.2</w:t>
            </w:r>
          </w:p>
        </w:tc>
        <w:tc>
          <w:tcPr>
            <w:tcW w:w="1001" w:type="dxa"/>
            <w:tcBorders>
              <w:top w:val="single" w:sz="4" w:space="0" w:color="000000"/>
              <w:left w:val="single" w:sz="2" w:space="0" w:color="000000"/>
              <w:bottom w:val="single" w:sz="4" w:space="0" w:color="000000"/>
              <w:right w:val="single" w:sz="12" w:space="0" w:color="000000"/>
            </w:tcBorders>
            <w:hideMark/>
          </w:tcPr>
          <w:p w14:paraId="0A0F965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303.5</w:t>
            </w:r>
          </w:p>
        </w:tc>
      </w:tr>
      <w:tr w:rsidR="003E4A8D" w:rsidRPr="0030598F" w14:paraId="2510F9F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23E3570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38DC03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013EB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74522B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2250A7C9"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41887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6C1BEFED"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284</w:t>
            </w:r>
          </w:p>
        </w:tc>
        <w:tc>
          <w:tcPr>
            <w:tcW w:w="960" w:type="dxa"/>
            <w:tcBorders>
              <w:top w:val="single" w:sz="4" w:space="0" w:color="000000"/>
              <w:left w:val="single" w:sz="2" w:space="0" w:color="000000"/>
              <w:bottom w:val="single" w:sz="4" w:space="0" w:color="000000"/>
              <w:right w:val="single" w:sz="2" w:space="0" w:color="000000"/>
            </w:tcBorders>
            <w:hideMark/>
          </w:tcPr>
          <w:p w14:paraId="06D03CA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535.6</w:t>
            </w:r>
          </w:p>
        </w:tc>
        <w:tc>
          <w:tcPr>
            <w:tcW w:w="1000" w:type="dxa"/>
            <w:tcBorders>
              <w:top w:val="single" w:sz="4" w:space="0" w:color="000000"/>
              <w:left w:val="single" w:sz="2" w:space="0" w:color="000000"/>
              <w:bottom w:val="single" w:sz="4" w:space="0" w:color="000000"/>
              <w:right w:val="single" w:sz="2" w:space="0" w:color="000000"/>
            </w:tcBorders>
            <w:hideMark/>
          </w:tcPr>
          <w:p w14:paraId="7DB2A4C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505.8</w:t>
            </w:r>
          </w:p>
        </w:tc>
        <w:tc>
          <w:tcPr>
            <w:tcW w:w="1001" w:type="dxa"/>
            <w:tcBorders>
              <w:top w:val="single" w:sz="4" w:space="0" w:color="000000"/>
              <w:left w:val="single" w:sz="2" w:space="0" w:color="000000"/>
              <w:bottom w:val="single" w:sz="4" w:space="0" w:color="000000"/>
              <w:right w:val="single" w:sz="12" w:space="0" w:color="000000"/>
            </w:tcBorders>
            <w:hideMark/>
          </w:tcPr>
          <w:p w14:paraId="496790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455.3</w:t>
            </w:r>
          </w:p>
        </w:tc>
      </w:tr>
      <w:tr w:rsidR="003E4A8D" w:rsidRPr="0030598F" w14:paraId="2D64000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175220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A7F3BF" w14:textId="77777777" w:rsidR="003E4A8D" w:rsidRPr="0030598F" w:rsidRDefault="003E4A8D" w:rsidP="00BD6D6B">
            <w:pPr>
              <w:pStyle w:val="TableParagraph"/>
              <w:rPr>
                <w:rFonts w:ascii="Arial"/>
                <w:b/>
                <w:sz w:val="18"/>
                <w:u w:val="none"/>
              </w:rPr>
            </w:pPr>
          </w:p>
          <w:p w14:paraId="7A3ECB16" w14:textId="77777777" w:rsidR="003E4A8D" w:rsidRPr="0030598F" w:rsidRDefault="003E4A8D" w:rsidP="00BD6D6B">
            <w:pPr>
              <w:pStyle w:val="TableParagraph"/>
              <w:spacing w:before="12"/>
              <w:rPr>
                <w:rFonts w:ascii="Arial"/>
                <w:b/>
                <w:sz w:val="18"/>
                <w:u w:val="none"/>
              </w:rPr>
            </w:pPr>
          </w:p>
          <w:p w14:paraId="56020FFD"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282C46A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459E9A01" w14:textId="77777777" w:rsidR="003E4A8D" w:rsidRPr="0030598F" w:rsidRDefault="003E4A8D" w:rsidP="00BD6D6B">
            <w:pPr>
              <w:pStyle w:val="TableParagraph"/>
              <w:rPr>
                <w:rFonts w:ascii="Arial"/>
                <w:b/>
                <w:sz w:val="18"/>
                <w:u w:val="none"/>
              </w:rPr>
            </w:pPr>
          </w:p>
          <w:p w14:paraId="7086FA71" w14:textId="77777777" w:rsidR="003E4A8D" w:rsidRPr="0030598F" w:rsidRDefault="003E4A8D" w:rsidP="00BD6D6B">
            <w:pPr>
              <w:pStyle w:val="TableParagraph"/>
              <w:spacing w:before="12"/>
              <w:rPr>
                <w:rFonts w:ascii="Arial"/>
                <w:b/>
                <w:sz w:val="18"/>
                <w:u w:val="none"/>
              </w:rPr>
            </w:pPr>
          </w:p>
          <w:p w14:paraId="0542B85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BA69BAC"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71AF0CEB" w14:textId="77777777" w:rsidR="003E4A8D" w:rsidRPr="0030598F" w:rsidRDefault="003E4A8D" w:rsidP="00BD6D6B">
            <w:pPr>
              <w:pStyle w:val="TableParagraph"/>
              <w:rPr>
                <w:rFonts w:ascii="Arial"/>
                <w:b/>
                <w:sz w:val="18"/>
                <w:u w:val="none"/>
              </w:rPr>
            </w:pPr>
          </w:p>
          <w:p w14:paraId="638F81E3" w14:textId="77777777" w:rsidR="003E4A8D" w:rsidRPr="0030598F" w:rsidRDefault="003E4A8D" w:rsidP="00BD6D6B">
            <w:pPr>
              <w:pStyle w:val="TableParagraph"/>
              <w:spacing w:before="12"/>
              <w:rPr>
                <w:rFonts w:ascii="Arial"/>
                <w:b/>
                <w:sz w:val="18"/>
                <w:u w:val="none"/>
              </w:rPr>
            </w:pPr>
          </w:p>
          <w:p w14:paraId="1376DEAC"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00" w:type="dxa"/>
            <w:tcBorders>
              <w:top w:val="single" w:sz="4" w:space="0" w:color="000000"/>
              <w:left w:val="single" w:sz="2" w:space="0" w:color="000000"/>
              <w:bottom w:val="single" w:sz="4" w:space="0" w:color="000000"/>
              <w:right w:val="single" w:sz="2" w:space="0" w:color="000000"/>
            </w:tcBorders>
            <w:hideMark/>
          </w:tcPr>
          <w:p w14:paraId="524933F7"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60" w:type="dxa"/>
            <w:tcBorders>
              <w:top w:val="single" w:sz="4" w:space="0" w:color="000000"/>
              <w:left w:val="single" w:sz="2" w:space="0" w:color="000000"/>
              <w:bottom w:val="single" w:sz="4" w:space="0" w:color="000000"/>
              <w:right w:val="single" w:sz="2" w:space="0" w:color="000000"/>
            </w:tcBorders>
            <w:hideMark/>
          </w:tcPr>
          <w:p w14:paraId="5D5B6F8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714.1</w:t>
            </w:r>
          </w:p>
        </w:tc>
        <w:tc>
          <w:tcPr>
            <w:tcW w:w="1000" w:type="dxa"/>
            <w:tcBorders>
              <w:top w:val="single" w:sz="4" w:space="0" w:color="000000"/>
              <w:left w:val="single" w:sz="2" w:space="0" w:color="000000"/>
              <w:bottom w:val="single" w:sz="4" w:space="0" w:color="000000"/>
              <w:right w:val="single" w:sz="2" w:space="0" w:color="000000"/>
            </w:tcBorders>
            <w:hideMark/>
          </w:tcPr>
          <w:p w14:paraId="17D1B3D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674.4</w:t>
            </w:r>
          </w:p>
        </w:tc>
        <w:tc>
          <w:tcPr>
            <w:tcW w:w="1001" w:type="dxa"/>
            <w:tcBorders>
              <w:top w:val="single" w:sz="4" w:space="0" w:color="000000"/>
              <w:left w:val="single" w:sz="2" w:space="0" w:color="000000"/>
              <w:bottom w:val="single" w:sz="4" w:space="0" w:color="000000"/>
              <w:right w:val="single" w:sz="12" w:space="0" w:color="000000"/>
            </w:tcBorders>
            <w:hideMark/>
          </w:tcPr>
          <w:p w14:paraId="62ECB18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607.0</w:t>
            </w:r>
          </w:p>
        </w:tc>
      </w:tr>
      <w:tr w:rsidR="003E4A8D" w:rsidRPr="0030598F" w14:paraId="1B32EBC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062FBC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0617083"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26110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30691A28"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B1D42B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3C95BD6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578EE39D"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926</w:t>
            </w:r>
          </w:p>
        </w:tc>
        <w:tc>
          <w:tcPr>
            <w:tcW w:w="960" w:type="dxa"/>
            <w:tcBorders>
              <w:top w:val="single" w:sz="4" w:space="0" w:color="000000"/>
              <w:left w:val="single" w:sz="2" w:space="0" w:color="000000"/>
              <w:bottom w:val="single" w:sz="4" w:space="0" w:color="000000"/>
              <w:right w:val="single" w:sz="2" w:space="0" w:color="000000"/>
            </w:tcBorders>
            <w:hideMark/>
          </w:tcPr>
          <w:p w14:paraId="1FBEF2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803.4</w:t>
            </w:r>
          </w:p>
        </w:tc>
        <w:tc>
          <w:tcPr>
            <w:tcW w:w="1000" w:type="dxa"/>
            <w:tcBorders>
              <w:top w:val="single" w:sz="4" w:space="0" w:color="000000"/>
              <w:left w:val="single" w:sz="2" w:space="0" w:color="000000"/>
              <w:bottom w:val="single" w:sz="4" w:space="0" w:color="000000"/>
              <w:right w:val="single" w:sz="2" w:space="0" w:color="000000"/>
            </w:tcBorders>
            <w:hideMark/>
          </w:tcPr>
          <w:p w14:paraId="7B746F9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758.8</w:t>
            </w:r>
          </w:p>
        </w:tc>
        <w:tc>
          <w:tcPr>
            <w:tcW w:w="1001" w:type="dxa"/>
            <w:tcBorders>
              <w:top w:val="single" w:sz="4" w:space="0" w:color="000000"/>
              <w:left w:val="single" w:sz="2" w:space="0" w:color="000000"/>
              <w:bottom w:val="single" w:sz="4" w:space="0" w:color="000000"/>
              <w:right w:val="single" w:sz="12" w:space="0" w:color="000000"/>
            </w:tcBorders>
            <w:hideMark/>
          </w:tcPr>
          <w:p w14:paraId="3CEAEA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682.9</w:t>
            </w:r>
          </w:p>
        </w:tc>
      </w:tr>
      <w:tr w:rsidR="003E4A8D" w:rsidRPr="0030598F" w14:paraId="7125434A"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B8BB20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093A22CC"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655949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C31822C"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25BC9B8"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6567BDF"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EDB06A8"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140</w:t>
            </w:r>
          </w:p>
        </w:tc>
        <w:tc>
          <w:tcPr>
            <w:tcW w:w="960" w:type="dxa"/>
            <w:tcBorders>
              <w:top w:val="single" w:sz="4" w:space="0" w:color="000000"/>
              <w:left w:val="single" w:sz="2" w:space="0" w:color="000000"/>
              <w:bottom w:val="single" w:sz="4" w:space="0" w:color="000000"/>
              <w:right w:val="single" w:sz="2" w:space="0" w:color="000000"/>
            </w:tcBorders>
            <w:hideMark/>
          </w:tcPr>
          <w:p w14:paraId="439B436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892.6</w:t>
            </w:r>
          </w:p>
        </w:tc>
        <w:tc>
          <w:tcPr>
            <w:tcW w:w="1000" w:type="dxa"/>
            <w:tcBorders>
              <w:top w:val="single" w:sz="4" w:space="0" w:color="000000"/>
              <w:left w:val="single" w:sz="2" w:space="0" w:color="000000"/>
              <w:bottom w:val="single" w:sz="4" w:space="0" w:color="000000"/>
              <w:right w:val="single" w:sz="2" w:space="0" w:color="000000"/>
            </w:tcBorders>
            <w:hideMark/>
          </w:tcPr>
          <w:p w14:paraId="3675C79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843.1</w:t>
            </w:r>
          </w:p>
        </w:tc>
        <w:tc>
          <w:tcPr>
            <w:tcW w:w="1001" w:type="dxa"/>
            <w:tcBorders>
              <w:top w:val="single" w:sz="4" w:space="0" w:color="000000"/>
              <w:left w:val="single" w:sz="2" w:space="0" w:color="000000"/>
              <w:bottom w:val="single" w:sz="4" w:space="0" w:color="000000"/>
              <w:right w:val="single" w:sz="12" w:space="0" w:color="000000"/>
            </w:tcBorders>
            <w:hideMark/>
          </w:tcPr>
          <w:p w14:paraId="5F76F1C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758.8</w:t>
            </w:r>
          </w:p>
        </w:tc>
      </w:tr>
      <w:tr w:rsidR="003E4A8D" w:rsidRPr="0030598F" w14:paraId="5AE349FC"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D9367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F05F61" w14:textId="77777777" w:rsidR="003E4A8D" w:rsidRPr="0030598F" w:rsidRDefault="003E4A8D" w:rsidP="00BD6D6B">
            <w:pPr>
              <w:pStyle w:val="TableParagraph"/>
              <w:spacing w:before="39"/>
              <w:rPr>
                <w:rFonts w:ascii="Arial"/>
                <w:b/>
                <w:sz w:val="18"/>
                <w:u w:val="none"/>
              </w:rPr>
            </w:pPr>
          </w:p>
          <w:p w14:paraId="5287DFDC"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41A3C9A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7CA1A7" w14:textId="77777777" w:rsidR="003E4A8D" w:rsidRPr="0030598F" w:rsidRDefault="003E4A8D" w:rsidP="00BD6D6B">
            <w:pPr>
              <w:pStyle w:val="TableParagraph"/>
              <w:spacing w:before="39"/>
              <w:rPr>
                <w:rFonts w:ascii="Arial"/>
                <w:b/>
                <w:sz w:val="18"/>
                <w:u w:val="none"/>
              </w:rPr>
            </w:pPr>
          </w:p>
          <w:p w14:paraId="1F52592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35335D6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0E92F44A" w14:textId="77777777" w:rsidR="003E4A8D" w:rsidRPr="0030598F" w:rsidRDefault="003E4A8D" w:rsidP="00BD6D6B">
            <w:pPr>
              <w:pStyle w:val="TableParagraph"/>
              <w:spacing w:before="39"/>
              <w:rPr>
                <w:rFonts w:ascii="Arial"/>
                <w:b/>
                <w:sz w:val="18"/>
                <w:u w:val="none"/>
              </w:rPr>
            </w:pPr>
          </w:p>
          <w:p w14:paraId="36B27361"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hideMark/>
          </w:tcPr>
          <w:p w14:paraId="7701286D"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60" w:type="dxa"/>
            <w:tcBorders>
              <w:top w:val="single" w:sz="4" w:space="0" w:color="000000"/>
              <w:left w:val="single" w:sz="2" w:space="0" w:color="000000"/>
              <w:bottom w:val="single" w:sz="4" w:space="0" w:color="000000"/>
              <w:right w:val="single" w:sz="2" w:space="0" w:color="000000"/>
            </w:tcBorders>
            <w:hideMark/>
          </w:tcPr>
          <w:p w14:paraId="0278D5C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071.2</w:t>
            </w:r>
          </w:p>
        </w:tc>
        <w:tc>
          <w:tcPr>
            <w:tcW w:w="1000" w:type="dxa"/>
            <w:tcBorders>
              <w:top w:val="single" w:sz="4" w:space="0" w:color="000000"/>
              <w:left w:val="single" w:sz="2" w:space="0" w:color="000000"/>
              <w:bottom w:val="single" w:sz="4" w:space="0" w:color="000000"/>
              <w:right w:val="single" w:sz="2" w:space="0" w:color="000000"/>
            </w:tcBorders>
            <w:hideMark/>
          </w:tcPr>
          <w:p w14:paraId="70AE40F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011.7</w:t>
            </w:r>
          </w:p>
        </w:tc>
        <w:tc>
          <w:tcPr>
            <w:tcW w:w="1001" w:type="dxa"/>
            <w:tcBorders>
              <w:top w:val="single" w:sz="4" w:space="0" w:color="000000"/>
              <w:left w:val="single" w:sz="2" w:space="0" w:color="000000"/>
              <w:bottom w:val="single" w:sz="4" w:space="0" w:color="000000"/>
              <w:right w:val="single" w:sz="12" w:space="0" w:color="000000"/>
            </w:tcBorders>
            <w:hideMark/>
          </w:tcPr>
          <w:p w14:paraId="67FFC98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910.5</w:t>
            </w:r>
          </w:p>
        </w:tc>
      </w:tr>
      <w:tr w:rsidR="003E4A8D" w:rsidRPr="0030598F" w14:paraId="3A65A4B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C9A31B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2734721"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3B7C6F3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FC2791A"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2ACAD2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457C127A"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3DDB394"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186</w:t>
            </w:r>
          </w:p>
        </w:tc>
        <w:tc>
          <w:tcPr>
            <w:tcW w:w="960" w:type="dxa"/>
            <w:tcBorders>
              <w:top w:val="single" w:sz="4" w:space="0" w:color="000000"/>
              <w:left w:val="single" w:sz="2" w:space="0" w:color="000000"/>
              <w:bottom w:val="single" w:sz="4" w:space="0" w:color="000000"/>
              <w:right w:val="single" w:sz="2" w:space="0" w:color="000000"/>
            </w:tcBorders>
            <w:hideMark/>
          </w:tcPr>
          <w:p w14:paraId="2B3F05C4"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190.1</w:t>
            </w:r>
          </w:p>
        </w:tc>
        <w:tc>
          <w:tcPr>
            <w:tcW w:w="1000" w:type="dxa"/>
            <w:tcBorders>
              <w:top w:val="single" w:sz="4" w:space="0" w:color="000000"/>
              <w:left w:val="single" w:sz="2" w:space="0" w:color="000000"/>
              <w:bottom w:val="single" w:sz="4" w:space="0" w:color="000000"/>
              <w:right w:val="single" w:sz="2" w:space="0" w:color="000000"/>
            </w:tcBorders>
            <w:hideMark/>
          </w:tcPr>
          <w:p w14:paraId="2BCCF13E"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124.0</w:t>
            </w:r>
          </w:p>
        </w:tc>
        <w:tc>
          <w:tcPr>
            <w:tcW w:w="1001" w:type="dxa"/>
            <w:tcBorders>
              <w:top w:val="single" w:sz="4" w:space="0" w:color="000000"/>
              <w:left w:val="single" w:sz="2" w:space="0" w:color="000000"/>
              <w:bottom w:val="single" w:sz="4" w:space="0" w:color="000000"/>
              <w:right w:val="single" w:sz="12" w:space="0" w:color="000000"/>
            </w:tcBorders>
            <w:hideMark/>
          </w:tcPr>
          <w:p w14:paraId="704FA47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4"/>
                <w:sz w:val="18"/>
                <w:u w:val="none"/>
              </w:rPr>
              <w:t xml:space="preserve"> </w:t>
            </w:r>
            <w:r w:rsidRPr="0030598F">
              <w:rPr>
                <w:spacing w:val="-4"/>
                <w:sz w:val="18"/>
                <w:u w:val="none"/>
              </w:rPr>
              <w:t>011.6</w:t>
            </w:r>
          </w:p>
        </w:tc>
      </w:tr>
      <w:tr w:rsidR="003E4A8D" w:rsidRPr="0030598F" w14:paraId="59571491"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686C52D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B33749" w14:textId="77777777" w:rsidR="003E4A8D" w:rsidRPr="0030598F" w:rsidRDefault="003E4A8D" w:rsidP="00BD6D6B">
            <w:pPr>
              <w:pStyle w:val="TableParagraph"/>
              <w:spacing w:before="39"/>
              <w:rPr>
                <w:rFonts w:ascii="Arial"/>
                <w:b/>
                <w:sz w:val="18"/>
                <w:u w:val="none"/>
              </w:rPr>
            </w:pPr>
          </w:p>
          <w:p w14:paraId="5C5CA6F0"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97D20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0587E81" w14:textId="77777777" w:rsidR="003E4A8D" w:rsidRPr="0030598F" w:rsidRDefault="003E4A8D" w:rsidP="00BD6D6B">
            <w:pPr>
              <w:pStyle w:val="TableParagraph"/>
              <w:spacing w:before="39"/>
              <w:rPr>
                <w:rFonts w:ascii="Arial"/>
                <w:b/>
                <w:sz w:val="18"/>
                <w:u w:val="none"/>
              </w:rPr>
            </w:pPr>
          </w:p>
          <w:p w14:paraId="5DF9C4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1E3E2FF"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2E882D8D" w14:textId="77777777" w:rsidR="003E4A8D" w:rsidRPr="0030598F" w:rsidRDefault="003E4A8D" w:rsidP="00BD6D6B">
            <w:pPr>
              <w:pStyle w:val="TableParagraph"/>
              <w:spacing w:before="39"/>
              <w:rPr>
                <w:rFonts w:ascii="Arial"/>
                <w:b/>
                <w:sz w:val="18"/>
                <w:u w:val="none"/>
              </w:rPr>
            </w:pPr>
          </w:p>
          <w:p w14:paraId="394836B1" w14:textId="77777777" w:rsidR="003E4A8D" w:rsidRPr="0030598F" w:rsidRDefault="003E4A8D" w:rsidP="00BD6D6B">
            <w:pPr>
              <w:pStyle w:val="TableParagraph"/>
              <w:spacing w:before="1"/>
              <w:ind w:left="210"/>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hideMark/>
          </w:tcPr>
          <w:p w14:paraId="2266EE2F" w14:textId="77777777" w:rsidR="003E4A8D" w:rsidRPr="0030598F" w:rsidRDefault="003E4A8D" w:rsidP="00BD6D6B">
            <w:pPr>
              <w:pStyle w:val="TableParagraph"/>
              <w:spacing w:before="67"/>
              <w:ind w:left="29" w:right="3"/>
              <w:jc w:val="center"/>
              <w:rPr>
                <w:sz w:val="18"/>
                <w:u w:val="none"/>
              </w:rPr>
            </w:pPr>
            <w:r w:rsidRPr="0030598F">
              <w:rPr>
                <w:sz w:val="18"/>
                <w:u w:val="none"/>
              </w:rPr>
              <w:t>18</w:t>
            </w:r>
            <w:r w:rsidRPr="0030598F">
              <w:rPr>
                <w:spacing w:val="3"/>
                <w:sz w:val="18"/>
                <w:u w:val="none"/>
              </w:rPr>
              <w:t xml:space="preserve"> </w:t>
            </w:r>
            <w:r w:rsidRPr="0030598F">
              <w:rPr>
                <w:spacing w:val="-5"/>
                <w:sz w:val="18"/>
                <w:u w:val="none"/>
              </w:rPr>
              <w:t>210</w:t>
            </w:r>
          </w:p>
        </w:tc>
        <w:tc>
          <w:tcPr>
            <w:tcW w:w="960" w:type="dxa"/>
            <w:tcBorders>
              <w:top w:val="single" w:sz="4" w:space="0" w:color="000000"/>
              <w:left w:val="single" w:sz="2" w:space="0" w:color="000000"/>
              <w:bottom w:val="single" w:sz="4" w:space="0" w:color="000000"/>
              <w:right w:val="single" w:sz="2" w:space="0" w:color="000000"/>
            </w:tcBorders>
            <w:hideMark/>
          </w:tcPr>
          <w:p w14:paraId="61CC384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339.0</w:t>
            </w:r>
          </w:p>
        </w:tc>
        <w:tc>
          <w:tcPr>
            <w:tcW w:w="1000" w:type="dxa"/>
            <w:tcBorders>
              <w:top w:val="single" w:sz="4" w:space="0" w:color="000000"/>
              <w:left w:val="single" w:sz="2" w:space="0" w:color="000000"/>
              <w:bottom w:val="single" w:sz="4" w:space="0" w:color="000000"/>
              <w:right w:val="single" w:sz="2" w:space="0" w:color="000000"/>
            </w:tcBorders>
            <w:hideMark/>
          </w:tcPr>
          <w:p w14:paraId="7298906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264.6</w:t>
            </w:r>
          </w:p>
        </w:tc>
        <w:tc>
          <w:tcPr>
            <w:tcW w:w="1001" w:type="dxa"/>
            <w:tcBorders>
              <w:top w:val="single" w:sz="4" w:space="0" w:color="000000"/>
              <w:left w:val="single" w:sz="2" w:space="0" w:color="000000"/>
              <w:bottom w:val="single" w:sz="4" w:space="0" w:color="000000"/>
              <w:right w:val="single" w:sz="12" w:space="0" w:color="000000"/>
            </w:tcBorders>
            <w:hideMark/>
          </w:tcPr>
          <w:p w14:paraId="61E9971D"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138.1</w:t>
            </w:r>
          </w:p>
        </w:tc>
      </w:tr>
      <w:tr w:rsidR="003E4A8D" w:rsidRPr="0030598F" w14:paraId="317AF368"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CBCE12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7515A2C0"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A11920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F1B7D7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0CA837A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2C6C1F8B"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B02E678"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233</w:t>
            </w:r>
          </w:p>
        </w:tc>
        <w:tc>
          <w:tcPr>
            <w:tcW w:w="960" w:type="dxa"/>
            <w:tcBorders>
              <w:top w:val="single" w:sz="4" w:space="0" w:color="000000"/>
              <w:left w:val="single" w:sz="2" w:space="0" w:color="000000"/>
              <w:bottom w:val="single" w:sz="4" w:space="0" w:color="000000"/>
              <w:right w:val="single" w:sz="2" w:space="0" w:color="000000"/>
            </w:tcBorders>
            <w:hideMark/>
          </w:tcPr>
          <w:p w14:paraId="495074A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487.7</w:t>
            </w:r>
          </w:p>
        </w:tc>
        <w:tc>
          <w:tcPr>
            <w:tcW w:w="1000" w:type="dxa"/>
            <w:tcBorders>
              <w:top w:val="single" w:sz="4" w:space="0" w:color="000000"/>
              <w:left w:val="single" w:sz="2" w:space="0" w:color="000000"/>
              <w:bottom w:val="single" w:sz="4" w:space="0" w:color="000000"/>
              <w:right w:val="single" w:sz="2" w:space="0" w:color="000000"/>
            </w:tcBorders>
            <w:hideMark/>
          </w:tcPr>
          <w:p w14:paraId="2E988D4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405.1</w:t>
            </w:r>
          </w:p>
        </w:tc>
        <w:tc>
          <w:tcPr>
            <w:tcW w:w="1001" w:type="dxa"/>
            <w:tcBorders>
              <w:top w:val="single" w:sz="4" w:space="0" w:color="000000"/>
              <w:left w:val="single" w:sz="2" w:space="0" w:color="000000"/>
              <w:bottom w:val="single" w:sz="4" w:space="0" w:color="000000"/>
              <w:right w:val="single" w:sz="12" w:space="0" w:color="000000"/>
            </w:tcBorders>
            <w:hideMark/>
          </w:tcPr>
          <w:p w14:paraId="2D6FB4E1"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264.6</w:t>
            </w:r>
          </w:p>
        </w:tc>
      </w:tr>
      <w:tr w:rsidR="003E4A8D" w:rsidRPr="0030598F" w14:paraId="012892B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4D8A43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1FA340" w14:textId="77777777" w:rsidR="003E4A8D" w:rsidRPr="0030598F" w:rsidRDefault="003E4A8D" w:rsidP="00BD6D6B">
            <w:pPr>
              <w:pStyle w:val="TableParagraph"/>
              <w:spacing w:before="39"/>
              <w:rPr>
                <w:rFonts w:ascii="Arial"/>
                <w:b/>
                <w:sz w:val="18"/>
                <w:u w:val="none"/>
              </w:rPr>
            </w:pPr>
          </w:p>
          <w:p w14:paraId="56C6919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1ACCF2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8C6ABC" w14:textId="77777777" w:rsidR="003E4A8D" w:rsidRPr="0030598F" w:rsidRDefault="003E4A8D" w:rsidP="00BD6D6B">
            <w:pPr>
              <w:pStyle w:val="TableParagraph"/>
              <w:spacing w:before="39"/>
              <w:rPr>
                <w:rFonts w:ascii="Arial"/>
                <w:b/>
                <w:sz w:val="18"/>
                <w:u w:val="none"/>
              </w:rPr>
            </w:pPr>
          </w:p>
          <w:p w14:paraId="7CE77F37"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80867C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5820E70" w14:textId="77777777" w:rsidR="003E4A8D" w:rsidRPr="0030598F" w:rsidRDefault="003E4A8D" w:rsidP="00BD6D6B">
            <w:pPr>
              <w:pStyle w:val="TableParagraph"/>
              <w:spacing w:before="39"/>
              <w:rPr>
                <w:rFonts w:ascii="Arial"/>
                <w:b/>
                <w:sz w:val="18"/>
                <w:u w:val="none"/>
              </w:rPr>
            </w:pPr>
          </w:p>
          <w:p w14:paraId="7970D406"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136</w:t>
            </w:r>
          </w:p>
        </w:tc>
        <w:tc>
          <w:tcPr>
            <w:tcW w:w="900" w:type="dxa"/>
            <w:tcBorders>
              <w:top w:val="single" w:sz="4" w:space="0" w:color="000000"/>
              <w:left w:val="single" w:sz="2" w:space="0" w:color="000000"/>
              <w:bottom w:val="single" w:sz="4" w:space="0" w:color="000000"/>
              <w:right w:val="single" w:sz="2" w:space="0" w:color="000000"/>
            </w:tcBorders>
            <w:hideMark/>
          </w:tcPr>
          <w:p w14:paraId="7882D540" w14:textId="77777777" w:rsidR="003E4A8D" w:rsidRPr="0030598F" w:rsidRDefault="003E4A8D" w:rsidP="00BD6D6B">
            <w:pPr>
              <w:pStyle w:val="TableParagraph"/>
              <w:spacing w:before="67"/>
              <w:ind w:left="29" w:right="3"/>
              <w:jc w:val="center"/>
              <w:rPr>
                <w:sz w:val="18"/>
                <w:u w:val="none"/>
              </w:rPr>
            </w:pPr>
            <w:r w:rsidRPr="0030598F">
              <w:rPr>
                <w:sz w:val="18"/>
                <w:u w:val="none"/>
              </w:rPr>
              <w:t>21</w:t>
            </w:r>
            <w:r w:rsidRPr="0030598F">
              <w:rPr>
                <w:spacing w:val="3"/>
                <w:sz w:val="18"/>
                <w:u w:val="none"/>
              </w:rPr>
              <w:t xml:space="preserve"> </w:t>
            </w:r>
            <w:r w:rsidRPr="0030598F">
              <w:rPr>
                <w:spacing w:val="-5"/>
                <w:sz w:val="18"/>
                <w:u w:val="none"/>
              </w:rPr>
              <w:t>852</w:t>
            </w:r>
          </w:p>
        </w:tc>
        <w:tc>
          <w:tcPr>
            <w:tcW w:w="960" w:type="dxa"/>
            <w:tcBorders>
              <w:top w:val="single" w:sz="4" w:space="0" w:color="000000"/>
              <w:left w:val="single" w:sz="2" w:space="0" w:color="000000"/>
              <w:bottom w:val="single" w:sz="4" w:space="0" w:color="000000"/>
              <w:right w:val="single" w:sz="2" w:space="0" w:color="000000"/>
            </w:tcBorders>
            <w:hideMark/>
          </w:tcPr>
          <w:p w14:paraId="4E3BE7D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606.8</w:t>
            </w:r>
          </w:p>
        </w:tc>
        <w:tc>
          <w:tcPr>
            <w:tcW w:w="1000" w:type="dxa"/>
            <w:tcBorders>
              <w:top w:val="single" w:sz="4" w:space="0" w:color="000000"/>
              <w:left w:val="single" w:sz="2" w:space="0" w:color="000000"/>
              <w:bottom w:val="single" w:sz="4" w:space="0" w:color="000000"/>
              <w:right w:val="single" w:sz="2" w:space="0" w:color="000000"/>
            </w:tcBorders>
            <w:hideMark/>
          </w:tcPr>
          <w:p w14:paraId="6B3928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517.5</w:t>
            </w:r>
          </w:p>
        </w:tc>
        <w:tc>
          <w:tcPr>
            <w:tcW w:w="1001" w:type="dxa"/>
            <w:tcBorders>
              <w:top w:val="single" w:sz="4" w:space="0" w:color="000000"/>
              <w:left w:val="single" w:sz="2" w:space="0" w:color="000000"/>
              <w:bottom w:val="single" w:sz="4" w:space="0" w:color="000000"/>
              <w:right w:val="single" w:sz="12" w:space="0" w:color="000000"/>
            </w:tcBorders>
            <w:hideMark/>
          </w:tcPr>
          <w:p w14:paraId="0AD7501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365.8</w:t>
            </w:r>
          </w:p>
        </w:tc>
      </w:tr>
      <w:tr w:rsidR="003E4A8D" w:rsidRPr="0030598F" w14:paraId="4573E93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C925DB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620FA89"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A3837B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9BD624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716F5976"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7C7FBD4"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2E14C683"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hideMark/>
          </w:tcPr>
          <w:p w14:paraId="6E1068E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785.3</w:t>
            </w:r>
          </w:p>
        </w:tc>
        <w:tc>
          <w:tcPr>
            <w:tcW w:w="1000" w:type="dxa"/>
            <w:tcBorders>
              <w:top w:val="single" w:sz="4" w:space="0" w:color="000000"/>
              <w:left w:val="single" w:sz="2" w:space="0" w:color="000000"/>
              <w:bottom w:val="single" w:sz="4" w:space="0" w:color="000000"/>
              <w:right w:val="single" w:sz="2" w:space="0" w:color="000000"/>
            </w:tcBorders>
            <w:hideMark/>
          </w:tcPr>
          <w:p w14:paraId="0695538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686.1</w:t>
            </w:r>
          </w:p>
        </w:tc>
        <w:tc>
          <w:tcPr>
            <w:tcW w:w="1001" w:type="dxa"/>
            <w:tcBorders>
              <w:top w:val="single" w:sz="4" w:space="0" w:color="000000"/>
              <w:left w:val="single" w:sz="2" w:space="0" w:color="000000"/>
              <w:bottom w:val="single" w:sz="4" w:space="0" w:color="000000"/>
              <w:right w:val="single" w:sz="12" w:space="0" w:color="000000"/>
            </w:tcBorders>
            <w:hideMark/>
          </w:tcPr>
          <w:p w14:paraId="29B2A515"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517.5</w:t>
            </w:r>
          </w:p>
        </w:tc>
      </w:tr>
      <w:tr w:rsidR="003E4A8D" w:rsidRPr="0030598F" w14:paraId="01CA4DF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AC62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hideMark/>
          </w:tcPr>
          <w:p w14:paraId="6F3ED3B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6921" w:type="dxa"/>
            <w:gridSpan w:val="8"/>
            <w:tcBorders>
              <w:top w:val="single" w:sz="4" w:space="0" w:color="000000"/>
              <w:left w:val="single" w:sz="2" w:space="0" w:color="000000"/>
              <w:bottom w:val="single" w:sz="4" w:space="0" w:color="000000"/>
              <w:right w:val="single" w:sz="12" w:space="0" w:color="000000"/>
            </w:tcBorders>
            <w:hideMark/>
          </w:tcPr>
          <w:p w14:paraId="584C4A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560A177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491D3A0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01489E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5A03D0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5F727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bottom w:val="single" w:sz="2" w:space="0" w:color="000000"/>
              <w:right w:val="single" w:sz="2" w:space="0" w:color="000000"/>
            </w:tcBorders>
            <w:vAlign w:val="center"/>
            <w:hideMark/>
          </w:tcPr>
          <w:p w14:paraId="4638CF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2428</w:t>
            </w:r>
          </w:p>
        </w:tc>
        <w:tc>
          <w:tcPr>
            <w:tcW w:w="900" w:type="dxa"/>
            <w:tcBorders>
              <w:top w:val="nil"/>
              <w:left w:val="single" w:sz="2" w:space="0" w:color="000000"/>
              <w:bottom w:val="single" w:sz="4" w:space="0" w:color="000000"/>
              <w:right w:val="single" w:sz="2" w:space="0" w:color="000000"/>
            </w:tcBorders>
            <w:vAlign w:val="center"/>
            <w:hideMark/>
          </w:tcPr>
          <w:p w14:paraId="0C8ED5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4856</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E9129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3237</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01EDEC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238.0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1F8FDD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224.8</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6D2F98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202.3</w:t>
            </w:r>
          </w:p>
        </w:tc>
      </w:tr>
      <w:tr w:rsidR="003E4A8D" w:rsidRPr="0030598F" w14:paraId="41E178A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5C32C43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229F1E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D6B3C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260C80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48BCB17D"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09F1EA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0CC14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6474</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02A02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476.0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76B0AE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449.6</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731684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404.6</w:t>
            </w:r>
          </w:p>
        </w:tc>
      </w:tr>
      <w:tr w:rsidR="003E4A8D" w:rsidRPr="0030598F" w14:paraId="6C84319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01DE3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4433DE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14EA53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hideMark/>
          </w:tcPr>
          <w:p w14:paraId="7C9ABE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578CA845"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4A204D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458C9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6D4054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595.1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57F350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562.0</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2C73AB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505.8</w:t>
            </w:r>
          </w:p>
        </w:tc>
      </w:tr>
      <w:tr w:rsidR="003E4A8D" w:rsidRPr="0030598F" w14:paraId="70D640AD"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266F42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154992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29885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7049E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top w:val="nil"/>
              <w:left w:val="single" w:sz="2" w:space="0" w:color="000000"/>
              <w:bottom w:val="single" w:sz="2" w:space="0" w:color="000000"/>
              <w:right w:val="single" w:sz="2" w:space="0" w:color="000000"/>
            </w:tcBorders>
            <w:vAlign w:val="center"/>
            <w:hideMark/>
          </w:tcPr>
          <w:p w14:paraId="5F1483EA"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31158D3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19424</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2D81F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12949</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84A94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952.1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4034EB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899.2</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49417F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r>
    </w:tbl>
    <w:p w14:paraId="667C1DEA"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2947798" w14:textId="77777777" w:rsidR="003E4A8D" w:rsidRPr="0030598F" w:rsidRDefault="003E4A8D" w:rsidP="003E4A8D">
      <w:pPr>
        <w:pStyle w:val="Heading3"/>
        <w:rPr>
          <w:spacing w:val="-5"/>
          <w:sz w:val="20"/>
        </w:rPr>
      </w:pPr>
      <w:r w:rsidRPr="0030598F">
        <w:rPr>
          <w:sz w:val="20"/>
        </w:rPr>
        <w:lastRenderedPageBreak/>
        <w:t>38.5.14 UHR-MCSs</w:t>
      </w:r>
      <w:r w:rsidRPr="0030598F">
        <w:rPr>
          <w:spacing w:val="-8"/>
          <w:sz w:val="20"/>
        </w:rPr>
        <w:t xml:space="preserve"> </w:t>
      </w:r>
      <w:r w:rsidRPr="0030598F">
        <w:rPr>
          <w:sz w:val="20"/>
        </w:rPr>
        <w:t>for</w:t>
      </w:r>
      <w:r w:rsidRPr="0030598F">
        <w:rPr>
          <w:spacing w:val="-9"/>
          <w:sz w:val="20"/>
        </w:rPr>
        <w:t xml:space="preserve"> </w:t>
      </w:r>
      <w:r w:rsidRPr="0030598F">
        <w:rPr>
          <w:sz w:val="20"/>
        </w:rPr>
        <w:t>3×996-tone</w:t>
      </w:r>
      <w:r w:rsidRPr="0030598F">
        <w:rPr>
          <w:spacing w:val="-8"/>
          <w:sz w:val="20"/>
        </w:rPr>
        <w:t xml:space="preserve"> </w:t>
      </w:r>
      <w:r w:rsidRPr="0030598F">
        <w:rPr>
          <w:spacing w:val="-5"/>
          <w:sz w:val="20"/>
        </w:rPr>
        <w:t>MRU</w:t>
      </w:r>
    </w:p>
    <w:p w14:paraId="54BCD709" w14:textId="77777777" w:rsidR="003E4A8D" w:rsidRPr="0030598F" w:rsidRDefault="003E4A8D" w:rsidP="003E4A8D"/>
    <w:p w14:paraId="6B9265C9" w14:textId="10A245B1"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3×996-tone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4"/>
          <w:sz w:val="20"/>
          <w:szCs w:val="21"/>
        </w:rPr>
        <w:t xml:space="preserve"> </w:t>
      </w:r>
      <w:hyperlink w:anchor="_bookmark362"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-X1</w:t>
        </w:r>
        <w:r w:rsidR="00F75309">
          <w:rPr>
            <w:sz w:val="20"/>
            <w:szCs w:val="21"/>
          </w:rPr>
          <w:t>7</w:t>
        </w:r>
        <w:r w:rsidR="00F75309" w:rsidRPr="00F75309">
          <w:rPr>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62" w:history="1">
        <w:r w:rsidRPr="0030598F">
          <w:rPr>
            <w:sz w:val="20"/>
            <w:szCs w:val="21"/>
          </w:rPr>
          <w:t xml:space="preserve">3×996-tone MRU, </w:t>
        </w:r>
        <w:proofErr w:type="spellStart"/>
        <w:r w:rsidRPr="0030598F">
          <w:rPr>
            <w:sz w:val="20"/>
            <w:szCs w:val="21"/>
          </w:rPr>
          <w:t>NSS,u</w:t>
        </w:r>
        <w:proofErr w:type="spellEnd"/>
        <w:r w:rsidRPr="0030598F">
          <w:rPr>
            <w:sz w:val="20"/>
            <w:szCs w:val="21"/>
          </w:rPr>
          <w:t xml:space="preserve"> = 1)</w:t>
        </w:r>
      </w:hyperlink>
      <w:r w:rsidRPr="0030598F">
        <w:t>.</w:t>
      </w:r>
    </w:p>
    <w:p w14:paraId="6A57B0F9" w14:textId="77777777" w:rsidR="003E4A8D" w:rsidRPr="0030598F" w:rsidRDefault="003E4A8D" w:rsidP="003E4A8D"/>
    <w:p w14:paraId="412D4275"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38-X17—UHR-MCSs for 3×996-tone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1E780D3" w14:textId="77777777" w:rsidTr="00BD6D6B">
        <w:trPr>
          <w:trHeight w:val="409"/>
        </w:trPr>
        <w:tc>
          <w:tcPr>
            <w:tcW w:w="699" w:type="dxa"/>
            <w:vMerge w:val="restart"/>
            <w:tcBorders>
              <w:right w:val="single" w:sz="2" w:space="0" w:color="000000"/>
            </w:tcBorders>
          </w:tcPr>
          <w:p w14:paraId="005B61F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CA03F1"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7D060BC4" w14:textId="77777777" w:rsidR="003E4A8D" w:rsidRPr="0030598F" w:rsidRDefault="003E4A8D" w:rsidP="00BD6D6B">
            <w:pPr>
              <w:pStyle w:val="TableParagraph"/>
              <w:spacing w:before="109"/>
              <w:rPr>
                <w:rFonts w:ascii="Arial"/>
                <w:b/>
                <w:sz w:val="18"/>
                <w:u w:val="none"/>
              </w:rPr>
            </w:pPr>
          </w:p>
          <w:p w14:paraId="6BFE56E9"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591A77" w14:textId="77777777" w:rsidR="003E4A8D" w:rsidRPr="0030598F" w:rsidRDefault="003E4A8D" w:rsidP="00BD6D6B">
            <w:pPr>
              <w:pStyle w:val="TableParagraph"/>
              <w:spacing w:before="155"/>
              <w:rPr>
                <w:rFonts w:ascii="Arial"/>
                <w:b/>
                <w:sz w:val="14"/>
                <w:u w:val="none"/>
              </w:rPr>
            </w:pPr>
          </w:p>
          <w:p w14:paraId="5058F769"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018491F" w14:textId="77777777" w:rsidR="003E4A8D" w:rsidRPr="0030598F" w:rsidRDefault="003E4A8D" w:rsidP="00BD6D6B">
            <w:pPr>
              <w:pStyle w:val="TableParagraph"/>
              <w:spacing w:before="160"/>
              <w:rPr>
                <w:rFonts w:ascii="Arial"/>
                <w:b/>
                <w:sz w:val="14"/>
                <w:u w:val="none"/>
              </w:rPr>
            </w:pPr>
          </w:p>
          <w:p w14:paraId="3EB9D2CC"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9D8C036" w14:textId="77777777" w:rsidR="003E4A8D" w:rsidRPr="0030598F" w:rsidRDefault="003E4A8D" w:rsidP="00BD6D6B">
            <w:pPr>
              <w:pStyle w:val="TableParagraph"/>
              <w:spacing w:before="160"/>
              <w:rPr>
                <w:rFonts w:ascii="Arial"/>
                <w:b/>
                <w:sz w:val="14"/>
                <w:u w:val="none"/>
              </w:rPr>
            </w:pPr>
          </w:p>
          <w:p w14:paraId="0B52D8DF"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0456A33B" w14:textId="77777777" w:rsidR="003E4A8D" w:rsidRPr="0030598F" w:rsidRDefault="003E4A8D" w:rsidP="00BD6D6B">
            <w:pPr>
              <w:pStyle w:val="TableParagraph"/>
              <w:spacing w:before="160"/>
              <w:rPr>
                <w:rFonts w:ascii="Arial"/>
                <w:b/>
                <w:sz w:val="14"/>
                <w:u w:val="none"/>
              </w:rPr>
            </w:pPr>
          </w:p>
          <w:p w14:paraId="0AC0B51A"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1DF04F6F" w14:textId="77777777" w:rsidR="003E4A8D" w:rsidRPr="0030598F" w:rsidRDefault="003E4A8D" w:rsidP="00BD6D6B">
            <w:pPr>
              <w:pStyle w:val="TableParagraph"/>
              <w:spacing w:before="160"/>
              <w:rPr>
                <w:rFonts w:ascii="Arial"/>
                <w:b/>
                <w:sz w:val="14"/>
                <w:u w:val="none"/>
              </w:rPr>
            </w:pPr>
          </w:p>
          <w:p w14:paraId="27241684"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2E807A7B"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25B8625" w14:textId="77777777" w:rsidTr="00BD6D6B">
        <w:trPr>
          <w:trHeight w:val="411"/>
        </w:trPr>
        <w:tc>
          <w:tcPr>
            <w:tcW w:w="699" w:type="dxa"/>
            <w:vMerge/>
            <w:tcBorders>
              <w:top w:val="nil"/>
              <w:right w:val="single" w:sz="2" w:space="0" w:color="000000"/>
            </w:tcBorders>
          </w:tcPr>
          <w:p w14:paraId="7945E4B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963ED97"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99E7AD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FDA9046"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EDD99E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672AC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EE0328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9FEA3D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8E0E180"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637B65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324A3F9" w14:textId="77777777" w:rsidTr="00BD6D6B">
        <w:trPr>
          <w:trHeight w:val="339"/>
        </w:trPr>
        <w:tc>
          <w:tcPr>
            <w:tcW w:w="699" w:type="dxa"/>
            <w:tcBorders>
              <w:bottom w:val="single" w:sz="4" w:space="0" w:color="000000"/>
              <w:right w:val="single" w:sz="2" w:space="0" w:color="000000"/>
            </w:tcBorders>
          </w:tcPr>
          <w:p w14:paraId="4C35FF0D"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4E8665B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FA29E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C27454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998DED9" w14:textId="77777777" w:rsidR="003E4A8D" w:rsidRPr="0030598F" w:rsidRDefault="003E4A8D" w:rsidP="00BD6D6B">
            <w:pPr>
              <w:pStyle w:val="TableParagraph"/>
              <w:rPr>
                <w:rFonts w:ascii="Arial"/>
                <w:b/>
                <w:sz w:val="18"/>
                <w:u w:val="none"/>
              </w:rPr>
            </w:pPr>
          </w:p>
          <w:p w14:paraId="28AA1DEC" w14:textId="77777777" w:rsidR="003E4A8D" w:rsidRPr="0030598F" w:rsidRDefault="003E4A8D" w:rsidP="00BD6D6B">
            <w:pPr>
              <w:pStyle w:val="TableParagraph"/>
              <w:rPr>
                <w:rFonts w:ascii="Arial"/>
                <w:b/>
                <w:sz w:val="18"/>
                <w:u w:val="none"/>
              </w:rPr>
            </w:pPr>
          </w:p>
          <w:p w14:paraId="214AC093" w14:textId="77777777" w:rsidR="003E4A8D" w:rsidRPr="0030598F" w:rsidRDefault="003E4A8D" w:rsidP="00BD6D6B">
            <w:pPr>
              <w:pStyle w:val="TableParagraph"/>
              <w:rPr>
                <w:rFonts w:ascii="Arial"/>
                <w:b/>
                <w:sz w:val="18"/>
                <w:u w:val="none"/>
              </w:rPr>
            </w:pPr>
          </w:p>
          <w:p w14:paraId="4BCA9913" w14:textId="77777777" w:rsidR="003E4A8D" w:rsidRPr="0030598F" w:rsidRDefault="003E4A8D" w:rsidP="00BD6D6B">
            <w:pPr>
              <w:pStyle w:val="TableParagraph"/>
              <w:rPr>
                <w:rFonts w:ascii="Arial"/>
                <w:b/>
                <w:sz w:val="18"/>
                <w:u w:val="none"/>
              </w:rPr>
            </w:pPr>
          </w:p>
          <w:p w14:paraId="365F474B" w14:textId="77777777" w:rsidR="003E4A8D" w:rsidRPr="0030598F" w:rsidRDefault="003E4A8D" w:rsidP="00BD6D6B">
            <w:pPr>
              <w:pStyle w:val="TableParagraph"/>
              <w:rPr>
                <w:rFonts w:ascii="Arial"/>
                <w:b/>
                <w:sz w:val="18"/>
                <w:u w:val="none"/>
              </w:rPr>
            </w:pPr>
          </w:p>
          <w:p w14:paraId="003ED67A" w14:textId="77777777" w:rsidR="003E4A8D" w:rsidRPr="0030598F" w:rsidRDefault="003E4A8D" w:rsidP="00BD6D6B">
            <w:pPr>
              <w:pStyle w:val="TableParagraph"/>
              <w:rPr>
                <w:rFonts w:ascii="Arial"/>
                <w:b/>
                <w:sz w:val="18"/>
                <w:u w:val="none"/>
              </w:rPr>
            </w:pPr>
          </w:p>
          <w:p w14:paraId="05B6ABB7" w14:textId="77777777" w:rsidR="003E4A8D" w:rsidRPr="0030598F" w:rsidRDefault="003E4A8D" w:rsidP="00BD6D6B">
            <w:pPr>
              <w:pStyle w:val="TableParagraph"/>
              <w:rPr>
                <w:rFonts w:ascii="Arial"/>
                <w:b/>
                <w:sz w:val="18"/>
                <w:u w:val="none"/>
              </w:rPr>
            </w:pPr>
          </w:p>
          <w:p w14:paraId="4BE63118" w14:textId="77777777" w:rsidR="003E4A8D" w:rsidRPr="0030598F" w:rsidRDefault="003E4A8D" w:rsidP="00BD6D6B">
            <w:pPr>
              <w:pStyle w:val="TableParagraph"/>
              <w:rPr>
                <w:rFonts w:ascii="Arial"/>
                <w:b/>
                <w:sz w:val="18"/>
                <w:u w:val="none"/>
              </w:rPr>
            </w:pPr>
          </w:p>
          <w:p w14:paraId="58F654F9" w14:textId="77777777" w:rsidR="003E4A8D" w:rsidRPr="0030598F" w:rsidRDefault="003E4A8D" w:rsidP="00BD6D6B">
            <w:pPr>
              <w:pStyle w:val="TableParagraph"/>
              <w:rPr>
                <w:rFonts w:ascii="Arial"/>
                <w:b/>
                <w:sz w:val="18"/>
                <w:u w:val="none"/>
              </w:rPr>
            </w:pPr>
          </w:p>
          <w:p w14:paraId="7D26B3B0" w14:textId="77777777" w:rsidR="003E4A8D" w:rsidRPr="0030598F" w:rsidRDefault="003E4A8D" w:rsidP="00BD6D6B">
            <w:pPr>
              <w:pStyle w:val="TableParagraph"/>
              <w:rPr>
                <w:rFonts w:ascii="Arial"/>
                <w:b/>
                <w:sz w:val="18"/>
                <w:u w:val="none"/>
              </w:rPr>
            </w:pPr>
          </w:p>
          <w:p w14:paraId="50C861F8" w14:textId="77777777" w:rsidR="003E4A8D" w:rsidRPr="0030598F" w:rsidRDefault="003E4A8D" w:rsidP="00BD6D6B">
            <w:pPr>
              <w:pStyle w:val="TableParagraph"/>
              <w:spacing w:before="119"/>
              <w:rPr>
                <w:rFonts w:ascii="Arial"/>
                <w:b/>
                <w:sz w:val="18"/>
                <w:u w:val="none"/>
              </w:rPr>
            </w:pPr>
          </w:p>
          <w:p w14:paraId="32634AD3"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3A516D" w14:textId="77777777" w:rsidR="003E4A8D" w:rsidRPr="0030598F" w:rsidRDefault="003E4A8D" w:rsidP="00BD6D6B">
            <w:pPr>
              <w:pStyle w:val="TableParagraph"/>
              <w:spacing w:before="56"/>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529518"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left w:val="single" w:sz="2" w:space="0" w:color="000000"/>
              <w:bottom w:val="single" w:sz="4" w:space="0" w:color="000000"/>
              <w:right w:val="single" w:sz="2" w:space="0" w:color="000000"/>
            </w:tcBorders>
          </w:tcPr>
          <w:p w14:paraId="492E9308"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108.1</w:t>
            </w:r>
          </w:p>
        </w:tc>
        <w:tc>
          <w:tcPr>
            <w:tcW w:w="1000" w:type="dxa"/>
            <w:tcBorders>
              <w:left w:val="single" w:sz="2" w:space="0" w:color="000000"/>
              <w:bottom w:val="single" w:sz="4" w:space="0" w:color="000000"/>
              <w:right w:val="single" w:sz="2" w:space="0" w:color="000000"/>
            </w:tcBorders>
          </w:tcPr>
          <w:p w14:paraId="1ACB8787"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102.1</w:t>
            </w:r>
          </w:p>
        </w:tc>
        <w:tc>
          <w:tcPr>
            <w:tcW w:w="1001" w:type="dxa"/>
            <w:tcBorders>
              <w:left w:val="single" w:sz="2" w:space="0" w:color="000000"/>
              <w:bottom w:val="single" w:sz="4" w:space="0" w:color="000000"/>
            </w:tcBorders>
          </w:tcPr>
          <w:p w14:paraId="0D1B15E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91.9</w:t>
            </w:r>
          </w:p>
        </w:tc>
      </w:tr>
      <w:tr w:rsidR="003E4A8D" w:rsidRPr="0030598F" w14:paraId="720EE908" w14:textId="77777777" w:rsidTr="00BD6D6B">
        <w:trPr>
          <w:trHeight w:val="350"/>
        </w:trPr>
        <w:tc>
          <w:tcPr>
            <w:tcW w:w="699" w:type="dxa"/>
            <w:tcBorders>
              <w:top w:val="single" w:sz="4" w:space="0" w:color="000000"/>
              <w:bottom w:val="single" w:sz="4" w:space="0" w:color="000000"/>
              <w:right w:val="single" w:sz="2" w:space="0" w:color="000000"/>
            </w:tcBorders>
          </w:tcPr>
          <w:p w14:paraId="0FB36B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13DC00B" w14:textId="77777777" w:rsidR="003E4A8D" w:rsidRPr="0030598F" w:rsidRDefault="003E4A8D" w:rsidP="00BD6D6B">
            <w:pPr>
              <w:pStyle w:val="TableParagraph"/>
              <w:spacing w:before="39"/>
              <w:rPr>
                <w:rFonts w:ascii="Arial"/>
                <w:b/>
                <w:sz w:val="18"/>
                <w:u w:val="none"/>
              </w:rPr>
            </w:pPr>
          </w:p>
          <w:p w14:paraId="68FD602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B5DAED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8B084" w14:textId="77777777" w:rsidR="003E4A8D" w:rsidRPr="0030598F" w:rsidRDefault="003E4A8D" w:rsidP="00BD6D6B">
            <w:pPr>
              <w:pStyle w:val="TableParagraph"/>
              <w:spacing w:before="39"/>
              <w:rPr>
                <w:rFonts w:ascii="Arial"/>
                <w:b/>
                <w:sz w:val="18"/>
                <w:u w:val="none"/>
              </w:rPr>
            </w:pPr>
          </w:p>
          <w:p w14:paraId="4C6885F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E7BED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5918989" w14:textId="77777777" w:rsidR="003E4A8D" w:rsidRPr="0030598F" w:rsidRDefault="003E4A8D" w:rsidP="00BD6D6B">
            <w:pPr>
              <w:pStyle w:val="TableParagraph"/>
              <w:spacing w:before="39"/>
              <w:rPr>
                <w:rFonts w:ascii="Arial"/>
                <w:b/>
                <w:sz w:val="18"/>
                <w:u w:val="none"/>
              </w:rPr>
            </w:pPr>
          </w:p>
          <w:p w14:paraId="2B562C88"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23F716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5918B6B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24269CA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78550E3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0062CC4E" w14:textId="77777777" w:rsidTr="00BD6D6B">
        <w:trPr>
          <w:trHeight w:val="349"/>
        </w:trPr>
        <w:tc>
          <w:tcPr>
            <w:tcW w:w="699" w:type="dxa"/>
            <w:tcBorders>
              <w:top w:val="single" w:sz="4" w:space="0" w:color="000000"/>
              <w:bottom w:val="single" w:sz="4" w:space="0" w:color="000000"/>
              <w:right w:val="single" w:sz="2" w:space="0" w:color="000000"/>
            </w:tcBorders>
          </w:tcPr>
          <w:p w14:paraId="410ED9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1C4B9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2FCE0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36A2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04D3E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D412E3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897A95D"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D49080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35C624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0D6F42D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9770C3" w14:textId="77777777" w:rsidTr="00BD6D6B">
        <w:trPr>
          <w:trHeight w:val="350"/>
        </w:trPr>
        <w:tc>
          <w:tcPr>
            <w:tcW w:w="699" w:type="dxa"/>
            <w:tcBorders>
              <w:top w:val="single" w:sz="4" w:space="0" w:color="000000"/>
              <w:bottom w:val="single" w:sz="4" w:space="0" w:color="000000"/>
              <w:right w:val="single" w:sz="2" w:space="0" w:color="000000"/>
            </w:tcBorders>
          </w:tcPr>
          <w:p w14:paraId="69447C4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610651" w14:textId="77777777" w:rsidR="003E4A8D" w:rsidRPr="0030598F" w:rsidRDefault="003E4A8D" w:rsidP="00BD6D6B">
            <w:pPr>
              <w:pStyle w:val="TableParagraph"/>
              <w:spacing w:before="39"/>
              <w:rPr>
                <w:rFonts w:ascii="Arial"/>
                <w:b/>
                <w:sz w:val="18"/>
                <w:u w:val="none"/>
              </w:rPr>
            </w:pPr>
          </w:p>
          <w:p w14:paraId="3C3C14B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F368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FF5382C" w14:textId="77777777" w:rsidR="003E4A8D" w:rsidRPr="0030598F" w:rsidRDefault="003E4A8D" w:rsidP="00BD6D6B">
            <w:pPr>
              <w:pStyle w:val="TableParagraph"/>
              <w:spacing w:before="39"/>
              <w:rPr>
                <w:rFonts w:ascii="Arial"/>
                <w:b/>
                <w:sz w:val="18"/>
                <w:u w:val="none"/>
              </w:rPr>
            </w:pPr>
          </w:p>
          <w:p w14:paraId="7D78E6E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223EC33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CD42810" w14:textId="77777777" w:rsidR="003E4A8D" w:rsidRPr="0030598F" w:rsidRDefault="003E4A8D" w:rsidP="00BD6D6B">
            <w:pPr>
              <w:pStyle w:val="TableParagraph"/>
              <w:spacing w:before="39"/>
              <w:rPr>
                <w:rFonts w:ascii="Arial"/>
                <w:b/>
                <w:sz w:val="18"/>
                <w:u w:val="none"/>
              </w:rPr>
            </w:pPr>
          </w:p>
          <w:p w14:paraId="5211DD28"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125E1E3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3FBA509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9B384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26DDF1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5D627EF5" w14:textId="77777777" w:rsidTr="00BD6D6B">
        <w:trPr>
          <w:trHeight w:val="350"/>
        </w:trPr>
        <w:tc>
          <w:tcPr>
            <w:tcW w:w="699" w:type="dxa"/>
            <w:tcBorders>
              <w:top w:val="single" w:sz="4" w:space="0" w:color="000000"/>
              <w:bottom w:val="single" w:sz="4" w:space="0" w:color="000000"/>
              <w:right w:val="single" w:sz="2" w:space="0" w:color="000000"/>
            </w:tcBorders>
          </w:tcPr>
          <w:p w14:paraId="6BCDA3E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4B14F4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DE2DC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32158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70E62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399D7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65BADE8"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62B93E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40D5805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59A9AD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328DC4A2" w14:textId="77777777" w:rsidTr="00BD6D6B">
        <w:trPr>
          <w:trHeight w:val="350"/>
        </w:trPr>
        <w:tc>
          <w:tcPr>
            <w:tcW w:w="699" w:type="dxa"/>
            <w:tcBorders>
              <w:top w:val="single" w:sz="4" w:space="0" w:color="000000"/>
              <w:bottom w:val="single" w:sz="4" w:space="0" w:color="000000"/>
              <w:right w:val="single" w:sz="2" w:space="0" w:color="000000"/>
            </w:tcBorders>
          </w:tcPr>
          <w:p w14:paraId="26AD65E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B3425" w14:textId="77777777" w:rsidR="003E4A8D" w:rsidRPr="0030598F" w:rsidRDefault="003E4A8D" w:rsidP="00BD6D6B">
            <w:pPr>
              <w:pStyle w:val="TableParagraph"/>
              <w:rPr>
                <w:rFonts w:ascii="Arial"/>
                <w:b/>
                <w:sz w:val="18"/>
                <w:u w:val="none"/>
              </w:rPr>
            </w:pPr>
          </w:p>
          <w:p w14:paraId="457C587E" w14:textId="77777777" w:rsidR="003E4A8D" w:rsidRPr="0030598F" w:rsidRDefault="003E4A8D" w:rsidP="00BD6D6B">
            <w:pPr>
              <w:pStyle w:val="TableParagraph"/>
              <w:spacing w:before="12"/>
              <w:rPr>
                <w:rFonts w:ascii="Arial"/>
                <w:b/>
                <w:sz w:val="18"/>
                <w:u w:val="none"/>
              </w:rPr>
            </w:pPr>
          </w:p>
          <w:p w14:paraId="4E5BA693"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D12363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EB6832B" w14:textId="77777777" w:rsidR="003E4A8D" w:rsidRPr="0030598F" w:rsidRDefault="003E4A8D" w:rsidP="00BD6D6B">
            <w:pPr>
              <w:pStyle w:val="TableParagraph"/>
              <w:rPr>
                <w:rFonts w:ascii="Arial"/>
                <w:b/>
                <w:sz w:val="18"/>
                <w:u w:val="none"/>
              </w:rPr>
            </w:pPr>
          </w:p>
          <w:p w14:paraId="2AD2E263" w14:textId="77777777" w:rsidR="003E4A8D" w:rsidRPr="0030598F" w:rsidRDefault="003E4A8D" w:rsidP="00BD6D6B">
            <w:pPr>
              <w:pStyle w:val="TableParagraph"/>
              <w:spacing w:before="12"/>
              <w:rPr>
                <w:rFonts w:ascii="Arial"/>
                <w:b/>
                <w:sz w:val="18"/>
                <w:u w:val="none"/>
              </w:rPr>
            </w:pPr>
          </w:p>
          <w:p w14:paraId="7743BA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C5D0F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2D87B4" w14:textId="77777777" w:rsidR="003E4A8D" w:rsidRPr="0030598F" w:rsidRDefault="003E4A8D" w:rsidP="00BD6D6B">
            <w:pPr>
              <w:pStyle w:val="TableParagraph"/>
              <w:rPr>
                <w:rFonts w:ascii="Arial"/>
                <w:b/>
                <w:sz w:val="18"/>
                <w:u w:val="none"/>
              </w:rPr>
            </w:pPr>
          </w:p>
          <w:p w14:paraId="02BBD3BE" w14:textId="77777777" w:rsidR="003E4A8D" w:rsidRPr="0030598F" w:rsidRDefault="003E4A8D" w:rsidP="00BD6D6B">
            <w:pPr>
              <w:pStyle w:val="TableParagraph"/>
              <w:spacing w:before="12"/>
              <w:rPr>
                <w:rFonts w:ascii="Arial"/>
                <w:b/>
                <w:sz w:val="18"/>
                <w:u w:val="none"/>
              </w:rPr>
            </w:pPr>
          </w:p>
          <w:p w14:paraId="7AB6E135"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00" w:type="dxa"/>
            <w:tcBorders>
              <w:top w:val="single" w:sz="4" w:space="0" w:color="000000"/>
              <w:left w:val="single" w:sz="2" w:space="0" w:color="000000"/>
              <w:bottom w:val="single" w:sz="4" w:space="0" w:color="000000"/>
              <w:right w:val="single" w:sz="2" w:space="0" w:color="000000"/>
            </w:tcBorders>
          </w:tcPr>
          <w:p w14:paraId="54EAAF82"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A5BE55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27B2A8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0A1A6B2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65BEA3E" w14:textId="77777777" w:rsidTr="00BD6D6B">
        <w:trPr>
          <w:trHeight w:val="350"/>
        </w:trPr>
        <w:tc>
          <w:tcPr>
            <w:tcW w:w="699" w:type="dxa"/>
            <w:tcBorders>
              <w:top w:val="single" w:sz="4" w:space="0" w:color="000000"/>
              <w:bottom w:val="single" w:sz="4" w:space="0" w:color="000000"/>
              <w:right w:val="single" w:sz="2" w:space="0" w:color="000000"/>
            </w:tcBorders>
          </w:tcPr>
          <w:p w14:paraId="03BD52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0AE01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9447C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63249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7EBE6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25AFBD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7D189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230</w:t>
            </w:r>
          </w:p>
        </w:tc>
        <w:tc>
          <w:tcPr>
            <w:tcW w:w="960" w:type="dxa"/>
            <w:tcBorders>
              <w:top w:val="single" w:sz="4" w:space="0" w:color="000000"/>
              <w:left w:val="single" w:sz="2" w:space="0" w:color="000000"/>
              <w:bottom w:val="single" w:sz="4" w:space="0" w:color="000000"/>
              <w:right w:val="single" w:sz="2" w:space="0" w:color="000000"/>
            </w:tcBorders>
          </w:tcPr>
          <w:p w14:paraId="652521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972.8</w:t>
            </w:r>
          </w:p>
        </w:tc>
        <w:tc>
          <w:tcPr>
            <w:tcW w:w="1000" w:type="dxa"/>
            <w:tcBorders>
              <w:top w:val="single" w:sz="4" w:space="0" w:color="000000"/>
              <w:left w:val="single" w:sz="2" w:space="0" w:color="000000"/>
              <w:bottom w:val="single" w:sz="4" w:space="0" w:color="000000"/>
              <w:right w:val="single" w:sz="2" w:space="0" w:color="000000"/>
            </w:tcBorders>
          </w:tcPr>
          <w:p w14:paraId="5C7EA63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918.8</w:t>
            </w:r>
          </w:p>
        </w:tc>
        <w:tc>
          <w:tcPr>
            <w:tcW w:w="1001" w:type="dxa"/>
            <w:tcBorders>
              <w:top w:val="single" w:sz="4" w:space="0" w:color="000000"/>
              <w:left w:val="single" w:sz="2" w:space="0" w:color="000000"/>
              <w:bottom w:val="single" w:sz="4" w:space="0" w:color="000000"/>
            </w:tcBorders>
          </w:tcPr>
          <w:p w14:paraId="01BB37E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826.9</w:t>
            </w:r>
          </w:p>
        </w:tc>
      </w:tr>
      <w:tr w:rsidR="003E4A8D" w:rsidRPr="0030598F" w14:paraId="12D42886" w14:textId="77777777" w:rsidTr="00BD6D6B">
        <w:trPr>
          <w:trHeight w:val="350"/>
        </w:trPr>
        <w:tc>
          <w:tcPr>
            <w:tcW w:w="699" w:type="dxa"/>
            <w:tcBorders>
              <w:top w:val="single" w:sz="4" w:space="0" w:color="000000"/>
              <w:bottom w:val="single" w:sz="4" w:space="0" w:color="000000"/>
              <w:right w:val="single" w:sz="2" w:space="0" w:color="000000"/>
            </w:tcBorders>
          </w:tcPr>
          <w:p w14:paraId="0F35F9C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4BC53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D854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125C5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27EC9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AB69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EB7F34"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227BE4A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05FFB0B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3D2A17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7F94CCC6" w14:textId="77777777" w:rsidTr="00BD6D6B">
        <w:trPr>
          <w:trHeight w:val="350"/>
        </w:trPr>
        <w:tc>
          <w:tcPr>
            <w:tcW w:w="699" w:type="dxa"/>
            <w:tcBorders>
              <w:top w:val="single" w:sz="4" w:space="0" w:color="000000"/>
              <w:bottom w:val="single" w:sz="4" w:space="0" w:color="000000"/>
              <w:right w:val="single" w:sz="2" w:space="0" w:color="000000"/>
            </w:tcBorders>
          </w:tcPr>
          <w:p w14:paraId="702357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EC1304" w14:textId="77777777" w:rsidR="003E4A8D" w:rsidRPr="0030598F" w:rsidRDefault="003E4A8D" w:rsidP="00BD6D6B">
            <w:pPr>
              <w:pStyle w:val="TableParagraph"/>
              <w:spacing w:before="39"/>
              <w:rPr>
                <w:rFonts w:ascii="Arial"/>
                <w:b/>
                <w:sz w:val="18"/>
                <w:u w:val="none"/>
              </w:rPr>
            </w:pPr>
          </w:p>
          <w:p w14:paraId="79A235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DD01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F7EA724" w14:textId="77777777" w:rsidR="003E4A8D" w:rsidRPr="0030598F" w:rsidRDefault="003E4A8D" w:rsidP="00BD6D6B">
            <w:pPr>
              <w:pStyle w:val="TableParagraph"/>
              <w:spacing w:before="39"/>
              <w:rPr>
                <w:rFonts w:ascii="Arial"/>
                <w:b/>
                <w:sz w:val="18"/>
                <w:u w:val="none"/>
              </w:rPr>
            </w:pPr>
          </w:p>
          <w:p w14:paraId="18DEF23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BFFBF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D699F3F" w14:textId="77777777" w:rsidR="003E4A8D" w:rsidRPr="0030598F" w:rsidRDefault="003E4A8D" w:rsidP="00BD6D6B">
            <w:pPr>
              <w:pStyle w:val="TableParagraph"/>
              <w:spacing w:before="39"/>
              <w:rPr>
                <w:rFonts w:ascii="Arial"/>
                <w:b/>
                <w:sz w:val="18"/>
                <w:u w:val="none"/>
              </w:rPr>
            </w:pPr>
          </w:p>
          <w:p w14:paraId="380F2BB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390C3683"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24941A2E"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60BD215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2B4DD26"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42771A40" w14:textId="77777777" w:rsidTr="00BD6D6B">
        <w:trPr>
          <w:trHeight w:val="350"/>
        </w:trPr>
        <w:tc>
          <w:tcPr>
            <w:tcW w:w="699" w:type="dxa"/>
            <w:tcBorders>
              <w:top w:val="single" w:sz="4" w:space="0" w:color="000000"/>
              <w:bottom w:val="single" w:sz="4" w:space="0" w:color="000000"/>
              <w:right w:val="single" w:sz="2" w:space="0" w:color="000000"/>
            </w:tcBorders>
          </w:tcPr>
          <w:p w14:paraId="0A80BD3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7E6E4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FEB456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D260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CEDCC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F8E38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3CDFEB"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67379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49CBF05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2FCF658A"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5A95CE7B" w14:textId="77777777" w:rsidTr="00BD6D6B">
        <w:trPr>
          <w:trHeight w:val="350"/>
        </w:trPr>
        <w:tc>
          <w:tcPr>
            <w:tcW w:w="699" w:type="dxa"/>
            <w:tcBorders>
              <w:top w:val="single" w:sz="4" w:space="0" w:color="000000"/>
              <w:bottom w:val="single" w:sz="4" w:space="0" w:color="000000"/>
              <w:right w:val="single" w:sz="2" w:space="0" w:color="000000"/>
            </w:tcBorders>
          </w:tcPr>
          <w:p w14:paraId="6E36EF2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818635" w14:textId="77777777" w:rsidR="003E4A8D" w:rsidRPr="0030598F" w:rsidRDefault="003E4A8D" w:rsidP="00BD6D6B">
            <w:pPr>
              <w:pStyle w:val="TableParagraph"/>
              <w:spacing w:before="39"/>
              <w:rPr>
                <w:rFonts w:ascii="Arial"/>
                <w:b/>
                <w:sz w:val="18"/>
                <w:u w:val="none"/>
              </w:rPr>
            </w:pPr>
          </w:p>
          <w:p w14:paraId="20066D6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9FF3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4FD1C6" w14:textId="77777777" w:rsidR="003E4A8D" w:rsidRPr="0030598F" w:rsidRDefault="003E4A8D" w:rsidP="00BD6D6B">
            <w:pPr>
              <w:pStyle w:val="TableParagraph"/>
              <w:spacing w:before="39"/>
              <w:rPr>
                <w:rFonts w:ascii="Arial"/>
                <w:b/>
                <w:sz w:val="18"/>
                <w:u w:val="none"/>
              </w:rPr>
            </w:pPr>
          </w:p>
          <w:p w14:paraId="712F796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5295B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6EAE6" w14:textId="77777777" w:rsidR="003E4A8D" w:rsidRPr="0030598F" w:rsidRDefault="003E4A8D" w:rsidP="00BD6D6B">
            <w:pPr>
              <w:pStyle w:val="TableParagraph"/>
              <w:spacing w:before="39"/>
              <w:rPr>
                <w:rFonts w:ascii="Arial"/>
                <w:b/>
                <w:sz w:val="18"/>
                <w:u w:val="none"/>
              </w:rPr>
            </w:pPr>
          </w:p>
          <w:p w14:paraId="17AE235E"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00" w:type="dxa"/>
            <w:tcBorders>
              <w:top w:val="single" w:sz="4" w:space="0" w:color="000000"/>
              <w:left w:val="single" w:sz="2" w:space="0" w:color="000000"/>
              <w:bottom w:val="single" w:sz="4" w:space="0" w:color="000000"/>
              <w:right w:val="single" w:sz="2" w:space="0" w:color="000000"/>
            </w:tcBorders>
          </w:tcPr>
          <w:p w14:paraId="0E8F8E44"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3451744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621.3</w:t>
            </w:r>
          </w:p>
        </w:tc>
        <w:tc>
          <w:tcPr>
            <w:tcW w:w="1000" w:type="dxa"/>
            <w:tcBorders>
              <w:top w:val="single" w:sz="4" w:space="0" w:color="000000"/>
              <w:left w:val="single" w:sz="2" w:space="0" w:color="000000"/>
              <w:bottom w:val="single" w:sz="4" w:space="0" w:color="000000"/>
              <w:right w:val="single" w:sz="2" w:space="0" w:color="000000"/>
            </w:tcBorders>
          </w:tcPr>
          <w:p w14:paraId="33E5F2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531.3</w:t>
            </w:r>
          </w:p>
        </w:tc>
        <w:tc>
          <w:tcPr>
            <w:tcW w:w="1001" w:type="dxa"/>
            <w:tcBorders>
              <w:top w:val="single" w:sz="4" w:space="0" w:color="000000"/>
              <w:left w:val="single" w:sz="2" w:space="0" w:color="000000"/>
              <w:bottom w:val="single" w:sz="4" w:space="0" w:color="000000"/>
            </w:tcBorders>
          </w:tcPr>
          <w:p w14:paraId="1798C3A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378.1</w:t>
            </w:r>
          </w:p>
        </w:tc>
      </w:tr>
      <w:tr w:rsidR="003E4A8D" w:rsidRPr="0030598F" w14:paraId="0260E854" w14:textId="77777777" w:rsidTr="00BD6D6B">
        <w:trPr>
          <w:trHeight w:val="350"/>
        </w:trPr>
        <w:tc>
          <w:tcPr>
            <w:tcW w:w="699" w:type="dxa"/>
            <w:tcBorders>
              <w:top w:val="single" w:sz="4" w:space="0" w:color="000000"/>
              <w:bottom w:val="single" w:sz="4" w:space="0" w:color="000000"/>
              <w:right w:val="single" w:sz="2" w:space="0" w:color="000000"/>
            </w:tcBorders>
          </w:tcPr>
          <w:p w14:paraId="401F1A1A"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43933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18C0A8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47D084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BB281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18339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7F9A37"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500</w:t>
            </w:r>
          </w:p>
        </w:tc>
        <w:tc>
          <w:tcPr>
            <w:tcW w:w="960" w:type="dxa"/>
            <w:tcBorders>
              <w:top w:val="single" w:sz="4" w:space="0" w:color="000000"/>
              <w:left w:val="single" w:sz="2" w:space="0" w:color="000000"/>
              <w:bottom w:val="single" w:sz="4" w:space="0" w:color="000000"/>
              <w:right w:val="single" w:sz="2" w:space="0" w:color="000000"/>
            </w:tcBorders>
          </w:tcPr>
          <w:p w14:paraId="234C2DF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801.5</w:t>
            </w:r>
          </w:p>
        </w:tc>
        <w:tc>
          <w:tcPr>
            <w:tcW w:w="1000" w:type="dxa"/>
            <w:tcBorders>
              <w:top w:val="single" w:sz="4" w:space="0" w:color="000000"/>
              <w:left w:val="single" w:sz="2" w:space="0" w:color="000000"/>
              <w:bottom w:val="single" w:sz="4" w:space="0" w:color="000000"/>
              <w:right w:val="single" w:sz="2" w:space="0" w:color="000000"/>
            </w:tcBorders>
          </w:tcPr>
          <w:p w14:paraId="3C8B10B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701.4</w:t>
            </w:r>
          </w:p>
        </w:tc>
        <w:tc>
          <w:tcPr>
            <w:tcW w:w="1001" w:type="dxa"/>
            <w:tcBorders>
              <w:top w:val="single" w:sz="4" w:space="0" w:color="000000"/>
              <w:left w:val="single" w:sz="2" w:space="0" w:color="000000"/>
              <w:bottom w:val="single" w:sz="4" w:space="0" w:color="000000"/>
            </w:tcBorders>
          </w:tcPr>
          <w:p w14:paraId="3E0C8BE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531.3</w:t>
            </w:r>
          </w:p>
        </w:tc>
      </w:tr>
      <w:tr w:rsidR="003E4A8D" w:rsidRPr="0030598F" w14:paraId="07360777" w14:textId="77777777" w:rsidTr="00BD6D6B">
        <w:trPr>
          <w:trHeight w:val="350"/>
        </w:trPr>
        <w:tc>
          <w:tcPr>
            <w:tcW w:w="699" w:type="dxa"/>
            <w:tcBorders>
              <w:top w:val="single" w:sz="4" w:space="0" w:color="000000"/>
              <w:bottom w:val="single" w:sz="4" w:space="0" w:color="000000"/>
              <w:right w:val="single" w:sz="2" w:space="0" w:color="000000"/>
            </w:tcBorders>
          </w:tcPr>
          <w:p w14:paraId="5ABDA13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7DE14B2" w14:textId="77777777" w:rsidR="003E4A8D" w:rsidRPr="0030598F" w:rsidRDefault="003E4A8D" w:rsidP="00BD6D6B">
            <w:pPr>
              <w:pStyle w:val="TableParagraph"/>
              <w:spacing w:before="39"/>
              <w:rPr>
                <w:rFonts w:ascii="Arial"/>
                <w:b/>
                <w:sz w:val="18"/>
                <w:u w:val="none"/>
              </w:rPr>
            </w:pPr>
          </w:p>
          <w:p w14:paraId="5DCCC21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3F970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9917569" w14:textId="77777777" w:rsidR="003E4A8D" w:rsidRPr="0030598F" w:rsidRDefault="003E4A8D" w:rsidP="00BD6D6B">
            <w:pPr>
              <w:pStyle w:val="TableParagraph"/>
              <w:spacing w:before="39"/>
              <w:rPr>
                <w:rFonts w:ascii="Arial"/>
                <w:b/>
                <w:sz w:val="18"/>
                <w:u w:val="none"/>
              </w:rPr>
            </w:pPr>
          </w:p>
          <w:p w14:paraId="2C51E169"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5C414F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09AE4E9" w14:textId="77777777" w:rsidR="003E4A8D" w:rsidRPr="0030598F" w:rsidRDefault="003E4A8D" w:rsidP="00BD6D6B">
            <w:pPr>
              <w:pStyle w:val="TableParagraph"/>
              <w:spacing w:before="39"/>
              <w:rPr>
                <w:rFonts w:ascii="Arial"/>
                <w:b/>
                <w:sz w:val="18"/>
                <w:u w:val="none"/>
              </w:rPr>
            </w:pPr>
          </w:p>
          <w:p w14:paraId="614C8D8B" w14:textId="77777777" w:rsidR="003E4A8D" w:rsidRPr="0030598F" w:rsidRDefault="003E4A8D" w:rsidP="00BD6D6B">
            <w:pPr>
              <w:pStyle w:val="TableParagraph"/>
              <w:spacing w:before="1"/>
              <w:ind w:left="210"/>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tcPr>
          <w:p w14:paraId="50DEF199"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460</w:t>
            </w:r>
          </w:p>
        </w:tc>
        <w:tc>
          <w:tcPr>
            <w:tcW w:w="960" w:type="dxa"/>
            <w:tcBorders>
              <w:top w:val="single" w:sz="4" w:space="0" w:color="000000"/>
              <w:left w:val="single" w:sz="2" w:space="0" w:color="000000"/>
              <w:bottom w:val="single" w:sz="4" w:space="0" w:color="000000"/>
              <w:right w:val="single" w:sz="2" w:space="0" w:color="000000"/>
            </w:tcBorders>
          </w:tcPr>
          <w:p w14:paraId="13E76E3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945.6</w:t>
            </w:r>
          </w:p>
        </w:tc>
        <w:tc>
          <w:tcPr>
            <w:tcW w:w="1000" w:type="dxa"/>
            <w:tcBorders>
              <w:top w:val="single" w:sz="4" w:space="0" w:color="000000"/>
              <w:left w:val="single" w:sz="2" w:space="0" w:color="000000"/>
              <w:bottom w:val="single" w:sz="4" w:space="0" w:color="000000"/>
              <w:right w:val="single" w:sz="2" w:space="0" w:color="000000"/>
            </w:tcBorders>
          </w:tcPr>
          <w:p w14:paraId="307B586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837.5</w:t>
            </w:r>
          </w:p>
        </w:tc>
        <w:tc>
          <w:tcPr>
            <w:tcW w:w="1001" w:type="dxa"/>
            <w:tcBorders>
              <w:top w:val="single" w:sz="4" w:space="0" w:color="000000"/>
              <w:left w:val="single" w:sz="2" w:space="0" w:color="000000"/>
              <w:bottom w:val="single" w:sz="4" w:space="0" w:color="000000"/>
            </w:tcBorders>
          </w:tcPr>
          <w:p w14:paraId="06FBDC1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653.8</w:t>
            </w:r>
          </w:p>
        </w:tc>
      </w:tr>
      <w:tr w:rsidR="003E4A8D" w:rsidRPr="0030598F" w14:paraId="5E333B73" w14:textId="77777777" w:rsidTr="00BD6D6B">
        <w:trPr>
          <w:trHeight w:val="350"/>
        </w:trPr>
        <w:tc>
          <w:tcPr>
            <w:tcW w:w="699" w:type="dxa"/>
            <w:tcBorders>
              <w:top w:val="single" w:sz="4" w:space="0" w:color="000000"/>
              <w:bottom w:val="single" w:sz="4" w:space="0" w:color="000000"/>
              <w:right w:val="single" w:sz="2" w:space="0" w:color="000000"/>
            </w:tcBorders>
          </w:tcPr>
          <w:p w14:paraId="3EC915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35654C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003BE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E07CBD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22C6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D3170F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C70940"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ABA902E"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0239E378"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01D8334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5FFEBD96" w14:textId="77777777" w:rsidTr="00BD6D6B">
        <w:trPr>
          <w:trHeight w:val="340"/>
        </w:trPr>
        <w:tc>
          <w:tcPr>
            <w:tcW w:w="699" w:type="dxa"/>
            <w:tcBorders>
              <w:top w:val="single" w:sz="4" w:space="0" w:color="000000"/>
              <w:bottom w:val="single" w:sz="4" w:space="0" w:color="000000"/>
              <w:right w:val="single" w:sz="2" w:space="0" w:color="000000"/>
            </w:tcBorders>
          </w:tcPr>
          <w:p w14:paraId="6E7C9EC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DE377EE"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5A7CBE4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E9B807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E9BCEDD"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2A5BBD58"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1C7B904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735</w:t>
            </w:r>
          </w:p>
        </w:tc>
        <w:tc>
          <w:tcPr>
            <w:tcW w:w="960" w:type="dxa"/>
            <w:tcBorders>
              <w:top w:val="single" w:sz="4" w:space="0" w:color="000000"/>
              <w:left w:val="single" w:sz="2" w:space="0" w:color="000000"/>
              <w:bottom w:val="single" w:sz="4" w:space="0" w:color="000000"/>
              <w:right w:val="single" w:sz="2" w:space="0" w:color="000000"/>
            </w:tcBorders>
          </w:tcPr>
          <w:p w14:paraId="4B5A5C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54.0</w:t>
            </w:r>
          </w:p>
        </w:tc>
        <w:tc>
          <w:tcPr>
            <w:tcW w:w="1000" w:type="dxa"/>
            <w:tcBorders>
              <w:top w:val="single" w:sz="4" w:space="0" w:color="000000"/>
              <w:left w:val="single" w:sz="2" w:space="0" w:color="000000"/>
              <w:bottom w:val="single" w:sz="4" w:space="0" w:color="000000"/>
              <w:right w:val="single" w:sz="2" w:space="0" w:color="000000"/>
            </w:tcBorders>
          </w:tcPr>
          <w:p w14:paraId="649B14C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51.0</w:t>
            </w:r>
          </w:p>
        </w:tc>
        <w:tc>
          <w:tcPr>
            <w:tcW w:w="1001" w:type="dxa"/>
            <w:tcBorders>
              <w:top w:val="single" w:sz="4" w:space="0" w:color="000000"/>
              <w:left w:val="single" w:sz="2" w:space="0" w:color="000000"/>
              <w:bottom w:val="single" w:sz="4" w:space="0" w:color="000000"/>
            </w:tcBorders>
          </w:tcPr>
          <w:p w14:paraId="2C7A042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45.9</w:t>
            </w:r>
          </w:p>
        </w:tc>
      </w:tr>
      <w:tr w:rsidR="003E4A8D" w:rsidRPr="0030598F" w14:paraId="2C64ACE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ABC06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A5CA74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F8953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2620F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70554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2 940</w:t>
            </w:r>
          </w:p>
        </w:tc>
        <w:tc>
          <w:tcPr>
            <w:tcW w:w="900" w:type="dxa"/>
            <w:tcBorders>
              <w:top w:val="single" w:sz="4" w:space="0" w:color="000000"/>
              <w:left w:val="single" w:sz="2" w:space="0" w:color="000000"/>
              <w:bottom w:val="single" w:sz="4" w:space="0" w:color="000000"/>
              <w:right w:val="single" w:sz="2" w:space="0" w:color="000000"/>
            </w:tcBorders>
            <w:vAlign w:val="center"/>
          </w:tcPr>
          <w:p w14:paraId="028AD6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5880</w:t>
            </w:r>
          </w:p>
        </w:tc>
        <w:tc>
          <w:tcPr>
            <w:tcW w:w="900" w:type="dxa"/>
            <w:tcBorders>
              <w:top w:val="single" w:sz="4" w:space="0" w:color="000000"/>
              <w:left w:val="single" w:sz="2" w:space="0" w:color="000000"/>
              <w:bottom w:val="single" w:sz="4" w:space="0" w:color="000000"/>
              <w:right w:val="single" w:sz="2" w:space="0" w:color="000000"/>
            </w:tcBorders>
            <w:vAlign w:val="center"/>
          </w:tcPr>
          <w:p w14:paraId="236369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3920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C04C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vAlign w:val="center"/>
          </w:tcPr>
          <w:p w14:paraId="674B006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vAlign w:val="center"/>
          </w:tcPr>
          <w:p w14:paraId="435B9B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245.0</w:t>
            </w:r>
          </w:p>
        </w:tc>
      </w:tr>
      <w:tr w:rsidR="003E4A8D" w:rsidRPr="0030598F" w14:paraId="5A4EA1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D4A23D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04E982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22EB80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555B0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36378F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A24E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13ED59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7840    </w:t>
            </w:r>
          </w:p>
        </w:tc>
        <w:tc>
          <w:tcPr>
            <w:tcW w:w="960" w:type="dxa"/>
            <w:tcBorders>
              <w:top w:val="single" w:sz="4" w:space="0" w:color="000000"/>
              <w:left w:val="single" w:sz="2" w:space="0" w:color="000000"/>
              <w:bottom w:val="single" w:sz="4" w:space="0" w:color="000000"/>
              <w:right w:val="single" w:sz="2" w:space="0" w:color="000000"/>
            </w:tcBorders>
            <w:vAlign w:val="center"/>
          </w:tcPr>
          <w:p w14:paraId="1389B2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4A30B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vAlign w:val="center"/>
          </w:tcPr>
          <w:p w14:paraId="1E02539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490.0</w:t>
            </w:r>
          </w:p>
        </w:tc>
      </w:tr>
      <w:tr w:rsidR="003E4A8D" w:rsidRPr="0030598F" w14:paraId="76B7807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590C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723E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2D767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CBA660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5E91B9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AD381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211C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9800    </w:t>
            </w:r>
          </w:p>
        </w:tc>
        <w:tc>
          <w:tcPr>
            <w:tcW w:w="960" w:type="dxa"/>
            <w:tcBorders>
              <w:top w:val="single" w:sz="4" w:space="0" w:color="000000"/>
              <w:left w:val="single" w:sz="2" w:space="0" w:color="000000"/>
              <w:bottom w:val="single" w:sz="4" w:space="0" w:color="000000"/>
              <w:right w:val="single" w:sz="2" w:space="0" w:color="000000"/>
            </w:tcBorders>
            <w:vAlign w:val="center"/>
          </w:tcPr>
          <w:p w14:paraId="34546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vAlign w:val="center"/>
          </w:tcPr>
          <w:p w14:paraId="25AF3EC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vAlign w:val="center"/>
          </w:tcPr>
          <w:p w14:paraId="4F07BB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612.5</w:t>
            </w:r>
          </w:p>
        </w:tc>
      </w:tr>
      <w:tr w:rsidR="003E4A8D" w:rsidRPr="0030598F" w14:paraId="4D650453" w14:textId="77777777" w:rsidTr="00BD6D6B">
        <w:trPr>
          <w:trHeight w:val="340"/>
        </w:trPr>
        <w:tc>
          <w:tcPr>
            <w:tcW w:w="699" w:type="dxa"/>
            <w:tcBorders>
              <w:top w:val="single" w:sz="4" w:space="0" w:color="000000"/>
              <w:right w:val="single" w:sz="2" w:space="0" w:color="000000"/>
            </w:tcBorders>
            <w:vAlign w:val="center"/>
          </w:tcPr>
          <w:p w14:paraId="78C90E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43B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081ED8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257034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F254342"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39228F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23520</w:t>
            </w:r>
          </w:p>
        </w:tc>
        <w:tc>
          <w:tcPr>
            <w:tcW w:w="900" w:type="dxa"/>
            <w:tcBorders>
              <w:top w:val="single" w:sz="4" w:space="0" w:color="000000"/>
              <w:left w:val="single" w:sz="2" w:space="0" w:color="000000"/>
              <w:right w:val="single" w:sz="2" w:space="0" w:color="000000"/>
            </w:tcBorders>
            <w:vAlign w:val="center"/>
          </w:tcPr>
          <w:p w14:paraId="293AA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15680    </w:t>
            </w:r>
          </w:p>
        </w:tc>
        <w:tc>
          <w:tcPr>
            <w:tcW w:w="960" w:type="dxa"/>
            <w:tcBorders>
              <w:top w:val="single" w:sz="4" w:space="0" w:color="000000"/>
              <w:left w:val="single" w:sz="2" w:space="0" w:color="000000"/>
              <w:right w:val="single" w:sz="2" w:space="0" w:color="000000"/>
            </w:tcBorders>
            <w:vAlign w:val="center"/>
          </w:tcPr>
          <w:p w14:paraId="49D1768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1152.9</w:t>
            </w:r>
          </w:p>
        </w:tc>
        <w:tc>
          <w:tcPr>
            <w:tcW w:w="1000" w:type="dxa"/>
            <w:tcBorders>
              <w:top w:val="single" w:sz="4" w:space="0" w:color="000000"/>
              <w:left w:val="single" w:sz="2" w:space="0" w:color="000000"/>
              <w:right w:val="single" w:sz="2" w:space="0" w:color="000000"/>
            </w:tcBorders>
            <w:vAlign w:val="center"/>
          </w:tcPr>
          <w:p w14:paraId="03BE3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1088.9</w:t>
            </w:r>
          </w:p>
        </w:tc>
        <w:tc>
          <w:tcPr>
            <w:tcW w:w="1001" w:type="dxa"/>
            <w:tcBorders>
              <w:top w:val="single" w:sz="4" w:space="0" w:color="000000"/>
              <w:left w:val="single" w:sz="2" w:space="0" w:color="000000"/>
            </w:tcBorders>
            <w:vAlign w:val="center"/>
          </w:tcPr>
          <w:p w14:paraId="3299B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980.0</w:t>
            </w:r>
          </w:p>
        </w:tc>
      </w:tr>
    </w:tbl>
    <w:p w14:paraId="3763CA35"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0A5115DE" w14:textId="77777777" w:rsidR="003E4A8D" w:rsidRPr="0030598F" w:rsidRDefault="003E4A8D" w:rsidP="003E4A8D">
      <w:pPr>
        <w:pStyle w:val="Heading3"/>
        <w:rPr>
          <w:spacing w:val="-5"/>
          <w:sz w:val="20"/>
        </w:rPr>
      </w:pPr>
      <w:r w:rsidRPr="0030598F">
        <w:rPr>
          <w:sz w:val="20"/>
        </w:rPr>
        <w:lastRenderedPageBreak/>
        <w:t>38.5.15 UHR-MCSs</w:t>
      </w:r>
      <w:r w:rsidRPr="0030598F">
        <w:rPr>
          <w:spacing w:val="-10"/>
          <w:sz w:val="20"/>
        </w:rPr>
        <w:t xml:space="preserve"> </w:t>
      </w:r>
      <w:r w:rsidRPr="0030598F">
        <w:rPr>
          <w:sz w:val="20"/>
        </w:rPr>
        <w:t>for</w:t>
      </w:r>
      <w:r w:rsidRPr="0030598F">
        <w:rPr>
          <w:spacing w:val="-11"/>
          <w:sz w:val="20"/>
        </w:rPr>
        <w:t xml:space="preserve"> </w:t>
      </w:r>
      <w:r w:rsidRPr="0030598F">
        <w:rPr>
          <w:sz w:val="20"/>
        </w:rPr>
        <w:t>3</w:t>
      </w:r>
      <w:r w:rsidRPr="0030598F">
        <w:t>×</w:t>
      </w:r>
      <w:r w:rsidRPr="0030598F">
        <w:rPr>
          <w:sz w:val="20"/>
        </w:rPr>
        <w:t>996+484-tone</w:t>
      </w:r>
      <w:r w:rsidRPr="0030598F">
        <w:rPr>
          <w:spacing w:val="-11"/>
          <w:sz w:val="20"/>
        </w:rPr>
        <w:t xml:space="preserve"> </w:t>
      </w:r>
      <w:r w:rsidRPr="0030598F">
        <w:rPr>
          <w:spacing w:val="-5"/>
          <w:sz w:val="20"/>
        </w:rPr>
        <w:t>MRU</w:t>
      </w:r>
    </w:p>
    <w:p w14:paraId="63C0AB7B" w14:textId="77777777" w:rsidR="003E4A8D" w:rsidRPr="0030598F" w:rsidRDefault="003E4A8D" w:rsidP="003E4A8D"/>
    <w:p w14:paraId="717F729C" w14:textId="5BCA722B" w:rsidR="003E4A8D" w:rsidRPr="0030598F" w:rsidRDefault="003E4A8D" w:rsidP="003E4A8D">
      <w:pPr>
        <w:pStyle w:val="BodyText0"/>
        <w:spacing w:line="249" w:lineRule="auto"/>
        <w:ind w:right="357"/>
        <w:rPr>
          <w:sz w:val="20"/>
        </w:rPr>
      </w:pPr>
      <w:r w:rsidRPr="0030598F">
        <w:rPr>
          <w:sz w:val="20"/>
        </w:rPr>
        <w:t xml:space="preserve">The rate-dependent parameters for the 3×996+484-tone MRU are provided in </w:t>
      </w:r>
      <w:hyperlink w:anchor="_bookmark363" w:history="1">
        <w:r w:rsidRPr="0030598F">
          <w:rPr>
            <w:sz w:val="20"/>
          </w:rPr>
          <w:t>Table</w:t>
        </w:r>
        <w:r w:rsidRPr="0030598F">
          <w:rPr>
            <w:spacing w:val="-5"/>
            <w:sz w:val="20"/>
          </w:rPr>
          <w:t xml:space="preserve"> </w:t>
        </w:r>
        <w:r w:rsidRPr="0030598F">
          <w:rPr>
            <w:sz w:val="20"/>
          </w:rPr>
          <w:t>38</w:t>
        </w:r>
        <w:r w:rsidR="00F75309" w:rsidRPr="00F75309">
          <w:rPr>
            <w:sz w:val="20"/>
          </w:rPr>
          <w:t>-X1</w:t>
        </w:r>
        <w:r w:rsidR="00F75309">
          <w:rPr>
            <w:sz w:val="20"/>
          </w:rPr>
          <w:t>8</w:t>
        </w:r>
        <w:r w:rsidRPr="0030598F">
          <w:rPr>
            <w:sz w:val="20"/>
          </w:rPr>
          <w:t xml:space="preserve"> (UHR-MCSs for</w:t>
        </w:r>
      </w:hyperlink>
      <w:r w:rsidRPr="0030598F">
        <w:rPr>
          <w:sz w:val="20"/>
        </w:rPr>
        <w:t xml:space="preserve"> </w:t>
      </w:r>
      <w:hyperlink w:anchor="_bookmark363" w:history="1">
        <w:r w:rsidRPr="0030598F">
          <w:rPr>
            <w:sz w:val="20"/>
          </w:rPr>
          <w:t xml:space="preserve">3×996+484-tone MRU, </w:t>
        </w:r>
        <w:proofErr w:type="spellStart"/>
        <w:r w:rsidRPr="0030598F">
          <w:rPr>
            <w:sz w:val="20"/>
          </w:rPr>
          <w:t>NSS,u</w:t>
        </w:r>
        <w:proofErr w:type="spellEnd"/>
        <w:r w:rsidRPr="0030598F">
          <w:rPr>
            <w:sz w:val="20"/>
          </w:rPr>
          <w:t xml:space="preserve"> = 1)</w:t>
        </w:r>
      </w:hyperlink>
      <w:r w:rsidRPr="0030598F">
        <w:rPr>
          <w:sz w:val="20"/>
        </w:rPr>
        <w:t>.</w:t>
      </w:r>
    </w:p>
    <w:p w14:paraId="415CBE36" w14:textId="77777777" w:rsidR="003E4A8D" w:rsidRPr="0030598F" w:rsidRDefault="003E4A8D" w:rsidP="003E4A8D"/>
    <w:p w14:paraId="1DF9FB0E"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38-X18—UHR-MCSs for 3×996+484-tone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140BC04" w14:textId="77777777" w:rsidTr="00BD6D6B">
        <w:trPr>
          <w:trHeight w:val="409"/>
        </w:trPr>
        <w:tc>
          <w:tcPr>
            <w:tcW w:w="699" w:type="dxa"/>
            <w:vMerge w:val="restart"/>
            <w:tcBorders>
              <w:right w:val="single" w:sz="2" w:space="0" w:color="000000"/>
            </w:tcBorders>
          </w:tcPr>
          <w:p w14:paraId="1A210E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48137E"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520829E" w14:textId="77777777" w:rsidR="003E4A8D" w:rsidRPr="0030598F" w:rsidRDefault="003E4A8D" w:rsidP="00BD6D6B">
            <w:pPr>
              <w:pStyle w:val="TableParagraph"/>
              <w:spacing w:before="109"/>
              <w:rPr>
                <w:rFonts w:ascii="Arial"/>
                <w:b/>
                <w:sz w:val="18"/>
                <w:u w:val="none"/>
              </w:rPr>
            </w:pPr>
          </w:p>
          <w:p w14:paraId="0B3FC9E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9328F4C" w14:textId="77777777" w:rsidR="003E4A8D" w:rsidRPr="0030598F" w:rsidRDefault="003E4A8D" w:rsidP="00BD6D6B">
            <w:pPr>
              <w:pStyle w:val="TableParagraph"/>
              <w:spacing w:before="155"/>
              <w:rPr>
                <w:rFonts w:ascii="Arial"/>
                <w:b/>
                <w:sz w:val="14"/>
                <w:u w:val="none"/>
              </w:rPr>
            </w:pPr>
          </w:p>
          <w:p w14:paraId="13B0164D"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5544A95" w14:textId="77777777" w:rsidR="003E4A8D" w:rsidRPr="0030598F" w:rsidRDefault="003E4A8D" w:rsidP="00BD6D6B">
            <w:pPr>
              <w:pStyle w:val="TableParagraph"/>
              <w:spacing w:before="160"/>
              <w:rPr>
                <w:rFonts w:ascii="Arial"/>
                <w:b/>
                <w:sz w:val="14"/>
                <w:u w:val="none"/>
              </w:rPr>
            </w:pPr>
          </w:p>
          <w:p w14:paraId="6DBE225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3237AF15" w14:textId="77777777" w:rsidR="003E4A8D" w:rsidRPr="0030598F" w:rsidRDefault="003E4A8D" w:rsidP="00BD6D6B">
            <w:pPr>
              <w:pStyle w:val="TableParagraph"/>
              <w:spacing w:before="160"/>
              <w:rPr>
                <w:rFonts w:ascii="Arial"/>
                <w:b/>
                <w:sz w:val="14"/>
                <w:u w:val="none"/>
              </w:rPr>
            </w:pPr>
          </w:p>
          <w:p w14:paraId="1D4485E2"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68D0ECFD" w14:textId="77777777" w:rsidR="003E4A8D" w:rsidRPr="0030598F" w:rsidRDefault="003E4A8D" w:rsidP="00BD6D6B">
            <w:pPr>
              <w:pStyle w:val="TableParagraph"/>
              <w:spacing w:before="160"/>
              <w:rPr>
                <w:rFonts w:ascii="Arial"/>
                <w:b/>
                <w:sz w:val="14"/>
                <w:u w:val="none"/>
              </w:rPr>
            </w:pPr>
          </w:p>
          <w:p w14:paraId="3220A77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9C535E1" w14:textId="77777777" w:rsidR="003E4A8D" w:rsidRPr="0030598F" w:rsidRDefault="003E4A8D" w:rsidP="00BD6D6B">
            <w:pPr>
              <w:pStyle w:val="TableParagraph"/>
              <w:spacing w:before="160"/>
              <w:rPr>
                <w:rFonts w:ascii="Arial"/>
                <w:b/>
                <w:sz w:val="14"/>
                <w:u w:val="none"/>
              </w:rPr>
            </w:pPr>
          </w:p>
          <w:p w14:paraId="0DB0D4A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3DBC5D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7ACBA82" w14:textId="77777777" w:rsidTr="00BD6D6B">
        <w:trPr>
          <w:trHeight w:val="411"/>
        </w:trPr>
        <w:tc>
          <w:tcPr>
            <w:tcW w:w="699" w:type="dxa"/>
            <w:vMerge/>
            <w:tcBorders>
              <w:top w:val="nil"/>
              <w:right w:val="single" w:sz="2" w:space="0" w:color="000000"/>
            </w:tcBorders>
          </w:tcPr>
          <w:p w14:paraId="1B79BE2C"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88153DC"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47AE96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58DD0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E24096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78935D8"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5E36441"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6F89E1B6"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17A4E3A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BBD492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7190F71B" w14:textId="77777777" w:rsidTr="00BD6D6B">
        <w:trPr>
          <w:trHeight w:val="339"/>
        </w:trPr>
        <w:tc>
          <w:tcPr>
            <w:tcW w:w="699" w:type="dxa"/>
            <w:tcBorders>
              <w:bottom w:val="single" w:sz="4" w:space="0" w:color="000000"/>
              <w:right w:val="single" w:sz="2" w:space="0" w:color="000000"/>
            </w:tcBorders>
          </w:tcPr>
          <w:p w14:paraId="587BD66E"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21DE258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253B27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FF379EB"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A9906A8" w14:textId="77777777" w:rsidR="003E4A8D" w:rsidRPr="0030598F" w:rsidRDefault="003E4A8D" w:rsidP="00BD6D6B">
            <w:pPr>
              <w:pStyle w:val="TableParagraph"/>
              <w:rPr>
                <w:rFonts w:ascii="Arial"/>
                <w:b/>
                <w:sz w:val="18"/>
                <w:u w:val="none"/>
              </w:rPr>
            </w:pPr>
          </w:p>
          <w:p w14:paraId="5BA15683" w14:textId="77777777" w:rsidR="003E4A8D" w:rsidRPr="0030598F" w:rsidRDefault="003E4A8D" w:rsidP="00BD6D6B">
            <w:pPr>
              <w:pStyle w:val="TableParagraph"/>
              <w:rPr>
                <w:rFonts w:ascii="Arial"/>
                <w:b/>
                <w:sz w:val="18"/>
                <w:u w:val="none"/>
              </w:rPr>
            </w:pPr>
          </w:p>
          <w:p w14:paraId="5780C69D" w14:textId="77777777" w:rsidR="003E4A8D" w:rsidRPr="0030598F" w:rsidRDefault="003E4A8D" w:rsidP="00BD6D6B">
            <w:pPr>
              <w:pStyle w:val="TableParagraph"/>
              <w:rPr>
                <w:rFonts w:ascii="Arial"/>
                <w:b/>
                <w:sz w:val="18"/>
                <w:u w:val="none"/>
              </w:rPr>
            </w:pPr>
          </w:p>
          <w:p w14:paraId="02506BE0" w14:textId="77777777" w:rsidR="003E4A8D" w:rsidRPr="0030598F" w:rsidRDefault="003E4A8D" w:rsidP="00BD6D6B">
            <w:pPr>
              <w:pStyle w:val="TableParagraph"/>
              <w:rPr>
                <w:rFonts w:ascii="Arial"/>
                <w:b/>
                <w:sz w:val="18"/>
                <w:u w:val="none"/>
              </w:rPr>
            </w:pPr>
          </w:p>
          <w:p w14:paraId="624726FF" w14:textId="77777777" w:rsidR="003E4A8D" w:rsidRPr="0030598F" w:rsidRDefault="003E4A8D" w:rsidP="00BD6D6B">
            <w:pPr>
              <w:pStyle w:val="TableParagraph"/>
              <w:rPr>
                <w:rFonts w:ascii="Arial"/>
                <w:b/>
                <w:sz w:val="18"/>
                <w:u w:val="none"/>
              </w:rPr>
            </w:pPr>
          </w:p>
          <w:p w14:paraId="5EAFEE70" w14:textId="77777777" w:rsidR="003E4A8D" w:rsidRPr="0030598F" w:rsidRDefault="003E4A8D" w:rsidP="00BD6D6B">
            <w:pPr>
              <w:pStyle w:val="TableParagraph"/>
              <w:rPr>
                <w:rFonts w:ascii="Arial"/>
                <w:b/>
                <w:sz w:val="18"/>
                <w:u w:val="none"/>
              </w:rPr>
            </w:pPr>
          </w:p>
          <w:p w14:paraId="1E5B1B73" w14:textId="77777777" w:rsidR="003E4A8D" w:rsidRPr="0030598F" w:rsidRDefault="003E4A8D" w:rsidP="00BD6D6B">
            <w:pPr>
              <w:pStyle w:val="TableParagraph"/>
              <w:rPr>
                <w:rFonts w:ascii="Arial"/>
                <w:b/>
                <w:sz w:val="18"/>
                <w:u w:val="none"/>
              </w:rPr>
            </w:pPr>
          </w:p>
          <w:p w14:paraId="2838DFAC" w14:textId="77777777" w:rsidR="003E4A8D" w:rsidRPr="0030598F" w:rsidRDefault="003E4A8D" w:rsidP="00BD6D6B">
            <w:pPr>
              <w:pStyle w:val="TableParagraph"/>
              <w:rPr>
                <w:rFonts w:ascii="Arial"/>
                <w:b/>
                <w:sz w:val="18"/>
                <w:u w:val="none"/>
              </w:rPr>
            </w:pPr>
          </w:p>
          <w:p w14:paraId="28E99B9C" w14:textId="77777777" w:rsidR="003E4A8D" w:rsidRPr="0030598F" w:rsidRDefault="003E4A8D" w:rsidP="00BD6D6B">
            <w:pPr>
              <w:pStyle w:val="TableParagraph"/>
              <w:rPr>
                <w:rFonts w:ascii="Arial"/>
                <w:b/>
                <w:sz w:val="18"/>
                <w:u w:val="none"/>
              </w:rPr>
            </w:pPr>
          </w:p>
          <w:p w14:paraId="25036626" w14:textId="77777777" w:rsidR="003E4A8D" w:rsidRPr="0030598F" w:rsidRDefault="003E4A8D" w:rsidP="00BD6D6B">
            <w:pPr>
              <w:pStyle w:val="TableParagraph"/>
              <w:rPr>
                <w:rFonts w:ascii="Arial"/>
                <w:b/>
                <w:sz w:val="18"/>
                <w:u w:val="none"/>
              </w:rPr>
            </w:pPr>
          </w:p>
          <w:p w14:paraId="0E72754F" w14:textId="77777777" w:rsidR="003E4A8D" w:rsidRPr="0030598F" w:rsidRDefault="003E4A8D" w:rsidP="00BD6D6B">
            <w:pPr>
              <w:pStyle w:val="TableParagraph"/>
              <w:spacing w:before="119"/>
              <w:rPr>
                <w:rFonts w:ascii="Arial"/>
                <w:b/>
                <w:sz w:val="18"/>
                <w:u w:val="none"/>
              </w:rPr>
            </w:pPr>
          </w:p>
          <w:p w14:paraId="580AFF56"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38F26374" w14:textId="77777777" w:rsidR="003E4A8D" w:rsidRPr="0030598F" w:rsidRDefault="003E4A8D" w:rsidP="00BD6D6B">
            <w:pPr>
              <w:pStyle w:val="TableParagraph"/>
              <w:spacing w:before="56"/>
              <w:ind w:left="2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45DE317B"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704</w:t>
            </w:r>
          </w:p>
        </w:tc>
        <w:tc>
          <w:tcPr>
            <w:tcW w:w="960" w:type="dxa"/>
            <w:tcBorders>
              <w:left w:val="single" w:sz="2" w:space="0" w:color="000000"/>
              <w:bottom w:val="single" w:sz="4" w:space="0" w:color="000000"/>
              <w:right w:val="single" w:sz="2" w:space="0" w:color="000000"/>
            </w:tcBorders>
          </w:tcPr>
          <w:p w14:paraId="781D1B70"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125.3</w:t>
            </w:r>
          </w:p>
        </w:tc>
        <w:tc>
          <w:tcPr>
            <w:tcW w:w="1000" w:type="dxa"/>
            <w:tcBorders>
              <w:left w:val="single" w:sz="2" w:space="0" w:color="000000"/>
              <w:bottom w:val="single" w:sz="4" w:space="0" w:color="000000"/>
              <w:right w:val="single" w:sz="2" w:space="0" w:color="000000"/>
            </w:tcBorders>
          </w:tcPr>
          <w:p w14:paraId="0FB29D23"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118.3</w:t>
            </w:r>
          </w:p>
        </w:tc>
        <w:tc>
          <w:tcPr>
            <w:tcW w:w="1001" w:type="dxa"/>
            <w:tcBorders>
              <w:left w:val="single" w:sz="2" w:space="0" w:color="000000"/>
              <w:bottom w:val="single" w:sz="4" w:space="0" w:color="000000"/>
            </w:tcBorders>
          </w:tcPr>
          <w:p w14:paraId="52430E85"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106.5</w:t>
            </w:r>
          </w:p>
        </w:tc>
      </w:tr>
      <w:tr w:rsidR="003E4A8D" w:rsidRPr="0030598F" w14:paraId="13EEAD7A" w14:textId="77777777" w:rsidTr="00BD6D6B">
        <w:trPr>
          <w:trHeight w:val="350"/>
        </w:trPr>
        <w:tc>
          <w:tcPr>
            <w:tcW w:w="699" w:type="dxa"/>
            <w:tcBorders>
              <w:top w:val="single" w:sz="4" w:space="0" w:color="000000"/>
              <w:bottom w:val="single" w:sz="4" w:space="0" w:color="000000"/>
              <w:right w:val="single" w:sz="2" w:space="0" w:color="000000"/>
            </w:tcBorders>
          </w:tcPr>
          <w:p w14:paraId="6164AB2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063FF1" w14:textId="77777777" w:rsidR="003E4A8D" w:rsidRPr="0030598F" w:rsidRDefault="003E4A8D" w:rsidP="00BD6D6B">
            <w:pPr>
              <w:pStyle w:val="TableParagraph"/>
              <w:spacing w:before="39"/>
              <w:rPr>
                <w:rFonts w:ascii="Arial"/>
                <w:b/>
                <w:sz w:val="18"/>
                <w:u w:val="none"/>
              </w:rPr>
            </w:pPr>
          </w:p>
          <w:p w14:paraId="00D005C7"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77A55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617D4" w14:textId="77777777" w:rsidR="003E4A8D" w:rsidRPr="0030598F" w:rsidRDefault="003E4A8D" w:rsidP="00BD6D6B">
            <w:pPr>
              <w:pStyle w:val="TableParagraph"/>
              <w:spacing w:before="39"/>
              <w:rPr>
                <w:rFonts w:ascii="Arial"/>
                <w:b/>
                <w:sz w:val="18"/>
                <w:u w:val="none"/>
              </w:rPr>
            </w:pPr>
          </w:p>
          <w:p w14:paraId="3F6CE43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7B5D9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AC2DE6C" w14:textId="77777777" w:rsidR="003E4A8D" w:rsidRPr="0030598F" w:rsidRDefault="003E4A8D" w:rsidP="00BD6D6B">
            <w:pPr>
              <w:pStyle w:val="TableParagraph"/>
              <w:spacing w:before="39"/>
              <w:rPr>
                <w:rFonts w:ascii="Arial"/>
                <w:b/>
                <w:sz w:val="18"/>
                <w:u w:val="none"/>
              </w:rPr>
            </w:pPr>
          </w:p>
          <w:p w14:paraId="30DBAA47"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62045D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4F2490C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250.6</w:t>
            </w:r>
          </w:p>
        </w:tc>
        <w:tc>
          <w:tcPr>
            <w:tcW w:w="1000" w:type="dxa"/>
            <w:tcBorders>
              <w:top w:val="single" w:sz="4" w:space="0" w:color="000000"/>
              <w:left w:val="single" w:sz="2" w:space="0" w:color="000000"/>
              <w:bottom w:val="single" w:sz="4" w:space="0" w:color="000000"/>
              <w:right w:val="single" w:sz="2" w:space="0" w:color="000000"/>
            </w:tcBorders>
          </w:tcPr>
          <w:p w14:paraId="48D3721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236.7</w:t>
            </w:r>
          </w:p>
        </w:tc>
        <w:tc>
          <w:tcPr>
            <w:tcW w:w="1001" w:type="dxa"/>
            <w:tcBorders>
              <w:top w:val="single" w:sz="4" w:space="0" w:color="000000"/>
              <w:left w:val="single" w:sz="2" w:space="0" w:color="000000"/>
              <w:bottom w:val="single" w:sz="4" w:space="0" w:color="000000"/>
            </w:tcBorders>
          </w:tcPr>
          <w:p w14:paraId="72CBEA7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213.0</w:t>
            </w:r>
          </w:p>
        </w:tc>
      </w:tr>
      <w:tr w:rsidR="003E4A8D" w:rsidRPr="0030598F" w14:paraId="637712CD" w14:textId="77777777" w:rsidTr="00BD6D6B">
        <w:trPr>
          <w:trHeight w:val="349"/>
        </w:trPr>
        <w:tc>
          <w:tcPr>
            <w:tcW w:w="699" w:type="dxa"/>
            <w:tcBorders>
              <w:top w:val="single" w:sz="4" w:space="0" w:color="000000"/>
              <w:bottom w:val="single" w:sz="4" w:space="0" w:color="000000"/>
              <w:right w:val="single" w:sz="2" w:space="0" w:color="000000"/>
            </w:tcBorders>
          </w:tcPr>
          <w:p w14:paraId="4681D7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E34E31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FA211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FD50AF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12466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723986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B99E601" w14:textId="77777777" w:rsidR="003E4A8D" w:rsidRPr="0030598F" w:rsidRDefault="003E4A8D" w:rsidP="00BD6D6B">
            <w:pPr>
              <w:pStyle w:val="TableParagraph"/>
              <w:spacing w:before="67"/>
              <w:ind w:left="29" w:right="3"/>
              <w:jc w:val="center"/>
              <w:rPr>
                <w:sz w:val="18"/>
                <w:u w:val="none"/>
              </w:rPr>
            </w:pPr>
            <w:r w:rsidRPr="0030598F">
              <w:rPr>
                <w:sz w:val="18"/>
                <w:u w:val="none"/>
              </w:rPr>
              <w:t>5</w:t>
            </w:r>
            <w:r w:rsidRPr="0030598F">
              <w:rPr>
                <w:spacing w:val="4"/>
                <w:sz w:val="18"/>
                <w:u w:val="none"/>
              </w:rPr>
              <w:t xml:space="preserve"> </w:t>
            </w:r>
            <w:r w:rsidRPr="0030598F">
              <w:rPr>
                <w:spacing w:val="-5"/>
                <w:sz w:val="18"/>
                <w:u w:val="none"/>
              </w:rPr>
              <w:t>112</w:t>
            </w:r>
          </w:p>
        </w:tc>
        <w:tc>
          <w:tcPr>
            <w:tcW w:w="960" w:type="dxa"/>
            <w:tcBorders>
              <w:top w:val="single" w:sz="4" w:space="0" w:color="000000"/>
              <w:left w:val="single" w:sz="2" w:space="0" w:color="000000"/>
              <w:bottom w:val="single" w:sz="4" w:space="0" w:color="000000"/>
              <w:right w:val="single" w:sz="2" w:space="0" w:color="000000"/>
            </w:tcBorders>
          </w:tcPr>
          <w:p w14:paraId="5A199E9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375.9</w:t>
            </w:r>
          </w:p>
        </w:tc>
        <w:tc>
          <w:tcPr>
            <w:tcW w:w="1000" w:type="dxa"/>
            <w:tcBorders>
              <w:top w:val="single" w:sz="4" w:space="0" w:color="000000"/>
              <w:left w:val="single" w:sz="2" w:space="0" w:color="000000"/>
              <w:bottom w:val="single" w:sz="4" w:space="0" w:color="000000"/>
              <w:right w:val="single" w:sz="2" w:space="0" w:color="000000"/>
            </w:tcBorders>
          </w:tcPr>
          <w:p w14:paraId="23E6B6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355.0</w:t>
            </w:r>
          </w:p>
        </w:tc>
        <w:tc>
          <w:tcPr>
            <w:tcW w:w="1001" w:type="dxa"/>
            <w:tcBorders>
              <w:top w:val="single" w:sz="4" w:space="0" w:color="000000"/>
              <w:left w:val="single" w:sz="2" w:space="0" w:color="000000"/>
              <w:bottom w:val="single" w:sz="4" w:space="0" w:color="000000"/>
            </w:tcBorders>
          </w:tcPr>
          <w:p w14:paraId="64EFED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319.5</w:t>
            </w:r>
          </w:p>
        </w:tc>
      </w:tr>
      <w:tr w:rsidR="003E4A8D" w:rsidRPr="0030598F" w14:paraId="261B2EDF" w14:textId="77777777" w:rsidTr="00BD6D6B">
        <w:trPr>
          <w:trHeight w:val="350"/>
        </w:trPr>
        <w:tc>
          <w:tcPr>
            <w:tcW w:w="699" w:type="dxa"/>
            <w:tcBorders>
              <w:top w:val="single" w:sz="4" w:space="0" w:color="000000"/>
              <w:bottom w:val="single" w:sz="4" w:space="0" w:color="000000"/>
              <w:right w:val="single" w:sz="2" w:space="0" w:color="000000"/>
            </w:tcBorders>
          </w:tcPr>
          <w:p w14:paraId="6A19315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87B664" w14:textId="77777777" w:rsidR="003E4A8D" w:rsidRPr="0030598F" w:rsidRDefault="003E4A8D" w:rsidP="00BD6D6B">
            <w:pPr>
              <w:pStyle w:val="TableParagraph"/>
              <w:spacing w:before="39"/>
              <w:rPr>
                <w:rFonts w:ascii="Arial"/>
                <w:b/>
                <w:sz w:val="18"/>
                <w:u w:val="none"/>
              </w:rPr>
            </w:pPr>
          </w:p>
          <w:p w14:paraId="686D12F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B7D522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C502B3" w14:textId="77777777" w:rsidR="003E4A8D" w:rsidRPr="0030598F" w:rsidRDefault="003E4A8D" w:rsidP="00BD6D6B">
            <w:pPr>
              <w:pStyle w:val="TableParagraph"/>
              <w:spacing w:before="39"/>
              <w:rPr>
                <w:rFonts w:ascii="Arial"/>
                <w:b/>
                <w:sz w:val="18"/>
                <w:u w:val="none"/>
              </w:rPr>
            </w:pPr>
          </w:p>
          <w:p w14:paraId="0E055B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9EB7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F0FF5D" w14:textId="77777777" w:rsidR="003E4A8D" w:rsidRPr="0030598F" w:rsidRDefault="003E4A8D" w:rsidP="00BD6D6B">
            <w:pPr>
              <w:pStyle w:val="TableParagraph"/>
              <w:spacing w:before="39"/>
              <w:rPr>
                <w:rFonts w:ascii="Arial"/>
                <w:b/>
                <w:sz w:val="18"/>
                <w:u w:val="none"/>
              </w:rPr>
            </w:pPr>
          </w:p>
          <w:p w14:paraId="1D815001"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00" w:type="dxa"/>
            <w:tcBorders>
              <w:top w:val="single" w:sz="4" w:space="0" w:color="000000"/>
              <w:left w:val="single" w:sz="2" w:space="0" w:color="000000"/>
              <w:bottom w:val="single" w:sz="4" w:space="0" w:color="000000"/>
              <w:right w:val="single" w:sz="2" w:space="0" w:color="000000"/>
            </w:tcBorders>
          </w:tcPr>
          <w:p w14:paraId="04E6F934"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60" w:type="dxa"/>
            <w:tcBorders>
              <w:top w:val="single" w:sz="4" w:space="0" w:color="000000"/>
              <w:left w:val="single" w:sz="2" w:space="0" w:color="000000"/>
              <w:bottom w:val="single" w:sz="4" w:space="0" w:color="000000"/>
              <w:right w:val="single" w:sz="2" w:space="0" w:color="000000"/>
            </w:tcBorders>
          </w:tcPr>
          <w:p w14:paraId="2BF2F4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501.2</w:t>
            </w:r>
          </w:p>
        </w:tc>
        <w:tc>
          <w:tcPr>
            <w:tcW w:w="1000" w:type="dxa"/>
            <w:tcBorders>
              <w:top w:val="single" w:sz="4" w:space="0" w:color="000000"/>
              <w:left w:val="single" w:sz="2" w:space="0" w:color="000000"/>
              <w:bottom w:val="single" w:sz="4" w:space="0" w:color="000000"/>
              <w:right w:val="single" w:sz="2" w:space="0" w:color="000000"/>
            </w:tcBorders>
          </w:tcPr>
          <w:p w14:paraId="2291AD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473.3</w:t>
            </w:r>
          </w:p>
        </w:tc>
        <w:tc>
          <w:tcPr>
            <w:tcW w:w="1001" w:type="dxa"/>
            <w:tcBorders>
              <w:top w:val="single" w:sz="4" w:space="0" w:color="000000"/>
              <w:left w:val="single" w:sz="2" w:space="0" w:color="000000"/>
              <w:bottom w:val="single" w:sz="4" w:space="0" w:color="000000"/>
            </w:tcBorders>
          </w:tcPr>
          <w:p w14:paraId="49B0FE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426.0</w:t>
            </w:r>
          </w:p>
        </w:tc>
      </w:tr>
      <w:tr w:rsidR="003E4A8D" w:rsidRPr="0030598F" w14:paraId="08575D02" w14:textId="77777777" w:rsidTr="00BD6D6B">
        <w:trPr>
          <w:trHeight w:val="350"/>
        </w:trPr>
        <w:tc>
          <w:tcPr>
            <w:tcW w:w="699" w:type="dxa"/>
            <w:tcBorders>
              <w:top w:val="single" w:sz="4" w:space="0" w:color="000000"/>
              <w:bottom w:val="single" w:sz="4" w:space="0" w:color="000000"/>
              <w:right w:val="single" w:sz="2" w:space="0" w:color="000000"/>
            </w:tcBorders>
          </w:tcPr>
          <w:p w14:paraId="7BE1E8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24AF6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182E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FBA00F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C2BC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2B4EF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5204FB"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224</w:t>
            </w:r>
          </w:p>
        </w:tc>
        <w:tc>
          <w:tcPr>
            <w:tcW w:w="960" w:type="dxa"/>
            <w:tcBorders>
              <w:top w:val="single" w:sz="4" w:space="0" w:color="000000"/>
              <w:left w:val="single" w:sz="2" w:space="0" w:color="000000"/>
              <w:bottom w:val="single" w:sz="4" w:space="0" w:color="000000"/>
              <w:right w:val="single" w:sz="2" w:space="0" w:color="000000"/>
            </w:tcBorders>
          </w:tcPr>
          <w:p w14:paraId="4F960FF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751.8</w:t>
            </w:r>
          </w:p>
        </w:tc>
        <w:tc>
          <w:tcPr>
            <w:tcW w:w="1000" w:type="dxa"/>
            <w:tcBorders>
              <w:top w:val="single" w:sz="4" w:space="0" w:color="000000"/>
              <w:left w:val="single" w:sz="2" w:space="0" w:color="000000"/>
              <w:bottom w:val="single" w:sz="4" w:space="0" w:color="000000"/>
              <w:right w:val="single" w:sz="2" w:space="0" w:color="000000"/>
            </w:tcBorders>
          </w:tcPr>
          <w:p w14:paraId="4AEF4E2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710.0</w:t>
            </w:r>
          </w:p>
        </w:tc>
        <w:tc>
          <w:tcPr>
            <w:tcW w:w="1001" w:type="dxa"/>
            <w:tcBorders>
              <w:top w:val="single" w:sz="4" w:space="0" w:color="000000"/>
              <w:left w:val="single" w:sz="2" w:space="0" w:color="000000"/>
              <w:bottom w:val="single" w:sz="4" w:space="0" w:color="000000"/>
            </w:tcBorders>
          </w:tcPr>
          <w:p w14:paraId="5996C6D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639.0</w:t>
            </w:r>
          </w:p>
        </w:tc>
      </w:tr>
      <w:tr w:rsidR="003E4A8D" w:rsidRPr="0030598F" w14:paraId="1BEA3F02" w14:textId="77777777" w:rsidTr="00BD6D6B">
        <w:trPr>
          <w:trHeight w:val="350"/>
        </w:trPr>
        <w:tc>
          <w:tcPr>
            <w:tcW w:w="699" w:type="dxa"/>
            <w:tcBorders>
              <w:top w:val="single" w:sz="4" w:space="0" w:color="000000"/>
              <w:bottom w:val="single" w:sz="4" w:space="0" w:color="000000"/>
              <w:right w:val="single" w:sz="2" w:space="0" w:color="000000"/>
            </w:tcBorders>
          </w:tcPr>
          <w:p w14:paraId="1A97D7F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E44E816" w14:textId="77777777" w:rsidR="003E4A8D" w:rsidRPr="0030598F" w:rsidRDefault="003E4A8D" w:rsidP="00BD6D6B">
            <w:pPr>
              <w:pStyle w:val="TableParagraph"/>
              <w:rPr>
                <w:rFonts w:ascii="Arial"/>
                <w:b/>
                <w:sz w:val="18"/>
                <w:u w:val="none"/>
              </w:rPr>
            </w:pPr>
          </w:p>
          <w:p w14:paraId="4488672A" w14:textId="77777777" w:rsidR="003E4A8D" w:rsidRPr="0030598F" w:rsidRDefault="003E4A8D" w:rsidP="00BD6D6B">
            <w:pPr>
              <w:pStyle w:val="TableParagraph"/>
              <w:spacing w:before="12"/>
              <w:rPr>
                <w:rFonts w:ascii="Arial"/>
                <w:b/>
                <w:sz w:val="18"/>
                <w:u w:val="none"/>
              </w:rPr>
            </w:pPr>
          </w:p>
          <w:p w14:paraId="3FEA819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7939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FACE6B7" w14:textId="77777777" w:rsidR="003E4A8D" w:rsidRPr="0030598F" w:rsidRDefault="003E4A8D" w:rsidP="00BD6D6B">
            <w:pPr>
              <w:pStyle w:val="TableParagraph"/>
              <w:rPr>
                <w:rFonts w:ascii="Arial"/>
                <w:b/>
                <w:sz w:val="18"/>
                <w:u w:val="none"/>
              </w:rPr>
            </w:pPr>
          </w:p>
          <w:p w14:paraId="471BCCC0" w14:textId="77777777" w:rsidR="003E4A8D" w:rsidRPr="0030598F" w:rsidRDefault="003E4A8D" w:rsidP="00BD6D6B">
            <w:pPr>
              <w:pStyle w:val="TableParagraph"/>
              <w:spacing w:before="12"/>
              <w:rPr>
                <w:rFonts w:ascii="Arial"/>
                <w:b/>
                <w:sz w:val="18"/>
                <w:u w:val="none"/>
              </w:rPr>
            </w:pPr>
          </w:p>
          <w:p w14:paraId="108ACC8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7D50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2CCBA" w14:textId="77777777" w:rsidR="003E4A8D" w:rsidRPr="0030598F" w:rsidRDefault="003E4A8D" w:rsidP="00BD6D6B">
            <w:pPr>
              <w:pStyle w:val="TableParagraph"/>
              <w:rPr>
                <w:rFonts w:ascii="Arial"/>
                <w:b/>
                <w:sz w:val="18"/>
                <w:u w:val="none"/>
              </w:rPr>
            </w:pPr>
          </w:p>
          <w:p w14:paraId="2644AB60" w14:textId="77777777" w:rsidR="003E4A8D" w:rsidRPr="0030598F" w:rsidRDefault="003E4A8D" w:rsidP="00BD6D6B">
            <w:pPr>
              <w:pStyle w:val="TableParagraph"/>
              <w:spacing w:before="12"/>
              <w:rPr>
                <w:rFonts w:ascii="Arial"/>
                <w:b/>
                <w:sz w:val="18"/>
                <w:u w:val="none"/>
              </w:rPr>
            </w:pPr>
          </w:p>
          <w:p w14:paraId="336F575F"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00" w:type="dxa"/>
            <w:tcBorders>
              <w:top w:val="single" w:sz="4" w:space="0" w:color="000000"/>
              <w:left w:val="single" w:sz="2" w:space="0" w:color="000000"/>
              <w:bottom w:val="single" w:sz="4" w:space="0" w:color="000000"/>
              <w:right w:val="single" w:sz="2" w:space="0" w:color="000000"/>
            </w:tcBorders>
          </w:tcPr>
          <w:p w14:paraId="5177ABA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60" w:type="dxa"/>
            <w:tcBorders>
              <w:top w:val="single" w:sz="4" w:space="0" w:color="000000"/>
              <w:left w:val="single" w:sz="2" w:space="0" w:color="000000"/>
              <w:bottom w:val="single" w:sz="4" w:space="0" w:color="000000"/>
              <w:right w:val="single" w:sz="2" w:space="0" w:color="000000"/>
            </w:tcBorders>
          </w:tcPr>
          <w:p w14:paraId="7701253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002.4</w:t>
            </w:r>
          </w:p>
        </w:tc>
        <w:tc>
          <w:tcPr>
            <w:tcW w:w="1000" w:type="dxa"/>
            <w:tcBorders>
              <w:top w:val="single" w:sz="4" w:space="0" w:color="000000"/>
              <w:left w:val="single" w:sz="2" w:space="0" w:color="000000"/>
              <w:bottom w:val="single" w:sz="4" w:space="0" w:color="000000"/>
              <w:right w:val="single" w:sz="2" w:space="0" w:color="000000"/>
            </w:tcBorders>
          </w:tcPr>
          <w:p w14:paraId="01FCCED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946.7</w:t>
            </w:r>
          </w:p>
        </w:tc>
        <w:tc>
          <w:tcPr>
            <w:tcW w:w="1001" w:type="dxa"/>
            <w:tcBorders>
              <w:top w:val="single" w:sz="4" w:space="0" w:color="000000"/>
              <w:left w:val="single" w:sz="2" w:space="0" w:color="000000"/>
              <w:bottom w:val="single" w:sz="4" w:space="0" w:color="000000"/>
            </w:tcBorders>
          </w:tcPr>
          <w:p w14:paraId="5A98330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852.0</w:t>
            </w:r>
          </w:p>
        </w:tc>
      </w:tr>
      <w:tr w:rsidR="003E4A8D" w:rsidRPr="0030598F" w14:paraId="0BF663B6" w14:textId="77777777" w:rsidTr="00BD6D6B">
        <w:trPr>
          <w:trHeight w:val="350"/>
        </w:trPr>
        <w:tc>
          <w:tcPr>
            <w:tcW w:w="699" w:type="dxa"/>
            <w:tcBorders>
              <w:top w:val="single" w:sz="4" w:space="0" w:color="000000"/>
              <w:bottom w:val="single" w:sz="4" w:space="0" w:color="000000"/>
              <w:right w:val="single" w:sz="2" w:space="0" w:color="000000"/>
            </w:tcBorders>
          </w:tcPr>
          <w:p w14:paraId="047FE15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8F436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BE6FD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79576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F1AFE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1F6F37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9E7B489"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336</w:t>
            </w:r>
          </w:p>
        </w:tc>
        <w:tc>
          <w:tcPr>
            <w:tcW w:w="960" w:type="dxa"/>
            <w:tcBorders>
              <w:top w:val="single" w:sz="4" w:space="0" w:color="000000"/>
              <w:left w:val="single" w:sz="2" w:space="0" w:color="000000"/>
              <w:bottom w:val="single" w:sz="4" w:space="0" w:color="000000"/>
              <w:right w:val="single" w:sz="2" w:space="0" w:color="000000"/>
            </w:tcBorders>
          </w:tcPr>
          <w:p w14:paraId="4905D977"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127.6</w:t>
            </w:r>
          </w:p>
        </w:tc>
        <w:tc>
          <w:tcPr>
            <w:tcW w:w="1000" w:type="dxa"/>
            <w:tcBorders>
              <w:top w:val="single" w:sz="4" w:space="0" w:color="000000"/>
              <w:left w:val="single" w:sz="2" w:space="0" w:color="000000"/>
              <w:bottom w:val="single" w:sz="4" w:space="0" w:color="000000"/>
              <w:right w:val="single" w:sz="2" w:space="0" w:color="000000"/>
            </w:tcBorders>
          </w:tcPr>
          <w:p w14:paraId="0074982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065.0</w:t>
            </w:r>
          </w:p>
        </w:tc>
        <w:tc>
          <w:tcPr>
            <w:tcW w:w="1001" w:type="dxa"/>
            <w:tcBorders>
              <w:top w:val="single" w:sz="4" w:space="0" w:color="000000"/>
              <w:left w:val="single" w:sz="2" w:space="0" w:color="000000"/>
              <w:bottom w:val="single" w:sz="4" w:space="0" w:color="000000"/>
            </w:tcBorders>
          </w:tcPr>
          <w:p w14:paraId="13FDD58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958.5</w:t>
            </w:r>
          </w:p>
        </w:tc>
      </w:tr>
      <w:tr w:rsidR="003E4A8D" w:rsidRPr="0030598F" w14:paraId="260F37EC" w14:textId="77777777" w:rsidTr="00BD6D6B">
        <w:trPr>
          <w:trHeight w:val="350"/>
        </w:trPr>
        <w:tc>
          <w:tcPr>
            <w:tcW w:w="699" w:type="dxa"/>
            <w:tcBorders>
              <w:top w:val="single" w:sz="4" w:space="0" w:color="000000"/>
              <w:bottom w:val="single" w:sz="4" w:space="0" w:color="000000"/>
              <w:right w:val="single" w:sz="2" w:space="0" w:color="000000"/>
            </w:tcBorders>
          </w:tcPr>
          <w:p w14:paraId="065BE1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0DF2127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B9FA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7CE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1ABB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994B3B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C03885"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040</w:t>
            </w:r>
          </w:p>
        </w:tc>
        <w:tc>
          <w:tcPr>
            <w:tcW w:w="960" w:type="dxa"/>
            <w:tcBorders>
              <w:top w:val="single" w:sz="4" w:space="0" w:color="000000"/>
              <w:left w:val="single" w:sz="2" w:space="0" w:color="000000"/>
              <w:bottom w:val="single" w:sz="4" w:space="0" w:color="000000"/>
              <w:right w:val="single" w:sz="2" w:space="0" w:color="000000"/>
            </w:tcBorders>
          </w:tcPr>
          <w:p w14:paraId="71451E8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252.9</w:t>
            </w:r>
          </w:p>
        </w:tc>
        <w:tc>
          <w:tcPr>
            <w:tcW w:w="1000" w:type="dxa"/>
            <w:tcBorders>
              <w:top w:val="single" w:sz="4" w:space="0" w:color="000000"/>
              <w:left w:val="single" w:sz="2" w:space="0" w:color="000000"/>
              <w:bottom w:val="single" w:sz="4" w:space="0" w:color="000000"/>
              <w:right w:val="single" w:sz="2" w:space="0" w:color="000000"/>
            </w:tcBorders>
          </w:tcPr>
          <w:p w14:paraId="03B0330D"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183.3</w:t>
            </w:r>
          </w:p>
        </w:tc>
        <w:tc>
          <w:tcPr>
            <w:tcW w:w="1001" w:type="dxa"/>
            <w:tcBorders>
              <w:top w:val="single" w:sz="4" w:space="0" w:color="000000"/>
              <w:left w:val="single" w:sz="2" w:space="0" w:color="000000"/>
              <w:bottom w:val="single" w:sz="4" w:space="0" w:color="000000"/>
            </w:tcBorders>
          </w:tcPr>
          <w:p w14:paraId="19A33AB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065.0</w:t>
            </w:r>
          </w:p>
        </w:tc>
      </w:tr>
      <w:tr w:rsidR="003E4A8D" w:rsidRPr="0030598F" w14:paraId="6A12DB23" w14:textId="77777777" w:rsidTr="00BD6D6B">
        <w:trPr>
          <w:trHeight w:val="350"/>
        </w:trPr>
        <w:tc>
          <w:tcPr>
            <w:tcW w:w="699" w:type="dxa"/>
            <w:tcBorders>
              <w:top w:val="single" w:sz="4" w:space="0" w:color="000000"/>
              <w:bottom w:val="single" w:sz="4" w:space="0" w:color="000000"/>
              <w:right w:val="single" w:sz="2" w:space="0" w:color="000000"/>
            </w:tcBorders>
          </w:tcPr>
          <w:p w14:paraId="30E1253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85E5A18" w14:textId="77777777" w:rsidR="003E4A8D" w:rsidRPr="0030598F" w:rsidRDefault="003E4A8D" w:rsidP="00BD6D6B">
            <w:pPr>
              <w:pStyle w:val="TableParagraph"/>
              <w:spacing w:before="39"/>
              <w:rPr>
                <w:rFonts w:ascii="Arial"/>
                <w:b/>
                <w:sz w:val="18"/>
                <w:u w:val="none"/>
              </w:rPr>
            </w:pPr>
          </w:p>
          <w:p w14:paraId="66B328C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2F4C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B91FE07" w14:textId="77777777" w:rsidR="003E4A8D" w:rsidRPr="0030598F" w:rsidRDefault="003E4A8D" w:rsidP="00BD6D6B">
            <w:pPr>
              <w:pStyle w:val="TableParagraph"/>
              <w:spacing w:before="39"/>
              <w:rPr>
                <w:rFonts w:ascii="Arial"/>
                <w:b/>
                <w:sz w:val="18"/>
                <w:u w:val="none"/>
              </w:rPr>
            </w:pPr>
          </w:p>
          <w:p w14:paraId="5ACB35C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0D9E43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3CC53" w14:textId="77777777" w:rsidR="003E4A8D" w:rsidRPr="0030598F" w:rsidRDefault="003E4A8D" w:rsidP="00BD6D6B">
            <w:pPr>
              <w:pStyle w:val="TableParagraph"/>
              <w:spacing w:before="39"/>
              <w:rPr>
                <w:rFonts w:ascii="Arial"/>
                <w:b/>
                <w:sz w:val="18"/>
                <w:u w:val="none"/>
              </w:rPr>
            </w:pPr>
          </w:p>
          <w:p w14:paraId="4C92392F" w14:textId="77777777" w:rsidR="003E4A8D" w:rsidRPr="0030598F" w:rsidRDefault="003E4A8D" w:rsidP="00BD6D6B">
            <w:pPr>
              <w:pStyle w:val="TableParagraph"/>
              <w:spacing w:before="1"/>
              <w:ind w:left="210"/>
              <w:rPr>
                <w:sz w:val="18"/>
                <w:u w:val="none"/>
              </w:rPr>
            </w:pPr>
            <w:r w:rsidRPr="0030598F">
              <w:rPr>
                <w:sz w:val="18"/>
                <w:u w:val="none"/>
              </w:rPr>
              <w:t>27</w:t>
            </w:r>
            <w:r w:rsidRPr="0030598F">
              <w:rPr>
                <w:spacing w:val="3"/>
                <w:sz w:val="18"/>
                <w:u w:val="none"/>
              </w:rPr>
              <w:t xml:space="preserve"> </w:t>
            </w:r>
            <w:r w:rsidRPr="0030598F">
              <w:rPr>
                <w:spacing w:val="-5"/>
                <w:sz w:val="18"/>
                <w:u w:val="none"/>
              </w:rPr>
              <w:t>264</w:t>
            </w:r>
          </w:p>
        </w:tc>
        <w:tc>
          <w:tcPr>
            <w:tcW w:w="900" w:type="dxa"/>
            <w:tcBorders>
              <w:top w:val="single" w:sz="4" w:space="0" w:color="000000"/>
              <w:left w:val="single" w:sz="2" w:space="0" w:color="000000"/>
              <w:bottom w:val="single" w:sz="4" w:space="0" w:color="000000"/>
              <w:right w:val="single" w:sz="2" w:space="0" w:color="000000"/>
            </w:tcBorders>
          </w:tcPr>
          <w:p w14:paraId="20A8A049"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0019E3B2"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503.5</w:t>
            </w:r>
          </w:p>
        </w:tc>
        <w:tc>
          <w:tcPr>
            <w:tcW w:w="1000" w:type="dxa"/>
            <w:tcBorders>
              <w:top w:val="single" w:sz="4" w:space="0" w:color="000000"/>
              <w:left w:val="single" w:sz="2" w:space="0" w:color="000000"/>
              <w:bottom w:val="single" w:sz="4" w:space="0" w:color="000000"/>
              <w:right w:val="single" w:sz="2" w:space="0" w:color="000000"/>
            </w:tcBorders>
          </w:tcPr>
          <w:p w14:paraId="7C40C8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420.0</w:t>
            </w:r>
          </w:p>
        </w:tc>
        <w:tc>
          <w:tcPr>
            <w:tcW w:w="1001" w:type="dxa"/>
            <w:tcBorders>
              <w:top w:val="single" w:sz="4" w:space="0" w:color="000000"/>
              <w:left w:val="single" w:sz="2" w:space="0" w:color="000000"/>
              <w:bottom w:val="single" w:sz="4" w:space="0" w:color="000000"/>
            </w:tcBorders>
          </w:tcPr>
          <w:p w14:paraId="5C5CAAD7"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278.0</w:t>
            </w:r>
          </w:p>
        </w:tc>
      </w:tr>
      <w:tr w:rsidR="003E4A8D" w:rsidRPr="0030598F" w14:paraId="14BA1A24" w14:textId="77777777" w:rsidTr="00BD6D6B">
        <w:trPr>
          <w:trHeight w:val="350"/>
        </w:trPr>
        <w:tc>
          <w:tcPr>
            <w:tcW w:w="699" w:type="dxa"/>
            <w:tcBorders>
              <w:top w:val="single" w:sz="4" w:space="0" w:color="000000"/>
              <w:bottom w:val="single" w:sz="4" w:space="0" w:color="000000"/>
              <w:right w:val="single" w:sz="2" w:space="0" w:color="000000"/>
            </w:tcBorders>
          </w:tcPr>
          <w:p w14:paraId="706DB02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0C55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33482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08D588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8B64F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ACB9F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67CE31"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5D5DF8F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670.6</w:t>
            </w:r>
          </w:p>
        </w:tc>
        <w:tc>
          <w:tcPr>
            <w:tcW w:w="1000" w:type="dxa"/>
            <w:tcBorders>
              <w:top w:val="single" w:sz="4" w:space="0" w:color="000000"/>
              <w:left w:val="single" w:sz="2" w:space="0" w:color="000000"/>
              <w:bottom w:val="single" w:sz="4" w:space="0" w:color="000000"/>
              <w:right w:val="single" w:sz="2" w:space="0" w:color="000000"/>
            </w:tcBorders>
          </w:tcPr>
          <w:p w14:paraId="792489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577.8</w:t>
            </w:r>
          </w:p>
        </w:tc>
        <w:tc>
          <w:tcPr>
            <w:tcW w:w="1001" w:type="dxa"/>
            <w:tcBorders>
              <w:top w:val="single" w:sz="4" w:space="0" w:color="000000"/>
              <w:left w:val="single" w:sz="2" w:space="0" w:color="000000"/>
              <w:bottom w:val="single" w:sz="4" w:space="0" w:color="000000"/>
            </w:tcBorders>
          </w:tcPr>
          <w:p w14:paraId="09BF8E1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420.0</w:t>
            </w:r>
          </w:p>
        </w:tc>
      </w:tr>
      <w:tr w:rsidR="003E4A8D" w:rsidRPr="0030598F" w14:paraId="25C0420E" w14:textId="77777777" w:rsidTr="00BD6D6B">
        <w:trPr>
          <w:trHeight w:val="350"/>
        </w:trPr>
        <w:tc>
          <w:tcPr>
            <w:tcW w:w="699" w:type="dxa"/>
            <w:tcBorders>
              <w:top w:val="single" w:sz="4" w:space="0" w:color="000000"/>
              <w:bottom w:val="single" w:sz="4" w:space="0" w:color="000000"/>
              <w:right w:val="single" w:sz="2" w:space="0" w:color="000000"/>
            </w:tcBorders>
          </w:tcPr>
          <w:p w14:paraId="428983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78A810" w14:textId="77777777" w:rsidR="003E4A8D" w:rsidRPr="0030598F" w:rsidRDefault="003E4A8D" w:rsidP="00BD6D6B">
            <w:pPr>
              <w:pStyle w:val="TableParagraph"/>
              <w:spacing w:before="39"/>
              <w:rPr>
                <w:rFonts w:ascii="Arial"/>
                <w:b/>
                <w:sz w:val="18"/>
                <w:u w:val="none"/>
              </w:rPr>
            </w:pPr>
          </w:p>
          <w:p w14:paraId="1FD43931"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BA2DC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EA4519" w14:textId="77777777" w:rsidR="003E4A8D" w:rsidRPr="0030598F" w:rsidRDefault="003E4A8D" w:rsidP="00BD6D6B">
            <w:pPr>
              <w:pStyle w:val="TableParagraph"/>
              <w:spacing w:before="39"/>
              <w:rPr>
                <w:rFonts w:ascii="Arial"/>
                <w:b/>
                <w:sz w:val="18"/>
                <w:u w:val="none"/>
              </w:rPr>
            </w:pPr>
          </w:p>
          <w:p w14:paraId="3369A2B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94A0D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EA7DAB" w14:textId="77777777" w:rsidR="003E4A8D" w:rsidRPr="0030598F" w:rsidRDefault="003E4A8D" w:rsidP="00BD6D6B">
            <w:pPr>
              <w:pStyle w:val="TableParagraph"/>
              <w:spacing w:before="39"/>
              <w:rPr>
                <w:rFonts w:ascii="Arial"/>
                <w:b/>
                <w:sz w:val="18"/>
                <w:u w:val="none"/>
              </w:rPr>
            </w:pPr>
          </w:p>
          <w:p w14:paraId="44E3D9D2" w14:textId="77777777" w:rsidR="003E4A8D" w:rsidRPr="0030598F" w:rsidRDefault="003E4A8D" w:rsidP="00BD6D6B">
            <w:pPr>
              <w:pStyle w:val="TableParagraph"/>
              <w:spacing w:before="1"/>
              <w:ind w:left="210"/>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00" w:type="dxa"/>
            <w:tcBorders>
              <w:top w:val="single" w:sz="4" w:space="0" w:color="000000"/>
              <w:left w:val="single" w:sz="2" w:space="0" w:color="000000"/>
              <w:bottom w:val="single" w:sz="4" w:space="0" w:color="000000"/>
              <w:right w:val="single" w:sz="2" w:space="0" w:color="000000"/>
            </w:tcBorders>
          </w:tcPr>
          <w:p w14:paraId="742818D0" w14:textId="77777777" w:rsidR="003E4A8D" w:rsidRPr="0030598F" w:rsidRDefault="003E4A8D" w:rsidP="00BD6D6B">
            <w:pPr>
              <w:pStyle w:val="TableParagraph"/>
              <w:spacing w:before="67"/>
              <w:ind w:left="29" w:right="3"/>
              <w:jc w:val="center"/>
              <w:rPr>
                <w:sz w:val="18"/>
                <w:u w:val="none"/>
              </w:rPr>
            </w:pPr>
            <w:r w:rsidRPr="0030598F">
              <w:rPr>
                <w:sz w:val="18"/>
                <w:u w:val="none"/>
              </w:rPr>
              <w:t>25</w:t>
            </w:r>
            <w:r w:rsidRPr="0030598F">
              <w:rPr>
                <w:spacing w:val="3"/>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14CE75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879.4</w:t>
            </w:r>
          </w:p>
        </w:tc>
        <w:tc>
          <w:tcPr>
            <w:tcW w:w="1000" w:type="dxa"/>
            <w:tcBorders>
              <w:top w:val="single" w:sz="4" w:space="0" w:color="000000"/>
              <w:left w:val="single" w:sz="2" w:space="0" w:color="000000"/>
              <w:bottom w:val="single" w:sz="4" w:space="0" w:color="000000"/>
              <w:right w:val="single" w:sz="2" w:space="0" w:color="000000"/>
            </w:tcBorders>
          </w:tcPr>
          <w:p w14:paraId="3E54A1B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775.0</w:t>
            </w:r>
          </w:p>
        </w:tc>
        <w:tc>
          <w:tcPr>
            <w:tcW w:w="1001" w:type="dxa"/>
            <w:tcBorders>
              <w:top w:val="single" w:sz="4" w:space="0" w:color="000000"/>
              <w:left w:val="single" w:sz="2" w:space="0" w:color="000000"/>
              <w:bottom w:val="single" w:sz="4" w:space="0" w:color="000000"/>
            </w:tcBorders>
          </w:tcPr>
          <w:p w14:paraId="4FCDD06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597.5</w:t>
            </w:r>
          </w:p>
        </w:tc>
      </w:tr>
      <w:tr w:rsidR="003E4A8D" w:rsidRPr="0030598F" w14:paraId="0C9C4188" w14:textId="77777777" w:rsidTr="00BD6D6B">
        <w:trPr>
          <w:trHeight w:val="350"/>
        </w:trPr>
        <w:tc>
          <w:tcPr>
            <w:tcW w:w="699" w:type="dxa"/>
            <w:tcBorders>
              <w:top w:val="single" w:sz="4" w:space="0" w:color="000000"/>
              <w:bottom w:val="single" w:sz="4" w:space="0" w:color="000000"/>
              <w:right w:val="single" w:sz="2" w:space="0" w:color="000000"/>
            </w:tcBorders>
          </w:tcPr>
          <w:p w14:paraId="5BB2CFA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5D4245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682D0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8D851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737E5A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671FBC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D4DF66" w14:textId="77777777" w:rsidR="003E4A8D" w:rsidRPr="0030598F" w:rsidRDefault="003E4A8D" w:rsidP="00BD6D6B">
            <w:pPr>
              <w:pStyle w:val="TableParagraph"/>
              <w:spacing w:before="67"/>
              <w:ind w:left="29" w:right="3"/>
              <w:jc w:val="center"/>
              <w:rPr>
                <w:sz w:val="18"/>
                <w:u w:val="none"/>
              </w:rPr>
            </w:pPr>
            <w:r w:rsidRPr="0030598F">
              <w:rPr>
                <w:sz w:val="18"/>
                <w:u w:val="none"/>
              </w:rPr>
              <w:t>28</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6A8B51A6"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088.2</w:t>
            </w:r>
          </w:p>
        </w:tc>
        <w:tc>
          <w:tcPr>
            <w:tcW w:w="1000" w:type="dxa"/>
            <w:tcBorders>
              <w:top w:val="single" w:sz="4" w:space="0" w:color="000000"/>
              <w:left w:val="single" w:sz="2" w:space="0" w:color="000000"/>
              <w:bottom w:val="single" w:sz="4" w:space="0" w:color="000000"/>
              <w:right w:val="single" w:sz="2" w:space="0" w:color="000000"/>
            </w:tcBorders>
          </w:tcPr>
          <w:p w14:paraId="7DC8486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972.2</w:t>
            </w:r>
          </w:p>
        </w:tc>
        <w:tc>
          <w:tcPr>
            <w:tcW w:w="1001" w:type="dxa"/>
            <w:tcBorders>
              <w:top w:val="single" w:sz="4" w:space="0" w:color="000000"/>
              <w:left w:val="single" w:sz="2" w:space="0" w:color="000000"/>
              <w:bottom w:val="single" w:sz="4" w:space="0" w:color="000000"/>
            </w:tcBorders>
          </w:tcPr>
          <w:p w14:paraId="078ECEB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775.0</w:t>
            </w:r>
          </w:p>
        </w:tc>
      </w:tr>
      <w:tr w:rsidR="003E4A8D" w:rsidRPr="0030598F" w14:paraId="31B97424" w14:textId="77777777" w:rsidTr="00BD6D6B">
        <w:trPr>
          <w:trHeight w:val="350"/>
        </w:trPr>
        <w:tc>
          <w:tcPr>
            <w:tcW w:w="699" w:type="dxa"/>
            <w:tcBorders>
              <w:top w:val="single" w:sz="4" w:space="0" w:color="000000"/>
              <w:bottom w:val="single" w:sz="4" w:space="0" w:color="000000"/>
              <w:right w:val="single" w:sz="2" w:space="0" w:color="000000"/>
            </w:tcBorders>
          </w:tcPr>
          <w:p w14:paraId="618AC11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1E8286" w14:textId="77777777" w:rsidR="003E4A8D" w:rsidRPr="0030598F" w:rsidRDefault="003E4A8D" w:rsidP="00BD6D6B">
            <w:pPr>
              <w:pStyle w:val="TableParagraph"/>
              <w:spacing w:before="39"/>
              <w:rPr>
                <w:rFonts w:ascii="Arial"/>
                <w:b/>
                <w:sz w:val="18"/>
                <w:u w:val="none"/>
              </w:rPr>
            </w:pPr>
          </w:p>
          <w:p w14:paraId="6482091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BA4DE2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EC3E1D" w14:textId="77777777" w:rsidR="003E4A8D" w:rsidRPr="0030598F" w:rsidRDefault="003E4A8D" w:rsidP="00BD6D6B">
            <w:pPr>
              <w:pStyle w:val="TableParagraph"/>
              <w:spacing w:before="39"/>
              <w:rPr>
                <w:rFonts w:ascii="Arial"/>
                <w:b/>
                <w:sz w:val="18"/>
                <w:u w:val="none"/>
              </w:rPr>
            </w:pPr>
          </w:p>
          <w:p w14:paraId="3817A964"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ECA266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C30761E" w14:textId="77777777" w:rsidR="003E4A8D" w:rsidRPr="0030598F" w:rsidRDefault="003E4A8D" w:rsidP="00BD6D6B">
            <w:pPr>
              <w:pStyle w:val="TableParagraph"/>
              <w:spacing w:before="39"/>
              <w:rPr>
                <w:rFonts w:ascii="Arial"/>
                <w:b/>
                <w:sz w:val="18"/>
                <w:u w:val="none"/>
              </w:rPr>
            </w:pPr>
          </w:p>
          <w:p w14:paraId="5A302CFF" w14:textId="77777777" w:rsidR="003E4A8D" w:rsidRPr="0030598F" w:rsidRDefault="003E4A8D" w:rsidP="00BD6D6B">
            <w:pPr>
              <w:pStyle w:val="TableParagraph"/>
              <w:spacing w:before="1"/>
              <w:ind w:left="210"/>
              <w:rPr>
                <w:sz w:val="18"/>
                <w:u w:val="none"/>
              </w:rPr>
            </w:pPr>
            <w:r w:rsidRPr="0030598F">
              <w:rPr>
                <w:sz w:val="18"/>
                <w:u w:val="none"/>
              </w:rPr>
              <w:t>40</w:t>
            </w:r>
            <w:r w:rsidRPr="0030598F">
              <w:rPr>
                <w:spacing w:val="3"/>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053B1326" w14:textId="77777777" w:rsidR="003E4A8D" w:rsidRPr="0030598F" w:rsidRDefault="003E4A8D" w:rsidP="00BD6D6B">
            <w:pPr>
              <w:pStyle w:val="TableParagraph"/>
              <w:spacing w:before="67"/>
              <w:ind w:left="29" w:right="3"/>
              <w:jc w:val="center"/>
              <w:rPr>
                <w:sz w:val="18"/>
                <w:u w:val="none"/>
              </w:rPr>
            </w:pPr>
            <w:r w:rsidRPr="0030598F">
              <w:rPr>
                <w:sz w:val="18"/>
                <w:u w:val="none"/>
              </w:rPr>
              <w:t>30</w:t>
            </w:r>
            <w:r w:rsidRPr="0030598F">
              <w:rPr>
                <w:spacing w:val="3"/>
                <w:sz w:val="18"/>
                <w:u w:val="none"/>
              </w:rPr>
              <w:t xml:space="preserve"> </w:t>
            </w:r>
            <w:r w:rsidRPr="0030598F">
              <w:rPr>
                <w:spacing w:val="-5"/>
                <w:sz w:val="18"/>
                <w:u w:val="none"/>
              </w:rPr>
              <w:t>672</w:t>
            </w:r>
          </w:p>
        </w:tc>
        <w:tc>
          <w:tcPr>
            <w:tcW w:w="960" w:type="dxa"/>
            <w:tcBorders>
              <w:top w:val="single" w:sz="4" w:space="0" w:color="000000"/>
              <w:left w:val="single" w:sz="2" w:space="0" w:color="000000"/>
              <w:bottom w:val="single" w:sz="4" w:space="0" w:color="000000"/>
              <w:right w:val="single" w:sz="2" w:space="0" w:color="000000"/>
            </w:tcBorders>
          </w:tcPr>
          <w:p w14:paraId="465A4A7B"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255.3</w:t>
            </w:r>
          </w:p>
        </w:tc>
        <w:tc>
          <w:tcPr>
            <w:tcW w:w="1000" w:type="dxa"/>
            <w:tcBorders>
              <w:top w:val="single" w:sz="4" w:space="0" w:color="000000"/>
              <w:left w:val="single" w:sz="2" w:space="0" w:color="000000"/>
              <w:bottom w:val="single" w:sz="4" w:space="0" w:color="000000"/>
              <w:right w:val="single" w:sz="2" w:space="0" w:color="000000"/>
            </w:tcBorders>
          </w:tcPr>
          <w:p w14:paraId="10E83AE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3829AC08"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917.0</w:t>
            </w:r>
          </w:p>
        </w:tc>
      </w:tr>
      <w:tr w:rsidR="003E4A8D" w:rsidRPr="0030598F" w14:paraId="48B0B9B5" w14:textId="77777777" w:rsidTr="00BD6D6B">
        <w:trPr>
          <w:trHeight w:val="350"/>
        </w:trPr>
        <w:tc>
          <w:tcPr>
            <w:tcW w:w="699" w:type="dxa"/>
            <w:tcBorders>
              <w:top w:val="single" w:sz="4" w:space="0" w:color="000000"/>
              <w:bottom w:val="single" w:sz="4" w:space="0" w:color="000000"/>
              <w:right w:val="single" w:sz="2" w:space="0" w:color="000000"/>
            </w:tcBorders>
          </w:tcPr>
          <w:p w14:paraId="32A95CA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6532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14F7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F6A712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83F2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DFD286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049439" w14:textId="77777777" w:rsidR="003E4A8D" w:rsidRPr="0030598F" w:rsidRDefault="003E4A8D" w:rsidP="00BD6D6B">
            <w:pPr>
              <w:pStyle w:val="TableParagraph"/>
              <w:spacing w:before="67"/>
              <w:ind w:left="29" w:right="3"/>
              <w:jc w:val="center"/>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60" w:type="dxa"/>
            <w:tcBorders>
              <w:top w:val="single" w:sz="4" w:space="0" w:color="000000"/>
              <w:left w:val="single" w:sz="2" w:space="0" w:color="000000"/>
              <w:bottom w:val="single" w:sz="4" w:space="0" w:color="000000"/>
              <w:right w:val="single" w:sz="2" w:space="0" w:color="000000"/>
            </w:tcBorders>
          </w:tcPr>
          <w:p w14:paraId="3EB71225"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505.9</w:t>
            </w:r>
          </w:p>
        </w:tc>
        <w:tc>
          <w:tcPr>
            <w:tcW w:w="1000" w:type="dxa"/>
            <w:tcBorders>
              <w:top w:val="single" w:sz="4" w:space="0" w:color="000000"/>
              <w:left w:val="single" w:sz="2" w:space="0" w:color="000000"/>
              <w:bottom w:val="single" w:sz="4" w:space="0" w:color="000000"/>
              <w:right w:val="single" w:sz="2" w:space="0" w:color="000000"/>
            </w:tcBorders>
          </w:tcPr>
          <w:p w14:paraId="103FDB34"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366.7</w:t>
            </w:r>
          </w:p>
        </w:tc>
        <w:tc>
          <w:tcPr>
            <w:tcW w:w="1001" w:type="dxa"/>
            <w:tcBorders>
              <w:top w:val="single" w:sz="4" w:space="0" w:color="000000"/>
              <w:left w:val="single" w:sz="2" w:space="0" w:color="000000"/>
              <w:bottom w:val="single" w:sz="4" w:space="0" w:color="000000"/>
            </w:tcBorders>
          </w:tcPr>
          <w:p w14:paraId="7CC9117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130.0</w:t>
            </w:r>
          </w:p>
        </w:tc>
      </w:tr>
      <w:tr w:rsidR="003E4A8D" w:rsidRPr="0030598F" w14:paraId="0840B62A" w14:textId="77777777" w:rsidTr="00BD6D6B">
        <w:trPr>
          <w:trHeight w:val="350"/>
        </w:trPr>
        <w:tc>
          <w:tcPr>
            <w:tcW w:w="699" w:type="dxa"/>
            <w:tcBorders>
              <w:top w:val="single" w:sz="4" w:space="0" w:color="000000"/>
              <w:bottom w:val="single" w:sz="4" w:space="0" w:color="000000"/>
              <w:right w:val="single" w:sz="2" w:space="0" w:color="000000"/>
            </w:tcBorders>
            <w:shd w:val="clear" w:color="auto" w:fill="auto"/>
          </w:tcPr>
          <w:p w14:paraId="3ED131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shd w:val="clear" w:color="auto" w:fill="auto"/>
          </w:tcPr>
          <w:p w14:paraId="7A6E09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499" w:type="dxa"/>
            <w:tcBorders>
              <w:top w:val="single" w:sz="4" w:space="0" w:color="000000"/>
              <w:left w:val="single" w:sz="2" w:space="0" w:color="000000"/>
              <w:bottom w:val="single" w:sz="4" w:space="0" w:color="000000"/>
              <w:right w:val="single" w:sz="2" w:space="0" w:color="000000"/>
            </w:tcBorders>
            <w:shd w:val="clear" w:color="auto" w:fill="auto"/>
          </w:tcPr>
          <w:p w14:paraId="6A6DB9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w:t>
            </w:r>
          </w:p>
        </w:tc>
        <w:tc>
          <w:tcPr>
            <w:tcW w:w="6422" w:type="dxa"/>
            <w:gridSpan w:val="7"/>
            <w:tcBorders>
              <w:top w:val="nil"/>
              <w:left w:val="single" w:sz="2" w:space="0" w:color="000000"/>
              <w:bottom w:val="single" w:sz="4" w:space="0" w:color="000000"/>
            </w:tcBorders>
            <w:shd w:val="clear" w:color="auto" w:fill="auto"/>
          </w:tcPr>
          <w:p w14:paraId="0E770D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7D87A9DB"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35991B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4DC7EB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9AD1E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516548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right w:val="single" w:sz="2" w:space="0" w:color="000000"/>
            </w:tcBorders>
            <w:vAlign w:val="center"/>
          </w:tcPr>
          <w:p w14:paraId="3598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3 408</w:t>
            </w:r>
          </w:p>
        </w:tc>
        <w:tc>
          <w:tcPr>
            <w:tcW w:w="900" w:type="dxa"/>
            <w:tcBorders>
              <w:top w:val="nil"/>
              <w:left w:val="single" w:sz="2" w:space="0" w:color="000000"/>
              <w:bottom w:val="single" w:sz="4" w:space="0" w:color="000000"/>
              <w:right w:val="single" w:sz="2" w:space="0" w:color="000000"/>
            </w:tcBorders>
            <w:vAlign w:val="center"/>
          </w:tcPr>
          <w:p w14:paraId="3B65F6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6816</w:t>
            </w:r>
          </w:p>
        </w:tc>
        <w:tc>
          <w:tcPr>
            <w:tcW w:w="900" w:type="dxa"/>
            <w:tcBorders>
              <w:top w:val="single" w:sz="4" w:space="0" w:color="000000"/>
              <w:left w:val="single" w:sz="2" w:space="0" w:color="000000"/>
              <w:bottom w:val="single" w:sz="4" w:space="0" w:color="000000"/>
              <w:right w:val="single" w:sz="2" w:space="0" w:color="000000"/>
            </w:tcBorders>
            <w:vAlign w:val="center"/>
          </w:tcPr>
          <w:p w14:paraId="51A9147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4544</w:t>
            </w:r>
          </w:p>
        </w:tc>
        <w:tc>
          <w:tcPr>
            <w:tcW w:w="960" w:type="dxa"/>
            <w:tcBorders>
              <w:top w:val="single" w:sz="4" w:space="0" w:color="000000"/>
              <w:left w:val="single" w:sz="2" w:space="0" w:color="000000"/>
              <w:bottom w:val="single" w:sz="4" w:space="0" w:color="000000"/>
              <w:right w:val="single" w:sz="2" w:space="0" w:color="000000"/>
            </w:tcBorders>
            <w:vAlign w:val="center"/>
          </w:tcPr>
          <w:p w14:paraId="5E821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334.1</w:t>
            </w:r>
          </w:p>
        </w:tc>
        <w:tc>
          <w:tcPr>
            <w:tcW w:w="1000" w:type="dxa"/>
            <w:tcBorders>
              <w:top w:val="single" w:sz="4" w:space="0" w:color="000000"/>
              <w:left w:val="single" w:sz="2" w:space="0" w:color="000000"/>
              <w:bottom w:val="single" w:sz="4" w:space="0" w:color="000000"/>
              <w:right w:val="single" w:sz="2" w:space="0" w:color="000000"/>
            </w:tcBorders>
            <w:vAlign w:val="center"/>
          </w:tcPr>
          <w:p w14:paraId="3FDBE5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315.6</w:t>
            </w:r>
          </w:p>
        </w:tc>
        <w:tc>
          <w:tcPr>
            <w:tcW w:w="1001" w:type="dxa"/>
            <w:tcBorders>
              <w:top w:val="single" w:sz="4" w:space="0" w:color="000000"/>
              <w:left w:val="single" w:sz="2" w:space="0" w:color="000000"/>
              <w:bottom w:val="single" w:sz="4" w:space="0" w:color="000000"/>
            </w:tcBorders>
            <w:vAlign w:val="center"/>
          </w:tcPr>
          <w:p w14:paraId="71FFC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284.0</w:t>
            </w:r>
          </w:p>
        </w:tc>
      </w:tr>
      <w:tr w:rsidR="003E4A8D" w:rsidRPr="0030598F" w14:paraId="4E14B908"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588C3C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6EC9F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EA72AF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3E289DE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73E5BAB"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6E4F84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7B8E1F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9088</w:t>
            </w:r>
          </w:p>
        </w:tc>
        <w:tc>
          <w:tcPr>
            <w:tcW w:w="960" w:type="dxa"/>
            <w:tcBorders>
              <w:top w:val="single" w:sz="4" w:space="0" w:color="000000"/>
              <w:left w:val="single" w:sz="2" w:space="0" w:color="000000"/>
              <w:bottom w:val="single" w:sz="4" w:space="0" w:color="000000"/>
              <w:right w:val="single" w:sz="2" w:space="0" w:color="000000"/>
            </w:tcBorders>
            <w:vAlign w:val="center"/>
          </w:tcPr>
          <w:p w14:paraId="16543B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668.2</w:t>
            </w:r>
          </w:p>
        </w:tc>
        <w:tc>
          <w:tcPr>
            <w:tcW w:w="1000" w:type="dxa"/>
            <w:tcBorders>
              <w:top w:val="single" w:sz="4" w:space="0" w:color="000000"/>
              <w:left w:val="single" w:sz="2" w:space="0" w:color="000000"/>
              <w:bottom w:val="single" w:sz="4" w:space="0" w:color="000000"/>
              <w:right w:val="single" w:sz="2" w:space="0" w:color="000000"/>
            </w:tcBorders>
            <w:vAlign w:val="center"/>
          </w:tcPr>
          <w:p w14:paraId="386ECB3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631.1</w:t>
            </w:r>
          </w:p>
        </w:tc>
        <w:tc>
          <w:tcPr>
            <w:tcW w:w="1001" w:type="dxa"/>
            <w:tcBorders>
              <w:top w:val="single" w:sz="4" w:space="0" w:color="000000"/>
              <w:left w:val="single" w:sz="2" w:space="0" w:color="000000"/>
              <w:bottom w:val="single" w:sz="4" w:space="0" w:color="000000"/>
            </w:tcBorders>
            <w:vAlign w:val="center"/>
          </w:tcPr>
          <w:p w14:paraId="0D77F5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568.0</w:t>
            </w:r>
          </w:p>
        </w:tc>
      </w:tr>
      <w:tr w:rsidR="003E4A8D" w:rsidRPr="0030598F" w14:paraId="5DE07F9E"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C0B3D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263C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7BC74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tcPr>
          <w:p w14:paraId="3F9940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54731EF"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47538B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6B10C4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c>
          <w:tcPr>
            <w:tcW w:w="960" w:type="dxa"/>
            <w:tcBorders>
              <w:top w:val="single" w:sz="4" w:space="0" w:color="000000"/>
              <w:left w:val="single" w:sz="2" w:space="0" w:color="000000"/>
              <w:bottom w:val="single" w:sz="4" w:space="0" w:color="000000"/>
              <w:right w:val="single" w:sz="2" w:space="0" w:color="000000"/>
            </w:tcBorders>
            <w:vAlign w:val="center"/>
          </w:tcPr>
          <w:p w14:paraId="7D55F8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835.3</w:t>
            </w:r>
          </w:p>
        </w:tc>
        <w:tc>
          <w:tcPr>
            <w:tcW w:w="1000" w:type="dxa"/>
            <w:tcBorders>
              <w:top w:val="single" w:sz="4" w:space="0" w:color="000000"/>
              <w:left w:val="single" w:sz="2" w:space="0" w:color="000000"/>
              <w:bottom w:val="single" w:sz="4" w:space="0" w:color="000000"/>
              <w:right w:val="single" w:sz="2" w:space="0" w:color="000000"/>
            </w:tcBorders>
            <w:vAlign w:val="center"/>
          </w:tcPr>
          <w:p w14:paraId="663726F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788.9</w:t>
            </w:r>
          </w:p>
        </w:tc>
        <w:tc>
          <w:tcPr>
            <w:tcW w:w="1001" w:type="dxa"/>
            <w:tcBorders>
              <w:top w:val="single" w:sz="4" w:space="0" w:color="000000"/>
              <w:left w:val="single" w:sz="2" w:space="0" w:color="000000"/>
              <w:bottom w:val="single" w:sz="4" w:space="0" w:color="000000"/>
            </w:tcBorders>
            <w:vAlign w:val="center"/>
          </w:tcPr>
          <w:p w14:paraId="6CDFB9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710.0</w:t>
            </w:r>
          </w:p>
        </w:tc>
      </w:tr>
      <w:tr w:rsidR="003E4A8D" w:rsidRPr="0030598F" w14:paraId="38FFC6F0"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88CCA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C457FF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14AF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22FA8E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bottom w:val="single" w:sz="2" w:space="0" w:color="000000"/>
              <w:right w:val="single" w:sz="2" w:space="0" w:color="000000"/>
            </w:tcBorders>
            <w:vAlign w:val="center"/>
          </w:tcPr>
          <w:p w14:paraId="013544E9"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73A143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27264</w:t>
            </w:r>
          </w:p>
        </w:tc>
        <w:tc>
          <w:tcPr>
            <w:tcW w:w="900" w:type="dxa"/>
            <w:tcBorders>
              <w:top w:val="single" w:sz="4" w:space="0" w:color="000000"/>
              <w:left w:val="single" w:sz="2" w:space="0" w:color="000000"/>
              <w:bottom w:val="single" w:sz="4" w:space="0" w:color="000000"/>
              <w:right w:val="single" w:sz="2" w:space="0" w:color="000000"/>
            </w:tcBorders>
            <w:vAlign w:val="center"/>
          </w:tcPr>
          <w:p w14:paraId="0C967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18176</w:t>
            </w:r>
          </w:p>
        </w:tc>
        <w:tc>
          <w:tcPr>
            <w:tcW w:w="960" w:type="dxa"/>
            <w:tcBorders>
              <w:top w:val="single" w:sz="4" w:space="0" w:color="000000"/>
              <w:left w:val="single" w:sz="2" w:space="0" w:color="000000"/>
              <w:bottom w:val="single" w:sz="4" w:space="0" w:color="000000"/>
              <w:right w:val="single" w:sz="2" w:space="0" w:color="000000"/>
            </w:tcBorders>
            <w:vAlign w:val="center"/>
          </w:tcPr>
          <w:p w14:paraId="03F6D1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1336.5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EDBA1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1262.2</w:t>
            </w:r>
          </w:p>
        </w:tc>
        <w:tc>
          <w:tcPr>
            <w:tcW w:w="1001" w:type="dxa"/>
            <w:tcBorders>
              <w:top w:val="single" w:sz="4" w:space="0" w:color="000000"/>
              <w:left w:val="single" w:sz="2" w:space="0" w:color="000000"/>
              <w:bottom w:val="single" w:sz="4" w:space="0" w:color="000000"/>
            </w:tcBorders>
            <w:vAlign w:val="center"/>
          </w:tcPr>
          <w:p w14:paraId="3ACBD6E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r>
    </w:tbl>
    <w:p w14:paraId="477FC46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B9F37E8" w14:textId="77777777" w:rsidR="003E4A8D" w:rsidRPr="0030598F" w:rsidRDefault="003E4A8D" w:rsidP="003E4A8D">
      <w:pPr>
        <w:pStyle w:val="Heading3"/>
        <w:rPr>
          <w:spacing w:val="-5"/>
          <w:sz w:val="20"/>
        </w:rPr>
      </w:pPr>
      <w:r w:rsidRPr="0030598F">
        <w:rPr>
          <w:sz w:val="20"/>
        </w:rPr>
        <w:lastRenderedPageBreak/>
        <w:t>38.5.16 UHR-MCSs</w:t>
      </w:r>
      <w:r w:rsidRPr="0030598F">
        <w:rPr>
          <w:spacing w:val="-8"/>
          <w:sz w:val="20"/>
        </w:rPr>
        <w:t xml:space="preserve"> </w:t>
      </w:r>
      <w:r w:rsidRPr="0030598F">
        <w:rPr>
          <w:sz w:val="20"/>
        </w:rPr>
        <w:t>for</w:t>
      </w:r>
      <w:r w:rsidRPr="0030598F">
        <w:rPr>
          <w:spacing w:val="-9"/>
          <w:sz w:val="20"/>
        </w:rPr>
        <w:t xml:space="preserve"> </w:t>
      </w:r>
      <w:r w:rsidRPr="0030598F">
        <w:rPr>
          <w:sz w:val="20"/>
        </w:rPr>
        <w:t>4</w:t>
      </w:r>
      <w:r w:rsidRPr="0030598F">
        <w:t>×</w:t>
      </w:r>
      <w:r w:rsidRPr="0030598F">
        <w:rPr>
          <w:sz w:val="20"/>
        </w:rPr>
        <w:t>996-tone</w:t>
      </w:r>
      <w:r w:rsidRPr="0030598F">
        <w:rPr>
          <w:spacing w:val="-8"/>
          <w:sz w:val="20"/>
        </w:rPr>
        <w:t xml:space="preserve"> </w:t>
      </w:r>
      <w:r w:rsidRPr="0030598F">
        <w:rPr>
          <w:spacing w:val="-5"/>
          <w:sz w:val="20"/>
        </w:rPr>
        <w:t>RU</w:t>
      </w:r>
    </w:p>
    <w:p w14:paraId="76307C7F" w14:textId="77777777" w:rsidR="003E4A8D" w:rsidRPr="0030598F" w:rsidRDefault="003E4A8D" w:rsidP="003E4A8D"/>
    <w:p w14:paraId="3D24FD56" w14:textId="7929EFD4" w:rsidR="003E4A8D" w:rsidRPr="0030598F" w:rsidRDefault="003E4A8D" w:rsidP="003E4A8D">
      <w:pPr>
        <w:pStyle w:val="BodyText0"/>
        <w:spacing w:line="249" w:lineRule="auto"/>
        <w:ind w:right="357"/>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4×996-tone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9</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4×996-</w:t>
        </w:r>
      </w:hyperlink>
      <w:r w:rsidRPr="0030598F">
        <w:rPr>
          <w:sz w:val="20"/>
          <w:szCs w:val="21"/>
        </w:rPr>
        <w:t xml:space="preserve"> </w:t>
      </w:r>
      <w:hyperlink w:anchor="_bookmark364"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t>.</w:t>
      </w:r>
    </w:p>
    <w:p w14:paraId="4F17A6FB"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38-X19—UHR-MCSs for 4×996-tone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569B13" w14:textId="77777777" w:rsidTr="00BD6D6B">
        <w:trPr>
          <w:trHeight w:val="409"/>
        </w:trPr>
        <w:tc>
          <w:tcPr>
            <w:tcW w:w="699" w:type="dxa"/>
            <w:vMerge w:val="restart"/>
            <w:tcBorders>
              <w:right w:val="single" w:sz="2" w:space="0" w:color="000000"/>
            </w:tcBorders>
          </w:tcPr>
          <w:p w14:paraId="596DC3BF"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62FB6B0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246A471" w14:textId="77777777" w:rsidR="003E4A8D" w:rsidRPr="0030598F" w:rsidRDefault="003E4A8D" w:rsidP="00BD6D6B">
            <w:pPr>
              <w:pStyle w:val="TableParagraph"/>
              <w:spacing w:before="109"/>
              <w:rPr>
                <w:rFonts w:ascii="Arial"/>
                <w:b/>
                <w:sz w:val="18"/>
                <w:u w:val="none"/>
              </w:rPr>
            </w:pPr>
          </w:p>
          <w:p w14:paraId="4B1F7145"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0494554" w14:textId="77777777" w:rsidR="003E4A8D" w:rsidRPr="0030598F" w:rsidRDefault="003E4A8D" w:rsidP="00BD6D6B">
            <w:pPr>
              <w:pStyle w:val="TableParagraph"/>
              <w:spacing w:before="155"/>
              <w:rPr>
                <w:rFonts w:ascii="Arial"/>
                <w:b/>
                <w:sz w:val="14"/>
                <w:u w:val="none"/>
              </w:rPr>
            </w:pPr>
          </w:p>
          <w:p w14:paraId="65F5522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F5D6336" w14:textId="77777777" w:rsidR="003E4A8D" w:rsidRPr="0030598F" w:rsidRDefault="003E4A8D" w:rsidP="00BD6D6B">
            <w:pPr>
              <w:pStyle w:val="TableParagraph"/>
              <w:spacing w:before="160"/>
              <w:rPr>
                <w:rFonts w:ascii="Arial"/>
                <w:b/>
                <w:sz w:val="14"/>
                <w:u w:val="none"/>
              </w:rPr>
            </w:pPr>
          </w:p>
          <w:p w14:paraId="0CB3B535"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653B7AA2" w14:textId="77777777" w:rsidR="003E4A8D" w:rsidRPr="0030598F" w:rsidRDefault="003E4A8D" w:rsidP="00BD6D6B">
            <w:pPr>
              <w:pStyle w:val="TableParagraph"/>
              <w:spacing w:before="160"/>
              <w:rPr>
                <w:rFonts w:ascii="Arial"/>
                <w:b/>
                <w:sz w:val="14"/>
                <w:u w:val="none"/>
              </w:rPr>
            </w:pPr>
          </w:p>
          <w:p w14:paraId="35DC8486"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67D4E331" w14:textId="77777777" w:rsidR="003E4A8D" w:rsidRPr="0030598F" w:rsidRDefault="003E4A8D" w:rsidP="00BD6D6B">
            <w:pPr>
              <w:pStyle w:val="TableParagraph"/>
              <w:spacing w:before="160"/>
              <w:rPr>
                <w:rFonts w:ascii="Arial"/>
                <w:b/>
                <w:sz w:val="14"/>
                <w:u w:val="none"/>
              </w:rPr>
            </w:pPr>
          </w:p>
          <w:p w14:paraId="6D1CB8D2"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01EB5152" w14:textId="77777777" w:rsidR="003E4A8D" w:rsidRPr="0030598F" w:rsidRDefault="003E4A8D" w:rsidP="00BD6D6B">
            <w:pPr>
              <w:pStyle w:val="TableParagraph"/>
              <w:spacing w:before="160"/>
              <w:rPr>
                <w:rFonts w:ascii="Arial"/>
                <w:b/>
                <w:sz w:val="14"/>
                <w:u w:val="none"/>
              </w:rPr>
            </w:pPr>
          </w:p>
          <w:p w14:paraId="3B9B622C"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312125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6777985" w14:textId="77777777" w:rsidTr="00BD6D6B">
        <w:trPr>
          <w:trHeight w:val="411"/>
        </w:trPr>
        <w:tc>
          <w:tcPr>
            <w:tcW w:w="699" w:type="dxa"/>
            <w:vMerge/>
            <w:tcBorders>
              <w:top w:val="nil"/>
              <w:right w:val="single" w:sz="2" w:space="0" w:color="000000"/>
            </w:tcBorders>
          </w:tcPr>
          <w:p w14:paraId="50881153"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F0D8CE0"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15E21A2F"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E134861"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4CC79C4"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3684DD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7DF6D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27334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8A48FC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C2D0722"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58A0F98" w14:textId="77777777" w:rsidTr="00BD6D6B">
        <w:trPr>
          <w:trHeight w:val="339"/>
        </w:trPr>
        <w:tc>
          <w:tcPr>
            <w:tcW w:w="699" w:type="dxa"/>
            <w:tcBorders>
              <w:bottom w:val="single" w:sz="4" w:space="0" w:color="000000"/>
              <w:right w:val="single" w:sz="2" w:space="0" w:color="000000"/>
            </w:tcBorders>
          </w:tcPr>
          <w:p w14:paraId="407DB8CF"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227C0B5"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3A189B9F"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17019F"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56A608F4" w14:textId="77777777" w:rsidR="003E4A8D" w:rsidRPr="0030598F" w:rsidRDefault="003E4A8D" w:rsidP="00BD6D6B">
            <w:pPr>
              <w:pStyle w:val="TableParagraph"/>
              <w:rPr>
                <w:rFonts w:ascii="Arial"/>
                <w:b/>
                <w:sz w:val="18"/>
                <w:u w:val="none"/>
              </w:rPr>
            </w:pPr>
          </w:p>
          <w:p w14:paraId="3AB24A77" w14:textId="77777777" w:rsidR="003E4A8D" w:rsidRPr="0030598F" w:rsidRDefault="003E4A8D" w:rsidP="00BD6D6B">
            <w:pPr>
              <w:pStyle w:val="TableParagraph"/>
              <w:rPr>
                <w:rFonts w:ascii="Arial"/>
                <w:b/>
                <w:sz w:val="18"/>
                <w:u w:val="none"/>
              </w:rPr>
            </w:pPr>
          </w:p>
          <w:p w14:paraId="64DF7831" w14:textId="77777777" w:rsidR="003E4A8D" w:rsidRPr="0030598F" w:rsidRDefault="003E4A8D" w:rsidP="00BD6D6B">
            <w:pPr>
              <w:pStyle w:val="TableParagraph"/>
              <w:rPr>
                <w:rFonts w:ascii="Arial"/>
                <w:b/>
                <w:sz w:val="18"/>
                <w:u w:val="none"/>
              </w:rPr>
            </w:pPr>
          </w:p>
          <w:p w14:paraId="6C12DC25" w14:textId="77777777" w:rsidR="003E4A8D" w:rsidRPr="0030598F" w:rsidRDefault="003E4A8D" w:rsidP="00BD6D6B">
            <w:pPr>
              <w:pStyle w:val="TableParagraph"/>
              <w:rPr>
                <w:rFonts w:ascii="Arial"/>
                <w:b/>
                <w:sz w:val="18"/>
                <w:u w:val="none"/>
              </w:rPr>
            </w:pPr>
          </w:p>
          <w:p w14:paraId="2A946A4F" w14:textId="77777777" w:rsidR="003E4A8D" w:rsidRPr="0030598F" w:rsidRDefault="003E4A8D" w:rsidP="00BD6D6B">
            <w:pPr>
              <w:pStyle w:val="TableParagraph"/>
              <w:rPr>
                <w:rFonts w:ascii="Arial"/>
                <w:b/>
                <w:sz w:val="18"/>
                <w:u w:val="none"/>
              </w:rPr>
            </w:pPr>
          </w:p>
          <w:p w14:paraId="1ABF1DB6" w14:textId="77777777" w:rsidR="003E4A8D" w:rsidRPr="0030598F" w:rsidRDefault="003E4A8D" w:rsidP="00BD6D6B">
            <w:pPr>
              <w:pStyle w:val="TableParagraph"/>
              <w:rPr>
                <w:rFonts w:ascii="Arial"/>
                <w:b/>
                <w:sz w:val="18"/>
                <w:u w:val="none"/>
              </w:rPr>
            </w:pPr>
          </w:p>
          <w:p w14:paraId="30E38DC2" w14:textId="77777777" w:rsidR="003E4A8D" w:rsidRPr="0030598F" w:rsidRDefault="003E4A8D" w:rsidP="00BD6D6B">
            <w:pPr>
              <w:pStyle w:val="TableParagraph"/>
              <w:rPr>
                <w:rFonts w:ascii="Arial"/>
                <w:b/>
                <w:sz w:val="18"/>
                <w:u w:val="none"/>
              </w:rPr>
            </w:pPr>
          </w:p>
          <w:p w14:paraId="24C21F9F" w14:textId="77777777" w:rsidR="003E4A8D" w:rsidRPr="0030598F" w:rsidRDefault="003E4A8D" w:rsidP="00BD6D6B">
            <w:pPr>
              <w:pStyle w:val="TableParagraph"/>
              <w:rPr>
                <w:rFonts w:ascii="Arial"/>
                <w:b/>
                <w:sz w:val="18"/>
                <w:u w:val="none"/>
              </w:rPr>
            </w:pPr>
          </w:p>
          <w:p w14:paraId="4643EFED" w14:textId="77777777" w:rsidR="003E4A8D" w:rsidRPr="0030598F" w:rsidRDefault="003E4A8D" w:rsidP="00BD6D6B">
            <w:pPr>
              <w:pStyle w:val="TableParagraph"/>
              <w:rPr>
                <w:rFonts w:ascii="Arial"/>
                <w:b/>
                <w:sz w:val="18"/>
                <w:u w:val="none"/>
              </w:rPr>
            </w:pPr>
          </w:p>
          <w:p w14:paraId="375836C8" w14:textId="77777777" w:rsidR="003E4A8D" w:rsidRPr="0030598F" w:rsidRDefault="003E4A8D" w:rsidP="00BD6D6B">
            <w:pPr>
              <w:pStyle w:val="TableParagraph"/>
              <w:rPr>
                <w:rFonts w:ascii="Arial"/>
                <w:b/>
                <w:sz w:val="18"/>
                <w:u w:val="none"/>
              </w:rPr>
            </w:pPr>
          </w:p>
          <w:p w14:paraId="4E3A6EC5" w14:textId="77777777" w:rsidR="003E4A8D" w:rsidRPr="0030598F" w:rsidRDefault="003E4A8D" w:rsidP="00BD6D6B">
            <w:pPr>
              <w:pStyle w:val="TableParagraph"/>
              <w:spacing w:before="119"/>
              <w:rPr>
                <w:rFonts w:ascii="Arial"/>
                <w:b/>
                <w:sz w:val="18"/>
                <w:u w:val="none"/>
              </w:rPr>
            </w:pPr>
          </w:p>
          <w:p w14:paraId="32B86CC9"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832201A" w14:textId="77777777" w:rsidR="003E4A8D" w:rsidRPr="0030598F" w:rsidRDefault="003E4A8D" w:rsidP="00BD6D6B">
            <w:pPr>
              <w:pStyle w:val="TableParagraph"/>
              <w:spacing w:before="56"/>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606716A"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left w:val="single" w:sz="2" w:space="0" w:color="000000"/>
              <w:bottom w:val="single" w:sz="4" w:space="0" w:color="000000"/>
              <w:right w:val="single" w:sz="2" w:space="0" w:color="000000"/>
            </w:tcBorders>
          </w:tcPr>
          <w:p w14:paraId="2039E5E6"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144.1</w:t>
            </w:r>
          </w:p>
        </w:tc>
        <w:tc>
          <w:tcPr>
            <w:tcW w:w="1000" w:type="dxa"/>
            <w:tcBorders>
              <w:left w:val="single" w:sz="2" w:space="0" w:color="000000"/>
              <w:bottom w:val="single" w:sz="4" w:space="0" w:color="000000"/>
              <w:right w:val="single" w:sz="2" w:space="0" w:color="000000"/>
            </w:tcBorders>
          </w:tcPr>
          <w:p w14:paraId="68355BBB"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136.1</w:t>
            </w:r>
          </w:p>
        </w:tc>
        <w:tc>
          <w:tcPr>
            <w:tcW w:w="1001" w:type="dxa"/>
            <w:tcBorders>
              <w:left w:val="single" w:sz="2" w:space="0" w:color="000000"/>
              <w:bottom w:val="single" w:sz="4" w:space="0" w:color="000000"/>
            </w:tcBorders>
          </w:tcPr>
          <w:p w14:paraId="620CF118"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122.5</w:t>
            </w:r>
          </w:p>
        </w:tc>
      </w:tr>
      <w:tr w:rsidR="003E4A8D" w:rsidRPr="0030598F" w14:paraId="628FBD99" w14:textId="77777777" w:rsidTr="00BD6D6B">
        <w:trPr>
          <w:trHeight w:val="350"/>
        </w:trPr>
        <w:tc>
          <w:tcPr>
            <w:tcW w:w="699" w:type="dxa"/>
            <w:tcBorders>
              <w:top w:val="single" w:sz="4" w:space="0" w:color="000000"/>
              <w:bottom w:val="single" w:sz="4" w:space="0" w:color="000000"/>
              <w:right w:val="single" w:sz="2" w:space="0" w:color="000000"/>
            </w:tcBorders>
          </w:tcPr>
          <w:p w14:paraId="3C8506F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684BC1" w14:textId="77777777" w:rsidR="003E4A8D" w:rsidRPr="0030598F" w:rsidRDefault="003E4A8D" w:rsidP="00BD6D6B">
            <w:pPr>
              <w:pStyle w:val="TableParagraph"/>
              <w:spacing w:before="39"/>
              <w:rPr>
                <w:rFonts w:ascii="Arial"/>
                <w:b/>
                <w:sz w:val="18"/>
                <w:u w:val="none"/>
              </w:rPr>
            </w:pPr>
          </w:p>
          <w:p w14:paraId="7A2EFCC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7A484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D787E71" w14:textId="77777777" w:rsidR="003E4A8D" w:rsidRPr="0030598F" w:rsidRDefault="003E4A8D" w:rsidP="00BD6D6B">
            <w:pPr>
              <w:pStyle w:val="TableParagraph"/>
              <w:spacing w:before="39"/>
              <w:rPr>
                <w:rFonts w:ascii="Arial"/>
                <w:b/>
                <w:sz w:val="18"/>
                <w:u w:val="none"/>
              </w:rPr>
            </w:pPr>
          </w:p>
          <w:p w14:paraId="1297AE3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031C8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69D80E" w14:textId="77777777" w:rsidR="003E4A8D" w:rsidRPr="0030598F" w:rsidRDefault="003E4A8D" w:rsidP="00BD6D6B">
            <w:pPr>
              <w:pStyle w:val="TableParagraph"/>
              <w:spacing w:before="39"/>
              <w:rPr>
                <w:rFonts w:ascii="Arial"/>
                <w:b/>
                <w:sz w:val="18"/>
                <w:u w:val="none"/>
              </w:rPr>
            </w:pPr>
          </w:p>
          <w:p w14:paraId="619284B3"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CF9AB5B"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212FA43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3BBBA9D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2970AC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2B40D787" w14:textId="77777777" w:rsidTr="00BD6D6B">
        <w:trPr>
          <w:trHeight w:val="349"/>
        </w:trPr>
        <w:tc>
          <w:tcPr>
            <w:tcW w:w="699" w:type="dxa"/>
            <w:tcBorders>
              <w:top w:val="single" w:sz="4" w:space="0" w:color="000000"/>
              <w:bottom w:val="single" w:sz="4" w:space="0" w:color="000000"/>
              <w:right w:val="single" w:sz="2" w:space="0" w:color="000000"/>
            </w:tcBorders>
          </w:tcPr>
          <w:p w14:paraId="3F69816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4D97338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CA172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8BFEBB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C383A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89DACC1"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F925D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282E0FD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0A215C7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3CE4A95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4A64D82D" w14:textId="77777777" w:rsidTr="00BD6D6B">
        <w:trPr>
          <w:trHeight w:val="350"/>
        </w:trPr>
        <w:tc>
          <w:tcPr>
            <w:tcW w:w="699" w:type="dxa"/>
            <w:tcBorders>
              <w:top w:val="single" w:sz="4" w:space="0" w:color="000000"/>
              <w:bottom w:val="single" w:sz="4" w:space="0" w:color="000000"/>
              <w:right w:val="single" w:sz="2" w:space="0" w:color="000000"/>
            </w:tcBorders>
          </w:tcPr>
          <w:p w14:paraId="719931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D1F3F28" w14:textId="77777777" w:rsidR="003E4A8D" w:rsidRPr="0030598F" w:rsidRDefault="003E4A8D" w:rsidP="00BD6D6B">
            <w:pPr>
              <w:pStyle w:val="TableParagraph"/>
              <w:spacing w:before="39"/>
              <w:rPr>
                <w:rFonts w:ascii="Arial"/>
                <w:b/>
                <w:sz w:val="18"/>
                <w:u w:val="none"/>
              </w:rPr>
            </w:pPr>
          </w:p>
          <w:p w14:paraId="52C6946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38406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CB652" w14:textId="77777777" w:rsidR="003E4A8D" w:rsidRPr="0030598F" w:rsidRDefault="003E4A8D" w:rsidP="00BD6D6B">
            <w:pPr>
              <w:pStyle w:val="TableParagraph"/>
              <w:spacing w:before="39"/>
              <w:rPr>
                <w:rFonts w:ascii="Arial"/>
                <w:b/>
                <w:sz w:val="18"/>
                <w:u w:val="none"/>
              </w:rPr>
            </w:pPr>
          </w:p>
          <w:p w14:paraId="66BB330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6A1086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ACB489A" w14:textId="77777777" w:rsidR="003E4A8D" w:rsidRPr="0030598F" w:rsidRDefault="003E4A8D" w:rsidP="00BD6D6B">
            <w:pPr>
              <w:pStyle w:val="TableParagraph"/>
              <w:spacing w:before="39"/>
              <w:rPr>
                <w:rFonts w:ascii="Arial"/>
                <w:b/>
                <w:sz w:val="18"/>
                <w:u w:val="none"/>
              </w:rPr>
            </w:pPr>
          </w:p>
          <w:p w14:paraId="43AD3435"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66B89D2F"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5372FC4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7D45E2D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7D1C86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1B500249" w14:textId="77777777" w:rsidTr="00BD6D6B">
        <w:trPr>
          <w:trHeight w:val="350"/>
        </w:trPr>
        <w:tc>
          <w:tcPr>
            <w:tcW w:w="699" w:type="dxa"/>
            <w:tcBorders>
              <w:top w:val="single" w:sz="4" w:space="0" w:color="000000"/>
              <w:bottom w:val="single" w:sz="4" w:space="0" w:color="000000"/>
              <w:right w:val="single" w:sz="2" w:space="0" w:color="000000"/>
            </w:tcBorders>
          </w:tcPr>
          <w:p w14:paraId="19C617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5F8186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0F3B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E77C06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31D48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561CE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4360BF1"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087504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0C42334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62B6D6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27DBB7E" w14:textId="77777777" w:rsidTr="00BD6D6B">
        <w:trPr>
          <w:trHeight w:val="350"/>
        </w:trPr>
        <w:tc>
          <w:tcPr>
            <w:tcW w:w="699" w:type="dxa"/>
            <w:tcBorders>
              <w:top w:val="single" w:sz="4" w:space="0" w:color="000000"/>
              <w:bottom w:val="single" w:sz="4" w:space="0" w:color="000000"/>
              <w:right w:val="single" w:sz="2" w:space="0" w:color="000000"/>
            </w:tcBorders>
          </w:tcPr>
          <w:p w14:paraId="677461D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D96AB6" w14:textId="77777777" w:rsidR="003E4A8D" w:rsidRPr="0030598F" w:rsidRDefault="003E4A8D" w:rsidP="00BD6D6B">
            <w:pPr>
              <w:pStyle w:val="TableParagraph"/>
              <w:rPr>
                <w:rFonts w:ascii="Arial"/>
                <w:b/>
                <w:sz w:val="18"/>
                <w:u w:val="none"/>
              </w:rPr>
            </w:pPr>
          </w:p>
          <w:p w14:paraId="0DDFB584" w14:textId="77777777" w:rsidR="003E4A8D" w:rsidRPr="0030598F" w:rsidRDefault="003E4A8D" w:rsidP="00BD6D6B">
            <w:pPr>
              <w:pStyle w:val="TableParagraph"/>
              <w:spacing w:before="12"/>
              <w:rPr>
                <w:rFonts w:ascii="Arial"/>
                <w:b/>
                <w:sz w:val="18"/>
                <w:u w:val="none"/>
              </w:rPr>
            </w:pPr>
          </w:p>
          <w:p w14:paraId="5A4343EC"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1918C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7CF924F" w14:textId="77777777" w:rsidR="003E4A8D" w:rsidRPr="0030598F" w:rsidRDefault="003E4A8D" w:rsidP="00BD6D6B">
            <w:pPr>
              <w:pStyle w:val="TableParagraph"/>
              <w:rPr>
                <w:rFonts w:ascii="Arial"/>
                <w:b/>
                <w:sz w:val="18"/>
                <w:u w:val="none"/>
              </w:rPr>
            </w:pPr>
          </w:p>
          <w:p w14:paraId="612CAE06" w14:textId="77777777" w:rsidR="003E4A8D" w:rsidRPr="0030598F" w:rsidRDefault="003E4A8D" w:rsidP="00BD6D6B">
            <w:pPr>
              <w:pStyle w:val="TableParagraph"/>
              <w:spacing w:before="12"/>
              <w:rPr>
                <w:rFonts w:ascii="Arial"/>
                <w:b/>
                <w:sz w:val="18"/>
                <w:u w:val="none"/>
              </w:rPr>
            </w:pPr>
          </w:p>
          <w:p w14:paraId="0A1D076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16B1D1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BE5E6F" w14:textId="77777777" w:rsidR="003E4A8D" w:rsidRPr="0030598F" w:rsidRDefault="003E4A8D" w:rsidP="00BD6D6B">
            <w:pPr>
              <w:pStyle w:val="TableParagraph"/>
              <w:rPr>
                <w:rFonts w:ascii="Arial"/>
                <w:b/>
                <w:sz w:val="18"/>
                <w:u w:val="none"/>
              </w:rPr>
            </w:pPr>
          </w:p>
          <w:p w14:paraId="2839A0BE" w14:textId="77777777" w:rsidR="003E4A8D" w:rsidRPr="0030598F" w:rsidRDefault="003E4A8D" w:rsidP="00BD6D6B">
            <w:pPr>
              <w:pStyle w:val="TableParagraph"/>
              <w:spacing w:before="12"/>
              <w:rPr>
                <w:rFonts w:ascii="Arial"/>
                <w:b/>
                <w:sz w:val="18"/>
                <w:u w:val="none"/>
              </w:rPr>
            </w:pPr>
          </w:p>
          <w:p w14:paraId="45D8596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17EA05EE"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07F24292"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152.9</w:t>
            </w:r>
          </w:p>
        </w:tc>
        <w:tc>
          <w:tcPr>
            <w:tcW w:w="1000" w:type="dxa"/>
            <w:tcBorders>
              <w:top w:val="single" w:sz="4" w:space="0" w:color="000000"/>
              <w:left w:val="single" w:sz="2" w:space="0" w:color="000000"/>
              <w:bottom w:val="single" w:sz="4" w:space="0" w:color="000000"/>
              <w:right w:val="single" w:sz="2" w:space="0" w:color="000000"/>
            </w:tcBorders>
          </w:tcPr>
          <w:p w14:paraId="73F09CF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088.9</w:t>
            </w:r>
          </w:p>
        </w:tc>
        <w:tc>
          <w:tcPr>
            <w:tcW w:w="1001" w:type="dxa"/>
            <w:tcBorders>
              <w:top w:val="single" w:sz="4" w:space="0" w:color="000000"/>
              <w:left w:val="single" w:sz="2" w:space="0" w:color="000000"/>
              <w:bottom w:val="single" w:sz="4" w:space="0" w:color="000000"/>
            </w:tcBorders>
          </w:tcPr>
          <w:p w14:paraId="70C2F6A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980.0</w:t>
            </w:r>
          </w:p>
        </w:tc>
      </w:tr>
      <w:tr w:rsidR="003E4A8D" w:rsidRPr="0030598F" w14:paraId="07FBE407" w14:textId="77777777" w:rsidTr="00BD6D6B">
        <w:trPr>
          <w:trHeight w:val="350"/>
        </w:trPr>
        <w:tc>
          <w:tcPr>
            <w:tcW w:w="699" w:type="dxa"/>
            <w:tcBorders>
              <w:top w:val="single" w:sz="4" w:space="0" w:color="000000"/>
              <w:bottom w:val="single" w:sz="4" w:space="0" w:color="000000"/>
              <w:right w:val="single" w:sz="2" w:space="0" w:color="000000"/>
            </w:tcBorders>
          </w:tcPr>
          <w:p w14:paraId="2C8E7B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11B6C7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41C17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4B4B0D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2F00F1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8035B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79A263E"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FB9F428"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1BD8A85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61BF6E6B"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5613AB7" w14:textId="77777777" w:rsidTr="00BD6D6B">
        <w:trPr>
          <w:trHeight w:val="350"/>
        </w:trPr>
        <w:tc>
          <w:tcPr>
            <w:tcW w:w="699" w:type="dxa"/>
            <w:tcBorders>
              <w:top w:val="single" w:sz="4" w:space="0" w:color="000000"/>
              <w:bottom w:val="single" w:sz="4" w:space="0" w:color="000000"/>
              <w:right w:val="single" w:sz="2" w:space="0" w:color="000000"/>
            </w:tcBorders>
          </w:tcPr>
          <w:p w14:paraId="65679C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2E2874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6BF5C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C07E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AAEB45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4A695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0B81DBA"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32592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21BAD155"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16FD7AEB"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24FC795E" w14:textId="77777777" w:rsidTr="00BD6D6B">
        <w:trPr>
          <w:trHeight w:val="350"/>
        </w:trPr>
        <w:tc>
          <w:tcPr>
            <w:tcW w:w="699" w:type="dxa"/>
            <w:tcBorders>
              <w:top w:val="single" w:sz="4" w:space="0" w:color="000000"/>
              <w:bottom w:val="single" w:sz="4" w:space="0" w:color="000000"/>
              <w:right w:val="single" w:sz="2" w:space="0" w:color="000000"/>
            </w:tcBorders>
          </w:tcPr>
          <w:p w14:paraId="4E16363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529BE5E" w14:textId="77777777" w:rsidR="003E4A8D" w:rsidRPr="0030598F" w:rsidRDefault="003E4A8D" w:rsidP="00BD6D6B">
            <w:pPr>
              <w:pStyle w:val="TableParagraph"/>
              <w:spacing w:before="39"/>
              <w:rPr>
                <w:rFonts w:ascii="Arial"/>
                <w:b/>
                <w:sz w:val="18"/>
                <w:u w:val="none"/>
              </w:rPr>
            </w:pPr>
          </w:p>
          <w:p w14:paraId="6D79061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6EBC0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D4F6816" w14:textId="77777777" w:rsidR="003E4A8D" w:rsidRPr="0030598F" w:rsidRDefault="003E4A8D" w:rsidP="00BD6D6B">
            <w:pPr>
              <w:pStyle w:val="TableParagraph"/>
              <w:spacing w:before="39"/>
              <w:rPr>
                <w:rFonts w:ascii="Arial"/>
                <w:b/>
                <w:sz w:val="18"/>
                <w:u w:val="none"/>
              </w:rPr>
            </w:pPr>
          </w:p>
          <w:p w14:paraId="5A58ED0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089377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21FD51" w14:textId="77777777" w:rsidR="003E4A8D" w:rsidRPr="0030598F" w:rsidRDefault="003E4A8D" w:rsidP="00BD6D6B">
            <w:pPr>
              <w:pStyle w:val="TableParagraph"/>
              <w:spacing w:before="39"/>
              <w:rPr>
                <w:rFonts w:ascii="Arial"/>
                <w:b/>
                <w:sz w:val="18"/>
                <w:u w:val="none"/>
              </w:rPr>
            </w:pPr>
          </w:p>
          <w:p w14:paraId="71FFD687" w14:textId="77777777" w:rsidR="003E4A8D" w:rsidRPr="0030598F" w:rsidRDefault="003E4A8D" w:rsidP="00BD6D6B">
            <w:pPr>
              <w:pStyle w:val="TableParagraph"/>
              <w:spacing w:before="1"/>
              <w:ind w:left="210"/>
              <w:rPr>
                <w:sz w:val="18"/>
                <w:u w:val="none"/>
              </w:rPr>
            </w:pPr>
            <w:r w:rsidRPr="0030598F">
              <w:rPr>
                <w:sz w:val="18"/>
                <w:u w:val="none"/>
              </w:rPr>
              <w:t>31</w:t>
            </w:r>
            <w:r w:rsidRPr="0030598F">
              <w:rPr>
                <w:spacing w:val="3"/>
                <w:sz w:val="18"/>
                <w:u w:val="none"/>
              </w:rPr>
              <w:t xml:space="preserve"> </w:t>
            </w:r>
            <w:r w:rsidRPr="0030598F">
              <w:rPr>
                <w:spacing w:val="-5"/>
                <w:sz w:val="18"/>
                <w:u w:val="none"/>
              </w:rPr>
              <w:t>360</w:t>
            </w:r>
          </w:p>
        </w:tc>
        <w:tc>
          <w:tcPr>
            <w:tcW w:w="900" w:type="dxa"/>
            <w:tcBorders>
              <w:top w:val="single" w:sz="4" w:space="0" w:color="000000"/>
              <w:left w:val="single" w:sz="2" w:space="0" w:color="000000"/>
              <w:bottom w:val="single" w:sz="4" w:space="0" w:color="000000"/>
              <w:right w:val="single" w:sz="2" w:space="0" w:color="000000"/>
            </w:tcBorders>
          </w:tcPr>
          <w:p w14:paraId="7ED5EB88" w14:textId="77777777" w:rsidR="003E4A8D" w:rsidRPr="0030598F" w:rsidRDefault="003E4A8D" w:rsidP="00BD6D6B">
            <w:pPr>
              <w:pStyle w:val="TableParagraph"/>
              <w:spacing w:before="67"/>
              <w:ind w:left="29" w:right="3"/>
              <w:jc w:val="center"/>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60" w:type="dxa"/>
            <w:tcBorders>
              <w:top w:val="single" w:sz="4" w:space="0" w:color="000000"/>
              <w:left w:val="single" w:sz="2" w:space="0" w:color="000000"/>
              <w:bottom w:val="single" w:sz="4" w:space="0" w:color="000000"/>
              <w:right w:val="single" w:sz="2" w:space="0" w:color="000000"/>
            </w:tcBorders>
          </w:tcPr>
          <w:p w14:paraId="6FB9AF3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729.4</w:t>
            </w:r>
          </w:p>
        </w:tc>
        <w:tc>
          <w:tcPr>
            <w:tcW w:w="1000" w:type="dxa"/>
            <w:tcBorders>
              <w:top w:val="single" w:sz="4" w:space="0" w:color="000000"/>
              <w:left w:val="single" w:sz="2" w:space="0" w:color="000000"/>
              <w:bottom w:val="single" w:sz="4" w:space="0" w:color="000000"/>
              <w:right w:val="single" w:sz="2" w:space="0" w:color="000000"/>
            </w:tcBorders>
          </w:tcPr>
          <w:p w14:paraId="4184106C"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633.3</w:t>
            </w:r>
          </w:p>
        </w:tc>
        <w:tc>
          <w:tcPr>
            <w:tcW w:w="1001" w:type="dxa"/>
            <w:tcBorders>
              <w:top w:val="single" w:sz="4" w:space="0" w:color="000000"/>
              <w:left w:val="single" w:sz="2" w:space="0" w:color="000000"/>
              <w:bottom w:val="single" w:sz="4" w:space="0" w:color="000000"/>
            </w:tcBorders>
          </w:tcPr>
          <w:p w14:paraId="0276DCA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470.0</w:t>
            </w:r>
          </w:p>
        </w:tc>
      </w:tr>
      <w:tr w:rsidR="003E4A8D" w:rsidRPr="0030598F" w14:paraId="31948466" w14:textId="77777777" w:rsidTr="00BD6D6B">
        <w:trPr>
          <w:trHeight w:val="350"/>
        </w:trPr>
        <w:tc>
          <w:tcPr>
            <w:tcW w:w="699" w:type="dxa"/>
            <w:tcBorders>
              <w:top w:val="single" w:sz="4" w:space="0" w:color="000000"/>
              <w:bottom w:val="single" w:sz="4" w:space="0" w:color="000000"/>
              <w:right w:val="single" w:sz="2" w:space="0" w:color="000000"/>
            </w:tcBorders>
          </w:tcPr>
          <w:p w14:paraId="04C8DE8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90E71B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2D06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C5467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D14E0C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4FF8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A99A405"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133</w:t>
            </w:r>
          </w:p>
        </w:tc>
        <w:tc>
          <w:tcPr>
            <w:tcW w:w="960" w:type="dxa"/>
            <w:tcBorders>
              <w:top w:val="single" w:sz="4" w:space="0" w:color="000000"/>
              <w:left w:val="single" w:sz="2" w:space="0" w:color="000000"/>
              <w:bottom w:val="single" w:sz="4" w:space="0" w:color="000000"/>
              <w:right w:val="single" w:sz="2" w:space="0" w:color="000000"/>
            </w:tcBorders>
          </w:tcPr>
          <w:p w14:paraId="2336411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921.5</w:t>
            </w:r>
          </w:p>
        </w:tc>
        <w:tc>
          <w:tcPr>
            <w:tcW w:w="1000" w:type="dxa"/>
            <w:tcBorders>
              <w:top w:val="single" w:sz="4" w:space="0" w:color="000000"/>
              <w:left w:val="single" w:sz="2" w:space="0" w:color="000000"/>
              <w:bottom w:val="single" w:sz="4" w:space="0" w:color="000000"/>
              <w:right w:val="single" w:sz="2" w:space="0" w:color="000000"/>
            </w:tcBorders>
          </w:tcPr>
          <w:p w14:paraId="736AD63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814.8</w:t>
            </w:r>
          </w:p>
        </w:tc>
        <w:tc>
          <w:tcPr>
            <w:tcW w:w="1001" w:type="dxa"/>
            <w:tcBorders>
              <w:top w:val="single" w:sz="4" w:space="0" w:color="000000"/>
              <w:left w:val="single" w:sz="2" w:space="0" w:color="000000"/>
              <w:bottom w:val="single" w:sz="4" w:space="0" w:color="000000"/>
            </w:tcBorders>
          </w:tcPr>
          <w:p w14:paraId="64A88F76"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633.3</w:t>
            </w:r>
          </w:p>
        </w:tc>
      </w:tr>
      <w:tr w:rsidR="003E4A8D" w:rsidRPr="0030598F" w14:paraId="37B89A41" w14:textId="77777777" w:rsidTr="00BD6D6B">
        <w:trPr>
          <w:trHeight w:val="350"/>
        </w:trPr>
        <w:tc>
          <w:tcPr>
            <w:tcW w:w="699" w:type="dxa"/>
            <w:tcBorders>
              <w:top w:val="single" w:sz="4" w:space="0" w:color="000000"/>
              <w:bottom w:val="single" w:sz="4" w:space="0" w:color="000000"/>
              <w:right w:val="single" w:sz="2" w:space="0" w:color="000000"/>
            </w:tcBorders>
          </w:tcPr>
          <w:p w14:paraId="29A8116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B14A4E" w14:textId="77777777" w:rsidR="003E4A8D" w:rsidRPr="0030598F" w:rsidRDefault="003E4A8D" w:rsidP="00BD6D6B">
            <w:pPr>
              <w:pStyle w:val="TableParagraph"/>
              <w:spacing w:before="39"/>
              <w:rPr>
                <w:rFonts w:ascii="Arial"/>
                <w:b/>
                <w:sz w:val="18"/>
                <w:u w:val="none"/>
              </w:rPr>
            </w:pPr>
          </w:p>
          <w:p w14:paraId="3F7C65A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54B74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07B8B8" w14:textId="77777777" w:rsidR="003E4A8D" w:rsidRPr="0030598F" w:rsidRDefault="003E4A8D" w:rsidP="00BD6D6B">
            <w:pPr>
              <w:pStyle w:val="TableParagraph"/>
              <w:spacing w:before="39"/>
              <w:rPr>
                <w:rFonts w:ascii="Arial"/>
                <w:b/>
                <w:sz w:val="18"/>
                <w:u w:val="none"/>
              </w:rPr>
            </w:pPr>
          </w:p>
          <w:p w14:paraId="6E463E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7E5895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D269CE" w14:textId="77777777" w:rsidR="003E4A8D" w:rsidRPr="0030598F" w:rsidRDefault="003E4A8D" w:rsidP="00BD6D6B">
            <w:pPr>
              <w:pStyle w:val="TableParagraph"/>
              <w:spacing w:before="39"/>
              <w:rPr>
                <w:rFonts w:ascii="Arial"/>
                <w:b/>
                <w:sz w:val="18"/>
                <w:u w:val="none"/>
              </w:rPr>
            </w:pPr>
          </w:p>
          <w:p w14:paraId="3231DB34" w14:textId="77777777" w:rsidR="003E4A8D" w:rsidRPr="0030598F" w:rsidRDefault="003E4A8D" w:rsidP="00BD6D6B">
            <w:pPr>
              <w:pStyle w:val="TableParagraph"/>
              <w:spacing w:before="1"/>
              <w:ind w:left="210"/>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00" w:type="dxa"/>
            <w:tcBorders>
              <w:top w:val="single" w:sz="4" w:space="0" w:color="000000"/>
              <w:left w:val="single" w:sz="2" w:space="0" w:color="000000"/>
              <w:bottom w:val="single" w:sz="4" w:space="0" w:color="000000"/>
              <w:right w:val="single" w:sz="2" w:space="0" w:color="000000"/>
            </w:tcBorders>
          </w:tcPr>
          <w:p w14:paraId="3DB32BCA"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DA3AC51"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2B16614A"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149F20C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37DDEFE5" w14:textId="77777777" w:rsidTr="00BD6D6B">
        <w:trPr>
          <w:trHeight w:val="350"/>
        </w:trPr>
        <w:tc>
          <w:tcPr>
            <w:tcW w:w="699" w:type="dxa"/>
            <w:tcBorders>
              <w:top w:val="single" w:sz="4" w:space="0" w:color="000000"/>
              <w:bottom w:val="single" w:sz="4" w:space="0" w:color="000000"/>
              <w:right w:val="single" w:sz="2" w:space="0" w:color="000000"/>
            </w:tcBorders>
          </w:tcPr>
          <w:p w14:paraId="4002790B"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9EA752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29C86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FEE7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9BF4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0608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88D9C81" w14:textId="77777777" w:rsidR="003E4A8D" w:rsidRPr="0030598F" w:rsidRDefault="003E4A8D" w:rsidP="00BD6D6B">
            <w:pPr>
              <w:pStyle w:val="TableParagraph"/>
              <w:spacing w:before="67"/>
              <w:ind w:left="29" w:right="3"/>
              <w:jc w:val="center"/>
              <w:rPr>
                <w:sz w:val="18"/>
                <w:u w:val="none"/>
              </w:rPr>
            </w:pPr>
            <w:r w:rsidRPr="0030598F">
              <w:rPr>
                <w:sz w:val="18"/>
                <w:u w:val="none"/>
              </w:rPr>
              <w:t>32</w:t>
            </w:r>
            <w:r w:rsidRPr="0030598F">
              <w:rPr>
                <w:spacing w:val="3"/>
                <w:sz w:val="18"/>
                <w:u w:val="none"/>
              </w:rPr>
              <w:t xml:space="preserve"> </w:t>
            </w:r>
            <w:r w:rsidRPr="0030598F">
              <w:rPr>
                <w:spacing w:val="-5"/>
                <w:sz w:val="18"/>
                <w:u w:val="none"/>
              </w:rPr>
              <w:t>666</w:t>
            </w:r>
          </w:p>
        </w:tc>
        <w:tc>
          <w:tcPr>
            <w:tcW w:w="960" w:type="dxa"/>
            <w:tcBorders>
              <w:top w:val="single" w:sz="4" w:space="0" w:color="000000"/>
              <w:left w:val="single" w:sz="2" w:space="0" w:color="000000"/>
              <w:bottom w:val="single" w:sz="4" w:space="0" w:color="000000"/>
              <w:right w:val="single" w:sz="2" w:space="0" w:color="000000"/>
            </w:tcBorders>
          </w:tcPr>
          <w:p w14:paraId="6BBA0BDA"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401.9</w:t>
            </w:r>
          </w:p>
        </w:tc>
        <w:tc>
          <w:tcPr>
            <w:tcW w:w="1000" w:type="dxa"/>
            <w:tcBorders>
              <w:top w:val="single" w:sz="4" w:space="0" w:color="000000"/>
              <w:left w:val="single" w:sz="2" w:space="0" w:color="000000"/>
              <w:bottom w:val="single" w:sz="4" w:space="0" w:color="000000"/>
              <w:right w:val="single" w:sz="2" w:space="0" w:color="000000"/>
            </w:tcBorders>
          </w:tcPr>
          <w:p w14:paraId="5B65A84C"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268.5</w:t>
            </w:r>
          </w:p>
        </w:tc>
        <w:tc>
          <w:tcPr>
            <w:tcW w:w="1001" w:type="dxa"/>
            <w:tcBorders>
              <w:top w:val="single" w:sz="4" w:space="0" w:color="000000"/>
              <w:left w:val="single" w:sz="2" w:space="0" w:color="000000"/>
              <w:bottom w:val="single" w:sz="4" w:space="0" w:color="000000"/>
            </w:tcBorders>
          </w:tcPr>
          <w:p w14:paraId="65F6606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041.6</w:t>
            </w:r>
          </w:p>
        </w:tc>
      </w:tr>
      <w:tr w:rsidR="003E4A8D" w:rsidRPr="0030598F" w14:paraId="4FEBF8FD" w14:textId="77777777" w:rsidTr="00BD6D6B">
        <w:trPr>
          <w:trHeight w:val="350"/>
        </w:trPr>
        <w:tc>
          <w:tcPr>
            <w:tcW w:w="699" w:type="dxa"/>
            <w:tcBorders>
              <w:top w:val="single" w:sz="4" w:space="0" w:color="000000"/>
              <w:bottom w:val="single" w:sz="4" w:space="0" w:color="000000"/>
              <w:right w:val="single" w:sz="2" w:space="0" w:color="000000"/>
            </w:tcBorders>
          </w:tcPr>
          <w:p w14:paraId="5848E3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F5837D7" w14:textId="77777777" w:rsidR="003E4A8D" w:rsidRPr="0030598F" w:rsidRDefault="003E4A8D" w:rsidP="00BD6D6B">
            <w:pPr>
              <w:pStyle w:val="TableParagraph"/>
              <w:spacing w:before="39"/>
              <w:rPr>
                <w:rFonts w:ascii="Arial"/>
                <w:b/>
                <w:sz w:val="18"/>
                <w:u w:val="none"/>
              </w:rPr>
            </w:pPr>
          </w:p>
          <w:p w14:paraId="7663236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52CAD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D5808" w14:textId="77777777" w:rsidR="003E4A8D" w:rsidRPr="0030598F" w:rsidRDefault="003E4A8D" w:rsidP="00BD6D6B">
            <w:pPr>
              <w:pStyle w:val="TableParagraph"/>
              <w:spacing w:before="39"/>
              <w:rPr>
                <w:rFonts w:ascii="Arial"/>
                <w:b/>
                <w:sz w:val="18"/>
                <w:u w:val="none"/>
              </w:rPr>
            </w:pPr>
          </w:p>
          <w:p w14:paraId="5766D2E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EB65B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0388C" w14:textId="77777777" w:rsidR="003E4A8D" w:rsidRPr="0030598F" w:rsidRDefault="003E4A8D" w:rsidP="00BD6D6B">
            <w:pPr>
              <w:pStyle w:val="TableParagraph"/>
              <w:spacing w:before="39"/>
              <w:rPr>
                <w:rFonts w:ascii="Arial"/>
                <w:b/>
                <w:sz w:val="18"/>
                <w:u w:val="none"/>
              </w:rPr>
            </w:pPr>
          </w:p>
          <w:p w14:paraId="5316347D" w14:textId="77777777" w:rsidR="003E4A8D" w:rsidRPr="0030598F" w:rsidRDefault="003E4A8D" w:rsidP="00BD6D6B">
            <w:pPr>
              <w:pStyle w:val="TableParagraph"/>
              <w:spacing w:before="1"/>
              <w:ind w:left="210"/>
              <w:rPr>
                <w:sz w:val="18"/>
                <w:u w:val="none"/>
              </w:rPr>
            </w:pPr>
            <w:r w:rsidRPr="0030598F">
              <w:rPr>
                <w:sz w:val="18"/>
                <w:u w:val="none"/>
              </w:rPr>
              <w:t>47</w:t>
            </w:r>
            <w:r w:rsidRPr="0030598F">
              <w:rPr>
                <w:spacing w:val="3"/>
                <w:sz w:val="18"/>
                <w:u w:val="none"/>
              </w:rPr>
              <w:t xml:space="preserve"> </w:t>
            </w:r>
            <w:r w:rsidRPr="0030598F">
              <w:rPr>
                <w:spacing w:val="-5"/>
                <w:sz w:val="18"/>
                <w:u w:val="none"/>
              </w:rPr>
              <w:t>040</w:t>
            </w:r>
          </w:p>
        </w:tc>
        <w:tc>
          <w:tcPr>
            <w:tcW w:w="900" w:type="dxa"/>
            <w:tcBorders>
              <w:top w:val="single" w:sz="4" w:space="0" w:color="000000"/>
              <w:left w:val="single" w:sz="2" w:space="0" w:color="000000"/>
              <w:bottom w:val="single" w:sz="4" w:space="0" w:color="000000"/>
              <w:right w:val="single" w:sz="2" w:space="0" w:color="000000"/>
            </w:tcBorders>
          </w:tcPr>
          <w:p w14:paraId="15E89341" w14:textId="77777777" w:rsidR="003E4A8D" w:rsidRPr="0030598F" w:rsidRDefault="003E4A8D" w:rsidP="00BD6D6B">
            <w:pPr>
              <w:pStyle w:val="TableParagraph"/>
              <w:spacing w:before="67"/>
              <w:ind w:left="29" w:right="3"/>
              <w:jc w:val="center"/>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tcPr>
          <w:p w14:paraId="1665D10C"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594.1</w:t>
            </w:r>
          </w:p>
        </w:tc>
        <w:tc>
          <w:tcPr>
            <w:tcW w:w="1000" w:type="dxa"/>
            <w:tcBorders>
              <w:top w:val="single" w:sz="4" w:space="0" w:color="000000"/>
              <w:left w:val="single" w:sz="2" w:space="0" w:color="000000"/>
              <w:bottom w:val="single" w:sz="4" w:space="0" w:color="000000"/>
              <w:right w:val="single" w:sz="2" w:space="0" w:color="000000"/>
            </w:tcBorders>
          </w:tcPr>
          <w:p w14:paraId="5B11882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450.0</w:t>
            </w:r>
          </w:p>
        </w:tc>
        <w:tc>
          <w:tcPr>
            <w:tcW w:w="1001" w:type="dxa"/>
            <w:tcBorders>
              <w:top w:val="single" w:sz="4" w:space="0" w:color="000000"/>
              <w:left w:val="single" w:sz="2" w:space="0" w:color="000000"/>
              <w:bottom w:val="single" w:sz="4" w:space="0" w:color="000000"/>
            </w:tcBorders>
          </w:tcPr>
          <w:p w14:paraId="4AA25036"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205.0</w:t>
            </w:r>
          </w:p>
        </w:tc>
      </w:tr>
      <w:tr w:rsidR="003E4A8D" w:rsidRPr="0030598F" w14:paraId="46CA7FB0" w14:textId="77777777" w:rsidTr="00BD6D6B">
        <w:trPr>
          <w:trHeight w:val="350"/>
        </w:trPr>
        <w:tc>
          <w:tcPr>
            <w:tcW w:w="699" w:type="dxa"/>
            <w:tcBorders>
              <w:top w:val="single" w:sz="4" w:space="0" w:color="000000"/>
              <w:bottom w:val="single" w:sz="4" w:space="0" w:color="000000"/>
              <w:right w:val="single" w:sz="2" w:space="0" w:color="000000"/>
            </w:tcBorders>
          </w:tcPr>
          <w:p w14:paraId="2ABBE5C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56B551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AC43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B881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94DB1E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4AE823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C68AFE" w14:textId="77777777" w:rsidR="003E4A8D" w:rsidRPr="0030598F" w:rsidRDefault="003E4A8D" w:rsidP="00BD6D6B">
            <w:pPr>
              <w:pStyle w:val="TableParagraph"/>
              <w:spacing w:before="67"/>
              <w:ind w:left="29" w:right="3"/>
              <w:jc w:val="center"/>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CCEF448"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882.4</w:t>
            </w:r>
          </w:p>
        </w:tc>
        <w:tc>
          <w:tcPr>
            <w:tcW w:w="1000" w:type="dxa"/>
            <w:tcBorders>
              <w:top w:val="single" w:sz="4" w:space="0" w:color="000000"/>
              <w:left w:val="single" w:sz="2" w:space="0" w:color="000000"/>
              <w:bottom w:val="single" w:sz="4" w:space="0" w:color="000000"/>
              <w:right w:val="single" w:sz="2" w:space="0" w:color="000000"/>
            </w:tcBorders>
          </w:tcPr>
          <w:p w14:paraId="2A7E6F56"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722.2</w:t>
            </w:r>
          </w:p>
        </w:tc>
        <w:tc>
          <w:tcPr>
            <w:tcW w:w="1001" w:type="dxa"/>
            <w:tcBorders>
              <w:top w:val="single" w:sz="4" w:space="0" w:color="000000"/>
              <w:left w:val="single" w:sz="2" w:space="0" w:color="000000"/>
              <w:bottom w:val="single" w:sz="4" w:space="0" w:color="000000"/>
            </w:tcBorders>
          </w:tcPr>
          <w:p w14:paraId="4F81EF69"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450.0</w:t>
            </w:r>
          </w:p>
        </w:tc>
      </w:tr>
      <w:tr w:rsidR="003E4A8D" w:rsidRPr="0030598F" w14:paraId="33D435D0" w14:textId="77777777" w:rsidTr="00BD6D6B">
        <w:trPr>
          <w:trHeight w:val="340"/>
        </w:trPr>
        <w:tc>
          <w:tcPr>
            <w:tcW w:w="699" w:type="dxa"/>
            <w:tcBorders>
              <w:top w:val="single" w:sz="4" w:space="0" w:color="000000"/>
              <w:bottom w:val="single" w:sz="4" w:space="0" w:color="000000"/>
              <w:right w:val="single" w:sz="2" w:space="0" w:color="000000"/>
            </w:tcBorders>
          </w:tcPr>
          <w:p w14:paraId="6191560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F9E5B9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92D15F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1B0513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142966F5"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135F77BC"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508119A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03C1D18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3D908BF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6D56BE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38DDFF0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F213A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8D643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EDF57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93DF3B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8BBD0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3 9</w:t>
            </w:r>
            <w:r w:rsidRPr="0030598F">
              <w:rPr>
                <w:sz w:val="18"/>
                <w:u w:val="none"/>
              </w:rPr>
              <w:t>20</w:t>
            </w:r>
          </w:p>
        </w:tc>
        <w:tc>
          <w:tcPr>
            <w:tcW w:w="900" w:type="dxa"/>
            <w:tcBorders>
              <w:top w:val="single" w:sz="4" w:space="0" w:color="000000"/>
              <w:left w:val="single" w:sz="2" w:space="0" w:color="000000"/>
              <w:bottom w:val="single" w:sz="4" w:space="0" w:color="000000"/>
              <w:right w:val="single" w:sz="2" w:space="0" w:color="000000"/>
            </w:tcBorders>
            <w:vAlign w:val="center"/>
          </w:tcPr>
          <w:p w14:paraId="182D61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1FF302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48BC831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02FD19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42D32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32CB057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78DB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1E100F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FEE7A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AD3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B2AD37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5003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43A165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bottom w:val="single" w:sz="4" w:space="0" w:color="000000"/>
              <w:right w:val="single" w:sz="2" w:space="0" w:color="000000"/>
            </w:tcBorders>
            <w:vAlign w:val="center"/>
          </w:tcPr>
          <w:p w14:paraId="21C3BF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bottom w:val="single" w:sz="4" w:space="0" w:color="000000"/>
              <w:right w:val="single" w:sz="2" w:space="0" w:color="000000"/>
            </w:tcBorders>
            <w:vAlign w:val="center"/>
          </w:tcPr>
          <w:p w14:paraId="6D8BF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bottom w:val="single" w:sz="4" w:space="0" w:color="000000"/>
            </w:tcBorders>
            <w:vAlign w:val="center"/>
          </w:tcPr>
          <w:p w14:paraId="2EB6B8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r w:rsidR="003E4A8D" w:rsidRPr="0030598F" w14:paraId="5F60D60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19DD6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F338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80F7D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54165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8D96D1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3B8E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3FE91B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13066    </w:t>
            </w:r>
          </w:p>
        </w:tc>
        <w:tc>
          <w:tcPr>
            <w:tcW w:w="960" w:type="dxa"/>
            <w:tcBorders>
              <w:top w:val="single" w:sz="4" w:space="0" w:color="000000"/>
              <w:left w:val="single" w:sz="2" w:space="0" w:color="000000"/>
              <w:bottom w:val="single" w:sz="4" w:space="0" w:color="000000"/>
              <w:right w:val="single" w:sz="2" w:space="0" w:color="000000"/>
            </w:tcBorders>
            <w:vAlign w:val="center"/>
          </w:tcPr>
          <w:p w14:paraId="6CDBB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vAlign w:val="center"/>
          </w:tcPr>
          <w:p w14:paraId="4416B1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vAlign w:val="center"/>
          </w:tcPr>
          <w:p w14:paraId="3592E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816.6</w:t>
            </w:r>
          </w:p>
        </w:tc>
      </w:tr>
      <w:tr w:rsidR="003E4A8D" w:rsidRPr="0030598F" w14:paraId="4BB1E8F6" w14:textId="77777777" w:rsidTr="00BD6D6B">
        <w:trPr>
          <w:trHeight w:val="340"/>
        </w:trPr>
        <w:tc>
          <w:tcPr>
            <w:tcW w:w="699" w:type="dxa"/>
            <w:tcBorders>
              <w:top w:val="single" w:sz="4" w:space="0" w:color="000000"/>
              <w:right w:val="single" w:sz="2" w:space="0" w:color="000000"/>
            </w:tcBorders>
            <w:vAlign w:val="center"/>
          </w:tcPr>
          <w:p w14:paraId="20FFBB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DD8A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4C64D9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3F861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AB51A91"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0C92C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31360</w:t>
            </w:r>
          </w:p>
        </w:tc>
        <w:tc>
          <w:tcPr>
            <w:tcW w:w="900" w:type="dxa"/>
            <w:tcBorders>
              <w:top w:val="single" w:sz="4" w:space="0" w:color="000000"/>
              <w:left w:val="single" w:sz="2" w:space="0" w:color="000000"/>
              <w:right w:val="single" w:sz="2" w:space="0" w:color="000000"/>
            </w:tcBorders>
            <w:vAlign w:val="center"/>
          </w:tcPr>
          <w:p w14:paraId="10B7665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20906    </w:t>
            </w:r>
          </w:p>
        </w:tc>
        <w:tc>
          <w:tcPr>
            <w:tcW w:w="960" w:type="dxa"/>
            <w:tcBorders>
              <w:top w:val="single" w:sz="4" w:space="0" w:color="000000"/>
              <w:left w:val="single" w:sz="2" w:space="0" w:color="000000"/>
              <w:right w:val="single" w:sz="2" w:space="0" w:color="000000"/>
            </w:tcBorders>
            <w:vAlign w:val="center"/>
          </w:tcPr>
          <w:p w14:paraId="66DD01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1537.2</w:t>
            </w:r>
          </w:p>
        </w:tc>
        <w:tc>
          <w:tcPr>
            <w:tcW w:w="1000" w:type="dxa"/>
            <w:tcBorders>
              <w:top w:val="single" w:sz="4" w:space="0" w:color="000000"/>
              <w:left w:val="single" w:sz="2" w:space="0" w:color="000000"/>
              <w:right w:val="single" w:sz="2" w:space="0" w:color="000000"/>
            </w:tcBorders>
            <w:vAlign w:val="center"/>
          </w:tcPr>
          <w:p w14:paraId="4787B2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1451.8</w:t>
            </w:r>
          </w:p>
        </w:tc>
        <w:tc>
          <w:tcPr>
            <w:tcW w:w="1001" w:type="dxa"/>
            <w:tcBorders>
              <w:top w:val="single" w:sz="4" w:space="0" w:color="000000"/>
              <w:left w:val="single" w:sz="2" w:space="0" w:color="000000"/>
            </w:tcBorders>
            <w:vAlign w:val="center"/>
          </w:tcPr>
          <w:p w14:paraId="3BDA95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1306.6</w:t>
            </w:r>
          </w:p>
        </w:tc>
      </w:tr>
    </w:tbl>
    <w:p w14:paraId="0342F924" w14:textId="77777777" w:rsidR="003E4A8D" w:rsidRPr="0030598F" w:rsidRDefault="003E4A8D" w:rsidP="003E4A8D">
      <w:pPr>
        <w:pStyle w:val="BodyText0"/>
        <w:spacing w:before="211"/>
      </w:pPr>
    </w:p>
    <w:p w14:paraId="3B5C9067"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91C8D58" w14:textId="77777777" w:rsidR="003E4A8D" w:rsidRPr="0030598F" w:rsidRDefault="003E4A8D" w:rsidP="003E4A8D">
      <w:pPr>
        <w:pStyle w:val="BodyText0"/>
        <w:spacing w:line="249" w:lineRule="auto"/>
        <w:ind w:left="359" w:right="357"/>
        <w:rPr>
          <w:color w:val="D0CECE" w:themeColor="background2" w:themeShade="E6"/>
        </w:rPr>
        <w:sectPr w:rsidR="003E4A8D" w:rsidRPr="0030598F" w:rsidSect="003E4A8D">
          <w:type w:val="continuous"/>
          <w:pgSz w:w="12240" w:h="15840"/>
          <w:pgMar w:top="1280" w:right="1440" w:bottom="960" w:left="1440" w:header="661" w:footer="761" w:gutter="0"/>
          <w:cols w:space="720"/>
        </w:sectPr>
      </w:pPr>
    </w:p>
    <w:p w14:paraId="07675638"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2634F61"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6E8F615"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2356629" w14:textId="77777777" w:rsidR="003E4A8D" w:rsidRPr="0030598F" w:rsidRDefault="003E4A8D" w:rsidP="003E4A8D">
      <w:pPr>
        <w:pStyle w:val="ListParagraph"/>
        <w:widowControl w:val="0"/>
        <w:numPr>
          <w:ilvl w:val="1"/>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159D0744" w14:textId="77777777" w:rsidR="003E4A8D" w:rsidRPr="0030598F" w:rsidRDefault="003E4A8D" w:rsidP="003E4A8D">
      <w:pPr>
        <w:pStyle w:val="ListParagraph"/>
        <w:widowControl w:val="0"/>
        <w:numPr>
          <w:ilvl w:val="2"/>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42C8369"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ABA2676"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2627C78"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74DEE53"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3BC9AC0"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589A539" w14:textId="77777777" w:rsidR="003E4A8D" w:rsidRPr="0030598F" w:rsidRDefault="003E4A8D" w:rsidP="003E4A8D">
      <w:pPr>
        <w:pStyle w:val="Heading3"/>
        <w:rPr>
          <w:spacing w:val="-4"/>
          <w:sz w:val="20"/>
        </w:rPr>
      </w:pPr>
      <w:r w:rsidRPr="0030598F">
        <w:rPr>
          <w:sz w:val="20"/>
        </w:rPr>
        <w:t>38.5.17 UHR-MCS</w:t>
      </w:r>
      <w:r w:rsidRPr="0030598F">
        <w:rPr>
          <w:spacing w:val="-11"/>
          <w:sz w:val="20"/>
        </w:rPr>
        <w:t xml:space="preserve"> </w:t>
      </w:r>
      <w:r w:rsidRPr="0030598F">
        <w:rPr>
          <w:sz w:val="20"/>
        </w:rPr>
        <w:t>14</w:t>
      </w:r>
      <w:r w:rsidRPr="0030598F">
        <w:rPr>
          <w:spacing w:val="-5"/>
          <w:sz w:val="20"/>
        </w:rPr>
        <w:t xml:space="preserve"> </w:t>
      </w:r>
      <w:r w:rsidRPr="0030598F">
        <w:rPr>
          <w:sz w:val="20"/>
        </w:rPr>
        <w:t>for</w:t>
      </w:r>
      <w:r w:rsidRPr="0030598F">
        <w:rPr>
          <w:spacing w:val="-4"/>
          <w:sz w:val="20"/>
        </w:rPr>
        <w:t xml:space="preserve"> </w:t>
      </w:r>
      <w:r w:rsidRPr="0030598F">
        <w:rPr>
          <w:sz w:val="20"/>
        </w:rPr>
        <w:t>UHR</w:t>
      </w:r>
      <w:r w:rsidRPr="0030598F">
        <w:rPr>
          <w:spacing w:val="-3"/>
          <w:sz w:val="20"/>
        </w:rPr>
        <w:t xml:space="preserve"> </w:t>
      </w:r>
      <w:r w:rsidRPr="0030598F">
        <w:rPr>
          <w:sz w:val="20"/>
        </w:rPr>
        <w:t>DUP</w:t>
      </w:r>
      <w:r w:rsidRPr="0030598F">
        <w:rPr>
          <w:spacing w:val="-4"/>
          <w:sz w:val="20"/>
        </w:rPr>
        <w:t xml:space="preserve"> mode</w:t>
      </w:r>
    </w:p>
    <w:p w14:paraId="2C943DB8" w14:textId="77777777" w:rsidR="003E4A8D" w:rsidRPr="0030598F" w:rsidRDefault="003E4A8D" w:rsidP="003E4A8D"/>
    <w:p w14:paraId="4E1096A8" w14:textId="5695F7A5" w:rsidR="003E4A8D" w:rsidRPr="0030598F" w:rsidRDefault="003E4A8D" w:rsidP="003E4A8D">
      <w:pPr>
        <w:rPr>
          <w:sz w:val="20"/>
          <w:szCs w:val="21"/>
        </w:rPr>
      </w:pPr>
      <w:r w:rsidRPr="0030598F">
        <w:rPr>
          <w:sz w:val="20"/>
          <w:szCs w:val="21"/>
        </w:rPr>
        <w:t>The</w:t>
      </w:r>
      <w:r w:rsidRPr="0030598F">
        <w:rPr>
          <w:spacing w:val="-1"/>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1"/>
          <w:sz w:val="20"/>
          <w:szCs w:val="21"/>
        </w:rPr>
        <w:t xml:space="preserve"> </w:t>
      </w:r>
      <w:r w:rsidRPr="0030598F">
        <w:rPr>
          <w:sz w:val="20"/>
          <w:szCs w:val="21"/>
        </w:rPr>
        <w:t>for</w:t>
      </w:r>
      <w:r w:rsidRPr="0030598F">
        <w:rPr>
          <w:spacing w:val="-1"/>
          <w:sz w:val="20"/>
          <w:szCs w:val="21"/>
        </w:rPr>
        <w:t xml:space="preserve"> </w:t>
      </w:r>
      <w:r w:rsidRPr="0030598F">
        <w:rPr>
          <w:sz w:val="20"/>
          <w:szCs w:val="21"/>
        </w:rPr>
        <w:t>UHR-MCS</w:t>
      </w:r>
      <w:r w:rsidRPr="0030598F">
        <w:rPr>
          <w:spacing w:val="-7"/>
          <w:sz w:val="20"/>
          <w:szCs w:val="21"/>
        </w:rPr>
        <w:t xml:space="preserve"> </w:t>
      </w:r>
      <w:r w:rsidRPr="0030598F">
        <w:rPr>
          <w:sz w:val="20"/>
          <w:szCs w:val="21"/>
        </w:rPr>
        <w:t>14</w:t>
      </w:r>
      <w:r w:rsidRPr="0030598F">
        <w:rPr>
          <w:spacing w:val="-2"/>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1"/>
          <w:sz w:val="20"/>
          <w:szCs w:val="21"/>
        </w:rPr>
        <w:t xml:space="preserve"> </w:t>
      </w:r>
      <w:hyperlink w:anchor="_bookmark365" w:history="1">
        <w:r w:rsidRPr="0030598F">
          <w:rPr>
            <w:sz w:val="20"/>
            <w:szCs w:val="21"/>
          </w:rPr>
          <w:t>Table</w:t>
        </w:r>
        <w:r w:rsidRPr="0030598F">
          <w:rPr>
            <w:spacing w:val="-6"/>
            <w:sz w:val="20"/>
            <w:szCs w:val="21"/>
          </w:rPr>
          <w:t xml:space="preserve"> </w:t>
        </w:r>
        <w:r w:rsidRPr="0030598F">
          <w:rPr>
            <w:sz w:val="20"/>
            <w:szCs w:val="21"/>
          </w:rPr>
          <w:t>36</w:t>
        </w:r>
        <w:r w:rsidR="00F75309" w:rsidRPr="00F75309">
          <w:rPr>
            <w:sz w:val="20"/>
            <w:szCs w:val="21"/>
          </w:rPr>
          <w:t>-X</w:t>
        </w:r>
        <w:r w:rsidR="00F75309">
          <w:rPr>
            <w:sz w:val="20"/>
            <w:szCs w:val="21"/>
          </w:rPr>
          <w:t>20</w:t>
        </w:r>
        <w:r w:rsidRPr="0030598F">
          <w:rPr>
            <w:spacing w:val="-1"/>
            <w:sz w:val="20"/>
            <w:szCs w:val="21"/>
          </w:rPr>
          <w:t xml:space="preserve"> </w:t>
        </w:r>
        <w:r w:rsidRPr="0030598F">
          <w:rPr>
            <w:sz w:val="20"/>
            <w:szCs w:val="21"/>
          </w:rPr>
          <w:t>(UHR-MCS</w:t>
        </w:r>
        <w:r w:rsidRPr="0030598F">
          <w:rPr>
            <w:spacing w:val="-6"/>
            <w:sz w:val="20"/>
            <w:szCs w:val="21"/>
          </w:rPr>
          <w:t xml:space="preserve"> </w:t>
        </w:r>
        <w:r w:rsidRPr="0030598F">
          <w:rPr>
            <w:sz w:val="20"/>
            <w:szCs w:val="21"/>
          </w:rPr>
          <w:t>14</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UHR</w:t>
        </w:r>
        <w:r w:rsidRPr="0030598F">
          <w:rPr>
            <w:spacing w:val="-1"/>
            <w:sz w:val="20"/>
            <w:szCs w:val="21"/>
          </w:rPr>
          <w:t xml:space="preserve"> </w:t>
        </w:r>
        <w:r w:rsidRPr="0030598F">
          <w:rPr>
            <w:sz w:val="20"/>
            <w:szCs w:val="21"/>
          </w:rPr>
          <w:t>DUP</w:t>
        </w:r>
      </w:hyperlink>
      <w:r w:rsidRPr="0030598F">
        <w:rPr>
          <w:sz w:val="20"/>
          <w:szCs w:val="21"/>
        </w:rPr>
        <w:t xml:space="preserve"> </w:t>
      </w:r>
      <w:hyperlink w:anchor="_bookmark365" w:history="1">
        <w:r w:rsidRPr="0030598F">
          <w:rPr>
            <w:sz w:val="20"/>
            <w:szCs w:val="21"/>
          </w:rPr>
          <w:t xml:space="preserve">mode, </w:t>
        </w:r>
        <w:proofErr w:type="spellStart"/>
        <w:proofErr w:type="gramStart"/>
        <w:r w:rsidRPr="0030598F">
          <w:rPr>
            <w:sz w:val="20"/>
            <w:szCs w:val="21"/>
          </w:rPr>
          <w:t>NSS,u</w:t>
        </w:r>
        <w:proofErr w:type="spellEnd"/>
        <w:proofErr w:type="gramEnd"/>
        <w:r w:rsidRPr="0030598F">
          <w:rPr>
            <w:sz w:val="20"/>
            <w:szCs w:val="21"/>
          </w:rPr>
          <w:t xml:space="preserve"> = 1)</w:t>
        </w:r>
      </w:hyperlink>
    </w:p>
    <w:p w14:paraId="6D708A90" w14:textId="77777777" w:rsidR="003E4A8D" w:rsidRPr="0030598F" w:rsidRDefault="003E4A8D" w:rsidP="003E4A8D"/>
    <w:p w14:paraId="1180A6DC"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38-X20—UHR-MCS 14 for UHR DUP mode,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100"/>
        <w:gridCol w:w="499"/>
        <w:gridCol w:w="960"/>
        <w:gridCol w:w="701"/>
        <w:gridCol w:w="859"/>
        <w:gridCol w:w="860"/>
        <w:gridCol w:w="699"/>
        <w:gridCol w:w="700"/>
        <w:gridCol w:w="699"/>
      </w:tblGrid>
      <w:tr w:rsidR="003E4A8D" w:rsidRPr="0030598F" w14:paraId="35B84D61" w14:textId="77777777" w:rsidTr="00BD6D6B">
        <w:trPr>
          <w:trHeight w:val="409"/>
        </w:trPr>
        <w:tc>
          <w:tcPr>
            <w:tcW w:w="1199" w:type="dxa"/>
            <w:vMerge w:val="restart"/>
            <w:tcBorders>
              <w:right w:val="single" w:sz="2" w:space="0" w:color="000000"/>
            </w:tcBorders>
          </w:tcPr>
          <w:p w14:paraId="0F8DF2CF" w14:textId="77777777" w:rsidR="003E4A8D" w:rsidRPr="0030598F" w:rsidRDefault="003E4A8D" w:rsidP="00BD6D6B">
            <w:pPr>
              <w:pStyle w:val="TableParagraph"/>
              <w:rPr>
                <w:rFonts w:ascii="Arial"/>
                <w:b/>
                <w:sz w:val="18"/>
                <w:u w:val="none"/>
              </w:rPr>
            </w:pPr>
          </w:p>
          <w:p w14:paraId="53A89B1B" w14:textId="77777777" w:rsidR="003E4A8D" w:rsidRPr="0030598F" w:rsidRDefault="003E4A8D" w:rsidP="00BD6D6B">
            <w:pPr>
              <w:pStyle w:val="TableParagraph"/>
              <w:spacing w:before="2"/>
              <w:rPr>
                <w:rFonts w:ascii="Arial"/>
                <w:b/>
                <w:sz w:val="18"/>
                <w:u w:val="none"/>
              </w:rPr>
            </w:pPr>
          </w:p>
          <w:p w14:paraId="06534596" w14:textId="77777777" w:rsidR="003E4A8D" w:rsidRPr="0030598F" w:rsidRDefault="003E4A8D" w:rsidP="00BD6D6B">
            <w:pPr>
              <w:pStyle w:val="TableParagraph"/>
              <w:ind w:left="146"/>
              <w:rPr>
                <w:b/>
                <w:sz w:val="18"/>
                <w:u w:val="none"/>
              </w:rPr>
            </w:pPr>
            <w:r w:rsidRPr="0030598F">
              <w:rPr>
                <w:b/>
                <w:spacing w:val="-2"/>
                <w:sz w:val="18"/>
                <w:u w:val="none"/>
              </w:rPr>
              <w:t>Modulation</w:t>
            </w:r>
          </w:p>
        </w:tc>
        <w:tc>
          <w:tcPr>
            <w:tcW w:w="1100" w:type="dxa"/>
            <w:vMerge w:val="restart"/>
            <w:tcBorders>
              <w:left w:val="single" w:sz="2" w:space="0" w:color="000000"/>
              <w:right w:val="single" w:sz="2" w:space="0" w:color="000000"/>
            </w:tcBorders>
          </w:tcPr>
          <w:p w14:paraId="43A138C0" w14:textId="77777777" w:rsidR="003E4A8D" w:rsidRPr="0030598F" w:rsidRDefault="003E4A8D" w:rsidP="00BD6D6B">
            <w:pPr>
              <w:pStyle w:val="TableParagraph"/>
              <w:rPr>
                <w:rFonts w:ascii="Arial"/>
                <w:b/>
                <w:sz w:val="18"/>
                <w:u w:val="none"/>
              </w:rPr>
            </w:pPr>
          </w:p>
          <w:p w14:paraId="1B0AEC81" w14:textId="77777777" w:rsidR="003E4A8D" w:rsidRPr="0030598F" w:rsidRDefault="003E4A8D" w:rsidP="00BD6D6B">
            <w:pPr>
              <w:pStyle w:val="TableParagraph"/>
              <w:spacing w:before="2"/>
              <w:rPr>
                <w:rFonts w:ascii="Arial"/>
                <w:b/>
                <w:sz w:val="18"/>
                <w:u w:val="none"/>
              </w:rPr>
            </w:pPr>
          </w:p>
          <w:p w14:paraId="0D1FC0AC" w14:textId="77777777" w:rsidR="003E4A8D" w:rsidRPr="0030598F" w:rsidRDefault="003E4A8D" w:rsidP="00BD6D6B">
            <w:pPr>
              <w:pStyle w:val="TableParagraph"/>
              <w:ind w:left="135"/>
              <w:rPr>
                <w:b/>
                <w:sz w:val="18"/>
                <w:u w:val="none"/>
              </w:rPr>
            </w:pPr>
            <w:r w:rsidRPr="0030598F">
              <w:rPr>
                <w:b/>
                <w:spacing w:val="-2"/>
                <w:sz w:val="18"/>
                <w:u w:val="none"/>
              </w:rPr>
              <w:t>Bandwidth</w:t>
            </w:r>
          </w:p>
        </w:tc>
        <w:tc>
          <w:tcPr>
            <w:tcW w:w="499" w:type="dxa"/>
            <w:vMerge w:val="restart"/>
            <w:tcBorders>
              <w:left w:val="single" w:sz="2" w:space="0" w:color="000000"/>
              <w:right w:val="single" w:sz="2" w:space="0" w:color="000000"/>
            </w:tcBorders>
          </w:tcPr>
          <w:p w14:paraId="162F359E" w14:textId="77777777" w:rsidR="003E4A8D" w:rsidRPr="0030598F" w:rsidRDefault="003E4A8D" w:rsidP="00BD6D6B">
            <w:pPr>
              <w:pStyle w:val="TableParagraph"/>
              <w:rPr>
                <w:rFonts w:ascii="Arial"/>
                <w:b/>
                <w:sz w:val="18"/>
                <w:u w:val="none"/>
              </w:rPr>
            </w:pPr>
          </w:p>
          <w:p w14:paraId="2C28AB8B" w14:textId="77777777" w:rsidR="003E4A8D" w:rsidRPr="0030598F" w:rsidRDefault="003E4A8D" w:rsidP="00BD6D6B">
            <w:pPr>
              <w:pStyle w:val="TableParagraph"/>
              <w:spacing w:before="2"/>
              <w:rPr>
                <w:rFonts w:ascii="Arial"/>
                <w:b/>
                <w:sz w:val="18"/>
                <w:u w:val="none"/>
              </w:rPr>
            </w:pPr>
          </w:p>
          <w:p w14:paraId="2F49AF5D" w14:textId="77777777" w:rsidR="003E4A8D" w:rsidRPr="0030598F" w:rsidRDefault="003E4A8D" w:rsidP="00BD6D6B">
            <w:pPr>
              <w:pStyle w:val="TableParagraph"/>
              <w:ind w:left="27"/>
              <w:jc w:val="center"/>
              <w:rPr>
                <w:b/>
                <w:i/>
                <w:sz w:val="18"/>
                <w:u w:val="none"/>
              </w:rPr>
            </w:pPr>
            <w:r w:rsidRPr="0030598F">
              <w:rPr>
                <w:b/>
                <w:i/>
                <w:spacing w:val="-10"/>
                <w:sz w:val="18"/>
                <w:u w:val="none"/>
              </w:rPr>
              <w:t>R</w:t>
            </w:r>
          </w:p>
        </w:tc>
        <w:tc>
          <w:tcPr>
            <w:tcW w:w="960" w:type="dxa"/>
            <w:vMerge w:val="restart"/>
            <w:tcBorders>
              <w:left w:val="single" w:sz="2" w:space="0" w:color="000000"/>
              <w:right w:val="single" w:sz="2" w:space="0" w:color="000000"/>
            </w:tcBorders>
          </w:tcPr>
          <w:p w14:paraId="38D961A5" w14:textId="77777777" w:rsidR="003E4A8D" w:rsidRPr="0030598F" w:rsidRDefault="003E4A8D" w:rsidP="00BD6D6B">
            <w:pPr>
              <w:pStyle w:val="TableParagraph"/>
              <w:rPr>
                <w:rFonts w:ascii="Arial"/>
                <w:b/>
                <w:sz w:val="14"/>
                <w:u w:val="none"/>
              </w:rPr>
            </w:pPr>
          </w:p>
          <w:p w14:paraId="0683CF23" w14:textId="77777777" w:rsidR="003E4A8D" w:rsidRPr="0030598F" w:rsidRDefault="003E4A8D" w:rsidP="00BD6D6B">
            <w:pPr>
              <w:pStyle w:val="TableParagraph"/>
              <w:spacing w:before="89"/>
              <w:rPr>
                <w:rFonts w:ascii="Arial"/>
                <w:b/>
                <w:sz w:val="14"/>
                <w:u w:val="none"/>
              </w:rPr>
            </w:pPr>
          </w:p>
          <w:p w14:paraId="09AE1D2D" w14:textId="77777777" w:rsidR="003E4A8D" w:rsidRPr="0030598F" w:rsidRDefault="003E4A8D" w:rsidP="00BD6D6B">
            <w:pPr>
              <w:pStyle w:val="TableParagraph"/>
              <w:spacing w:before="1"/>
              <w:ind w:left="206"/>
              <w:rPr>
                <w:b/>
                <w:i/>
                <w:sz w:val="14"/>
                <w:u w:val="none"/>
              </w:rPr>
            </w:pPr>
            <w:r w:rsidRPr="0030598F">
              <w:rPr>
                <w:b/>
                <w:i/>
                <w:spacing w:val="-2"/>
                <w:position w:val="5"/>
                <w:sz w:val="18"/>
                <w:u w:val="none"/>
              </w:rPr>
              <w:t>N</w:t>
            </w:r>
            <w:r w:rsidRPr="0030598F">
              <w:rPr>
                <w:b/>
                <w:i/>
                <w:spacing w:val="-2"/>
                <w:sz w:val="14"/>
                <w:u w:val="none"/>
              </w:rPr>
              <w:t>BPSCS</w:t>
            </w:r>
          </w:p>
        </w:tc>
        <w:tc>
          <w:tcPr>
            <w:tcW w:w="701" w:type="dxa"/>
            <w:vMerge w:val="restart"/>
            <w:tcBorders>
              <w:left w:val="single" w:sz="2" w:space="0" w:color="000000"/>
              <w:right w:val="single" w:sz="2" w:space="0" w:color="000000"/>
            </w:tcBorders>
          </w:tcPr>
          <w:p w14:paraId="77A2084F" w14:textId="77777777" w:rsidR="003E4A8D" w:rsidRPr="0030598F" w:rsidRDefault="003E4A8D" w:rsidP="00BD6D6B">
            <w:pPr>
              <w:pStyle w:val="TableParagraph"/>
              <w:rPr>
                <w:rFonts w:ascii="Arial"/>
                <w:b/>
                <w:sz w:val="14"/>
                <w:u w:val="none"/>
              </w:rPr>
            </w:pPr>
          </w:p>
          <w:p w14:paraId="1E25AB0C" w14:textId="77777777" w:rsidR="003E4A8D" w:rsidRPr="0030598F" w:rsidRDefault="003E4A8D" w:rsidP="00BD6D6B">
            <w:pPr>
              <w:pStyle w:val="TableParagraph"/>
              <w:spacing w:before="89"/>
              <w:rPr>
                <w:rFonts w:ascii="Arial"/>
                <w:b/>
                <w:sz w:val="14"/>
                <w:u w:val="none"/>
              </w:rPr>
            </w:pPr>
          </w:p>
          <w:p w14:paraId="261FB803" w14:textId="77777777" w:rsidR="003E4A8D" w:rsidRPr="0030598F" w:rsidRDefault="003E4A8D" w:rsidP="00BD6D6B">
            <w:pPr>
              <w:pStyle w:val="TableParagraph"/>
              <w:spacing w:before="1"/>
              <w:ind w:left="204"/>
              <w:rPr>
                <w:b/>
                <w:i/>
                <w:sz w:val="14"/>
                <w:u w:val="none"/>
              </w:rPr>
            </w:pPr>
            <w:r w:rsidRPr="0030598F">
              <w:rPr>
                <w:b/>
                <w:i/>
                <w:spacing w:val="-5"/>
                <w:position w:val="5"/>
                <w:sz w:val="18"/>
                <w:u w:val="none"/>
              </w:rPr>
              <w:t>N</w:t>
            </w:r>
            <w:r w:rsidRPr="0030598F">
              <w:rPr>
                <w:b/>
                <w:i/>
                <w:spacing w:val="-5"/>
                <w:sz w:val="14"/>
                <w:u w:val="none"/>
              </w:rPr>
              <w:t>SD</w:t>
            </w:r>
          </w:p>
        </w:tc>
        <w:tc>
          <w:tcPr>
            <w:tcW w:w="859" w:type="dxa"/>
            <w:vMerge w:val="restart"/>
            <w:tcBorders>
              <w:left w:val="single" w:sz="2" w:space="0" w:color="000000"/>
              <w:right w:val="single" w:sz="2" w:space="0" w:color="000000"/>
            </w:tcBorders>
          </w:tcPr>
          <w:p w14:paraId="29E31DF6" w14:textId="77777777" w:rsidR="003E4A8D" w:rsidRPr="0030598F" w:rsidRDefault="003E4A8D" w:rsidP="00BD6D6B">
            <w:pPr>
              <w:pStyle w:val="TableParagraph"/>
              <w:rPr>
                <w:rFonts w:ascii="Arial"/>
                <w:b/>
                <w:sz w:val="14"/>
                <w:u w:val="none"/>
              </w:rPr>
            </w:pPr>
          </w:p>
          <w:p w14:paraId="09013C2A" w14:textId="77777777" w:rsidR="003E4A8D" w:rsidRPr="0030598F" w:rsidRDefault="003E4A8D" w:rsidP="00BD6D6B">
            <w:pPr>
              <w:pStyle w:val="TableParagraph"/>
              <w:spacing w:before="89"/>
              <w:rPr>
                <w:rFonts w:ascii="Arial"/>
                <w:b/>
                <w:sz w:val="14"/>
                <w:u w:val="none"/>
              </w:rPr>
            </w:pPr>
          </w:p>
          <w:p w14:paraId="0F6DC9EA" w14:textId="77777777" w:rsidR="003E4A8D" w:rsidRPr="0030598F" w:rsidRDefault="003E4A8D" w:rsidP="00BD6D6B">
            <w:pPr>
              <w:pStyle w:val="TableParagraph"/>
              <w:spacing w:before="1"/>
              <w:ind w:left="195"/>
              <w:rPr>
                <w:b/>
                <w:i/>
                <w:sz w:val="14"/>
                <w:u w:val="none"/>
              </w:rPr>
            </w:pPr>
            <w:r w:rsidRPr="0030598F">
              <w:rPr>
                <w:b/>
                <w:i/>
                <w:spacing w:val="-2"/>
                <w:position w:val="5"/>
                <w:sz w:val="18"/>
                <w:u w:val="none"/>
              </w:rPr>
              <w:t>N</w:t>
            </w:r>
            <w:r w:rsidRPr="0030598F">
              <w:rPr>
                <w:b/>
                <w:i/>
                <w:spacing w:val="-2"/>
                <w:sz w:val="14"/>
                <w:u w:val="none"/>
              </w:rPr>
              <w:t>CBPS</w:t>
            </w:r>
          </w:p>
        </w:tc>
        <w:tc>
          <w:tcPr>
            <w:tcW w:w="860" w:type="dxa"/>
            <w:vMerge w:val="restart"/>
            <w:tcBorders>
              <w:left w:val="single" w:sz="2" w:space="0" w:color="000000"/>
              <w:right w:val="single" w:sz="2" w:space="0" w:color="000000"/>
            </w:tcBorders>
          </w:tcPr>
          <w:p w14:paraId="01E7C165" w14:textId="77777777" w:rsidR="003E4A8D" w:rsidRPr="0030598F" w:rsidRDefault="003E4A8D" w:rsidP="00BD6D6B">
            <w:pPr>
              <w:pStyle w:val="TableParagraph"/>
              <w:rPr>
                <w:rFonts w:ascii="Arial"/>
                <w:b/>
                <w:sz w:val="14"/>
                <w:u w:val="none"/>
              </w:rPr>
            </w:pPr>
          </w:p>
          <w:p w14:paraId="32F2F9B0" w14:textId="77777777" w:rsidR="003E4A8D" w:rsidRPr="0030598F" w:rsidRDefault="003E4A8D" w:rsidP="00BD6D6B">
            <w:pPr>
              <w:pStyle w:val="TableParagraph"/>
              <w:spacing w:before="89"/>
              <w:rPr>
                <w:rFonts w:ascii="Arial"/>
                <w:b/>
                <w:sz w:val="14"/>
                <w:u w:val="none"/>
              </w:rPr>
            </w:pPr>
          </w:p>
          <w:p w14:paraId="2E619F0C" w14:textId="77777777" w:rsidR="003E4A8D" w:rsidRPr="0030598F" w:rsidRDefault="003E4A8D" w:rsidP="00BD6D6B">
            <w:pPr>
              <w:pStyle w:val="TableParagraph"/>
              <w:spacing w:before="1"/>
              <w:ind w:left="193"/>
              <w:rPr>
                <w:b/>
                <w:i/>
                <w:sz w:val="14"/>
                <w:u w:val="none"/>
              </w:rPr>
            </w:pPr>
            <w:r w:rsidRPr="0030598F">
              <w:rPr>
                <w:b/>
                <w:i/>
                <w:spacing w:val="-2"/>
                <w:position w:val="5"/>
                <w:sz w:val="18"/>
                <w:u w:val="none"/>
              </w:rPr>
              <w:t>N</w:t>
            </w:r>
            <w:r w:rsidRPr="0030598F">
              <w:rPr>
                <w:b/>
                <w:i/>
                <w:spacing w:val="-2"/>
                <w:sz w:val="14"/>
                <w:u w:val="none"/>
              </w:rPr>
              <w:t>DBPS</w:t>
            </w:r>
          </w:p>
        </w:tc>
        <w:tc>
          <w:tcPr>
            <w:tcW w:w="2098" w:type="dxa"/>
            <w:gridSpan w:val="3"/>
            <w:tcBorders>
              <w:left w:val="single" w:sz="2" w:space="0" w:color="000000"/>
              <w:bottom w:val="single" w:sz="2" w:space="0" w:color="000000"/>
            </w:tcBorders>
          </w:tcPr>
          <w:p w14:paraId="721F4C20" w14:textId="77777777" w:rsidR="003E4A8D" w:rsidRPr="0030598F" w:rsidRDefault="003E4A8D" w:rsidP="00BD6D6B">
            <w:pPr>
              <w:pStyle w:val="TableParagraph"/>
              <w:spacing w:before="97"/>
              <w:ind w:left="423"/>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FEB542B" w14:textId="77777777" w:rsidTr="00BD6D6B">
        <w:trPr>
          <w:trHeight w:val="611"/>
        </w:trPr>
        <w:tc>
          <w:tcPr>
            <w:tcW w:w="1199" w:type="dxa"/>
            <w:vMerge/>
            <w:tcBorders>
              <w:top w:val="nil"/>
              <w:right w:val="single" w:sz="2" w:space="0" w:color="000000"/>
            </w:tcBorders>
          </w:tcPr>
          <w:p w14:paraId="7A7D4F7C" w14:textId="77777777" w:rsidR="003E4A8D" w:rsidRPr="0030598F" w:rsidRDefault="003E4A8D" w:rsidP="00BD6D6B">
            <w:pPr>
              <w:rPr>
                <w:sz w:val="2"/>
                <w:szCs w:val="2"/>
              </w:rPr>
            </w:pPr>
          </w:p>
        </w:tc>
        <w:tc>
          <w:tcPr>
            <w:tcW w:w="1100" w:type="dxa"/>
            <w:vMerge/>
            <w:tcBorders>
              <w:top w:val="nil"/>
              <w:left w:val="single" w:sz="2" w:space="0" w:color="000000"/>
              <w:right w:val="single" w:sz="2" w:space="0" w:color="000000"/>
            </w:tcBorders>
          </w:tcPr>
          <w:p w14:paraId="345F52AA"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31F1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4FCC5A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03804D2" w14:textId="77777777" w:rsidR="003E4A8D" w:rsidRPr="0030598F" w:rsidRDefault="003E4A8D" w:rsidP="00BD6D6B">
            <w:pPr>
              <w:rPr>
                <w:sz w:val="2"/>
                <w:szCs w:val="2"/>
              </w:rPr>
            </w:pPr>
          </w:p>
        </w:tc>
        <w:tc>
          <w:tcPr>
            <w:tcW w:w="859" w:type="dxa"/>
            <w:vMerge/>
            <w:tcBorders>
              <w:top w:val="nil"/>
              <w:left w:val="single" w:sz="2" w:space="0" w:color="000000"/>
              <w:right w:val="single" w:sz="2" w:space="0" w:color="000000"/>
            </w:tcBorders>
          </w:tcPr>
          <w:p w14:paraId="001D9BA6" w14:textId="77777777" w:rsidR="003E4A8D" w:rsidRPr="0030598F" w:rsidRDefault="003E4A8D" w:rsidP="00BD6D6B">
            <w:pPr>
              <w:rPr>
                <w:sz w:val="2"/>
                <w:szCs w:val="2"/>
              </w:rPr>
            </w:pPr>
          </w:p>
        </w:tc>
        <w:tc>
          <w:tcPr>
            <w:tcW w:w="860" w:type="dxa"/>
            <w:vMerge/>
            <w:tcBorders>
              <w:top w:val="nil"/>
              <w:left w:val="single" w:sz="2" w:space="0" w:color="000000"/>
              <w:right w:val="single" w:sz="2" w:space="0" w:color="000000"/>
            </w:tcBorders>
          </w:tcPr>
          <w:p w14:paraId="0AE8DAFE" w14:textId="77777777" w:rsidR="003E4A8D" w:rsidRPr="0030598F" w:rsidRDefault="003E4A8D" w:rsidP="00BD6D6B">
            <w:pPr>
              <w:rPr>
                <w:sz w:val="2"/>
                <w:szCs w:val="2"/>
              </w:rPr>
            </w:pPr>
          </w:p>
        </w:tc>
        <w:tc>
          <w:tcPr>
            <w:tcW w:w="699" w:type="dxa"/>
            <w:tcBorders>
              <w:top w:val="single" w:sz="2" w:space="0" w:color="000000"/>
              <w:left w:val="single" w:sz="2" w:space="0" w:color="000000"/>
              <w:right w:val="single" w:sz="2" w:space="0" w:color="000000"/>
            </w:tcBorders>
          </w:tcPr>
          <w:p w14:paraId="22260027" w14:textId="77777777" w:rsidR="003E4A8D" w:rsidRPr="0030598F" w:rsidRDefault="003E4A8D" w:rsidP="00BD6D6B">
            <w:pPr>
              <w:pStyle w:val="TableParagraph"/>
              <w:spacing w:before="101" w:line="232" w:lineRule="auto"/>
              <w:ind w:left="256" w:right="107" w:hanging="119"/>
              <w:rPr>
                <w:b/>
                <w:sz w:val="18"/>
                <w:u w:val="none"/>
              </w:rPr>
            </w:pPr>
            <w:r w:rsidRPr="0030598F">
              <w:rPr>
                <w:b/>
                <w:sz w:val="18"/>
                <w:u w:val="none"/>
              </w:rPr>
              <w:t>0.8</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700" w:type="dxa"/>
            <w:tcBorders>
              <w:top w:val="single" w:sz="2" w:space="0" w:color="000000"/>
              <w:left w:val="single" w:sz="2" w:space="0" w:color="000000"/>
              <w:right w:val="single" w:sz="2" w:space="0" w:color="000000"/>
            </w:tcBorders>
          </w:tcPr>
          <w:p w14:paraId="26E0ADB8" w14:textId="77777777" w:rsidR="003E4A8D" w:rsidRPr="0030598F" w:rsidRDefault="003E4A8D" w:rsidP="00BD6D6B">
            <w:pPr>
              <w:pStyle w:val="TableParagraph"/>
              <w:spacing w:before="101" w:line="232" w:lineRule="auto"/>
              <w:ind w:left="258" w:hanging="120"/>
              <w:rPr>
                <w:b/>
                <w:sz w:val="18"/>
                <w:u w:val="none"/>
              </w:rPr>
            </w:pPr>
            <w:r w:rsidRPr="0030598F">
              <w:rPr>
                <w:b/>
                <w:sz w:val="18"/>
                <w:u w:val="none"/>
              </w:rPr>
              <w:t>1.6</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699" w:type="dxa"/>
            <w:tcBorders>
              <w:top w:val="single" w:sz="2" w:space="0" w:color="000000"/>
              <w:left w:val="single" w:sz="2" w:space="0" w:color="000000"/>
            </w:tcBorders>
          </w:tcPr>
          <w:p w14:paraId="147537D3" w14:textId="77777777" w:rsidR="003E4A8D" w:rsidRPr="0030598F" w:rsidRDefault="003E4A8D" w:rsidP="00BD6D6B">
            <w:pPr>
              <w:pStyle w:val="TableParagraph"/>
              <w:spacing w:before="101" w:line="232" w:lineRule="auto"/>
              <w:ind w:left="257" w:right="91" w:hanging="119"/>
              <w:rPr>
                <w:b/>
                <w:sz w:val="18"/>
                <w:u w:val="none"/>
              </w:rPr>
            </w:pPr>
            <w:r w:rsidRPr="0030598F">
              <w:rPr>
                <w:b/>
                <w:sz w:val="18"/>
                <w:u w:val="none"/>
              </w:rPr>
              <w:t>3.2</w:t>
            </w:r>
            <w:r w:rsidRPr="0030598F">
              <w:rPr>
                <w:b/>
                <w:spacing w:val="-12"/>
                <w:sz w:val="18"/>
                <w:u w:val="none"/>
              </w:rPr>
              <w:t xml:space="preserve"> </w:t>
            </w:r>
            <w:r w:rsidRPr="0030598F">
              <w:rPr>
                <w:b/>
                <w:sz w:val="18"/>
                <w:u w:val="none"/>
              </w:rPr>
              <w:t xml:space="preserve">µs </w:t>
            </w:r>
            <w:r w:rsidRPr="0030598F">
              <w:rPr>
                <w:b/>
                <w:spacing w:val="-6"/>
                <w:sz w:val="18"/>
                <w:u w:val="none"/>
              </w:rPr>
              <w:t>GI</w:t>
            </w:r>
          </w:p>
        </w:tc>
      </w:tr>
      <w:tr w:rsidR="003E4A8D" w:rsidRPr="0030598F" w14:paraId="4EB1B7F1" w14:textId="77777777" w:rsidTr="00BD6D6B">
        <w:trPr>
          <w:trHeight w:val="339"/>
        </w:trPr>
        <w:tc>
          <w:tcPr>
            <w:tcW w:w="1199" w:type="dxa"/>
            <w:tcBorders>
              <w:bottom w:val="single" w:sz="4" w:space="0" w:color="000000"/>
              <w:right w:val="single" w:sz="2" w:space="0" w:color="000000"/>
            </w:tcBorders>
          </w:tcPr>
          <w:p w14:paraId="3208F081" w14:textId="77777777" w:rsidR="003E4A8D" w:rsidRPr="0030598F" w:rsidRDefault="003E4A8D" w:rsidP="00BD6D6B">
            <w:pPr>
              <w:pStyle w:val="TableParagraph"/>
              <w:spacing w:before="56"/>
              <w:ind w:left="12"/>
              <w:jc w:val="center"/>
              <w:rPr>
                <w:sz w:val="18"/>
                <w:u w:val="none"/>
              </w:rPr>
            </w:pPr>
            <w:r w:rsidRPr="0030598F">
              <w:rPr>
                <w:spacing w:val="-2"/>
                <w:sz w:val="18"/>
                <w:u w:val="none"/>
              </w:rPr>
              <w:t>BPSK-</w:t>
            </w:r>
            <w:r w:rsidRPr="0030598F">
              <w:rPr>
                <w:spacing w:val="-5"/>
                <w:sz w:val="18"/>
                <w:u w:val="none"/>
              </w:rPr>
              <w:t>DCM</w:t>
            </w:r>
          </w:p>
        </w:tc>
        <w:tc>
          <w:tcPr>
            <w:tcW w:w="1100" w:type="dxa"/>
            <w:tcBorders>
              <w:left w:val="single" w:sz="2" w:space="0" w:color="000000"/>
              <w:bottom w:val="single" w:sz="4" w:space="0" w:color="000000"/>
              <w:right w:val="single" w:sz="2" w:space="0" w:color="000000"/>
            </w:tcBorders>
          </w:tcPr>
          <w:p w14:paraId="1BFF5A82" w14:textId="77777777" w:rsidR="003E4A8D" w:rsidRPr="0030598F" w:rsidRDefault="003E4A8D" w:rsidP="00BD6D6B">
            <w:pPr>
              <w:pStyle w:val="TableParagraph"/>
              <w:spacing w:before="56"/>
              <w:ind w:left="261"/>
              <w:rPr>
                <w:sz w:val="18"/>
                <w:u w:val="none"/>
              </w:rPr>
            </w:pPr>
            <w:r w:rsidRPr="0030598F">
              <w:rPr>
                <w:sz w:val="18"/>
                <w:u w:val="none"/>
              </w:rPr>
              <w:t>80</w:t>
            </w:r>
            <w:r w:rsidRPr="0030598F">
              <w:rPr>
                <w:spacing w:val="3"/>
                <w:sz w:val="18"/>
                <w:u w:val="none"/>
              </w:rPr>
              <w:t xml:space="preserve"> </w:t>
            </w:r>
            <w:r w:rsidRPr="0030598F">
              <w:rPr>
                <w:spacing w:val="-5"/>
                <w:sz w:val="18"/>
                <w:u w:val="none"/>
              </w:rPr>
              <w:t>MHz</w:t>
            </w:r>
          </w:p>
        </w:tc>
        <w:tc>
          <w:tcPr>
            <w:tcW w:w="499" w:type="dxa"/>
            <w:tcBorders>
              <w:left w:val="single" w:sz="2" w:space="0" w:color="000000"/>
              <w:bottom w:val="single" w:sz="4" w:space="0" w:color="000000"/>
              <w:right w:val="single" w:sz="2" w:space="0" w:color="000000"/>
            </w:tcBorders>
          </w:tcPr>
          <w:p w14:paraId="2E3FF84E" w14:textId="77777777" w:rsidR="003E4A8D" w:rsidRPr="0030598F" w:rsidRDefault="003E4A8D" w:rsidP="00BD6D6B">
            <w:pPr>
              <w:pStyle w:val="TableParagraph"/>
              <w:spacing w:before="56"/>
              <w:ind w:left="27"/>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6725A253" w14:textId="77777777" w:rsidR="003E4A8D" w:rsidRPr="0030598F" w:rsidRDefault="003E4A8D" w:rsidP="00BD6D6B">
            <w:pPr>
              <w:pStyle w:val="TableParagraph"/>
              <w:spacing w:before="56"/>
              <w:ind w:left="28"/>
              <w:jc w:val="center"/>
              <w:rPr>
                <w:sz w:val="18"/>
                <w:u w:val="none"/>
              </w:rPr>
            </w:pPr>
            <w:r w:rsidRPr="0030598F">
              <w:rPr>
                <w:spacing w:val="-10"/>
                <w:sz w:val="18"/>
                <w:u w:val="none"/>
              </w:rPr>
              <w:t>1</w:t>
            </w:r>
          </w:p>
        </w:tc>
        <w:tc>
          <w:tcPr>
            <w:tcW w:w="701" w:type="dxa"/>
            <w:tcBorders>
              <w:left w:val="single" w:sz="2" w:space="0" w:color="000000"/>
              <w:bottom w:val="single" w:sz="4" w:space="0" w:color="000000"/>
              <w:right w:val="single" w:sz="2" w:space="0" w:color="000000"/>
            </w:tcBorders>
          </w:tcPr>
          <w:p w14:paraId="29D129C3"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59" w:type="dxa"/>
            <w:tcBorders>
              <w:left w:val="single" w:sz="2" w:space="0" w:color="000000"/>
              <w:bottom w:val="single" w:sz="4" w:space="0" w:color="000000"/>
              <w:right w:val="single" w:sz="2" w:space="0" w:color="000000"/>
            </w:tcBorders>
          </w:tcPr>
          <w:p w14:paraId="583BEEFC"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60" w:type="dxa"/>
            <w:tcBorders>
              <w:left w:val="single" w:sz="2" w:space="0" w:color="000000"/>
              <w:bottom w:val="single" w:sz="4" w:space="0" w:color="000000"/>
              <w:right w:val="single" w:sz="2" w:space="0" w:color="000000"/>
            </w:tcBorders>
          </w:tcPr>
          <w:p w14:paraId="0E4C2EE3" w14:textId="77777777" w:rsidR="003E4A8D" w:rsidRPr="0030598F" w:rsidRDefault="003E4A8D" w:rsidP="00BD6D6B">
            <w:pPr>
              <w:pStyle w:val="TableParagraph"/>
              <w:spacing w:before="56"/>
              <w:ind w:left="27"/>
              <w:jc w:val="center"/>
              <w:rPr>
                <w:sz w:val="18"/>
                <w:u w:val="none"/>
              </w:rPr>
            </w:pPr>
            <w:r w:rsidRPr="0030598F">
              <w:rPr>
                <w:spacing w:val="-5"/>
                <w:sz w:val="18"/>
                <w:u w:val="none"/>
              </w:rPr>
              <w:t>117</w:t>
            </w:r>
          </w:p>
        </w:tc>
        <w:tc>
          <w:tcPr>
            <w:tcW w:w="699" w:type="dxa"/>
            <w:tcBorders>
              <w:left w:val="single" w:sz="2" w:space="0" w:color="000000"/>
              <w:bottom w:val="single" w:sz="4" w:space="0" w:color="000000"/>
              <w:right w:val="single" w:sz="2" w:space="0" w:color="000000"/>
            </w:tcBorders>
          </w:tcPr>
          <w:p w14:paraId="1BAF7F2D" w14:textId="77777777" w:rsidR="003E4A8D" w:rsidRPr="0030598F" w:rsidRDefault="003E4A8D" w:rsidP="00BD6D6B">
            <w:pPr>
              <w:pStyle w:val="TableParagraph"/>
              <w:spacing w:before="56"/>
              <w:ind w:left="30" w:right="2"/>
              <w:jc w:val="center"/>
              <w:rPr>
                <w:sz w:val="18"/>
                <w:u w:val="none"/>
              </w:rPr>
            </w:pPr>
            <w:r w:rsidRPr="0030598F">
              <w:rPr>
                <w:spacing w:val="-5"/>
                <w:sz w:val="18"/>
                <w:u w:val="none"/>
              </w:rPr>
              <w:t>8.6</w:t>
            </w:r>
          </w:p>
        </w:tc>
        <w:tc>
          <w:tcPr>
            <w:tcW w:w="700" w:type="dxa"/>
            <w:tcBorders>
              <w:left w:val="single" w:sz="2" w:space="0" w:color="000000"/>
              <w:bottom w:val="single" w:sz="4" w:space="0" w:color="000000"/>
              <w:right w:val="single" w:sz="2" w:space="0" w:color="000000"/>
            </w:tcBorders>
          </w:tcPr>
          <w:p w14:paraId="36AEAA7B" w14:textId="77777777" w:rsidR="003E4A8D" w:rsidRPr="0030598F" w:rsidRDefault="003E4A8D" w:rsidP="00BD6D6B">
            <w:pPr>
              <w:pStyle w:val="TableParagraph"/>
              <w:spacing w:before="56"/>
              <w:ind w:left="30"/>
              <w:jc w:val="center"/>
              <w:rPr>
                <w:sz w:val="18"/>
                <w:u w:val="none"/>
              </w:rPr>
            </w:pPr>
            <w:r w:rsidRPr="0030598F">
              <w:rPr>
                <w:spacing w:val="-5"/>
                <w:sz w:val="18"/>
                <w:u w:val="none"/>
              </w:rPr>
              <w:t>8.1</w:t>
            </w:r>
          </w:p>
        </w:tc>
        <w:tc>
          <w:tcPr>
            <w:tcW w:w="699" w:type="dxa"/>
            <w:tcBorders>
              <w:left w:val="single" w:sz="2" w:space="0" w:color="000000"/>
              <w:bottom w:val="single" w:sz="4" w:space="0" w:color="000000"/>
            </w:tcBorders>
          </w:tcPr>
          <w:p w14:paraId="65CEEEF2" w14:textId="77777777" w:rsidR="003E4A8D" w:rsidRPr="0030598F" w:rsidRDefault="003E4A8D" w:rsidP="00BD6D6B">
            <w:pPr>
              <w:pStyle w:val="TableParagraph"/>
              <w:spacing w:before="56"/>
              <w:ind w:left="44" w:right="1"/>
              <w:jc w:val="center"/>
              <w:rPr>
                <w:sz w:val="18"/>
                <w:u w:val="none"/>
              </w:rPr>
            </w:pPr>
            <w:r w:rsidRPr="0030598F">
              <w:rPr>
                <w:spacing w:val="-5"/>
                <w:sz w:val="18"/>
                <w:u w:val="none"/>
              </w:rPr>
              <w:t>7.3</w:t>
            </w:r>
          </w:p>
        </w:tc>
      </w:tr>
      <w:tr w:rsidR="003E4A8D" w:rsidRPr="0030598F" w14:paraId="4F8E15C8" w14:textId="77777777" w:rsidTr="00BD6D6B">
        <w:trPr>
          <w:trHeight w:val="350"/>
        </w:trPr>
        <w:tc>
          <w:tcPr>
            <w:tcW w:w="1199" w:type="dxa"/>
            <w:tcBorders>
              <w:top w:val="single" w:sz="4" w:space="0" w:color="000000"/>
              <w:bottom w:val="single" w:sz="4" w:space="0" w:color="000000"/>
              <w:right w:val="single" w:sz="2" w:space="0" w:color="000000"/>
            </w:tcBorders>
          </w:tcPr>
          <w:p w14:paraId="12EA8653"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bottom w:val="single" w:sz="4" w:space="0" w:color="000000"/>
              <w:right w:val="single" w:sz="2" w:space="0" w:color="000000"/>
            </w:tcBorders>
          </w:tcPr>
          <w:p w14:paraId="4A2FD599" w14:textId="77777777" w:rsidR="003E4A8D" w:rsidRPr="0030598F" w:rsidRDefault="003E4A8D" w:rsidP="00BD6D6B">
            <w:pPr>
              <w:pStyle w:val="TableParagraph"/>
              <w:spacing w:before="67"/>
              <w:ind w:left="215"/>
              <w:rPr>
                <w:sz w:val="18"/>
                <w:u w:val="none"/>
              </w:rPr>
            </w:pPr>
            <w:r w:rsidRPr="0030598F">
              <w:rPr>
                <w:sz w:val="18"/>
                <w:u w:val="none"/>
              </w:rPr>
              <w:t>160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bottom w:val="single" w:sz="4" w:space="0" w:color="000000"/>
              <w:right w:val="single" w:sz="2" w:space="0" w:color="000000"/>
            </w:tcBorders>
          </w:tcPr>
          <w:p w14:paraId="2822384F"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43D6ED7D"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bottom w:val="single" w:sz="4" w:space="0" w:color="000000"/>
              <w:right w:val="single" w:sz="2" w:space="0" w:color="000000"/>
            </w:tcBorders>
          </w:tcPr>
          <w:p w14:paraId="2761B67E"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59" w:type="dxa"/>
            <w:tcBorders>
              <w:top w:val="single" w:sz="4" w:space="0" w:color="000000"/>
              <w:left w:val="single" w:sz="2" w:space="0" w:color="000000"/>
              <w:bottom w:val="single" w:sz="4" w:space="0" w:color="000000"/>
              <w:right w:val="single" w:sz="2" w:space="0" w:color="000000"/>
            </w:tcBorders>
          </w:tcPr>
          <w:p w14:paraId="6AA2D0B2"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60" w:type="dxa"/>
            <w:tcBorders>
              <w:top w:val="single" w:sz="4" w:space="0" w:color="000000"/>
              <w:left w:val="single" w:sz="2" w:space="0" w:color="000000"/>
              <w:bottom w:val="single" w:sz="4" w:space="0" w:color="000000"/>
              <w:right w:val="single" w:sz="2" w:space="0" w:color="000000"/>
            </w:tcBorders>
          </w:tcPr>
          <w:p w14:paraId="032D1D1A" w14:textId="77777777" w:rsidR="003E4A8D" w:rsidRPr="0030598F" w:rsidRDefault="003E4A8D" w:rsidP="00BD6D6B">
            <w:pPr>
              <w:pStyle w:val="TableParagraph"/>
              <w:spacing w:before="67"/>
              <w:ind w:left="27"/>
              <w:jc w:val="center"/>
              <w:rPr>
                <w:sz w:val="18"/>
                <w:u w:val="none"/>
              </w:rPr>
            </w:pPr>
            <w:r w:rsidRPr="0030598F">
              <w:rPr>
                <w:spacing w:val="-5"/>
                <w:sz w:val="18"/>
                <w:u w:val="none"/>
              </w:rPr>
              <w:t>245</w:t>
            </w:r>
          </w:p>
        </w:tc>
        <w:tc>
          <w:tcPr>
            <w:tcW w:w="699" w:type="dxa"/>
            <w:tcBorders>
              <w:top w:val="single" w:sz="4" w:space="0" w:color="000000"/>
              <w:left w:val="single" w:sz="2" w:space="0" w:color="000000"/>
              <w:bottom w:val="single" w:sz="4" w:space="0" w:color="000000"/>
              <w:right w:val="single" w:sz="2" w:space="0" w:color="000000"/>
            </w:tcBorders>
          </w:tcPr>
          <w:p w14:paraId="74C21927" w14:textId="77777777" w:rsidR="003E4A8D" w:rsidRPr="0030598F" w:rsidRDefault="003E4A8D" w:rsidP="00BD6D6B">
            <w:pPr>
              <w:pStyle w:val="TableParagraph"/>
              <w:spacing w:before="67"/>
              <w:ind w:left="30"/>
              <w:jc w:val="center"/>
              <w:rPr>
                <w:sz w:val="18"/>
                <w:u w:val="none"/>
              </w:rPr>
            </w:pPr>
            <w:r w:rsidRPr="0030598F">
              <w:rPr>
                <w:spacing w:val="-4"/>
                <w:sz w:val="18"/>
                <w:u w:val="none"/>
              </w:rPr>
              <w:t>18.0</w:t>
            </w:r>
          </w:p>
        </w:tc>
        <w:tc>
          <w:tcPr>
            <w:tcW w:w="700" w:type="dxa"/>
            <w:tcBorders>
              <w:top w:val="single" w:sz="4" w:space="0" w:color="000000"/>
              <w:left w:val="single" w:sz="2" w:space="0" w:color="000000"/>
              <w:bottom w:val="single" w:sz="4" w:space="0" w:color="000000"/>
              <w:right w:val="single" w:sz="2" w:space="0" w:color="000000"/>
            </w:tcBorders>
          </w:tcPr>
          <w:p w14:paraId="554BDB8A"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17.0</w:t>
            </w:r>
          </w:p>
        </w:tc>
        <w:tc>
          <w:tcPr>
            <w:tcW w:w="699" w:type="dxa"/>
            <w:tcBorders>
              <w:top w:val="single" w:sz="4" w:space="0" w:color="000000"/>
              <w:left w:val="single" w:sz="2" w:space="0" w:color="000000"/>
              <w:bottom w:val="single" w:sz="4" w:space="0" w:color="000000"/>
            </w:tcBorders>
          </w:tcPr>
          <w:p w14:paraId="5A321CF7" w14:textId="77777777" w:rsidR="003E4A8D" w:rsidRPr="0030598F" w:rsidRDefault="003E4A8D" w:rsidP="00BD6D6B">
            <w:pPr>
              <w:pStyle w:val="TableParagraph"/>
              <w:spacing w:before="67"/>
              <w:ind w:left="44"/>
              <w:jc w:val="center"/>
              <w:rPr>
                <w:sz w:val="18"/>
                <w:u w:val="none"/>
              </w:rPr>
            </w:pPr>
            <w:r w:rsidRPr="0030598F">
              <w:rPr>
                <w:spacing w:val="-4"/>
                <w:sz w:val="18"/>
                <w:u w:val="none"/>
              </w:rPr>
              <w:t>15.3</w:t>
            </w:r>
          </w:p>
        </w:tc>
      </w:tr>
      <w:tr w:rsidR="003E4A8D" w:rsidRPr="0030598F" w14:paraId="1DB6722B" w14:textId="77777777" w:rsidTr="00BD6D6B">
        <w:trPr>
          <w:trHeight w:val="340"/>
        </w:trPr>
        <w:tc>
          <w:tcPr>
            <w:tcW w:w="1199" w:type="dxa"/>
            <w:tcBorders>
              <w:top w:val="single" w:sz="4" w:space="0" w:color="000000"/>
              <w:right w:val="single" w:sz="2" w:space="0" w:color="000000"/>
            </w:tcBorders>
          </w:tcPr>
          <w:p w14:paraId="18E682A2"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right w:val="single" w:sz="2" w:space="0" w:color="000000"/>
            </w:tcBorders>
          </w:tcPr>
          <w:p w14:paraId="5E2E46AF" w14:textId="77777777" w:rsidR="003E4A8D" w:rsidRPr="0030598F" w:rsidRDefault="003E4A8D" w:rsidP="00BD6D6B">
            <w:pPr>
              <w:pStyle w:val="TableParagraph"/>
              <w:spacing w:before="67"/>
              <w:ind w:left="215"/>
              <w:rPr>
                <w:sz w:val="18"/>
                <w:u w:val="none"/>
              </w:rPr>
            </w:pPr>
            <w:r w:rsidRPr="0030598F">
              <w:rPr>
                <w:sz w:val="18"/>
                <w:u w:val="none"/>
              </w:rPr>
              <w:t>320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right w:val="single" w:sz="2" w:space="0" w:color="000000"/>
            </w:tcBorders>
          </w:tcPr>
          <w:p w14:paraId="305A8C81"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right w:val="single" w:sz="2" w:space="0" w:color="000000"/>
            </w:tcBorders>
          </w:tcPr>
          <w:p w14:paraId="1CCCFE0B"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right w:val="single" w:sz="2" w:space="0" w:color="000000"/>
            </w:tcBorders>
          </w:tcPr>
          <w:p w14:paraId="7F3AA2EA"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59" w:type="dxa"/>
            <w:tcBorders>
              <w:top w:val="single" w:sz="4" w:space="0" w:color="000000"/>
              <w:left w:val="single" w:sz="2" w:space="0" w:color="000000"/>
              <w:right w:val="single" w:sz="2" w:space="0" w:color="000000"/>
            </w:tcBorders>
          </w:tcPr>
          <w:p w14:paraId="0788F0AF"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60" w:type="dxa"/>
            <w:tcBorders>
              <w:top w:val="single" w:sz="4" w:space="0" w:color="000000"/>
              <w:left w:val="single" w:sz="2" w:space="0" w:color="000000"/>
              <w:right w:val="single" w:sz="2" w:space="0" w:color="000000"/>
            </w:tcBorders>
          </w:tcPr>
          <w:p w14:paraId="2B861EDA" w14:textId="77777777" w:rsidR="003E4A8D" w:rsidRPr="0030598F" w:rsidRDefault="003E4A8D" w:rsidP="00BD6D6B">
            <w:pPr>
              <w:pStyle w:val="TableParagraph"/>
              <w:spacing w:before="67"/>
              <w:ind w:left="27"/>
              <w:jc w:val="center"/>
              <w:rPr>
                <w:sz w:val="18"/>
                <w:u w:val="none"/>
              </w:rPr>
            </w:pPr>
            <w:r w:rsidRPr="0030598F">
              <w:rPr>
                <w:spacing w:val="-5"/>
                <w:sz w:val="18"/>
                <w:u w:val="none"/>
              </w:rPr>
              <w:t>490</w:t>
            </w:r>
          </w:p>
        </w:tc>
        <w:tc>
          <w:tcPr>
            <w:tcW w:w="699" w:type="dxa"/>
            <w:tcBorders>
              <w:top w:val="single" w:sz="4" w:space="0" w:color="000000"/>
              <w:left w:val="single" w:sz="2" w:space="0" w:color="000000"/>
              <w:right w:val="single" w:sz="2" w:space="0" w:color="000000"/>
            </w:tcBorders>
          </w:tcPr>
          <w:p w14:paraId="535A4A4A" w14:textId="77777777" w:rsidR="003E4A8D" w:rsidRPr="0030598F" w:rsidRDefault="003E4A8D" w:rsidP="00BD6D6B">
            <w:pPr>
              <w:pStyle w:val="TableParagraph"/>
              <w:spacing w:before="67"/>
              <w:ind w:left="30"/>
              <w:jc w:val="center"/>
              <w:rPr>
                <w:sz w:val="18"/>
                <w:u w:val="none"/>
              </w:rPr>
            </w:pPr>
            <w:r w:rsidRPr="0030598F">
              <w:rPr>
                <w:spacing w:val="-4"/>
                <w:sz w:val="18"/>
                <w:u w:val="none"/>
              </w:rPr>
              <w:t>36.0</w:t>
            </w:r>
          </w:p>
        </w:tc>
        <w:tc>
          <w:tcPr>
            <w:tcW w:w="700" w:type="dxa"/>
            <w:tcBorders>
              <w:top w:val="single" w:sz="4" w:space="0" w:color="000000"/>
              <w:left w:val="single" w:sz="2" w:space="0" w:color="000000"/>
              <w:right w:val="single" w:sz="2" w:space="0" w:color="000000"/>
            </w:tcBorders>
          </w:tcPr>
          <w:p w14:paraId="49E0E275"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34.0</w:t>
            </w:r>
          </w:p>
        </w:tc>
        <w:tc>
          <w:tcPr>
            <w:tcW w:w="699" w:type="dxa"/>
            <w:tcBorders>
              <w:top w:val="single" w:sz="4" w:space="0" w:color="000000"/>
              <w:left w:val="single" w:sz="2" w:space="0" w:color="000000"/>
            </w:tcBorders>
          </w:tcPr>
          <w:p w14:paraId="535C79B8" w14:textId="77777777" w:rsidR="003E4A8D" w:rsidRPr="0030598F" w:rsidRDefault="003E4A8D" w:rsidP="00BD6D6B">
            <w:pPr>
              <w:pStyle w:val="TableParagraph"/>
              <w:spacing w:before="67"/>
              <w:ind w:left="44"/>
              <w:jc w:val="center"/>
              <w:rPr>
                <w:sz w:val="18"/>
                <w:u w:val="none"/>
              </w:rPr>
            </w:pPr>
            <w:r w:rsidRPr="0030598F">
              <w:rPr>
                <w:spacing w:val="-4"/>
                <w:sz w:val="18"/>
                <w:u w:val="none"/>
              </w:rPr>
              <w:t>30.6</w:t>
            </w:r>
          </w:p>
        </w:tc>
      </w:tr>
    </w:tbl>
    <w:p w14:paraId="7B46ABCB" w14:textId="77777777" w:rsidR="003E4A8D" w:rsidRPr="0030598F" w:rsidRDefault="003E4A8D" w:rsidP="003E4A8D"/>
    <w:p w14:paraId="61397238" w14:textId="77777777" w:rsidR="003E4A8D" w:rsidRPr="0030598F" w:rsidRDefault="003E4A8D" w:rsidP="003E4A8D">
      <w:pPr>
        <w:pStyle w:val="Heading3"/>
        <w:rPr>
          <w:sz w:val="20"/>
        </w:rPr>
      </w:pPr>
      <w:r w:rsidRPr="0030598F">
        <w:rPr>
          <w:sz w:val="20"/>
        </w:rPr>
        <w:t>38.5.18 Parameters for UHR-SIG MCSs</w:t>
      </w:r>
    </w:p>
    <w:p w14:paraId="73DFC8B3" w14:textId="77777777" w:rsidR="003E4A8D" w:rsidRPr="0030598F" w:rsidRDefault="003E4A8D" w:rsidP="003E4A8D"/>
    <w:p w14:paraId="6B236C9E" w14:textId="14E5A731" w:rsidR="003E4A8D" w:rsidRPr="0030598F" w:rsidRDefault="003E4A8D" w:rsidP="003E4A8D">
      <w:pPr>
        <w:pStyle w:val="BodyText0"/>
        <w:spacing w:before="1" w:line="249" w:lineRule="auto"/>
        <w:ind w:right="357"/>
        <w:rPr>
          <w:sz w:val="20"/>
          <w:szCs w:val="21"/>
        </w:rPr>
      </w:pPr>
      <w:r w:rsidRPr="0030598F">
        <w:rPr>
          <w:sz w:val="20"/>
          <w:szCs w:val="21"/>
        </w:rPr>
        <w:t>The</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r w:rsidRPr="0030598F">
        <w:rPr>
          <w:spacing w:val="-12"/>
          <w:sz w:val="20"/>
          <w:szCs w:val="21"/>
        </w:rPr>
        <w:t xml:space="preserve"> </w:t>
      </w:r>
      <w:r w:rsidRPr="0030598F">
        <w:rPr>
          <w:sz w:val="20"/>
          <w:szCs w:val="21"/>
        </w:rPr>
        <w:t>defined</w:t>
      </w:r>
      <w:r w:rsidRPr="0030598F">
        <w:rPr>
          <w:spacing w:val="-12"/>
          <w:sz w:val="20"/>
          <w:szCs w:val="21"/>
        </w:rPr>
        <w:t xml:space="preserve"> </w:t>
      </w:r>
      <w:r w:rsidRPr="0030598F">
        <w:rPr>
          <w:sz w:val="20"/>
          <w:szCs w:val="21"/>
        </w:rPr>
        <w:t>in</w:t>
      </w:r>
      <w:r w:rsidRPr="0030598F">
        <w:rPr>
          <w:spacing w:val="-12"/>
          <w:sz w:val="20"/>
          <w:szCs w:val="21"/>
        </w:rPr>
        <w:t xml:space="preserve"> </w:t>
      </w:r>
      <w:hyperlink w:anchor="_bookmark366" w:history="1">
        <w:r w:rsidRPr="0030598F">
          <w:rPr>
            <w:sz w:val="20"/>
            <w:szCs w:val="21"/>
          </w:rPr>
          <w:t>Table</w:t>
        </w:r>
        <w:r w:rsidRPr="0030598F">
          <w:rPr>
            <w:spacing w:val="-9"/>
            <w:sz w:val="20"/>
            <w:szCs w:val="21"/>
          </w:rPr>
          <w:t xml:space="preserve"> </w:t>
        </w:r>
        <w:r w:rsidRPr="0030598F">
          <w:rPr>
            <w:sz w:val="20"/>
            <w:szCs w:val="21"/>
          </w:rPr>
          <w:t>36</w:t>
        </w:r>
        <w:r w:rsidR="00F75309" w:rsidRPr="00F75309">
          <w:rPr>
            <w:sz w:val="20"/>
            <w:szCs w:val="21"/>
          </w:rPr>
          <w:t>-X</w:t>
        </w:r>
        <w:r w:rsidR="00F75309">
          <w:rPr>
            <w:sz w:val="20"/>
            <w:szCs w:val="21"/>
          </w:rPr>
          <w:t>2</w:t>
        </w:r>
        <w:r w:rsidR="00F75309" w:rsidRPr="00F75309">
          <w:rPr>
            <w:sz w:val="20"/>
            <w:szCs w:val="21"/>
          </w:rPr>
          <w:t>1</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hyperlink>
      <w:r w:rsidRPr="0030598F">
        <w:rPr>
          <w:sz w:val="20"/>
          <w:szCs w:val="21"/>
        </w:rPr>
        <w:t>,</w:t>
      </w:r>
      <w:r w:rsidRPr="0030598F">
        <w:rPr>
          <w:spacing w:val="-12"/>
          <w:sz w:val="20"/>
          <w:szCs w:val="21"/>
        </w:rPr>
        <w:t xml:space="preserve"> </w:t>
      </w:r>
      <w:r w:rsidRPr="0030598F">
        <w:rPr>
          <w:sz w:val="20"/>
          <w:szCs w:val="21"/>
        </w:rPr>
        <w:t>are</w:t>
      </w:r>
      <w:r w:rsidRPr="0030598F">
        <w:rPr>
          <w:spacing w:val="-12"/>
          <w:sz w:val="20"/>
          <w:szCs w:val="21"/>
        </w:rPr>
        <w:t xml:space="preserve"> </w:t>
      </w:r>
      <w:r w:rsidRPr="0030598F">
        <w:rPr>
          <w:sz w:val="20"/>
          <w:szCs w:val="21"/>
        </w:rPr>
        <w:t>used</w:t>
      </w:r>
      <w:r w:rsidRPr="0030598F">
        <w:rPr>
          <w:spacing w:val="-12"/>
          <w:sz w:val="20"/>
          <w:szCs w:val="21"/>
        </w:rPr>
        <w:t xml:space="preserve"> </w:t>
      </w:r>
      <w:r w:rsidRPr="0030598F">
        <w:rPr>
          <w:sz w:val="20"/>
          <w:szCs w:val="21"/>
        </w:rPr>
        <w:t>for</w:t>
      </w:r>
      <w:r w:rsidRPr="0030598F">
        <w:rPr>
          <w:spacing w:val="-12"/>
          <w:sz w:val="20"/>
          <w:szCs w:val="21"/>
        </w:rPr>
        <w:t xml:space="preserve"> </w:t>
      </w:r>
      <w:r w:rsidRPr="0030598F">
        <w:rPr>
          <w:sz w:val="20"/>
          <w:szCs w:val="21"/>
        </w:rPr>
        <w:t>the</w:t>
      </w:r>
      <w:r w:rsidRPr="0030598F">
        <w:rPr>
          <w:spacing w:val="-11"/>
          <w:sz w:val="20"/>
          <w:szCs w:val="21"/>
        </w:rPr>
        <w:t xml:space="preserve"> </w:t>
      </w:r>
      <w:r w:rsidRPr="0030598F">
        <w:rPr>
          <w:sz w:val="20"/>
          <w:szCs w:val="21"/>
        </w:rPr>
        <w:t>UHR-SIG</w:t>
      </w:r>
      <w:r w:rsidRPr="0030598F">
        <w:rPr>
          <w:spacing w:val="-13"/>
          <w:sz w:val="20"/>
          <w:szCs w:val="21"/>
        </w:rPr>
        <w:t xml:space="preserve"> </w:t>
      </w:r>
      <w:r w:rsidRPr="0030598F">
        <w:rPr>
          <w:sz w:val="20"/>
          <w:szCs w:val="21"/>
        </w:rPr>
        <w:t>field</w:t>
      </w:r>
      <w:r w:rsidRPr="0030598F">
        <w:rPr>
          <w:spacing w:val="-11"/>
          <w:sz w:val="20"/>
          <w:szCs w:val="21"/>
        </w:rPr>
        <w:t xml:space="preserve"> </w:t>
      </w:r>
      <w:r w:rsidRPr="0030598F">
        <w:rPr>
          <w:sz w:val="20"/>
          <w:szCs w:val="21"/>
        </w:rPr>
        <w:t>transmission in the UHR MU PPDU.</w:t>
      </w:r>
    </w:p>
    <w:p w14:paraId="490AD153"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Table 38-X21—UHR-SIG MCSs</w:t>
      </w: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1281"/>
        <w:gridCol w:w="1161"/>
        <w:gridCol w:w="500"/>
        <w:gridCol w:w="861"/>
        <w:gridCol w:w="700"/>
        <w:gridCol w:w="801"/>
        <w:gridCol w:w="801"/>
        <w:gridCol w:w="1100"/>
      </w:tblGrid>
      <w:tr w:rsidR="003E4A8D" w:rsidRPr="0030598F" w14:paraId="333A1562" w14:textId="77777777" w:rsidTr="00BD6D6B">
        <w:trPr>
          <w:trHeight w:val="810"/>
        </w:trPr>
        <w:tc>
          <w:tcPr>
            <w:tcW w:w="1399" w:type="dxa"/>
            <w:tcBorders>
              <w:right w:val="single" w:sz="2" w:space="0" w:color="000000"/>
            </w:tcBorders>
          </w:tcPr>
          <w:p w14:paraId="3F0D3498" w14:textId="77777777" w:rsidR="003E4A8D" w:rsidRPr="0030598F" w:rsidRDefault="003E4A8D" w:rsidP="00BD6D6B">
            <w:pPr>
              <w:pStyle w:val="TableParagraph"/>
              <w:spacing w:before="101" w:line="232" w:lineRule="auto"/>
              <w:ind w:left="322" w:right="218" w:hanging="90"/>
              <w:rPr>
                <w:b/>
                <w:sz w:val="18"/>
                <w:u w:val="none"/>
              </w:rPr>
            </w:pPr>
            <w:r w:rsidRPr="0030598F">
              <w:rPr>
                <w:b/>
                <w:sz w:val="18"/>
                <w:u w:val="none"/>
              </w:rPr>
              <w:t>Value</w:t>
            </w:r>
            <w:r w:rsidRPr="0030598F">
              <w:rPr>
                <w:b/>
                <w:spacing w:val="-12"/>
                <w:sz w:val="18"/>
                <w:u w:val="none"/>
              </w:rPr>
              <w:t xml:space="preserve"> </w:t>
            </w:r>
            <w:r w:rsidRPr="0030598F">
              <w:rPr>
                <w:b/>
                <w:sz w:val="18"/>
                <w:u w:val="none"/>
              </w:rPr>
              <w:t>of</w:t>
            </w:r>
            <w:r w:rsidRPr="0030598F">
              <w:rPr>
                <w:b/>
                <w:spacing w:val="-11"/>
                <w:sz w:val="18"/>
                <w:u w:val="none"/>
              </w:rPr>
              <w:t xml:space="preserve"> </w:t>
            </w:r>
            <w:r w:rsidRPr="0030598F">
              <w:rPr>
                <w:b/>
                <w:sz w:val="18"/>
                <w:u w:val="none"/>
              </w:rPr>
              <w:t xml:space="preserve">the </w:t>
            </w:r>
            <w:r w:rsidRPr="0030598F">
              <w:rPr>
                <w:b/>
                <w:spacing w:val="-2"/>
                <w:sz w:val="18"/>
                <w:u w:val="none"/>
              </w:rPr>
              <w:t>UHR-SIG</w:t>
            </w:r>
          </w:p>
          <w:p w14:paraId="78A78415" w14:textId="77777777" w:rsidR="003E4A8D" w:rsidRPr="0030598F" w:rsidRDefault="003E4A8D" w:rsidP="00BD6D6B">
            <w:pPr>
              <w:pStyle w:val="TableParagraph"/>
              <w:spacing w:line="201" w:lineRule="exact"/>
              <w:ind w:left="304"/>
              <w:rPr>
                <w:b/>
                <w:sz w:val="18"/>
                <w:u w:val="none"/>
              </w:rPr>
            </w:pPr>
            <w:r w:rsidRPr="0030598F">
              <w:rPr>
                <w:b/>
                <w:sz w:val="18"/>
                <w:u w:val="none"/>
              </w:rPr>
              <w:t xml:space="preserve">MCS </w:t>
            </w:r>
            <w:r w:rsidRPr="0030598F">
              <w:rPr>
                <w:b/>
                <w:spacing w:val="-2"/>
                <w:sz w:val="18"/>
                <w:u w:val="none"/>
              </w:rPr>
              <w:t>field</w:t>
            </w:r>
          </w:p>
        </w:tc>
        <w:tc>
          <w:tcPr>
            <w:tcW w:w="1281" w:type="dxa"/>
            <w:tcBorders>
              <w:left w:val="single" w:sz="2" w:space="0" w:color="000000"/>
              <w:right w:val="single" w:sz="2" w:space="0" w:color="000000"/>
            </w:tcBorders>
          </w:tcPr>
          <w:p w14:paraId="4D8303CD" w14:textId="77777777" w:rsidR="003E4A8D" w:rsidRPr="0030598F" w:rsidRDefault="003E4A8D" w:rsidP="00BD6D6B">
            <w:pPr>
              <w:pStyle w:val="TableParagraph"/>
              <w:spacing w:before="196" w:line="203" w:lineRule="exact"/>
              <w:ind w:left="23"/>
              <w:jc w:val="center"/>
              <w:rPr>
                <w:b/>
                <w:sz w:val="18"/>
                <w:u w:val="none"/>
              </w:rPr>
            </w:pPr>
            <w:r w:rsidRPr="0030598F">
              <w:rPr>
                <w:b/>
                <w:spacing w:val="-2"/>
                <w:sz w:val="18"/>
                <w:u w:val="none"/>
              </w:rPr>
              <w:t>UHR-</w:t>
            </w:r>
            <w:r w:rsidRPr="0030598F">
              <w:rPr>
                <w:b/>
                <w:spacing w:val="-5"/>
                <w:sz w:val="18"/>
                <w:u w:val="none"/>
              </w:rPr>
              <w:t>MCS</w:t>
            </w:r>
          </w:p>
          <w:p w14:paraId="3635B826" w14:textId="77777777" w:rsidR="003E4A8D" w:rsidRPr="0030598F" w:rsidRDefault="003E4A8D" w:rsidP="00BD6D6B">
            <w:pPr>
              <w:pStyle w:val="TableParagraph"/>
              <w:spacing w:line="203" w:lineRule="exact"/>
              <w:ind w:left="23" w:right="1"/>
              <w:jc w:val="center"/>
              <w:rPr>
                <w:b/>
                <w:sz w:val="18"/>
                <w:u w:val="none"/>
              </w:rPr>
            </w:pPr>
            <w:r w:rsidRPr="0030598F">
              <w:rPr>
                <w:b/>
                <w:spacing w:val="-2"/>
                <w:sz w:val="18"/>
                <w:u w:val="none"/>
              </w:rPr>
              <w:t>index</w:t>
            </w:r>
          </w:p>
        </w:tc>
        <w:tc>
          <w:tcPr>
            <w:tcW w:w="1161" w:type="dxa"/>
            <w:tcBorders>
              <w:left w:val="single" w:sz="2" w:space="0" w:color="000000"/>
              <w:right w:val="single" w:sz="2" w:space="0" w:color="000000"/>
            </w:tcBorders>
          </w:tcPr>
          <w:p w14:paraId="45E65A21" w14:textId="77777777" w:rsidR="003E4A8D" w:rsidRPr="0030598F" w:rsidRDefault="003E4A8D" w:rsidP="00BD6D6B">
            <w:pPr>
              <w:pStyle w:val="TableParagraph"/>
              <w:spacing w:before="89"/>
              <w:rPr>
                <w:rFonts w:ascii="Arial"/>
                <w:b/>
                <w:sz w:val="18"/>
                <w:u w:val="none"/>
              </w:rPr>
            </w:pPr>
          </w:p>
          <w:p w14:paraId="311C730A" w14:textId="77777777" w:rsidR="003E4A8D" w:rsidRPr="0030598F" w:rsidRDefault="003E4A8D" w:rsidP="00BD6D6B">
            <w:pPr>
              <w:pStyle w:val="TableParagraph"/>
              <w:ind w:left="23"/>
              <w:jc w:val="center"/>
              <w:rPr>
                <w:b/>
                <w:sz w:val="18"/>
                <w:u w:val="none"/>
              </w:rPr>
            </w:pPr>
            <w:r w:rsidRPr="0030598F">
              <w:rPr>
                <w:b/>
                <w:spacing w:val="-2"/>
                <w:sz w:val="18"/>
                <w:u w:val="none"/>
              </w:rPr>
              <w:t>Modulation</w:t>
            </w:r>
          </w:p>
        </w:tc>
        <w:tc>
          <w:tcPr>
            <w:tcW w:w="500" w:type="dxa"/>
            <w:tcBorders>
              <w:left w:val="single" w:sz="2" w:space="0" w:color="000000"/>
              <w:right w:val="single" w:sz="2" w:space="0" w:color="000000"/>
            </w:tcBorders>
          </w:tcPr>
          <w:p w14:paraId="2B761250" w14:textId="77777777" w:rsidR="003E4A8D" w:rsidRPr="0030598F" w:rsidRDefault="003E4A8D" w:rsidP="00BD6D6B">
            <w:pPr>
              <w:pStyle w:val="TableParagraph"/>
              <w:spacing w:before="89"/>
              <w:rPr>
                <w:rFonts w:ascii="Arial"/>
                <w:b/>
                <w:sz w:val="18"/>
                <w:u w:val="none"/>
              </w:rPr>
            </w:pPr>
          </w:p>
          <w:p w14:paraId="6BA94C12" w14:textId="77777777" w:rsidR="003E4A8D" w:rsidRPr="0030598F" w:rsidRDefault="003E4A8D" w:rsidP="00BD6D6B">
            <w:pPr>
              <w:pStyle w:val="TableParagraph"/>
              <w:ind w:left="21"/>
              <w:jc w:val="center"/>
              <w:rPr>
                <w:b/>
                <w:i/>
                <w:sz w:val="18"/>
                <w:u w:val="none"/>
              </w:rPr>
            </w:pPr>
            <w:r w:rsidRPr="0030598F">
              <w:rPr>
                <w:b/>
                <w:i/>
                <w:spacing w:val="-10"/>
                <w:sz w:val="18"/>
                <w:u w:val="none"/>
              </w:rPr>
              <w:t>R</w:t>
            </w:r>
          </w:p>
        </w:tc>
        <w:tc>
          <w:tcPr>
            <w:tcW w:w="861" w:type="dxa"/>
            <w:tcBorders>
              <w:left w:val="single" w:sz="2" w:space="0" w:color="000000"/>
              <w:right w:val="single" w:sz="2" w:space="0" w:color="000000"/>
            </w:tcBorders>
          </w:tcPr>
          <w:p w14:paraId="58D8338B" w14:textId="77777777" w:rsidR="003E4A8D" w:rsidRPr="0030598F" w:rsidRDefault="003E4A8D" w:rsidP="00BD6D6B">
            <w:pPr>
              <w:pStyle w:val="TableParagraph"/>
              <w:spacing w:before="139"/>
              <w:rPr>
                <w:rFonts w:ascii="Arial"/>
                <w:b/>
                <w:sz w:val="14"/>
                <w:u w:val="none"/>
              </w:rPr>
            </w:pPr>
          </w:p>
          <w:p w14:paraId="793E2FA3" w14:textId="77777777" w:rsidR="003E4A8D" w:rsidRPr="0030598F" w:rsidRDefault="003E4A8D" w:rsidP="00BD6D6B">
            <w:pPr>
              <w:pStyle w:val="TableParagraph"/>
              <w:ind w:left="20"/>
              <w:jc w:val="center"/>
              <w:rPr>
                <w:b/>
                <w:i/>
                <w:sz w:val="14"/>
                <w:u w:val="none"/>
              </w:rPr>
            </w:pPr>
            <w:r w:rsidRPr="0030598F">
              <w:rPr>
                <w:b/>
                <w:i/>
                <w:spacing w:val="-2"/>
                <w:position w:val="4"/>
                <w:sz w:val="18"/>
                <w:u w:val="none"/>
              </w:rPr>
              <w:t>N</w:t>
            </w:r>
            <w:r w:rsidRPr="0030598F">
              <w:rPr>
                <w:b/>
                <w:i/>
                <w:spacing w:val="-2"/>
                <w:sz w:val="14"/>
                <w:u w:val="none"/>
              </w:rPr>
              <w:t>BPSCS</w:t>
            </w:r>
          </w:p>
        </w:tc>
        <w:tc>
          <w:tcPr>
            <w:tcW w:w="700" w:type="dxa"/>
            <w:tcBorders>
              <w:left w:val="single" w:sz="2" w:space="0" w:color="000000"/>
              <w:right w:val="single" w:sz="2" w:space="0" w:color="000000"/>
            </w:tcBorders>
          </w:tcPr>
          <w:p w14:paraId="61B67FBE" w14:textId="77777777" w:rsidR="003E4A8D" w:rsidRPr="0030598F" w:rsidRDefault="003E4A8D" w:rsidP="00BD6D6B">
            <w:pPr>
              <w:pStyle w:val="TableParagraph"/>
              <w:spacing w:before="139"/>
              <w:rPr>
                <w:rFonts w:ascii="Arial"/>
                <w:b/>
                <w:sz w:val="14"/>
                <w:u w:val="none"/>
              </w:rPr>
            </w:pPr>
          </w:p>
          <w:p w14:paraId="314F7BDC" w14:textId="77777777" w:rsidR="003E4A8D" w:rsidRPr="0030598F" w:rsidRDefault="003E4A8D" w:rsidP="00BD6D6B">
            <w:pPr>
              <w:pStyle w:val="TableParagraph"/>
              <w:ind w:left="30" w:right="11"/>
              <w:jc w:val="center"/>
              <w:rPr>
                <w:b/>
                <w:i/>
                <w:sz w:val="14"/>
                <w:u w:val="none"/>
              </w:rPr>
            </w:pPr>
            <w:r w:rsidRPr="0030598F">
              <w:rPr>
                <w:b/>
                <w:i/>
                <w:spacing w:val="-5"/>
                <w:position w:val="4"/>
                <w:sz w:val="18"/>
                <w:u w:val="none"/>
              </w:rPr>
              <w:t>N</w:t>
            </w:r>
            <w:r w:rsidRPr="0030598F">
              <w:rPr>
                <w:b/>
                <w:i/>
                <w:spacing w:val="-5"/>
                <w:sz w:val="14"/>
                <w:u w:val="none"/>
              </w:rPr>
              <w:t>SD</w:t>
            </w:r>
          </w:p>
        </w:tc>
        <w:tc>
          <w:tcPr>
            <w:tcW w:w="801" w:type="dxa"/>
            <w:tcBorders>
              <w:left w:val="single" w:sz="2" w:space="0" w:color="000000"/>
              <w:right w:val="single" w:sz="2" w:space="0" w:color="000000"/>
            </w:tcBorders>
          </w:tcPr>
          <w:p w14:paraId="514F669C" w14:textId="77777777" w:rsidR="003E4A8D" w:rsidRPr="0030598F" w:rsidRDefault="003E4A8D" w:rsidP="00BD6D6B">
            <w:pPr>
              <w:pStyle w:val="TableParagraph"/>
              <w:spacing w:before="139"/>
              <w:rPr>
                <w:rFonts w:ascii="Arial"/>
                <w:b/>
                <w:sz w:val="14"/>
                <w:u w:val="none"/>
              </w:rPr>
            </w:pPr>
          </w:p>
          <w:p w14:paraId="6E2057A5" w14:textId="77777777" w:rsidR="003E4A8D" w:rsidRPr="0030598F" w:rsidRDefault="003E4A8D" w:rsidP="00BD6D6B">
            <w:pPr>
              <w:pStyle w:val="TableParagraph"/>
              <w:ind w:left="19" w:right="1"/>
              <w:jc w:val="center"/>
              <w:rPr>
                <w:b/>
                <w:i/>
                <w:sz w:val="14"/>
                <w:u w:val="none"/>
              </w:rPr>
            </w:pPr>
            <w:r w:rsidRPr="0030598F">
              <w:rPr>
                <w:b/>
                <w:i/>
                <w:spacing w:val="-2"/>
                <w:position w:val="4"/>
                <w:sz w:val="18"/>
                <w:u w:val="none"/>
              </w:rPr>
              <w:t>N</w:t>
            </w:r>
            <w:r w:rsidRPr="0030598F">
              <w:rPr>
                <w:b/>
                <w:i/>
                <w:spacing w:val="-2"/>
                <w:sz w:val="14"/>
                <w:u w:val="none"/>
              </w:rPr>
              <w:t>CBPS</w:t>
            </w:r>
          </w:p>
        </w:tc>
        <w:tc>
          <w:tcPr>
            <w:tcW w:w="801" w:type="dxa"/>
            <w:tcBorders>
              <w:left w:val="single" w:sz="2" w:space="0" w:color="000000"/>
              <w:right w:val="single" w:sz="2" w:space="0" w:color="000000"/>
            </w:tcBorders>
          </w:tcPr>
          <w:p w14:paraId="69CF4123" w14:textId="77777777" w:rsidR="003E4A8D" w:rsidRPr="0030598F" w:rsidRDefault="003E4A8D" w:rsidP="00BD6D6B">
            <w:pPr>
              <w:pStyle w:val="TableParagraph"/>
              <w:spacing w:before="139"/>
              <w:rPr>
                <w:rFonts w:ascii="Arial"/>
                <w:b/>
                <w:sz w:val="14"/>
                <w:u w:val="none"/>
              </w:rPr>
            </w:pPr>
          </w:p>
          <w:p w14:paraId="4F02C0A5" w14:textId="77777777" w:rsidR="003E4A8D" w:rsidRPr="0030598F" w:rsidRDefault="003E4A8D" w:rsidP="00BD6D6B">
            <w:pPr>
              <w:pStyle w:val="TableParagraph"/>
              <w:ind w:left="19" w:right="3"/>
              <w:jc w:val="center"/>
              <w:rPr>
                <w:b/>
                <w:i/>
                <w:sz w:val="14"/>
                <w:u w:val="none"/>
              </w:rPr>
            </w:pPr>
            <w:r w:rsidRPr="0030598F">
              <w:rPr>
                <w:b/>
                <w:i/>
                <w:spacing w:val="-2"/>
                <w:position w:val="4"/>
                <w:sz w:val="18"/>
                <w:u w:val="none"/>
              </w:rPr>
              <w:t>N</w:t>
            </w:r>
            <w:r w:rsidRPr="0030598F">
              <w:rPr>
                <w:b/>
                <w:i/>
                <w:spacing w:val="-2"/>
                <w:sz w:val="14"/>
                <w:u w:val="none"/>
              </w:rPr>
              <w:t>DBPS</w:t>
            </w:r>
          </w:p>
        </w:tc>
        <w:tc>
          <w:tcPr>
            <w:tcW w:w="1100" w:type="dxa"/>
            <w:tcBorders>
              <w:left w:val="single" w:sz="2" w:space="0" w:color="000000"/>
            </w:tcBorders>
          </w:tcPr>
          <w:p w14:paraId="37A5471E" w14:textId="77777777" w:rsidR="003E4A8D" w:rsidRPr="0030598F" w:rsidRDefault="003E4A8D" w:rsidP="00BD6D6B">
            <w:pPr>
              <w:pStyle w:val="TableParagraph"/>
              <w:spacing w:before="196" w:line="203" w:lineRule="exact"/>
              <w:ind w:left="180"/>
              <w:rPr>
                <w:b/>
                <w:sz w:val="18"/>
                <w:u w:val="none"/>
              </w:rPr>
            </w:pPr>
            <w:r w:rsidRPr="0030598F">
              <w:rPr>
                <w:b/>
                <w:spacing w:val="-2"/>
                <w:sz w:val="18"/>
                <w:u w:val="none"/>
              </w:rPr>
              <w:t>UHR-</w:t>
            </w:r>
            <w:r w:rsidRPr="0030598F">
              <w:rPr>
                <w:b/>
                <w:spacing w:val="-5"/>
                <w:sz w:val="18"/>
                <w:u w:val="none"/>
              </w:rPr>
              <w:t>SIG</w:t>
            </w:r>
          </w:p>
          <w:p w14:paraId="5AA6272F" w14:textId="77777777" w:rsidR="003E4A8D" w:rsidRPr="0030598F" w:rsidRDefault="003E4A8D" w:rsidP="00BD6D6B">
            <w:pPr>
              <w:pStyle w:val="TableParagraph"/>
              <w:spacing w:line="203" w:lineRule="exact"/>
              <w:ind w:left="125"/>
              <w:rPr>
                <w:b/>
                <w:sz w:val="18"/>
                <w:u w:val="none"/>
              </w:rPr>
            </w:pPr>
            <w:r w:rsidRPr="0030598F">
              <w:rPr>
                <w:b/>
                <w:sz w:val="18"/>
                <w:u w:val="none"/>
              </w:rPr>
              <w:t>rate</w:t>
            </w:r>
            <w:r w:rsidRPr="0030598F">
              <w:rPr>
                <w:b/>
                <w:spacing w:val="-5"/>
                <w:sz w:val="18"/>
                <w:u w:val="none"/>
              </w:rPr>
              <w:t xml:space="preserve"> </w:t>
            </w:r>
            <w:r w:rsidRPr="0030598F">
              <w:rPr>
                <w:b/>
                <w:spacing w:val="-2"/>
                <w:sz w:val="18"/>
                <w:u w:val="none"/>
              </w:rPr>
              <w:t>(Mb/s)</w:t>
            </w:r>
          </w:p>
        </w:tc>
      </w:tr>
      <w:tr w:rsidR="003E4A8D" w:rsidRPr="0030598F" w14:paraId="63235156" w14:textId="77777777" w:rsidTr="00BD6D6B">
        <w:trPr>
          <w:trHeight w:val="339"/>
        </w:trPr>
        <w:tc>
          <w:tcPr>
            <w:tcW w:w="1399" w:type="dxa"/>
            <w:tcBorders>
              <w:bottom w:val="single" w:sz="4" w:space="0" w:color="000000"/>
              <w:right w:val="single" w:sz="2" w:space="0" w:color="000000"/>
            </w:tcBorders>
          </w:tcPr>
          <w:p w14:paraId="56532C3D" w14:textId="77777777" w:rsidR="003E4A8D" w:rsidRPr="0030598F" w:rsidRDefault="003E4A8D" w:rsidP="00BD6D6B">
            <w:pPr>
              <w:pStyle w:val="TableParagraph"/>
              <w:spacing w:before="56"/>
              <w:ind w:left="10"/>
              <w:jc w:val="center"/>
              <w:rPr>
                <w:sz w:val="18"/>
                <w:u w:val="none"/>
              </w:rPr>
            </w:pPr>
            <w:r w:rsidRPr="0030598F">
              <w:rPr>
                <w:spacing w:val="-10"/>
                <w:sz w:val="18"/>
                <w:u w:val="none"/>
              </w:rPr>
              <w:t>0</w:t>
            </w:r>
          </w:p>
        </w:tc>
        <w:tc>
          <w:tcPr>
            <w:tcW w:w="1281" w:type="dxa"/>
            <w:tcBorders>
              <w:left w:val="single" w:sz="2" w:space="0" w:color="000000"/>
              <w:bottom w:val="single" w:sz="4" w:space="0" w:color="000000"/>
              <w:right w:val="single" w:sz="2" w:space="0" w:color="000000"/>
            </w:tcBorders>
          </w:tcPr>
          <w:p w14:paraId="4FD4FF9E" w14:textId="77777777" w:rsidR="003E4A8D" w:rsidRPr="0030598F" w:rsidRDefault="003E4A8D" w:rsidP="00BD6D6B">
            <w:pPr>
              <w:pStyle w:val="TableParagraph"/>
              <w:spacing w:before="56"/>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0</w:t>
            </w:r>
          </w:p>
        </w:tc>
        <w:tc>
          <w:tcPr>
            <w:tcW w:w="1161" w:type="dxa"/>
            <w:tcBorders>
              <w:left w:val="single" w:sz="2" w:space="0" w:color="000000"/>
              <w:bottom w:val="single" w:sz="4" w:space="0" w:color="000000"/>
              <w:right w:val="single" w:sz="2" w:space="0" w:color="000000"/>
            </w:tcBorders>
          </w:tcPr>
          <w:p w14:paraId="395F39F9" w14:textId="77777777" w:rsidR="003E4A8D" w:rsidRPr="0030598F" w:rsidRDefault="003E4A8D" w:rsidP="00BD6D6B">
            <w:pPr>
              <w:pStyle w:val="TableParagraph"/>
              <w:spacing w:before="56"/>
              <w:ind w:left="23" w:right="2"/>
              <w:jc w:val="center"/>
              <w:rPr>
                <w:sz w:val="18"/>
                <w:u w:val="none"/>
              </w:rPr>
            </w:pPr>
            <w:r w:rsidRPr="0030598F">
              <w:rPr>
                <w:spacing w:val="-4"/>
                <w:sz w:val="18"/>
                <w:u w:val="none"/>
              </w:rPr>
              <w:t>BPSK</w:t>
            </w:r>
          </w:p>
        </w:tc>
        <w:tc>
          <w:tcPr>
            <w:tcW w:w="500" w:type="dxa"/>
            <w:tcBorders>
              <w:left w:val="single" w:sz="2" w:space="0" w:color="000000"/>
              <w:bottom w:val="single" w:sz="4" w:space="0" w:color="000000"/>
              <w:right w:val="single" w:sz="2" w:space="0" w:color="000000"/>
            </w:tcBorders>
          </w:tcPr>
          <w:p w14:paraId="153FDCAD" w14:textId="77777777" w:rsidR="003E4A8D" w:rsidRPr="0030598F" w:rsidRDefault="003E4A8D" w:rsidP="00BD6D6B">
            <w:pPr>
              <w:pStyle w:val="TableParagraph"/>
              <w:spacing w:before="56"/>
              <w:ind w:left="21"/>
              <w:jc w:val="center"/>
              <w:rPr>
                <w:sz w:val="18"/>
                <w:u w:val="none"/>
              </w:rPr>
            </w:pPr>
            <w:r w:rsidRPr="0030598F">
              <w:rPr>
                <w:spacing w:val="-5"/>
                <w:sz w:val="18"/>
                <w:u w:val="none"/>
              </w:rPr>
              <w:t>1/2</w:t>
            </w:r>
          </w:p>
        </w:tc>
        <w:tc>
          <w:tcPr>
            <w:tcW w:w="861" w:type="dxa"/>
            <w:tcBorders>
              <w:left w:val="single" w:sz="2" w:space="0" w:color="000000"/>
              <w:bottom w:val="single" w:sz="4" w:space="0" w:color="000000"/>
              <w:right w:val="single" w:sz="2" w:space="0" w:color="000000"/>
            </w:tcBorders>
          </w:tcPr>
          <w:p w14:paraId="4E019CCF" w14:textId="77777777" w:rsidR="003E4A8D" w:rsidRPr="0030598F" w:rsidRDefault="003E4A8D" w:rsidP="00BD6D6B">
            <w:pPr>
              <w:pStyle w:val="TableParagraph"/>
              <w:spacing w:before="56"/>
              <w:ind w:left="20" w:right="1"/>
              <w:jc w:val="center"/>
              <w:rPr>
                <w:sz w:val="18"/>
                <w:u w:val="none"/>
              </w:rPr>
            </w:pPr>
            <w:r w:rsidRPr="0030598F">
              <w:rPr>
                <w:spacing w:val="-10"/>
                <w:sz w:val="18"/>
                <w:u w:val="none"/>
              </w:rPr>
              <w:t>1</w:t>
            </w:r>
          </w:p>
        </w:tc>
        <w:tc>
          <w:tcPr>
            <w:tcW w:w="700" w:type="dxa"/>
            <w:tcBorders>
              <w:left w:val="single" w:sz="2" w:space="0" w:color="000000"/>
              <w:bottom w:val="single" w:sz="4" w:space="0" w:color="000000"/>
              <w:right w:val="single" w:sz="2" w:space="0" w:color="000000"/>
            </w:tcBorders>
          </w:tcPr>
          <w:p w14:paraId="2EE98160" w14:textId="77777777" w:rsidR="003E4A8D" w:rsidRPr="0030598F" w:rsidRDefault="003E4A8D" w:rsidP="00BD6D6B">
            <w:pPr>
              <w:pStyle w:val="TableParagraph"/>
              <w:spacing w:before="56"/>
              <w:ind w:left="30" w:right="10"/>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4F1500FD" w14:textId="77777777" w:rsidR="003E4A8D" w:rsidRPr="0030598F" w:rsidRDefault="003E4A8D" w:rsidP="00BD6D6B">
            <w:pPr>
              <w:pStyle w:val="TableParagraph"/>
              <w:spacing w:before="56"/>
              <w:ind w:left="19"/>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73D3BDD4" w14:textId="77777777" w:rsidR="003E4A8D" w:rsidRPr="0030598F" w:rsidRDefault="003E4A8D" w:rsidP="00BD6D6B">
            <w:pPr>
              <w:pStyle w:val="TableParagraph"/>
              <w:spacing w:before="56"/>
              <w:ind w:left="19" w:right="2"/>
              <w:jc w:val="center"/>
              <w:rPr>
                <w:sz w:val="18"/>
                <w:u w:val="none"/>
              </w:rPr>
            </w:pPr>
            <w:r w:rsidRPr="0030598F">
              <w:rPr>
                <w:spacing w:val="-5"/>
                <w:sz w:val="18"/>
                <w:u w:val="none"/>
              </w:rPr>
              <w:t>26</w:t>
            </w:r>
          </w:p>
        </w:tc>
        <w:tc>
          <w:tcPr>
            <w:tcW w:w="1100" w:type="dxa"/>
            <w:tcBorders>
              <w:left w:val="single" w:sz="2" w:space="0" w:color="000000"/>
              <w:bottom w:val="single" w:sz="4" w:space="0" w:color="000000"/>
            </w:tcBorders>
          </w:tcPr>
          <w:p w14:paraId="1D2658A4" w14:textId="77777777" w:rsidR="003E4A8D" w:rsidRPr="0030598F" w:rsidRDefault="003E4A8D" w:rsidP="00BD6D6B">
            <w:pPr>
              <w:pStyle w:val="TableParagraph"/>
              <w:spacing w:before="56"/>
              <w:ind w:left="30"/>
              <w:jc w:val="center"/>
              <w:rPr>
                <w:sz w:val="18"/>
                <w:u w:val="none"/>
              </w:rPr>
            </w:pPr>
            <w:r w:rsidRPr="0030598F">
              <w:rPr>
                <w:spacing w:val="-5"/>
                <w:sz w:val="18"/>
                <w:u w:val="none"/>
              </w:rPr>
              <w:t>6.5</w:t>
            </w:r>
          </w:p>
        </w:tc>
      </w:tr>
      <w:tr w:rsidR="003E4A8D" w:rsidRPr="0030598F" w14:paraId="4D7F9748" w14:textId="77777777" w:rsidTr="00BD6D6B">
        <w:trPr>
          <w:trHeight w:val="350"/>
        </w:trPr>
        <w:tc>
          <w:tcPr>
            <w:tcW w:w="1399" w:type="dxa"/>
            <w:tcBorders>
              <w:top w:val="single" w:sz="4" w:space="0" w:color="000000"/>
              <w:bottom w:val="single" w:sz="4" w:space="0" w:color="000000"/>
              <w:right w:val="single" w:sz="2" w:space="0" w:color="000000"/>
            </w:tcBorders>
          </w:tcPr>
          <w:p w14:paraId="5CF42E33" w14:textId="77777777" w:rsidR="003E4A8D" w:rsidRPr="0030598F" w:rsidRDefault="003E4A8D" w:rsidP="00BD6D6B">
            <w:pPr>
              <w:pStyle w:val="TableParagraph"/>
              <w:spacing w:before="67"/>
              <w:ind w:left="10"/>
              <w:jc w:val="center"/>
              <w:rPr>
                <w:sz w:val="18"/>
                <w:u w:val="none"/>
              </w:rPr>
            </w:pPr>
            <w:r w:rsidRPr="0030598F">
              <w:rPr>
                <w:spacing w:val="-10"/>
                <w:sz w:val="18"/>
                <w:u w:val="none"/>
              </w:rPr>
              <w:t>1</w:t>
            </w:r>
          </w:p>
        </w:tc>
        <w:tc>
          <w:tcPr>
            <w:tcW w:w="1281" w:type="dxa"/>
            <w:tcBorders>
              <w:top w:val="single" w:sz="4" w:space="0" w:color="000000"/>
              <w:left w:val="single" w:sz="2" w:space="0" w:color="000000"/>
              <w:bottom w:val="single" w:sz="4" w:space="0" w:color="000000"/>
              <w:right w:val="single" w:sz="2" w:space="0" w:color="000000"/>
            </w:tcBorders>
          </w:tcPr>
          <w:p w14:paraId="1E9D5231"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1</w:t>
            </w:r>
          </w:p>
        </w:tc>
        <w:tc>
          <w:tcPr>
            <w:tcW w:w="1161" w:type="dxa"/>
            <w:tcBorders>
              <w:top w:val="single" w:sz="4" w:space="0" w:color="000000"/>
              <w:left w:val="single" w:sz="2" w:space="0" w:color="000000"/>
              <w:bottom w:val="single" w:sz="4" w:space="0" w:color="000000"/>
              <w:right w:val="single" w:sz="2" w:space="0" w:color="000000"/>
            </w:tcBorders>
          </w:tcPr>
          <w:p w14:paraId="1466D85A" w14:textId="77777777" w:rsidR="003E4A8D" w:rsidRPr="0030598F" w:rsidRDefault="003E4A8D" w:rsidP="00BD6D6B">
            <w:pPr>
              <w:pStyle w:val="TableParagraph"/>
              <w:spacing w:before="67"/>
              <w:ind w:left="23" w:right="1"/>
              <w:jc w:val="center"/>
              <w:rPr>
                <w:sz w:val="18"/>
                <w:u w:val="none"/>
              </w:rPr>
            </w:pPr>
            <w:r w:rsidRPr="0030598F">
              <w:rPr>
                <w:spacing w:val="-4"/>
                <w:sz w:val="18"/>
                <w:u w:val="none"/>
              </w:rPr>
              <w:t>QPSK</w:t>
            </w:r>
          </w:p>
        </w:tc>
        <w:tc>
          <w:tcPr>
            <w:tcW w:w="500" w:type="dxa"/>
            <w:tcBorders>
              <w:top w:val="single" w:sz="4" w:space="0" w:color="000000"/>
              <w:left w:val="single" w:sz="2" w:space="0" w:color="000000"/>
              <w:bottom w:val="single" w:sz="4" w:space="0" w:color="000000"/>
              <w:right w:val="single" w:sz="2" w:space="0" w:color="000000"/>
            </w:tcBorders>
          </w:tcPr>
          <w:p w14:paraId="4886B12A"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72476222"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2</w:t>
            </w:r>
          </w:p>
        </w:tc>
        <w:tc>
          <w:tcPr>
            <w:tcW w:w="700" w:type="dxa"/>
            <w:tcBorders>
              <w:top w:val="single" w:sz="4" w:space="0" w:color="000000"/>
              <w:left w:val="single" w:sz="2" w:space="0" w:color="000000"/>
              <w:bottom w:val="single" w:sz="4" w:space="0" w:color="000000"/>
              <w:right w:val="single" w:sz="2" w:space="0" w:color="000000"/>
            </w:tcBorders>
          </w:tcPr>
          <w:p w14:paraId="378CB64D"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2C3A7CDE"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104</w:t>
            </w:r>
          </w:p>
        </w:tc>
        <w:tc>
          <w:tcPr>
            <w:tcW w:w="801" w:type="dxa"/>
            <w:tcBorders>
              <w:top w:val="single" w:sz="4" w:space="0" w:color="000000"/>
              <w:left w:val="single" w:sz="2" w:space="0" w:color="000000"/>
              <w:bottom w:val="single" w:sz="4" w:space="0" w:color="000000"/>
              <w:right w:val="single" w:sz="2" w:space="0" w:color="000000"/>
            </w:tcBorders>
          </w:tcPr>
          <w:p w14:paraId="5AD522C5"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52</w:t>
            </w:r>
          </w:p>
        </w:tc>
        <w:tc>
          <w:tcPr>
            <w:tcW w:w="1100" w:type="dxa"/>
            <w:tcBorders>
              <w:top w:val="single" w:sz="4" w:space="0" w:color="000000"/>
              <w:left w:val="single" w:sz="2" w:space="0" w:color="000000"/>
              <w:bottom w:val="single" w:sz="4" w:space="0" w:color="000000"/>
            </w:tcBorders>
          </w:tcPr>
          <w:p w14:paraId="3DA3BC67" w14:textId="77777777" w:rsidR="003E4A8D" w:rsidRPr="0030598F" w:rsidRDefault="003E4A8D" w:rsidP="00BD6D6B">
            <w:pPr>
              <w:pStyle w:val="TableParagraph"/>
              <w:spacing w:before="67"/>
              <w:ind w:left="30" w:right="3"/>
              <w:jc w:val="center"/>
              <w:rPr>
                <w:sz w:val="18"/>
                <w:u w:val="none"/>
              </w:rPr>
            </w:pPr>
            <w:r w:rsidRPr="0030598F">
              <w:rPr>
                <w:spacing w:val="-5"/>
                <w:sz w:val="18"/>
                <w:u w:val="none"/>
              </w:rPr>
              <w:t>13</w:t>
            </w:r>
          </w:p>
        </w:tc>
      </w:tr>
      <w:tr w:rsidR="003E4A8D" w:rsidRPr="0030598F" w14:paraId="410C11E3" w14:textId="77777777" w:rsidTr="00BD6D6B">
        <w:trPr>
          <w:trHeight w:val="350"/>
        </w:trPr>
        <w:tc>
          <w:tcPr>
            <w:tcW w:w="1399" w:type="dxa"/>
            <w:tcBorders>
              <w:top w:val="single" w:sz="4" w:space="0" w:color="000000"/>
              <w:bottom w:val="single" w:sz="4" w:space="0" w:color="000000"/>
              <w:right w:val="single" w:sz="2" w:space="0" w:color="000000"/>
            </w:tcBorders>
          </w:tcPr>
          <w:p w14:paraId="32DB7328" w14:textId="77777777" w:rsidR="003E4A8D" w:rsidRPr="0030598F" w:rsidRDefault="003E4A8D" w:rsidP="00BD6D6B">
            <w:pPr>
              <w:pStyle w:val="TableParagraph"/>
              <w:spacing w:before="67"/>
              <w:ind w:left="10"/>
              <w:jc w:val="center"/>
              <w:rPr>
                <w:sz w:val="18"/>
                <w:u w:val="none"/>
              </w:rPr>
            </w:pPr>
            <w:r w:rsidRPr="0030598F">
              <w:rPr>
                <w:spacing w:val="-10"/>
                <w:sz w:val="18"/>
                <w:u w:val="none"/>
              </w:rPr>
              <w:t>2</w:t>
            </w:r>
          </w:p>
        </w:tc>
        <w:tc>
          <w:tcPr>
            <w:tcW w:w="1281" w:type="dxa"/>
            <w:tcBorders>
              <w:top w:val="single" w:sz="4" w:space="0" w:color="000000"/>
              <w:left w:val="single" w:sz="2" w:space="0" w:color="000000"/>
              <w:bottom w:val="single" w:sz="4" w:space="0" w:color="000000"/>
              <w:right w:val="single" w:sz="2" w:space="0" w:color="000000"/>
            </w:tcBorders>
          </w:tcPr>
          <w:p w14:paraId="27DDA2BE"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3</w:t>
            </w:r>
          </w:p>
        </w:tc>
        <w:tc>
          <w:tcPr>
            <w:tcW w:w="1161" w:type="dxa"/>
            <w:tcBorders>
              <w:top w:val="single" w:sz="4" w:space="0" w:color="000000"/>
              <w:left w:val="single" w:sz="2" w:space="0" w:color="000000"/>
              <w:bottom w:val="single" w:sz="4" w:space="0" w:color="000000"/>
              <w:right w:val="single" w:sz="2" w:space="0" w:color="000000"/>
            </w:tcBorders>
          </w:tcPr>
          <w:p w14:paraId="7CB92B5C" w14:textId="77777777" w:rsidR="003E4A8D" w:rsidRPr="0030598F" w:rsidRDefault="003E4A8D" w:rsidP="00BD6D6B">
            <w:pPr>
              <w:pStyle w:val="TableParagraph"/>
              <w:spacing w:before="67"/>
              <w:ind w:left="23" w:right="1"/>
              <w:jc w:val="center"/>
              <w:rPr>
                <w:sz w:val="18"/>
                <w:u w:val="none"/>
              </w:rPr>
            </w:pPr>
            <w:r w:rsidRPr="0030598F">
              <w:rPr>
                <w:spacing w:val="-2"/>
                <w:sz w:val="18"/>
                <w:u w:val="none"/>
              </w:rPr>
              <w:t>16-</w:t>
            </w:r>
            <w:r w:rsidRPr="0030598F">
              <w:rPr>
                <w:spacing w:val="-5"/>
                <w:sz w:val="18"/>
                <w:u w:val="none"/>
              </w:rPr>
              <w:t>QAM</w:t>
            </w:r>
          </w:p>
        </w:tc>
        <w:tc>
          <w:tcPr>
            <w:tcW w:w="500" w:type="dxa"/>
            <w:tcBorders>
              <w:top w:val="single" w:sz="4" w:space="0" w:color="000000"/>
              <w:left w:val="single" w:sz="2" w:space="0" w:color="000000"/>
              <w:bottom w:val="single" w:sz="4" w:space="0" w:color="000000"/>
              <w:right w:val="single" w:sz="2" w:space="0" w:color="000000"/>
            </w:tcBorders>
          </w:tcPr>
          <w:p w14:paraId="66C16E8B"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25BAA9BB"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4</w:t>
            </w:r>
          </w:p>
        </w:tc>
        <w:tc>
          <w:tcPr>
            <w:tcW w:w="700" w:type="dxa"/>
            <w:tcBorders>
              <w:top w:val="single" w:sz="4" w:space="0" w:color="000000"/>
              <w:left w:val="single" w:sz="2" w:space="0" w:color="000000"/>
              <w:bottom w:val="single" w:sz="4" w:space="0" w:color="000000"/>
              <w:right w:val="single" w:sz="2" w:space="0" w:color="000000"/>
            </w:tcBorders>
          </w:tcPr>
          <w:p w14:paraId="050E3F9B"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0EAADA87"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208</w:t>
            </w:r>
          </w:p>
        </w:tc>
        <w:tc>
          <w:tcPr>
            <w:tcW w:w="801" w:type="dxa"/>
            <w:tcBorders>
              <w:top w:val="single" w:sz="4" w:space="0" w:color="000000"/>
              <w:left w:val="single" w:sz="2" w:space="0" w:color="000000"/>
              <w:bottom w:val="single" w:sz="4" w:space="0" w:color="000000"/>
              <w:right w:val="single" w:sz="2" w:space="0" w:color="000000"/>
            </w:tcBorders>
          </w:tcPr>
          <w:p w14:paraId="4B8E2FE1" w14:textId="77777777" w:rsidR="003E4A8D" w:rsidRPr="0030598F" w:rsidRDefault="003E4A8D" w:rsidP="00BD6D6B">
            <w:pPr>
              <w:pStyle w:val="TableParagraph"/>
              <w:spacing w:before="67"/>
              <w:ind w:left="19" w:right="3"/>
              <w:jc w:val="center"/>
              <w:rPr>
                <w:sz w:val="18"/>
                <w:u w:val="none"/>
              </w:rPr>
            </w:pPr>
            <w:r w:rsidRPr="0030598F">
              <w:rPr>
                <w:spacing w:val="-5"/>
                <w:sz w:val="18"/>
                <w:u w:val="none"/>
              </w:rPr>
              <w:t>104</w:t>
            </w:r>
          </w:p>
        </w:tc>
        <w:tc>
          <w:tcPr>
            <w:tcW w:w="1100" w:type="dxa"/>
            <w:tcBorders>
              <w:top w:val="single" w:sz="4" w:space="0" w:color="000000"/>
              <w:left w:val="single" w:sz="2" w:space="0" w:color="000000"/>
              <w:bottom w:val="single" w:sz="4" w:space="0" w:color="000000"/>
            </w:tcBorders>
          </w:tcPr>
          <w:p w14:paraId="28CFA57A" w14:textId="77777777" w:rsidR="003E4A8D" w:rsidRPr="0030598F" w:rsidRDefault="003E4A8D" w:rsidP="00BD6D6B">
            <w:pPr>
              <w:pStyle w:val="TableParagraph"/>
              <w:spacing w:before="67"/>
              <w:ind w:left="30" w:right="3"/>
              <w:jc w:val="center"/>
              <w:rPr>
                <w:sz w:val="18"/>
                <w:u w:val="none"/>
              </w:rPr>
            </w:pPr>
            <w:r w:rsidRPr="0030598F">
              <w:rPr>
                <w:spacing w:val="-4"/>
                <w:sz w:val="18"/>
                <w:u w:val="none"/>
              </w:rPr>
              <w:t>26.0</w:t>
            </w:r>
          </w:p>
        </w:tc>
      </w:tr>
      <w:tr w:rsidR="003E4A8D" w:rsidRPr="0030598F" w14:paraId="1C570012" w14:textId="77777777" w:rsidTr="00BD6D6B">
        <w:trPr>
          <w:trHeight w:val="340"/>
        </w:trPr>
        <w:tc>
          <w:tcPr>
            <w:tcW w:w="1399" w:type="dxa"/>
            <w:tcBorders>
              <w:top w:val="single" w:sz="4" w:space="0" w:color="000000"/>
              <w:right w:val="single" w:sz="2" w:space="0" w:color="000000"/>
            </w:tcBorders>
          </w:tcPr>
          <w:p w14:paraId="0716FFC5" w14:textId="77777777" w:rsidR="003E4A8D" w:rsidRPr="0030598F" w:rsidRDefault="003E4A8D" w:rsidP="00BD6D6B">
            <w:pPr>
              <w:pStyle w:val="TableParagraph"/>
              <w:spacing w:before="67"/>
              <w:ind w:left="10"/>
              <w:jc w:val="center"/>
              <w:rPr>
                <w:sz w:val="18"/>
                <w:u w:val="none"/>
              </w:rPr>
            </w:pPr>
            <w:r w:rsidRPr="0030598F">
              <w:rPr>
                <w:spacing w:val="-10"/>
                <w:sz w:val="18"/>
                <w:u w:val="none"/>
              </w:rPr>
              <w:t>3</w:t>
            </w:r>
          </w:p>
        </w:tc>
        <w:tc>
          <w:tcPr>
            <w:tcW w:w="1281" w:type="dxa"/>
            <w:tcBorders>
              <w:top w:val="single" w:sz="4" w:space="0" w:color="000000"/>
              <w:left w:val="single" w:sz="2" w:space="0" w:color="000000"/>
              <w:right w:val="single" w:sz="2" w:space="0" w:color="000000"/>
            </w:tcBorders>
          </w:tcPr>
          <w:p w14:paraId="185ED4ED"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4"/>
                <w:sz w:val="18"/>
                <w:u w:val="none"/>
              </w:rPr>
              <w:t xml:space="preserve"> </w:t>
            </w:r>
            <w:r w:rsidRPr="0030598F">
              <w:rPr>
                <w:spacing w:val="-5"/>
                <w:sz w:val="18"/>
                <w:u w:val="none"/>
              </w:rPr>
              <w:t>15</w:t>
            </w:r>
          </w:p>
        </w:tc>
        <w:tc>
          <w:tcPr>
            <w:tcW w:w="1161" w:type="dxa"/>
            <w:tcBorders>
              <w:top w:val="single" w:sz="4" w:space="0" w:color="000000"/>
              <w:left w:val="single" w:sz="2" w:space="0" w:color="000000"/>
              <w:right w:val="single" w:sz="2" w:space="0" w:color="000000"/>
            </w:tcBorders>
          </w:tcPr>
          <w:p w14:paraId="091B4FF5" w14:textId="77777777" w:rsidR="003E4A8D" w:rsidRPr="0030598F" w:rsidRDefault="003E4A8D" w:rsidP="00BD6D6B">
            <w:pPr>
              <w:pStyle w:val="TableParagraph"/>
              <w:spacing w:before="67"/>
              <w:ind w:left="23" w:right="2"/>
              <w:jc w:val="center"/>
              <w:rPr>
                <w:sz w:val="18"/>
                <w:u w:val="none"/>
              </w:rPr>
            </w:pPr>
            <w:r w:rsidRPr="0030598F">
              <w:rPr>
                <w:spacing w:val="-2"/>
                <w:sz w:val="18"/>
                <w:u w:val="none"/>
              </w:rPr>
              <w:t>BPSK-</w:t>
            </w:r>
            <w:r w:rsidRPr="0030598F">
              <w:rPr>
                <w:spacing w:val="-5"/>
                <w:sz w:val="18"/>
                <w:u w:val="none"/>
              </w:rPr>
              <w:t>DCM</w:t>
            </w:r>
          </w:p>
        </w:tc>
        <w:tc>
          <w:tcPr>
            <w:tcW w:w="500" w:type="dxa"/>
            <w:tcBorders>
              <w:top w:val="single" w:sz="4" w:space="0" w:color="000000"/>
              <w:left w:val="single" w:sz="2" w:space="0" w:color="000000"/>
              <w:right w:val="single" w:sz="2" w:space="0" w:color="000000"/>
            </w:tcBorders>
          </w:tcPr>
          <w:p w14:paraId="77D724E5"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right w:val="single" w:sz="2" w:space="0" w:color="000000"/>
            </w:tcBorders>
          </w:tcPr>
          <w:p w14:paraId="13AF5C8E"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1</w:t>
            </w:r>
          </w:p>
        </w:tc>
        <w:tc>
          <w:tcPr>
            <w:tcW w:w="700" w:type="dxa"/>
            <w:tcBorders>
              <w:top w:val="single" w:sz="4" w:space="0" w:color="000000"/>
              <w:left w:val="single" w:sz="2" w:space="0" w:color="000000"/>
              <w:right w:val="single" w:sz="2" w:space="0" w:color="000000"/>
            </w:tcBorders>
          </w:tcPr>
          <w:p w14:paraId="497E74B3"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134FCAF3" w14:textId="77777777" w:rsidR="003E4A8D" w:rsidRPr="0030598F" w:rsidRDefault="003E4A8D" w:rsidP="00BD6D6B">
            <w:pPr>
              <w:pStyle w:val="TableParagraph"/>
              <w:spacing w:before="67"/>
              <w:ind w:left="19"/>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77299089"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13</w:t>
            </w:r>
          </w:p>
        </w:tc>
        <w:tc>
          <w:tcPr>
            <w:tcW w:w="1100" w:type="dxa"/>
            <w:tcBorders>
              <w:top w:val="single" w:sz="4" w:space="0" w:color="000000"/>
              <w:left w:val="single" w:sz="2" w:space="0" w:color="000000"/>
            </w:tcBorders>
          </w:tcPr>
          <w:p w14:paraId="109AC3D2" w14:textId="77777777" w:rsidR="003E4A8D" w:rsidRPr="0030598F" w:rsidRDefault="003E4A8D" w:rsidP="00BD6D6B">
            <w:pPr>
              <w:pStyle w:val="TableParagraph"/>
              <w:spacing w:before="67"/>
              <w:ind w:left="30"/>
              <w:jc w:val="center"/>
              <w:rPr>
                <w:sz w:val="18"/>
                <w:u w:val="none"/>
              </w:rPr>
            </w:pPr>
            <w:r w:rsidRPr="0030598F">
              <w:rPr>
                <w:spacing w:val="-5"/>
                <w:sz w:val="18"/>
                <w:u w:val="none"/>
              </w:rPr>
              <w:t>3.3</w:t>
            </w:r>
          </w:p>
        </w:tc>
      </w:tr>
      <w:tr w:rsidR="003E4A8D" w:rsidRPr="0030598F" w14:paraId="358588B4" w14:textId="77777777" w:rsidTr="00BD6D6B">
        <w:trPr>
          <w:trHeight w:val="530"/>
        </w:trPr>
        <w:tc>
          <w:tcPr>
            <w:tcW w:w="8604" w:type="dxa"/>
            <w:gridSpan w:val="9"/>
          </w:tcPr>
          <w:p w14:paraId="50AA6F88" w14:textId="77777777" w:rsidR="003E4A8D" w:rsidRPr="0030598F" w:rsidRDefault="003E4A8D" w:rsidP="00BD6D6B">
            <w:pPr>
              <w:pStyle w:val="TableParagraph"/>
              <w:spacing w:before="76" w:line="206" w:lineRule="auto"/>
              <w:ind w:left="116" w:right="95"/>
              <w:rPr>
                <w:sz w:val="18"/>
                <w:u w:val="none"/>
              </w:rPr>
            </w:pPr>
            <w:r w:rsidRPr="0030598F">
              <w:rPr>
                <w:sz w:val="18"/>
                <w:u w:val="none"/>
              </w:rPr>
              <w:t>NOTE—The</w:t>
            </w:r>
            <w:r w:rsidRPr="0030598F">
              <w:rPr>
                <w:spacing w:val="19"/>
                <w:sz w:val="18"/>
                <w:u w:val="none"/>
              </w:rPr>
              <w:t xml:space="preserve"> </w:t>
            </w:r>
            <w:r w:rsidRPr="0030598F">
              <w:rPr>
                <w:sz w:val="18"/>
                <w:u w:val="none"/>
              </w:rPr>
              <w:t>parameters</w:t>
            </w:r>
            <w:r w:rsidRPr="0030598F">
              <w:rPr>
                <w:spacing w:val="40"/>
                <w:sz w:val="18"/>
                <w:u w:val="none"/>
              </w:rPr>
              <w:t xml:space="preserve"> </w:t>
            </w:r>
            <w:proofErr w:type="gramStart"/>
            <w:r w:rsidRPr="0030598F">
              <w:rPr>
                <w:i/>
                <w:sz w:val="18"/>
                <w:u w:val="none"/>
              </w:rPr>
              <w:t>N</w:t>
            </w:r>
            <w:r w:rsidRPr="0030598F">
              <w:rPr>
                <w:i/>
                <w:position w:val="-3"/>
                <w:sz w:val="12"/>
                <w:u w:val="none"/>
              </w:rPr>
              <w:t>SD</w:t>
            </w:r>
            <w:r w:rsidRPr="0030598F">
              <w:rPr>
                <w:i/>
                <w:spacing w:val="10"/>
                <w:position w:val="-3"/>
                <w:sz w:val="12"/>
                <w:u w:val="none"/>
              </w:rPr>
              <w:t xml:space="preserve"> </w:t>
            </w:r>
            <w:r w:rsidRPr="0030598F">
              <w:rPr>
                <w:sz w:val="18"/>
                <w:u w:val="none"/>
              </w:rPr>
              <w:t>,</w:t>
            </w:r>
            <w:proofErr w:type="gramEnd"/>
            <w:r w:rsidRPr="0030598F">
              <w:rPr>
                <w:spacing w:val="40"/>
                <w:sz w:val="18"/>
                <w:u w:val="none"/>
              </w:rPr>
              <w:t xml:space="preserve"> </w:t>
            </w:r>
            <w:r w:rsidRPr="0030598F">
              <w:rPr>
                <w:i/>
                <w:sz w:val="18"/>
                <w:u w:val="none"/>
              </w:rPr>
              <w:t>N</w:t>
            </w:r>
            <w:r w:rsidRPr="0030598F">
              <w:rPr>
                <w:i/>
                <w:position w:val="-3"/>
                <w:sz w:val="12"/>
                <w:u w:val="none"/>
              </w:rPr>
              <w:t>CBPS</w:t>
            </w:r>
            <w:r w:rsidRPr="0030598F">
              <w:rPr>
                <w:i/>
                <w:spacing w:val="10"/>
                <w:position w:val="-3"/>
                <w:sz w:val="12"/>
                <w:u w:val="none"/>
              </w:rPr>
              <w:t xml:space="preserve"> </w:t>
            </w:r>
            <w:r w:rsidRPr="0030598F">
              <w:rPr>
                <w:sz w:val="18"/>
                <w:u w:val="none"/>
              </w:rPr>
              <w:t>,</w:t>
            </w:r>
            <w:r w:rsidRPr="0030598F">
              <w:rPr>
                <w:spacing w:val="19"/>
                <w:sz w:val="18"/>
                <w:u w:val="none"/>
              </w:rPr>
              <w:t xml:space="preserve"> </w:t>
            </w:r>
            <w:r w:rsidRPr="0030598F">
              <w:rPr>
                <w:sz w:val="18"/>
                <w:u w:val="none"/>
              </w:rPr>
              <w:t>and</w:t>
            </w:r>
            <w:r w:rsidRPr="0030598F">
              <w:rPr>
                <w:spacing w:val="40"/>
                <w:sz w:val="18"/>
                <w:u w:val="none"/>
              </w:rPr>
              <w:t xml:space="preserve"> </w:t>
            </w:r>
            <w:r w:rsidRPr="0030598F">
              <w:rPr>
                <w:i/>
                <w:sz w:val="18"/>
                <w:u w:val="none"/>
              </w:rPr>
              <w:t>N</w:t>
            </w:r>
            <w:r w:rsidRPr="0030598F">
              <w:rPr>
                <w:i/>
                <w:position w:val="-3"/>
                <w:sz w:val="12"/>
                <w:u w:val="none"/>
              </w:rPr>
              <w:t>DBPS</w:t>
            </w:r>
            <w:r w:rsidRPr="0030598F">
              <w:rPr>
                <w:i/>
                <w:spacing w:val="76"/>
                <w:position w:val="-3"/>
                <w:sz w:val="12"/>
                <w:u w:val="none"/>
              </w:rPr>
              <w:t xml:space="preserve"> </w:t>
            </w:r>
            <w:r w:rsidRPr="0030598F">
              <w:rPr>
                <w:sz w:val="18"/>
                <w:u w:val="none"/>
              </w:rPr>
              <w:t>are</w:t>
            </w:r>
            <w:r w:rsidRPr="0030598F">
              <w:rPr>
                <w:spacing w:val="20"/>
                <w:sz w:val="18"/>
                <w:u w:val="none"/>
              </w:rPr>
              <w:t xml:space="preserve"> </w:t>
            </w:r>
            <w:r w:rsidRPr="0030598F">
              <w:rPr>
                <w:sz w:val="18"/>
                <w:u w:val="none"/>
              </w:rPr>
              <w:t>used</w:t>
            </w:r>
            <w:r w:rsidRPr="0030598F">
              <w:rPr>
                <w:spacing w:val="20"/>
                <w:sz w:val="18"/>
                <w:u w:val="none"/>
              </w:rPr>
              <w:t xml:space="preserve"> </w:t>
            </w:r>
            <w:r w:rsidRPr="0030598F">
              <w:rPr>
                <w:sz w:val="18"/>
                <w:u w:val="none"/>
              </w:rPr>
              <w:t>for</w:t>
            </w:r>
            <w:r w:rsidRPr="0030598F">
              <w:rPr>
                <w:spacing w:val="20"/>
                <w:sz w:val="18"/>
                <w:u w:val="none"/>
              </w:rPr>
              <w:t xml:space="preserve"> </w:t>
            </w:r>
            <w:r w:rsidRPr="0030598F">
              <w:rPr>
                <w:sz w:val="18"/>
                <w:u w:val="none"/>
              </w:rPr>
              <w:t>the</w:t>
            </w:r>
            <w:r w:rsidRPr="0030598F">
              <w:rPr>
                <w:spacing w:val="20"/>
                <w:sz w:val="18"/>
                <w:u w:val="none"/>
              </w:rPr>
              <w:t xml:space="preserve"> </w:t>
            </w:r>
            <w:r w:rsidRPr="0030598F">
              <w:rPr>
                <w:sz w:val="18"/>
                <w:u w:val="none"/>
              </w:rPr>
              <w:t>UHR-SIG</w:t>
            </w:r>
            <w:r w:rsidRPr="0030598F">
              <w:rPr>
                <w:spacing w:val="20"/>
                <w:sz w:val="18"/>
                <w:u w:val="none"/>
              </w:rPr>
              <w:t xml:space="preserve"> </w:t>
            </w:r>
            <w:r w:rsidRPr="0030598F">
              <w:rPr>
                <w:sz w:val="18"/>
                <w:u w:val="none"/>
              </w:rPr>
              <w:t>field</w:t>
            </w:r>
            <w:r w:rsidRPr="0030598F">
              <w:rPr>
                <w:spacing w:val="20"/>
                <w:sz w:val="18"/>
                <w:u w:val="none"/>
              </w:rPr>
              <w:t xml:space="preserve"> </w:t>
            </w:r>
            <w:r w:rsidRPr="0030598F">
              <w:rPr>
                <w:sz w:val="18"/>
                <w:u w:val="none"/>
              </w:rPr>
              <w:t>transmission</w:t>
            </w:r>
            <w:r w:rsidRPr="0030598F">
              <w:rPr>
                <w:spacing w:val="20"/>
                <w:sz w:val="18"/>
                <w:u w:val="none"/>
              </w:rPr>
              <w:t xml:space="preserve"> </w:t>
            </w:r>
            <w:r w:rsidRPr="0030598F">
              <w:rPr>
                <w:sz w:val="18"/>
                <w:u w:val="none"/>
              </w:rPr>
              <w:t>in</w:t>
            </w:r>
            <w:r w:rsidRPr="0030598F">
              <w:rPr>
                <w:spacing w:val="20"/>
                <w:sz w:val="18"/>
                <w:u w:val="none"/>
              </w:rPr>
              <w:t xml:space="preserve"> </w:t>
            </w:r>
            <w:r w:rsidRPr="0030598F">
              <w:rPr>
                <w:sz w:val="18"/>
                <w:u w:val="none"/>
              </w:rPr>
              <w:t>each</w:t>
            </w:r>
            <w:r w:rsidRPr="0030598F">
              <w:rPr>
                <w:spacing w:val="20"/>
                <w:sz w:val="18"/>
                <w:u w:val="none"/>
              </w:rPr>
              <w:t xml:space="preserve"> </w:t>
            </w:r>
            <w:r w:rsidRPr="0030598F">
              <w:rPr>
                <w:sz w:val="18"/>
                <w:u w:val="none"/>
              </w:rPr>
              <w:t xml:space="preserve">20 MHz </w:t>
            </w:r>
            <w:r w:rsidRPr="0030598F">
              <w:rPr>
                <w:spacing w:val="-2"/>
                <w:sz w:val="18"/>
                <w:u w:val="none"/>
              </w:rPr>
              <w:t>subchannel.</w:t>
            </w:r>
          </w:p>
        </w:tc>
      </w:tr>
    </w:tbl>
    <w:p w14:paraId="5EDA2221" w14:textId="77777777" w:rsidR="003E4A8D" w:rsidRPr="00F75765" w:rsidRDefault="003E4A8D" w:rsidP="003E4A8D"/>
    <w:p w14:paraId="715C236D" w14:textId="77777777" w:rsidR="003E4A8D" w:rsidRPr="00F75765" w:rsidRDefault="003E4A8D" w:rsidP="003E4A8D"/>
    <w:p w14:paraId="76C80BD3" w14:textId="77777777" w:rsidR="003E4A8D" w:rsidRPr="009E4324" w:rsidRDefault="003E4A8D" w:rsidP="003E4A8D">
      <w:pPr>
        <w:jc w:val="both"/>
        <w:rPr>
          <w:szCs w:val="22"/>
        </w:rPr>
      </w:pPr>
    </w:p>
    <w:p w14:paraId="6C29160C" w14:textId="77777777" w:rsidR="00DD678E" w:rsidRDefault="00DD678E" w:rsidP="00DD678E">
      <w:pPr>
        <w:widowControl w:val="0"/>
        <w:tabs>
          <w:tab w:val="left" w:pos="1242"/>
        </w:tabs>
        <w:autoSpaceDE w:val="0"/>
        <w:autoSpaceDN w:val="0"/>
        <w:spacing w:before="70"/>
        <w:rPr>
          <w:rFonts w:ascii="Arial"/>
          <w:b/>
          <w:spacing w:val="-2"/>
          <w:sz w:val="20"/>
        </w:rPr>
      </w:pPr>
    </w:p>
    <w:p w14:paraId="0DE52E92" w14:textId="77777777" w:rsidR="00BB57E4" w:rsidRDefault="00BB57E4" w:rsidP="0005313F">
      <w:pPr>
        <w:pStyle w:val="Heading1"/>
      </w:pPr>
    </w:p>
    <w:p w14:paraId="455A08B3" w14:textId="1E1E5D12"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04BBA2D3" w:rsidR="00380AFF" w:rsidRDefault="004006DF" w:rsidP="00B871EF">
      <w:pPr>
        <w:pStyle w:val="ListParagraph"/>
        <w:numPr>
          <w:ilvl w:val="0"/>
          <w:numId w:val="3"/>
        </w:numPr>
        <w:jc w:val="left"/>
      </w:pPr>
      <w:del w:id="236" w:author="Rui Cao" w:date="2024-12-23T14:33:00Z">
        <w:r w:rsidDel="004006DF">
          <w:fldChar w:fldCharType="begin"/>
        </w:r>
        <w:r w:rsidDel="004006DF">
          <w:delInstrText>HYPERLINK "https://mentor.ieee.org/802.11/dcn/24/11-24-0171-21-00bn-tgbn-motions-list-part-1.pptx"</w:delInstrText>
        </w:r>
        <w:r w:rsidDel="004006DF">
          <w:fldChar w:fldCharType="separate"/>
        </w:r>
        <w:r w:rsidR="00801435" w:rsidDel="004006DF">
          <w:rPr>
            <w:rStyle w:val="Hyperlink"/>
          </w:rPr>
          <w:delText>11-24-0171r2</w:delText>
        </w:r>
        <w:r w:rsidR="00357486" w:rsidDel="004006DF">
          <w:rPr>
            <w:rStyle w:val="Hyperlink"/>
          </w:rPr>
          <w:delText>4</w:delText>
        </w:r>
        <w:r w:rsidDel="004006DF">
          <w:rPr>
            <w:rStyle w:val="Hyperlink"/>
          </w:rPr>
          <w:fldChar w:fldCharType="end"/>
        </w:r>
      </w:del>
      <w:ins w:id="237" w:author="Rui Cao" w:date="2024-12-23T14:33:00Z">
        <w:r>
          <w:fldChar w:fldCharType="begin"/>
        </w:r>
        <w:r>
          <w:instrText>HYPERLINK "https://mentor.ieee.org/802.11/dcn/24/11-24-0171-21-00bn-tgbn-motions-list-part-1.pptx"</w:instrText>
        </w:r>
        <w:r>
          <w:fldChar w:fldCharType="separate"/>
        </w:r>
        <w:r>
          <w:rPr>
            <w:rStyle w:val="Hyperlink"/>
          </w:rPr>
          <w:t>11-24-0171r26</w:t>
        </w:r>
        <w:r>
          <w:rPr>
            <w:rStyle w:val="Hyperlink"/>
          </w:rPr>
          <w:fldChar w:fldCharType="end"/>
        </w:r>
      </w:ins>
      <w:r w:rsidR="00380AFF">
        <w:t xml:space="preserve">: </w:t>
      </w:r>
      <w:r w:rsidR="00380AFF" w:rsidRPr="0021239B">
        <w:t>11-24-0171-</w:t>
      </w:r>
      <w:del w:id="238" w:author="Rui Cao" w:date="2024-12-23T14:33:00Z">
        <w:r w:rsidR="00801435" w:rsidDel="004006DF">
          <w:delText>21</w:delText>
        </w:r>
      </w:del>
      <w:ins w:id="239" w:author="Rui Cao" w:date="2024-12-23T14:33:00Z">
        <w:r>
          <w:t>26</w:t>
        </w:r>
      </w:ins>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Default="00CA09B2"/>
    <w:sectPr w:rsidR="00CA09B2" w:rsidSect="009273F6">
      <w:footerReference w:type="default" r:id="rId28"/>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ui Cao" w:date="2024-12-30T16:49:00Z" w:initials="RC">
    <w:p w14:paraId="5268902E" w14:textId="77777777" w:rsidR="009432BB" w:rsidRDefault="009432BB" w:rsidP="009432BB">
      <w:pPr>
        <w:pStyle w:val="CommentText"/>
      </w:pPr>
      <w:r>
        <w:rPr>
          <w:rStyle w:val="CommentReference"/>
        </w:rPr>
        <w:annotationRef/>
      </w:r>
      <w:r>
        <w:t>Motion #187</w:t>
      </w:r>
    </w:p>
  </w:comment>
  <w:comment w:id="11" w:author="Rui Cao" w:date="2024-12-21T18:25:00Z" w:initials="RC">
    <w:p w14:paraId="1C189855" w14:textId="26617FEE" w:rsidR="00857DFF" w:rsidRDefault="00857DFF" w:rsidP="00857DFF">
      <w:pPr>
        <w:pStyle w:val="CommentText"/>
      </w:pPr>
      <w:r>
        <w:rPr>
          <w:rStyle w:val="CommentReference"/>
        </w:rPr>
        <w:annotationRef/>
      </w:r>
      <w:r>
        <w:t>Use a generic name here for easier integration with section PDT.</w:t>
      </w:r>
    </w:p>
  </w:comment>
  <w:comment w:id="14" w:author="Rui Cao" w:date="2024-12-30T16:46:00Z" w:initials="RC">
    <w:p w14:paraId="341E3B68" w14:textId="77777777" w:rsidR="008B2F02" w:rsidRDefault="008B2F02" w:rsidP="008B2F02">
      <w:pPr>
        <w:pStyle w:val="CommentText"/>
      </w:pPr>
      <w:r>
        <w:rPr>
          <w:rStyle w:val="CommentReference"/>
        </w:rPr>
        <w:annotationRef/>
      </w:r>
      <w:r>
        <w:t>Motion #181</w:t>
      </w:r>
    </w:p>
  </w:comment>
  <w:comment w:id="24" w:author="Rui Cao" w:date="2024-12-30T16:47:00Z" w:initials="RC">
    <w:p w14:paraId="583E5AE9" w14:textId="77777777" w:rsidR="007D2D08" w:rsidRDefault="007D2D08" w:rsidP="007D2D08">
      <w:pPr>
        <w:pStyle w:val="CommentText"/>
      </w:pPr>
      <w:r>
        <w:rPr>
          <w:rStyle w:val="CommentReference"/>
        </w:rPr>
        <w:annotationRef/>
      </w:r>
      <w:r>
        <w:t>Motion #168</w:t>
      </w:r>
    </w:p>
  </w:comment>
  <w:comment w:id="188" w:author="Rui Cao" w:date="2024-12-30T16:48:00Z" w:initials="RC">
    <w:p w14:paraId="5C6C01F8" w14:textId="77777777" w:rsidR="007D2D08" w:rsidRDefault="007D2D08" w:rsidP="007D2D08">
      <w:pPr>
        <w:pStyle w:val="CommentText"/>
      </w:pPr>
      <w:r>
        <w:rPr>
          <w:rStyle w:val="CommentReference"/>
        </w:rPr>
        <w:annotationRef/>
      </w:r>
      <w:r>
        <w:t>Motion #169</w:t>
      </w:r>
    </w:p>
  </w:comment>
  <w:comment w:id="210" w:author="Rui Cao" w:date="2024-12-30T16:50:00Z" w:initials="RC">
    <w:p w14:paraId="7F1EF83A" w14:textId="77777777" w:rsidR="009432BB" w:rsidRDefault="009432BB" w:rsidP="009432BB">
      <w:pPr>
        <w:pStyle w:val="CommentText"/>
      </w:pPr>
      <w:r>
        <w:rPr>
          <w:rStyle w:val="CommentReference"/>
        </w:rPr>
        <w:annotationRef/>
      </w:r>
      <w:r>
        <w:t>Motion #167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8902E" w15:done="0"/>
  <w15:commentEx w15:paraId="1C189855" w15:done="0"/>
  <w15:commentEx w15:paraId="341E3B68" w15:done="0"/>
  <w15:commentEx w15:paraId="583E5AE9" w15:done="0"/>
  <w15:commentEx w15:paraId="5C6C01F8" w15:done="0"/>
  <w15:commentEx w15:paraId="7F1EF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D4DAA" w16cex:dateUtc="2024-12-31T00:49:00Z"/>
  <w16cex:commentExtensible w16cex:durableId="2B1186B1" w16cex:dateUtc="2024-12-22T02:25:00Z"/>
  <w16cex:commentExtensible w16cex:durableId="2B1D4CEC" w16cex:dateUtc="2024-12-31T00:46:00Z"/>
  <w16cex:commentExtensible w16cex:durableId="2B1D4D3F" w16cex:dateUtc="2024-12-31T00:47:00Z"/>
  <w16cex:commentExtensible w16cex:durableId="2B1D4D4E" w16cex:dateUtc="2024-12-31T00:48:00Z"/>
  <w16cex:commentExtensible w16cex:durableId="2B1D4DBA" w16cex:dateUtc="2024-12-31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8902E" w16cid:durableId="2B1D4DAA"/>
  <w16cid:commentId w16cid:paraId="1C189855" w16cid:durableId="2B1186B1"/>
  <w16cid:commentId w16cid:paraId="341E3B68" w16cid:durableId="2B1D4CEC"/>
  <w16cid:commentId w16cid:paraId="583E5AE9" w16cid:durableId="2B1D4D3F"/>
  <w16cid:commentId w16cid:paraId="5C6C01F8" w16cid:durableId="2B1D4D4E"/>
  <w16cid:commentId w16cid:paraId="7F1EF83A" w16cid:durableId="2B1D4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F48D" w14:textId="77777777" w:rsidR="00030823" w:rsidRDefault="00030823">
      <w:r>
        <w:separator/>
      </w:r>
    </w:p>
  </w:endnote>
  <w:endnote w:type="continuationSeparator" w:id="0">
    <w:p w14:paraId="1D4225F1" w14:textId="77777777" w:rsidR="00030823" w:rsidRDefault="00030823">
      <w:r>
        <w:continuationSeparator/>
      </w:r>
    </w:p>
  </w:endnote>
  <w:endnote w:type="continuationNotice" w:id="1">
    <w:p w14:paraId="248892C9" w14:textId="77777777" w:rsidR="00030823" w:rsidRDefault="0003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18C0" w14:textId="77777777" w:rsidR="00FE6CEC" w:rsidRPr="00434849" w:rsidRDefault="00FE6CEC"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434849">
      <w:rPr>
        <w:lang w:val="fr-FR"/>
      </w:rPr>
      <w:t>1</w:t>
    </w:r>
    <w:r>
      <w:fldChar w:fldCharType="end"/>
    </w:r>
    <w:r>
      <w:rPr>
        <w:lang w:val="fr-FR"/>
      </w:rPr>
      <w:tab/>
      <w:t xml:space="preserve">         </w:t>
    </w:r>
    <w:r>
      <w:rPr>
        <w:lang w:val="fr-FR" w:eastAsia="zh-CN"/>
      </w:rPr>
      <w:t>Rui Cao (NXP)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541C" w14:textId="40250161" w:rsidR="00177D07" w:rsidRPr="00434849" w:rsidRDefault="00177D07"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420E2" w:rsidRPr="00E77331">
      <w:rPr>
        <w:noProof/>
        <w:lang w:val="fr-FR"/>
        <w:rPrChange w:id="235" w:author="Rui Cao" w:date="2024-12-08T07:30:00Z">
          <w:rPr>
            <w:noProof/>
          </w:rPr>
        </w:rPrChange>
      </w:rPr>
      <w:t>8</w:t>
    </w:r>
    <w:r>
      <w:fldChar w:fldCharType="end"/>
    </w:r>
    <w:r>
      <w:rPr>
        <w:lang w:val="fr-FR"/>
      </w:rPr>
      <w:tab/>
    </w:r>
    <w:r w:rsidR="004B0DC6">
      <w:rPr>
        <w:lang w:val="fr-FR"/>
      </w:rPr>
      <w:t>Rui Cao (NXP),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7E0B5F90" w:rsidR="00D523EF" w:rsidRPr="00EB0CF4" w:rsidRDefault="00702114" w:rsidP="00B43AA4">
    <w:pPr>
      <w:pStyle w:val="Footer"/>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D420E2" w:rsidRPr="00E77331">
      <w:rPr>
        <w:noProof/>
        <w:lang w:val="fr-FR"/>
        <w:rPrChange w:id="240" w:author="Rui Cao" w:date="2024-12-08T07:30:00Z">
          <w:rPr>
            <w:noProof/>
          </w:rPr>
        </w:rPrChange>
      </w:rPr>
      <w:t>29</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B43AA4">
      <w:rPr>
        <w:lang w:val="fr-FR"/>
      </w:rPr>
      <w:t>Rui Cao</w:t>
    </w:r>
    <w:r w:rsidR="00D523EF" w:rsidRPr="00EB0CF4">
      <w:rPr>
        <w:lang w:val="fr-FR"/>
      </w:rPr>
      <w:t xml:space="preserve">, </w:t>
    </w:r>
    <w:r w:rsidR="00B43AA4">
      <w:rPr>
        <w:lang w:val="fr-FR"/>
      </w:rPr>
      <w:t>NXP</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C317CC" w:rsidRDefault="00BB57E4">
    <w:pPr>
      <w:rPr>
        <w:lang w:val="fr-FR"/>
      </w:rPr>
    </w:pPr>
  </w:p>
  <w:p w14:paraId="28E8848C" w14:textId="77777777" w:rsidR="006A46D1" w:rsidRPr="004B5C30" w:rsidRDefault="006A46D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F5F2" w14:textId="77777777" w:rsidR="00030823" w:rsidRDefault="00030823">
      <w:r>
        <w:separator/>
      </w:r>
    </w:p>
  </w:footnote>
  <w:footnote w:type="continuationSeparator" w:id="0">
    <w:p w14:paraId="21FA3E48" w14:textId="77777777" w:rsidR="00030823" w:rsidRDefault="00030823">
      <w:r>
        <w:continuationSeparator/>
      </w:r>
    </w:p>
  </w:footnote>
  <w:footnote w:type="continuationNotice" w:id="1">
    <w:p w14:paraId="234A782D" w14:textId="77777777" w:rsidR="00030823" w:rsidRDefault="00030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E51" w14:textId="72E84492" w:rsidR="00FE6CEC" w:rsidRDefault="00FE6CEC" w:rsidP="0062725B">
    <w:pPr>
      <w:pStyle w:val="Header"/>
      <w:tabs>
        <w:tab w:val="clear" w:pos="6480"/>
        <w:tab w:val="center" w:pos="4680"/>
        <w:tab w:val="right" w:pos="10080"/>
      </w:tabs>
      <w:rPr>
        <w:lang w:eastAsia="zh-CN"/>
      </w:rPr>
    </w:pPr>
    <w:proofErr w:type="gramStart"/>
    <w:r>
      <w:rPr>
        <w:lang w:eastAsia="zh-CN"/>
      </w:rPr>
      <w:t>November,</w:t>
    </w:r>
    <w:proofErr w:type="gramEnd"/>
    <w:r>
      <w:rPr>
        <w:lang w:eastAsia="zh-CN"/>
      </w:rPr>
      <w:t xml:space="preserve"> 2024</w:t>
    </w:r>
    <w:r>
      <w:tab/>
    </w:r>
    <w:r>
      <w:tab/>
      <w:t xml:space="preserve">  </w:t>
    </w:r>
    <w:fldSimple w:instr=" TITLE  \* MERGEFORMAT ">
      <w:r>
        <w:t>doc.: IEEE 802.11-24</w:t>
      </w:r>
      <w:r>
        <w:rPr>
          <w:lang w:eastAsia="zh-CN"/>
        </w:rPr>
        <w:t>/19</w:t>
      </w:r>
      <w:r w:rsidR="00BC005C">
        <w:rPr>
          <w:lang w:eastAsia="zh-CN"/>
        </w:rPr>
        <w:t>85</w:t>
      </w:r>
      <w:r>
        <w:t>r</w:t>
      </w:r>
      <w:r w:rsidR="00BC005C">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2CDD" w14:textId="5D11F1AA" w:rsidR="00177D07" w:rsidRDefault="00177D07" w:rsidP="0062725B">
    <w:pPr>
      <w:pStyle w:val="Header"/>
      <w:tabs>
        <w:tab w:val="clear" w:pos="6480"/>
        <w:tab w:val="center" w:pos="4680"/>
        <w:tab w:val="right" w:pos="10080"/>
      </w:tabs>
      <w:rPr>
        <w:lang w:eastAsia="zh-CN"/>
      </w:rPr>
    </w:pPr>
    <w:proofErr w:type="gramStart"/>
    <w:r>
      <w:rPr>
        <w:lang w:eastAsia="zh-CN"/>
      </w:rPr>
      <w:t>November,</w:t>
    </w:r>
    <w:proofErr w:type="gramEnd"/>
    <w:r>
      <w:rPr>
        <w:lang w:eastAsia="zh-CN"/>
      </w:rPr>
      <w:t xml:space="preserve"> 2024</w:t>
    </w:r>
    <w:r>
      <w:tab/>
    </w:r>
    <w:r>
      <w:tab/>
      <w:t xml:space="preserve">  </w:t>
    </w:r>
    <w:fldSimple w:instr=" TITLE  \* MERGEFORMAT ">
      <w:r>
        <w:t>doc.: IEEE 802.11-24</w:t>
      </w:r>
      <w:r>
        <w:rPr>
          <w:lang w:eastAsia="zh-CN"/>
        </w:rPr>
        <w:t>/</w:t>
      </w:r>
      <w:r w:rsidR="00EB188E">
        <w:rPr>
          <w:lang w:eastAsia="zh-CN"/>
        </w:rPr>
        <w:t>1985</w:t>
      </w:r>
      <w:r>
        <w:t>r</w:t>
      </w:r>
      <w:r w:rsidR="00F4426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2" w15:restartNumberingAfterBreak="0">
    <w:nsid w:val="0C682326"/>
    <w:multiLevelType w:val="hybridMultilevel"/>
    <w:tmpl w:val="3F3E76FC"/>
    <w:lvl w:ilvl="0" w:tplc="1ED05A80">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613A4F16">
      <w:numFmt w:val="bullet"/>
      <w:lvlText w:val="•"/>
      <w:lvlJc w:val="left"/>
      <w:pPr>
        <w:ind w:left="1084" w:hanging="401"/>
      </w:pPr>
      <w:rPr>
        <w:rFonts w:hint="default"/>
        <w:lang w:val="en-US" w:eastAsia="en-US" w:bidi="ar-SA"/>
      </w:rPr>
    </w:lvl>
    <w:lvl w:ilvl="2" w:tplc="60749E3A">
      <w:numFmt w:val="bullet"/>
      <w:lvlText w:val="•"/>
      <w:lvlJc w:val="left"/>
      <w:pPr>
        <w:ind w:left="1428" w:hanging="401"/>
      </w:pPr>
      <w:rPr>
        <w:rFonts w:hint="default"/>
        <w:lang w:val="en-US" w:eastAsia="en-US" w:bidi="ar-SA"/>
      </w:rPr>
    </w:lvl>
    <w:lvl w:ilvl="3" w:tplc="8F180250">
      <w:numFmt w:val="bullet"/>
      <w:lvlText w:val="•"/>
      <w:lvlJc w:val="left"/>
      <w:pPr>
        <w:ind w:left="1773" w:hanging="401"/>
      </w:pPr>
      <w:rPr>
        <w:rFonts w:hint="default"/>
        <w:lang w:val="en-US" w:eastAsia="en-US" w:bidi="ar-SA"/>
      </w:rPr>
    </w:lvl>
    <w:lvl w:ilvl="4" w:tplc="0724348A">
      <w:numFmt w:val="bullet"/>
      <w:lvlText w:val="•"/>
      <w:lvlJc w:val="left"/>
      <w:pPr>
        <w:ind w:left="2117" w:hanging="401"/>
      </w:pPr>
      <w:rPr>
        <w:rFonts w:hint="default"/>
        <w:lang w:val="en-US" w:eastAsia="en-US" w:bidi="ar-SA"/>
      </w:rPr>
    </w:lvl>
    <w:lvl w:ilvl="5" w:tplc="D9E812F4">
      <w:numFmt w:val="bullet"/>
      <w:lvlText w:val="•"/>
      <w:lvlJc w:val="left"/>
      <w:pPr>
        <w:ind w:left="2461" w:hanging="401"/>
      </w:pPr>
      <w:rPr>
        <w:rFonts w:hint="default"/>
        <w:lang w:val="en-US" w:eastAsia="en-US" w:bidi="ar-SA"/>
      </w:rPr>
    </w:lvl>
    <w:lvl w:ilvl="6" w:tplc="828C9C14">
      <w:numFmt w:val="bullet"/>
      <w:lvlText w:val="•"/>
      <w:lvlJc w:val="left"/>
      <w:pPr>
        <w:ind w:left="2806" w:hanging="401"/>
      </w:pPr>
      <w:rPr>
        <w:rFonts w:hint="default"/>
        <w:lang w:val="en-US" w:eastAsia="en-US" w:bidi="ar-SA"/>
      </w:rPr>
    </w:lvl>
    <w:lvl w:ilvl="7" w:tplc="1DCCA170">
      <w:numFmt w:val="bullet"/>
      <w:lvlText w:val="•"/>
      <w:lvlJc w:val="left"/>
      <w:pPr>
        <w:ind w:left="3150" w:hanging="401"/>
      </w:pPr>
      <w:rPr>
        <w:rFonts w:hint="default"/>
        <w:lang w:val="en-US" w:eastAsia="en-US" w:bidi="ar-SA"/>
      </w:rPr>
    </w:lvl>
    <w:lvl w:ilvl="8" w:tplc="EDA6B054">
      <w:numFmt w:val="bullet"/>
      <w:lvlText w:val="•"/>
      <w:lvlJc w:val="left"/>
      <w:pPr>
        <w:ind w:left="3494" w:hanging="401"/>
      </w:pPr>
      <w:rPr>
        <w:rFonts w:hint="default"/>
        <w:lang w:val="en-US" w:eastAsia="en-US" w:bidi="ar-SA"/>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5" w15:restartNumberingAfterBreak="0">
    <w:nsid w:val="25740B8C"/>
    <w:multiLevelType w:val="hybridMultilevel"/>
    <w:tmpl w:val="72660F8A"/>
    <w:lvl w:ilvl="0" w:tplc="90FEC634">
      <w:start w:val="1"/>
      <w:numFmt w:val="bullet"/>
      <w:lvlText w:val="•"/>
      <w:lvlJc w:val="left"/>
      <w:pPr>
        <w:tabs>
          <w:tab w:val="num" w:pos="720"/>
        </w:tabs>
        <w:ind w:left="720" w:hanging="360"/>
      </w:pPr>
      <w:rPr>
        <w:rFonts w:ascii="Arial" w:hAnsi="Arial" w:hint="default"/>
      </w:rPr>
    </w:lvl>
    <w:lvl w:ilvl="1" w:tplc="6254CE2C">
      <w:numFmt w:val="bullet"/>
      <w:lvlText w:val="•"/>
      <w:lvlJc w:val="left"/>
      <w:pPr>
        <w:tabs>
          <w:tab w:val="num" w:pos="1440"/>
        </w:tabs>
        <w:ind w:left="1440" w:hanging="360"/>
      </w:pPr>
      <w:rPr>
        <w:rFonts w:ascii="Arial" w:hAnsi="Arial" w:hint="default"/>
      </w:rPr>
    </w:lvl>
    <w:lvl w:ilvl="2" w:tplc="1098053E">
      <w:numFmt w:val="bullet"/>
      <w:lvlText w:val="•"/>
      <w:lvlJc w:val="left"/>
      <w:pPr>
        <w:tabs>
          <w:tab w:val="num" w:pos="2160"/>
        </w:tabs>
        <w:ind w:left="2160" w:hanging="360"/>
      </w:pPr>
      <w:rPr>
        <w:rFonts w:ascii="Arial" w:hAnsi="Arial" w:hint="default"/>
      </w:rPr>
    </w:lvl>
    <w:lvl w:ilvl="3" w:tplc="8B9C632C" w:tentative="1">
      <w:start w:val="1"/>
      <w:numFmt w:val="bullet"/>
      <w:lvlText w:val="•"/>
      <w:lvlJc w:val="left"/>
      <w:pPr>
        <w:tabs>
          <w:tab w:val="num" w:pos="2880"/>
        </w:tabs>
        <w:ind w:left="2880" w:hanging="360"/>
      </w:pPr>
      <w:rPr>
        <w:rFonts w:ascii="Arial" w:hAnsi="Arial" w:hint="default"/>
      </w:rPr>
    </w:lvl>
    <w:lvl w:ilvl="4" w:tplc="1472BE12" w:tentative="1">
      <w:start w:val="1"/>
      <w:numFmt w:val="bullet"/>
      <w:lvlText w:val="•"/>
      <w:lvlJc w:val="left"/>
      <w:pPr>
        <w:tabs>
          <w:tab w:val="num" w:pos="3600"/>
        </w:tabs>
        <w:ind w:left="3600" w:hanging="360"/>
      </w:pPr>
      <w:rPr>
        <w:rFonts w:ascii="Arial" w:hAnsi="Arial" w:hint="default"/>
      </w:rPr>
    </w:lvl>
    <w:lvl w:ilvl="5" w:tplc="2A7C5E80" w:tentative="1">
      <w:start w:val="1"/>
      <w:numFmt w:val="bullet"/>
      <w:lvlText w:val="•"/>
      <w:lvlJc w:val="left"/>
      <w:pPr>
        <w:tabs>
          <w:tab w:val="num" w:pos="4320"/>
        </w:tabs>
        <w:ind w:left="4320" w:hanging="360"/>
      </w:pPr>
      <w:rPr>
        <w:rFonts w:ascii="Arial" w:hAnsi="Arial" w:hint="default"/>
      </w:rPr>
    </w:lvl>
    <w:lvl w:ilvl="6" w:tplc="ED1269DA" w:tentative="1">
      <w:start w:val="1"/>
      <w:numFmt w:val="bullet"/>
      <w:lvlText w:val="•"/>
      <w:lvlJc w:val="left"/>
      <w:pPr>
        <w:tabs>
          <w:tab w:val="num" w:pos="5040"/>
        </w:tabs>
        <w:ind w:left="5040" w:hanging="360"/>
      </w:pPr>
      <w:rPr>
        <w:rFonts w:ascii="Arial" w:hAnsi="Arial" w:hint="default"/>
      </w:rPr>
    </w:lvl>
    <w:lvl w:ilvl="7" w:tplc="623E66D2" w:tentative="1">
      <w:start w:val="1"/>
      <w:numFmt w:val="bullet"/>
      <w:lvlText w:val="•"/>
      <w:lvlJc w:val="left"/>
      <w:pPr>
        <w:tabs>
          <w:tab w:val="num" w:pos="5760"/>
        </w:tabs>
        <w:ind w:left="5760" w:hanging="360"/>
      </w:pPr>
      <w:rPr>
        <w:rFonts w:ascii="Arial" w:hAnsi="Arial" w:hint="default"/>
      </w:rPr>
    </w:lvl>
    <w:lvl w:ilvl="8" w:tplc="EF02C6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6A6B44"/>
    <w:multiLevelType w:val="hybridMultilevel"/>
    <w:tmpl w:val="CFA8F308"/>
    <w:lvl w:ilvl="0" w:tplc="201C1DD0">
      <w:start w:val="1"/>
      <w:numFmt w:val="bullet"/>
      <w:lvlText w:val="•"/>
      <w:lvlJc w:val="left"/>
      <w:pPr>
        <w:tabs>
          <w:tab w:val="num" w:pos="720"/>
        </w:tabs>
        <w:ind w:left="720" w:hanging="360"/>
      </w:pPr>
      <w:rPr>
        <w:rFonts w:ascii="Arial" w:hAnsi="Arial" w:hint="default"/>
      </w:rPr>
    </w:lvl>
    <w:lvl w:ilvl="1" w:tplc="0CF6AAB4" w:tentative="1">
      <w:start w:val="1"/>
      <w:numFmt w:val="bullet"/>
      <w:lvlText w:val="•"/>
      <w:lvlJc w:val="left"/>
      <w:pPr>
        <w:tabs>
          <w:tab w:val="num" w:pos="1440"/>
        </w:tabs>
        <w:ind w:left="1440" w:hanging="360"/>
      </w:pPr>
      <w:rPr>
        <w:rFonts w:ascii="Arial" w:hAnsi="Arial" w:hint="default"/>
      </w:rPr>
    </w:lvl>
    <w:lvl w:ilvl="2" w:tplc="54222A78" w:tentative="1">
      <w:start w:val="1"/>
      <w:numFmt w:val="bullet"/>
      <w:lvlText w:val="•"/>
      <w:lvlJc w:val="left"/>
      <w:pPr>
        <w:tabs>
          <w:tab w:val="num" w:pos="2160"/>
        </w:tabs>
        <w:ind w:left="2160" w:hanging="360"/>
      </w:pPr>
      <w:rPr>
        <w:rFonts w:ascii="Arial" w:hAnsi="Arial" w:hint="default"/>
      </w:rPr>
    </w:lvl>
    <w:lvl w:ilvl="3" w:tplc="C762B094" w:tentative="1">
      <w:start w:val="1"/>
      <w:numFmt w:val="bullet"/>
      <w:lvlText w:val="•"/>
      <w:lvlJc w:val="left"/>
      <w:pPr>
        <w:tabs>
          <w:tab w:val="num" w:pos="2880"/>
        </w:tabs>
        <w:ind w:left="2880" w:hanging="360"/>
      </w:pPr>
      <w:rPr>
        <w:rFonts w:ascii="Arial" w:hAnsi="Arial" w:hint="default"/>
      </w:rPr>
    </w:lvl>
    <w:lvl w:ilvl="4" w:tplc="C6E28366" w:tentative="1">
      <w:start w:val="1"/>
      <w:numFmt w:val="bullet"/>
      <w:lvlText w:val="•"/>
      <w:lvlJc w:val="left"/>
      <w:pPr>
        <w:tabs>
          <w:tab w:val="num" w:pos="3600"/>
        </w:tabs>
        <w:ind w:left="3600" w:hanging="360"/>
      </w:pPr>
      <w:rPr>
        <w:rFonts w:ascii="Arial" w:hAnsi="Arial" w:hint="default"/>
      </w:rPr>
    </w:lvl>
    <w:lvl w:ilvl="5" w:tplc="61380886" w:tentative="1">
      <w:start w:val="1"/>
      <w:numFmt w:val="bullet"/>
      <w:lvlText w:val="•"/>
      <w:lvlJc w:val="left"/>
      <w:pPr>
        <w:tabs>
          <w:tab w:val="num" w:pos="4320"/>
        </w:tabs>
        <w:ind w:left="4320" w:hanging="360"/>
      </w:pPr>
      <w:rPr>
        <w:rFonts w:ascii="Arial" w:hAnsi="Arial" w:hint="default"/>
      </w:rPr>
    </w:lvl>
    <w:lvl w:ilvl="6" w:tplc="478E7DD8" w:tentative="1">
      <w:start w:val="1"/>
      <w:numFmt w:val="bullet"/>
      <w:lvlText w:val="•"/>
      <w:lvlJc w:val="left"/>
      <w:pPr>
        <w:tabs>
          <w:tab w:val="num" w:pos="5040"/>
        </w:tabs>
        <w:ind w:left="5040" w:hanging="360"/>
      </w:pPr>
      <w:rPr>
        <w:rFonts w:ascii="Arial" w:hAnsi="Arial" w:hint="default"/>
      </w:rPr>
    </w:lvl>
    <w:lvl w:ilvl="7" w:tplc="405A146E" w:tentative="1">
      <w:start w:val="1"/>
      <w:numFmt w:val="bullet"/>
      <w:lvlText w:val="•"/>
      <w:lvlJc w:val="left"/>
      <w:pPr>
        <w:tabs>
          <w:tab w:val="num" w:pos="5760"/>
        </w:tabs>
        <w:ind w:left="5760" w:hanging="360"/>
      </w:pPr>
      <w:rPr>
        <w:rFonts w:ascii="Arial" w:hAnsi="Arial" w:hint="default"/>
      </w:rPr>
    </w:lvl>
    <w:lvl w:ilvl="8" w:tplc="29B69D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F2D81"/>
    <w:multiLevelType w:val="hybridMultilevel"/>
    <w:tmpl w:val="EA1822C2"/>
    <w:lvl w:ilvl="0" w:tplc="E3BE922A">
      <w:start w:val="1"/>
      <w:numFmt w:val="bullet"/>
      <w:lvlText w:val="•"/>
      <w:lvlJc w:val="left"/>
      <w:pPr>
        <w:tabs>
          <w:tab w:val="num" w:pos="720"/>
        </w:tabs>
        <w:ind w:left="720" w:hanging="360"/>
      </w:pPr>
      <w:rPr>
        <w:rFonts w:ascii="Arial" w:hAnsi="Arial" w:hint="default"/>
      </w:rPr>
    </w:lvl>
    <w:lvl w:ilvl="1" w:tplc="BDA4D7CA">
      <w:numFmt w:val="bullet"/>
      <w:lvlText w:val="•"/>
      <w:lvlJc w:val="left"/>
      <w:pPr>
        <w:tabs>
          <w:tab w:val="num" w:pos="1440"/>
        </w:tabs>
        <w:ind w:left="1440" w:hanging="360"/>
      </w:pPr>
      <w:rPr>
        <w:rFonts w:ascii="Arial" w:hAnsi="Arial" w:hint="default"/>
      </w:rPr>
    </w:lvl>
    <w:lvl w:ilvl="2" w:tplc="FCB2EA0C">
      <w:numFmt w:val="bullet"/>
      <w:lvlText w:val="•"/>
      <w:lvlJc w:val="left"/>
      <w:pPr>
        <w:tabs>
          <w:tab w:val="num" w:pos="2160"/>
        </w:tabs>
        <w:ind w:left="2160" w:hanging="360"/>
      </w:pPr>
      <w:rPr>
        <w:rFonts w:ascii="Arial" w:hAnsi="Arial" w:hint="default"/>
      </w:rPr>
    </w:lvl>
    <w:lvl w:ilvl="3" w:tplc="95B0FB50" w:tentative="1">
      <w:start w:val="1"/>
      <w:numFmt w:val="bullet"/>
      <w:lvlText w:val="•"/>
      <w:lvlJc w:val="left"/>
      <w:pPr>
        <w:tabs>
          <w:tab w:val="num" w:pos="2880"/>
        </w:tabs>
        <w:ind w:left="2880" w:hanging="360"/>
      </w:pPr>
      <w:rPr>
        <w:rFonts w:ascii="Arial" w:hAnsi="Arial" w:hint="default"/>
      </w:rPr>
    </w:lvl>
    <w:lvl w:ilvl="4" w:tplc="EC44AB96" w:tentative="1">
      <w:start w:val="1"/>
      <w:numFmt w:val="bullet"/>
      <w:lvlText w:val="•"/>
      <w:lvlJc w:val="left"/>
      <w:pPr>
        <w:tabs>
          <w:tab w:val="num" w:pos="3600"/>
        </w:tabs>
        <w:ind w:left="3600" w:hanging="360"/>
      </w:pPr>
      <w:rPr>
        <w:rFonts w:ascii="Arial" w:hAnsi="Arial" w:hint="default"/>
      </w:rPr>
    </w:lvl>
    <w:lvl w:ilvl="5" w:tplc="420654A6" w:tentative="1">
      <w:start w:val="1"/>
      <w:numFmt w:val="bullet"/>
      <w:lvlText w:val="•"/>
      <w:lvlJc w:val="left"/>
      <w:pPr>
        <w:tabs>
          <w:tab w:val="num" w:pos="4320"/>
        </w:tabs>
        <w:ind w:left="4320" w:hanging="360"/>
      </w:pPr>
      <w:rPr>
        <w:rFonts w:ascii="Arial" w:hAnsi="Arial" w:hint="default"/>
      </w:rPr>
    </w:lvl>
    <w:lvl w:ilvl="6" w:tplc="C5169236" w:tentative="1">
      <w:start w:val="1"/>
      <w:numFmt w:val="bullet"/>
      <w:lvlText w:val="•"/>
      <w:lvlJc w:val="left"/>
      <w:pPr>
        <w:tabs>
          <w:tab w:val="num" w:pos="5040"/>
        </w:tabs>
        <w:ind w:left="5040" w:hanging="360"/>
      </w:pPr>
      <w:rPr>
        <w:rFonts w:ascii="Arial" w:hAnsi="Arial" w:hint="default"/>
      </w:rPr>
    </w:lvl>
    <w:lvl w:ilvl="7" w:tplc="C26AD904" w:tentative="1">
      <w:start w:val="1"/>
      <w:numFmt w:val="bullet"/>
      <w:lvlText w:val="•"/>
      <w:lvlJc w:val="left"/>
      <w:pPr>
        <w:tabs>
          <w:tab w:val="num" w:pos="5760"/>
        </w:tabs>
        <w:ind w:left="5760" w:hanging="360"/>
      </w:pPr>
      <w:rPr>
        <w:rFonts w:ascii="Arial" w:hAnsi="Arial" w:hint="default"/>
      </w:rPr>
    </w:lvl>
    <w:lvl w:ilvl="8" w:tplc="202451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4541D"/>
    <w:multiLevelType w:val="multilevel"/>
    <w:tmpl w:val="4B405138"/>
    <w:lvl w:ilvl="0">
      <w:start w:val="36"/>
      <w:numFmt w:val="decimal"/>
      <w:lvlText w:val="%1"/>
      <w:lvlJc w:val="left"/>
      <w:pPr>
        <w:ind w:left="1249" w:hanging="890"/>
      </w:pPr>
      <w:rPr>
        <w:rFonts w:hint="default"/>
        <w:lang w:val="en-US" w:eastAsia="en-US" w:bidi="ar-SA"/>
      </w:rPr>
    </w:lvl>
    <w:lvl w:ilvl="1">
      <w:start w:val="3"/>
      <w:numFmt w:val="decimal"/>
      <w:lvlText w:val="%1.%2"/>
      <w:lvlJc w:val="left"/>
      <w:pPr>
        <w:ind w:left="1249" w:hanging="890"/>
      </w:pPr>
      <w:rPr>
        <w:rFonts w:hint="default"/>
        <w:lang w:val="en-US" w:eastAsia="en-US" w:bidi="ar-SA"/>
      </w:rPr>
    </w:lvl>
    <w:lvl w:ilvl="2">
      <w:start w:val="20"/>
      <w:numFmt w:val="decimal"/>
      <w:lvlText w:val="%1.%2.%3"/>
      <w:lvlJc w:val="left"/>
      <w:pPr>
        <w:ind w:left="1249" w:hanging="890"/>
      </w:pPr>
      <w:rPr>
        <w:rFonts w:hint="default"/>
        <w:lang w:val="en-US" w:eastAsia="en-US" w:bidi="ar-SA"/>
      </w:rPr>
    </w:lvl>
    <w:lvl w:ilvl="3">
      <w:start w:val="2"/>
      <w:numFmt w:val="decimal"/>
      <w:lvlText w:val="%1.%2.%3.%4"/>
      <w:lvlJc w:val="left"/>
      <w:pPr>
        <w:ind w:left="124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4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5390" w:hanging="440"/>
      </w:pPr>
      <w:rPr>
        <w:rFonts w:hint="default"/>
        <w:lang w:val="en-US" w:eastAsia="en-US" w:bidi="ar-SA"/>
      </w:rPr>
    </w:lvl>
    <w:lvl w:ilvl="7">
      <w:numFmt w:val="bullet"/>
      <w:lvlText w:val="•"/>
      <w:lvlJc w:val="left"/>
      <w:pPr>
        <w:ind w:left="6382" w:hanging="440"/>
      </w:pPr>
      <w:rPr>
        <w:rFonts w:hint="default"/>
        <w:lang w:val="en-US" w:eastAsia="en-US" w:bidi="ar-SA"/>
      </w:rPr>
    </w:lvl>
    <w:lvl w:ilvl="8">
      <w:numFmt w:val="bullet"/>
      <w:lvlText w:val="•"/>
      <w:lvlJc w:val="left"/>
      <w:pPr>
        <w:ind w:left="7375" w:hanging="440"/>
      </w:pPr>
      <w:rPr>
        <w:rFonts w:hint="default"/>
        <w:lang w:val="en-US" w:eastAsia="en-US" w:bidi="ar-SA"/>
      </w:rPr>
    </w:lvl>
  </w:abstractNum>
  <w:abstractNum w:abstractNumId="9" w15:restartNumberingAfterBreak="0">
    <w:nsid w:val="2D1402F8"/>
    <w:multiLevelType w:val="hybridMultilevel"/>
    <w:tmpl w:val="177C4198"/>
    <w:lvl w:ilvl="0" w:tplc="F35818BC">
      <w:start w:val="1"/>
      <w:numFmt w:val="bullet"/>
      <w:lvlText w:val="•"/>
      <w:lvlJc w:val="left"/>
      <w:pPr>
        <w:tabs>
          <w:tab w:val="num" w:pos="720"/>
        </w:tabs>
        <w:ind w:left="720" w:hanging="360"/>
      </w:pPr>
      <w:rPr>
        <w:rFonts w:ascii="Arial" w:hAnsi="Arial" w:hint="default"/>
      </w:rPr>
    </w:lvl>
    <w:lvl w:ilvl="1" w:tplc="66566C72">
      <w:numFmt w:val="bullet"/>
      <w:lvlText w:val="•"/>
      <w:lvlJc w:val="left"/>
      <w:pPr>
        <w:tabs>
          <w:tab w:val="num" w:pos="1440"/>
        </w:tabs>
        <w:ind w:left="1440" w:hanging="360"/>
      </w:pPr>
      <w:rPr>
        <w:rFonts w:ascii="Arial" w:hAnsi="Arial" w:hint="default"/>
      </w:rPr>
    </w:lvl>
    <w:lvl w:ilvl="2" w:tplc="B824BD3C" w:tentative="1">
      <w:start w:val="1"/>
      <w:numFmt w:val="bullet"/>
      <w:lvlText w:val="•"/>
      <w:lvlJc w:val="left"/>
      <w:pPr>
        <w:tabs>
          <w:tab w:val="num" w:pos="2160"/>
        </w:tabs>
        <w:ind w:left="2160" w:hanging="360"/>
      </w:pPr>
      <w:rPr>
        <w:rFonts w:ascii="Arial" w:hAnsi="Arial" w:hint="default"/>
      </w:rPr>
    </w:lvl>
    <w:lvl w:ilvl="3" w:tplc="449EF32C" w:tentative="1">
      <w:start w:val="1"/>
      <w:numFmt w:val="bullet"/>
      <w:lvlText w:val="•"/>
      <w:lvlJc w:val="left"/>
      <w:pPr>
        <w:tabs>
          <w:tab w:val="num" w:pos="2880"/>
        </w:tabs>
        <w:ind w:left="2880" w:hanging="360"/>
      </w:pPr>
      <w:rPr>
        <w:rFonts w:ascii="Arial" w:hAnsi="Arial" w:hint="default"/>
      </w:rPr>
    </w:lvl>
    <w:lvl w:ilvl="4" w:tplc="60CA7E72" w:tentative="1">
      <w:start w:val="1"/>
      <w:numFmt w:val="bullet"/>
      <w:lvlText w:val="•"/>
      <w:lvlJc w:val="left"/>
      <w:pPr>
        <w:tabs>
          <w:tab w:val="num" w:pos="3600"/>
        </w:tabs>
        <w:ind w:left="3600" w:hanging="360"/>
      </w:pPr>
      <w:rPr>
        <w:rFonts w:ascii="Arial" w:hAnsi="Arial" w:hint="default"/>
      </w:rPr>
    </w:lvl>
    <w:lvl w:ilvl="5" w:tplc="7F5ED3F0" w:tentative="1">
      <w:start w:val="1"/>
      <w:numFmt w:val="bullet"/>
      <w:lvlText w:val="•"/>
      <w:lvlJc w:val="left"/>
      <w:pPr>
        <w:tabs>
          <w:tab w:val="num" w:pos="4320"/>
        </w:tabs>
        <w:ind w:left="4320" w:hanging="360"/>
      </w:pPr>
      <w:rPr>
        <w:rFonts w:ascii="Arial" w:hAnsi="Arial" w:hint="default"/>
      </w:rPr>
    </w:lvl>
    <w:lvl w:ilvl="6" w:tplc="5ABE97A2" w:tentative="1">
      <w:start w:val="1"/>
      <w:numFmt w:val="bullet"/>
      <w:lvlText w:val="•"/>
      <w:lvlJc w:val="left"/>
      <w:pPr>
        <w:tabs>
          <w:tab w:val="num" w:pos="5040"/>
        </w:tabs>
        <w:ind w:left="5040" w:hanging="360"/>
      </w:pPr>
      <w:rPr>
        <w:rFonts w:ascii="Arial" w:hAnsi="Arial" w:hint="default"/>
      </w:rPr>
    </w:lvl>
    <w:lvl w:ilvl="7" w:tplc="C1FC8684" w:tentative="1">
      <w:start w:val="1"/>
      <w:numFmt w:val="bullet"/>
      <w:lvlText w:val="•"/>
      <w:lvlJc w:val="left"/>
      <w:pPr>
        <w:tabs>
          <w:tab w:val="num" w:pos="5760"/>
        </w:tabs>
        <w:ind w:left="5760" w:hanging="360"/>
      </w:pPr>
      <w:rPr>
        <w:rFonts w:ascii="Arial" w:hAnsi="Arial" w:hint="default"/>
      </w:rPr>
    </w:lvl>
    <w:lvl w:ilvl="8" w:tplc="F9C0EA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2650D0"/>
    <w:multiLevelType w:val="hybridMultilevel"/>
    <w:tmpl w:val="0F5A505E"/>
    <w:lvl w:ilvl="0" w:tplc="800CCDF2">
      <w:start w:val="1"/>
      <w:numFmt w:val="bullet"/>
      <w:lvlText w:val="•"/>
      <w:lvlJc w:val="left"/>
      <w:pPr>
        <w:tabs>
          <w:tab w:val="num" w:pos="720"/>
        </w:tabs>
        <w:ind w:left="720" w:hanging="360"/>
      </w:pPr>
      <w:rPr>
        <w:rFonts w:ascii="Arial" w:hAnsi="Arial" w:hint="default"/>
      </w:rPr>
    </w:lvl>
    <w:lvl w:ilvl="1" w:tplc="71EAA5EA" w:tentative="1">
      <w:start w:val="1"/>
      <w:numFmt w:val="bullet"/>
      <w:lvlText w:val="•"/>
      <w:lvlJc w:val="left"/>
      <w:pPr>
        <w:tabs>
          <w:tab w:val="num" w:pos="1440"/>
        </w:tabs>
        <w:ind w:left="1440" w:hanging="360"/>
      </w:pPr>
      <w:rPr>
        <w:rFonts w:ascii="Arial" w:hAnsi="Arial" w:hint="default"/>
      </w:rPr>
    </w:lvl>
    <w:lvl w:ilvl="2" w:tplc="A5DC61EA" w:tentative="1">
      <w:start w:val="1"/>
      <w:numFmt w:val="bullet"/>
      <w:lvlText w:val="•"/>
      <w:lvlJc w:val="left"/>
      <w:pPr>
        <w:tabs>
          <w:tab w:val="num" w:pos="2160"/>
        </w:tabs>
        <w:ind w:left="2160" w:hanging="360"/>
      </w:pPr>
      <w:rPr>
        <w:rFonts w:ascii="Arial" w:hAnsi="Arial" w:hint="default"/>
      </w:rPr>
    </w:lvl>
    <w:lvl w:ilvl="3" w:tplc="D6A4E09C" w:tentative="1">
      <w:start w:val="1"/>
      <w:numFmt w:val="bullet"/>
      <w:lvlText w:val="•"/>
      <w:lvlJc w:val="left"/>
      <w:pPr>
        <w:tabs>
          <w:tab w:val="num" w:pos="2880"/>
        </w:tabs>
        <w:ind w:left="2880" w:hanging="360"/>
      </w:pPr>
      <w:rPr>
        <w:rFonts w:ascii="Arial" w:hAnsi="Arial" w:hint="default"/>
      </w:rPr>
    </w:lvl>
    <w:lvl w:ilvl="4" w:tplc="7904023A" w:tentative="1">
      <w:start w:val="1"/>
      <w:numFmt w:val="bullet"/>
      <w:lvlText w:val="•"/>
      <w:lvlJc w:val="left"/>
      <w:pPr>
        <w:tabs>
          <w:tab w:val="num" w:pos="3600"/>
        </w:tabs>
        <w:ind w:left="3600" w:hanging="360"/>
      </w:pPr>
      <w:rPr>
        <w:rFonts w:ascii="Arial" w:hAnsi="Arial" w:hint="default"/>
      </w:rPr>
    </w:lvl>
    <w:lvl w:ilvl="5" w:tplc="AD481930" w:tentative="1">
      <w:start w:val="1"/>
      <w:numFmt w:val="bullet"/>
      <w:lvlText w:val="•"/>
      <w:lvlJc w:val="left"/>
      <w:pPr>
        <w:tabs>
          <w:tab w:val="num" w:pos="4320"/>
        </w:tabs>
        <w:ind w:left="4320" w:hanging="360"/>
      </w:pPr>
      <w:rPr>
        <w:rFonts w:ascii="Arial" w:hAnsi="Arial" w:hint="default"/>
      </w:rPr>
    </w:lvl>
    <w:lvl w:ilvl="6" w:tplc="C9C89B58" w:tentative="1">
      <w:start w:val="1"/>
      <w:numFmt w:val="bullet"/>
      <w:lvlText w:val="•"/>
      <w:lvlJc w:val="left"/>
      <w:pPr>
        <w:tabs>
          <w:tab w:val="num" w:pos="5040"/>
        </w:tabs>
        <w:ind w:left="5040" w:hanging="360"/>
      </w:pPr>
      <w:rPr>
        <w:rFonts w:ascii="Arial" w:hAnsi="Arial" w:hint="default"/>
      </w:rPr>
    </w:lvl>
    <w:lvl w:ilvl="7" w:tplc="0AC2F15A" w:tentative="1">
      <w:start w:val="1"/>
      <w:numFmt w:val="bullet"/>
      <w:lvlText w:val="•"/>
      <w:lvlJc w:val="left"/>
      <w:pPr>
        <w:tabs>
          <w:tab w:val="num" w:pos="5760"/>
        </w:tabs>
        <w:ind w:left="5760" w:hanging="360"/>
      </w:pPr>
      <w:rPr>
        <w:rFonts w:ascii="Arial" w:hAnsi="Arial" w:hint="default"/>
      </w:rPr>
    </w:lvl>
    <w:lvl w:ilvl="8" w:tplc="9F3669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800F2"/>
    <w:multiLevelType w:val="hybridMultilevel"/>
    <w:tmpl w:val="E45AEC44"/>
    <w:lvl w:ilvl="0" w:tplc="98CEB0C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E1DA2"/>
    <w:multiLevelType w:val="hybridMultilevel"/>
    <w:tmpl w:val="2898D740"/>
    <w:lvl w:ilvl="0" w:tplc="538CBCB8">
      <w:start w:val="1"/>
      <w:numFmt w:val="bullet"/>
      <w:lvlText w:val="•"/>
      <w:lvlJc w:val="left"/>
      <w:pPr>
        <w:tabs>
          <w:tab w:val="num" w:pos="720"/>
        </w:tabs>
        <w:ind w:left="720" w:hanging="360"/>
      </w:pPr>
      <w:rPr>
        <w:rFonts w:ascii="Arial" w:hAnsi="Arial" w:hint="default"/>
      </w:rPr>
    </w:lvl>
    <w:lvl w:ilvl="1" w:tplc="987E88CC">
      <w:numFmt w:val="bullet"/>
      <w:lvlText w:val="•"/>
      <w:lvlJc w:val="left"/>
      <w:pPr>
        <w:tabs>
          <w:tab w:val="num" w:pos="1440"/>
        </w:tabs>
        <w:ind w:left="1440" w:hanging="360"/>
      </w:pPr>
      <w:rPr>
        <w:rFonts w:ascii="Arial" w:hAnsi="Arial" w:hint="default"/>
      </w:rPr>
    </w:lvl>
    <w:lvl w:ilvl="2" w:tplc="751E595A">
      <w:numFmt w:val="bullet"/>
      <w:lvlText w:val="•"/>
      <w:lvlJc w:val="left"/>
      <w:pPr>
        <w:tabs>
          <w:tab w:val="num" w:pos="2160"/>
        </w:tabs>
        <w:ind w:left="2160" w:hanging="360"/>
      </w:pPr>
      <w:rPr>
        <w:rFonts w:ascii="Arial" w:hAnsi="Arial" w:hint="default"/>
      </w:rPr>
    </w:lvl>
    <w:lvl w:ilvl="3" w:tplc="6114D062" w:tentative="1">
      <w:start w:val="1"/>
      <w:numFmt w:val="bullet"/>
      <w:lvlText w:val="•"/>
      <w:lvlJc w:val="left"/>
      <w:pPr>
        <w:tabs>
          <w:tab w:val="num" w:pos="2880"/>
        </w:tabs>
        <w:ind w:left="2880" w:hanging="360"/>
      </w:pPr>
      <w:rPr>
        <w:rFonts w:ascii="Arial" w:hAnsi="Arial" w:hint="default"/>
      </w:rPr>
    </w:lvl>
    <w:lvl w:ilvl="4" w:tplc="D1A2D6AA" w:tentative="1">
      <w:start w:val="1"/>
      <w:numFmt w:val="bullet"/>
      <w:lvlText w:val="•"/>
      <w:lvlJc w:val="left"/>
      <w:pPr>
        <w:tabs>
          <w:tab w:val="num" w:pos="3600"/>
        </w:tabs>
        <w:ind w:left="3600" w:hanging="360"/>
      </w:pPr>
      <w:rPr>
        <w:rFonts w:ascii="Arial" w:hAnsi="Arial" w:hint="default"/>
      </w:rPr>
    </w:lvl>
    <w:lvl w:ilvl="5" w:tplc="E15872DC" w:tentative="1">
      <w:start w:val="1"/>
      <w:numFmt w:val="bullet"/>
      <w:lvlText w:val="•"/>
      <w:lvlJc w:val="left"/>
      <w:pPr>
        <w:tabs>
          <w:tab w:val="num" w:pos="4320"/>
        </w:tabs>
        <w:ind w:left="4320" w:hanging="360"/>
      </w:pPr>
      <w:rPr>
        <w:rFonts w:ascii="Arial" w:hAnsi="Arial" w:hint="default"/>
      </w:rPr>
    </w:lvl>
    <w:lvl w:ilvl="6" w:tplc="E70C4CFE" w:tentative="1">
      <w:start w:val="1"/>
      <w:numFmt w:val="bullet"/>
      <w:lvlText w:val="•"/>
      <w:lvlJc w:val="left"/>
      <w:pPr>
        <w:tabs>
          <w:tab w:val="num" w:pos="5040"/>
        </w:tabs>
        <w:ind w:left="5040" w:hanging="360"/>
      </w:pPr>
      <w:rPr>
        <w:rFonts w:ascii="Arial" w:hAnsi="Arial" w:hint="default"/>
      </w:rPr>
    </w:lvl>
    <w:lvl w:ilvl="7" w:tplc="0A5CBDC4" w:tentative="1">
      <w:start w:val="1"/>
      <w:numFmt w:val="bullet"/>
      <w:lvlText w:val="•"/>
      <w:lvlJc w:val="left"/>
      <w:pPr>
        <w:tabs>
          <w:tab w:val="num" w:pos="5760"/>
        </w:tabs>
        <w:ind w:left="5760" w:hanging="360"/>
      </w:pPr>
      <w:rPr>
        <w:rFonts w:ascii="Arial" w:hAnsi="Arial" w:hint="default"/>
      </w:rPr>
    </w:lvl>
    <w:lvl w:ilvl="8" w:tplc="A49801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D267472"/>
    <w:multiLevelType w:val="hybridMultilevel"/>
    <w:tmpl w:val="35DA3ECE"/>
    <w:lvl w:ilvl="0" w:tplc="BEDC8C14">
      <w:start w:val="1"/>
      <w:numFmt w:val="bullet"/>
      <w:lvlText w:val="•"/>
      <w:lvlJc w:val="left"/>
      <w:pPr>
        <w:tabs>
          <w:tab w:val="num" w:pos="720"/>
        </w:tabs>
        <w:ind w:left="720" w:hanging="360"/>
      </w:pPr>
      <w:rPr>
        <w:rFonts w:ascii="Arial" w:hAnsi="Arial" w:hint="default"/>
      </w:rPr>
    </w:lvl>
    <w:lvl w:ilvl="1" w:tplc="41BC525E">
      <w:numFmt w:val="bullet"/>
      <w:lvlText w:val="•"/>
      <w:lvlJc w:val="left"/>
      <w:pPr>
        <w:tabs>
          <w:tab w:val="num" w:pos="1440"/>
        </w:tabs>
        <w:ind w:left="1440" w:hanging="360"/>
      </w:pPr>
      <w:rPr>
        <w:rFonts w:ascii="Arial" w:hAnsi="Arial" w:hint="default"/>
      </w:rPr>
    </w:lvl>
    <w:lvl w:ilvl="2" w:tplc="61C4130A" w:tentative="1">
      <w:start w:val="1"/>
      <w:numFmt w:val="bullet"/>
      <w:lvlText w:val="•"/>
      <w:lvlJc w:val="left"/>
      <w:pPr>
        <w:tabs>
          <w:tab w:val="num" w:pos="2160"/>
        </w:tabs>
        <w:ind w:left="2160" w:hanging="360"/>
      </w:pPr>
      <w:rPr>
        <w:rFonts w:ascii="Arial" w:hAnsi="Arial" w:hint="default"/>
      </w:rPr>
    </w:lvl>
    <w:lvl w:ilvl="3" w:tplc="B494262A" w:tentative="1">
      <w:start w:val="1"/>
      <w:numFmt w:val="bullet"/>
      <w:lvlText w:val="•"/>
      <w:lvlJc w:val="left"/>
      <w:pPr>
        <w:tabs>
          <w:tab w:val="num" w:pos="2880"/>
        </w:tabs>
        <w:ind w:left="2880" w:hanging="360"/>
      </w:pPr>
      <w:rPr>
        <w:rFonts w:ascii="Arial" w:hAnsi="Arial" w:hint="default"/>
      </w:rPr>
    </w:lvl>
    <w:lvl w:ilvl="4" w:tplc="A5F42340" w:tentative="1">
      <w:start w:val="1"/>
      <w:numFmt w:val="bullet"/>
      <w:lvlText w:val="•"/>
      <w:lvlJc w:val="left"/>
      <w:pPr>
        <w:tabs>
          <w:tab w:val="num" w:pos="3600"/>
        </w:tabs>
        <w:ind w:left="3600" w:hanging="360"/>
      </w:pPr>
      <w:rPr>
        <w:rFonts w:ascii="Arial" w:hAnsi="Arial" w:hint="default"/>
      </w:rPr>
    </w:lvl>
    <w:lvl w:ilvl="5" w:tplc="A210B134" w:tentative="1">
      <w:start w:val="1"/>
      <w:numFmt w:val="bullet"/>
      <w:lvlText w:val="•"/>
      <w:lvlJc w:val="left"/>
      <w:pPr>
        <w:tabs>
          <w:tab w:val="num" w:pos="4320"/>
        </w:tabs>
        <w:ind w:left="4320" w:hanging="360"/>
      </w:pPr>
      <w:rPr>
        <w:rFonts w:ascii="Arial" w:hAnsi="Arial" w:hint="default"/>
      </w:rPr>
    </w:lvl>
    <w:lvl w:ilvl="6" w:tplc="A9941398" w:tentative="1">
      <w:start w:val="1"/>
      <w:numFmt w:val="bullet"/>
      <w:lvlText w:val="•"/>
      <w:lvlJc w:val="left"/>
      <w:pPr>
        <w:tabs>
          <w:tab w:val="num" w:pos="5040"/>
        </w:tabs>
        <w:ind w:left="5040" w:hanging="360"/>
      </w:pPr>
      <w:rPr>
        <w:rFonts w:ascii="Arial" w:hAnsi="Arial" w:hint="default"/>
      </w:rPr>
    </w:lvl>
    <w:lvl w:ilvl="7" w:tplc="1B120348" w:tentative="1">
      <w:start w:val="1"/>
      <w:numFmt w:val="bullet"/>
      <w:lvlText w:val="•"/>
      <w:lvlJc w:val="left"/>
      <w:pPr>
        <w:tabs>
          <w:tab w:val="num" w:pos="5760"/>
        </w:tabs>
        <w:ind w:left="5760" w:hanging="360"/>
      </w:pPr>
      <w:rPr>
        <w:rFonts w:ascii="Arial" w:hAnsi="Arial" w:hint="default"/>
      </w:rPr>
    </w:lvl>
    <w:lvl w:ilvl="8" w:tplc="3E76C2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043097">
    <w:abstractNumId w:val="16"/>
  </w:num>
  <w:num w:numId="2" w16cid:durableId="1476487875">
    <w:abstractNumId w:val="18"/>
  </w:num>
  <w:num w:numId="3" w16cid:durableId="1746487939">
    <w:abstractNumId w:val="3"/>
  </w:num>
  <w:num w:numId="4" w16cid:durableId="449663030">
    <w:abstractNumId w:val="14"/>
  </w:num>
  <w:num w:numId="5" w16cid:durableId="1873300704">
    <w:abstractNumId w:val="12"/>
  </w:num>
  <w:num w:numId="6" w16cid:durableId="898829173">
    <w:abstractNumId w:val="19"/>
  </w:num>
  <w:num w:numId="7" w16cid:durableId="1227762367">
    <w:abstractNumId w:val="13"/>
  </w:num>
  <w:num w:numId="8" w16cid:durableId="374427793">
    <w:abstractNumId w:val="11"/>
  </w:num>
  <w:num w:numId="9" w16cid:durableId="134766078">
    <w:abstractNumId w:val="8"/>
  </w:num>
  <w:num w:numId="10" w16cid:durableId="532502821">
    <w:abstractNumId w:val="4"/>
    <w:lvlOverride w:ilvl="0">
      <w:startOverride w:val="1"/>
    </w:lvlOverride>
    <w:lvlOverride w:ilvl="1"/>
    <w:lvlOverride w:ilvl="2"/>
    <w:lvlOverride w:ilvl="3"/>
    <w:lvlOverride w:ilvl="4"/>
    <w:lvlOverride w:ilvl="5"/>
    <w:lvlOverride w:ilvl="6"/>
    <w:lvlOverride w:ilvl="7"/>
    <w:lvlOverride w:ilvl="8"/>
  </w:num>
  <w:num w:numId="11" w16cid:durableId="1794054859">
    <w:abstractNumId w:val="0"/>
  </w:num>
  <w:num w:numId="12" w16cid:durableId="1149984126">
    <w:abstractNumId w:val="10"/>
  </w:num>
  <w:num w:numId="13" w16cid:durableId="1451051407">
    <w:abstractNumId w:val="17"/>
  </w:num>
  <w:num w:numId="14" w16cid:durableId="142087603">
    <w:abstractNumId w:val="15"/>
  </w:num>
  <w:num w:numId="15" w16cid:durableId="2061784045">
    <w:abstractNumId w:val="5"/>
  </w:num>
  <w:num w:numId="16" w16cid:durableId="173958884">
    <w:abstractNumId w:val="7"/>
  </w:num>
  <w:num w:numId="17" w16cid:durableId="715394296">
    <w:abstractNumId w:val="6"/>
  </w:num>
  <w:num w:numId="18" w16cid:durableId="1097559727">
    <w:abstractNumId w:val="9"/>
  </w:num>
  <w:num w:numId="19" w16cid:durableId="1666126505">
    <w:abstractNumId w:val="2"/>
  </w:num>
  <w:num w:numId="20" w16cid:durableId="1235969847">
    <w:abstractNumId w:val="1"/>
  </w:num>
  <w:num w:numId="21" w16cid:durableId="557480131">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rson w15:author="Sigurd Schelstraete">
    <w15:presenceInfo w15:providerId="None" w15:userId="Sigurd Schelstra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6B9"/>
    <w:rsid w:val="00001948"/>
    <w:rsid w:val="0000216F"/>
    <w:rsid w:val="000104D4"/>
    <w:rsid w:val="00010BEB"/>
    <w:rsid w:val="00014D51"/>
    <w:rsid w:val="0002098B"/>
    <w:rsid w:val="00023562"/>
    <w:rsid w:val="00030823"/>
    <w:rsid w:val="00031792"/>
    <w:rsid w:val="00032785"/>
    <w:rsid w:val="00032880"/>
    <w:rsid w:val="000336AE"/>
    <w:rsid w:val="000356B2"/>
    <w:rsid w:val="00035D62"/>
    <w:rsid w:val="00051E38"/>
    <w:rsid w:val="0005313F"/>
    <w:rsid w:val="00053EBC"/>
    <w:rsid w:val="00054658"/>
    <w:rsid w:val="00062744"/>
    <w:rsid w:val="00062E48"/>
    <w:rsid w:val="00065E9C"/>
    <w:rsid w:val="00067097"/>
    <w:rsid w:val="000678B9"/>
    <w:rsid w:val="000717CB"/>
    <w:rsid w:val="00071C63"/>
    <w:rsid w:val="000740A0"/>
    <w:rsid w:val="0008526E"/>
    <w:rsid w:val="00086313"/>
    <w:rsid w:val="00097392"/>
    <w:rsid w:val="00097FEE"/>
    <w:rsid w:val="000A00B3"/>
    <w:rsid w:val="000A1074"/>
    <w:rsid w:val="000A149F"/>
    <w:rsid w:val="000A2C3C"/>
    <w:rsid w:val="000A6549"/>
    <w:rsid w:val="000A6852"/>
    <w:rsid w:val="000B0140"/>
    <w:rsid w:val="000B24C3"/>
    <w:rsid w:val="000B2D5A"/>
    <w:rsid w:val="000B3308"/>
    <w:rsid w:val="000B645A"/>
    <w:rsid w:val="000B7335"/>
    <w:rsid w:val="000C1613"/>
    <w:rsid w:val="000C2CDE"/>
    <w:rsid w:val="000C7F23"/>
    <w:rsid w:val="000D3F90"/>
    <w:rsid w:val="000D54CC"/>
    <w:rsid w:val="000D5C2B"/>
    <w:rsid w:val="000E23ED"/>
    <w:rsid w:val="000F3C07"/>
    <w:rsid w:val="001043A6"/>
    <w:rsid w:val="00105577"/>
    <w:rsid w:val="001063D7"/>
    <w:rsid w:val="00106C6F"/>
    <w:rsid w:val="00107547"/>
    <w:rsid w:val="00110274"/>
    <w:rsid w:val="0011111C"/>
    <w:rsid w:val="0011678C"/>
    <w:rsid w:val="00122137"/>
    <w:rsid w:val="00122401"/>
    <w:rsid w:val="00127201"/>
    <w:rsid w:val="001272B4"/>
    <w:rsid w:val="00132603"/>
    <w:rsid w:val="00134211"/>
    <w:rsid w:val="00135A53"/>
    <w:rsid w:val="00135D6A"/>
    <w:rsid w:val="001400B1"/>
    <w:rsid w:val="0014070E"/>
    <w:rsid w:val="00152019"/>
    <w:rsid w:val="0015421A"/>
    <w:rsid w:val="00154D82"/>
    <w:rsid w:val="00173566"/>
    <w:rsid w:val="0017662A"/>
    <w:rsid w:val="001779B4"/>
    <w:rsid w:val="00177D07"/>
    <w:rsid w:val="00182210"/>
    <w:rsid w:val="00185518"/>
    <w:rsid w:val="00187D8D"/>
    <w:rsid w:val="00192AA5"/>
    <w:rsid w:val="001970D2"/>
    <w:rsid w:val="001A08A6"/>
    <w:rsid w:val="001A2F22"/>
    <w:rsid w:val="001A38FB"/>
    <w:rsid w:val="001A4C03"/>
    <w:rsid w:val="001A7309"/>
    <w:rsid w:val="001B279F"/>
    <w:rsid w:val="001B44AA"/>
    <w:rsid w:val="001B6E62"/>
    <w:rsid w:val="001C3617"/>
    <w:rsid w:val="001C4654"/>
    <w:rsid w:val="001C6918"/>
    <w:rsid w:val="001C6F96"/>
    <w:rsid w:val="001D1708"/>
    <w:rsid w:val="001D3F9C"/>
    <w:rsid w:val="001D3FE4"/>
    <w:rsid w:val="001D4FDA"/>
    <w:rsid w:val="001D5C90"/>
    <w:rsid w:val="001D5D59"/>
    <w:rsid w:val="001D65C9"/>
    <w:rsid w:val="001D723B"/>
    <w:rsid w:val="001E032C"/>
    <w:rsid w:val="001E27DC"/>
    <w:rsid w:val="001E29E1"/>
    <w:rsid w:val="001E7730"/>
    <w:rsid w:val="00205F96"/>
    <w:rsid w:val="002070F4"/>
    <w:rsid w:val="002110E8"/>
    <w:rsid w:val="002128ED"/>
    <w:rsid w:val="00216842"/>
    <w:rsid w:val="002203E1"/>
    <w:rsid w:val="00226C00"/>
    <w:rsid w:val="00235919"/>
    <w:rsid w:val="00236CA3"/>
    <w:rsid w:val="002424B4"/>
    <w:rsid w:val="00247456"/>
    <w:rsid w:val="00247684"/>
    <w:rsid w:val="00252BC7"/>
    <w:rsid w:val="00257951"/>
    <w:rsid w:val="00263906"/>
    <w:rsid w:val="00263AEE"/>
    <w:rsid w:val="00265359"/>
    <w:rsid w:val="00266189"/>
    <w:rsid w:val="00266975"/>
    <w:rsid w:val="002673DF"/>
    <w:rsid w:val="00271113"/>
    <w:rsid w:val="00271841"/>
    <w:rsid w:val="002741FF"/>
    <w:rsid w:val="00274405"/>
    <w:rsid w:val="002744DC"/>
    <w:rsid w:val="002760B0"/>
    <w:rsid w:val="00276CCB"/>
    <w:rsid w:val="00283983"/>
    <w:rsid w:val="0029020B"/>
    <w:rsid w:val="00296E42"/>
    <w:rsid w:val="002A0282"/>
    <w:rsid w:val="002B25D3"/>
    <w:rsid w:val="002B2CDE"/>
    <w:rsid w:val="002B478B"/>
    <w:rsid w:val="002B49CC"/>
    <w:rsid w:val="002C265A"/>
    <w:rsid w:val="002C6B6D"/>
    <w:rsid w:val="002D44BE"/>
    <w:rsid w:val="002D461D"/>
    <w:rsid w:val="002D6CBD"/>
    <w:rsid w:val="002E1350"/>
    <w:rsid w:val="002E30DC"/>
    <w:rsid w:val="002E3735"/>
    <w:rsid w:val="002E5777"/>
    <w:rsid w:val="002E79AF"/>
    <w:rsid w:val="002F447C"/>
    <w:rsid w:val="00301B3D"/>
    <w:rsid w:val="0030283A"/>
    <w:rsid w:val="00302B81"/>
    <w:rsid w:val="00305943"/>
    <w:rsid w:val="0030598F"/>
    <w:rsid w:val="003073FA"/>
    <w:rsid w:val="00310D99"/>
    <w:rsid w:val="00322CDF"/>
    <w:rsid w:val="003236F0"/>
    <w:rsid w:val="00323AB1"/>
    <w:rsid w:val="0032509E"/>
    <w:rsid w:val="003303D3"/>
    <w:rsid w:val="003308EA"/>
    <w:rsid w:val="00332467"/>
    <w:rsid w:val="00332985"/>
    <w:rsid w:val="0033351B"/>
    <w:rsid w:val="00333D8D"/>
    <w:rsid w:val="00340B33"/>
    <w:rsid w:val="003424F9"/>
    <w:rsid w:val="00343C7F"/>
    <w:rsid w:val="003533DA"/>
    <w:rsid w:val="00357486"/>
    <w:rsid w:val="00361EBD"/>
    <w:rsid w:val="003655B0"/>
    <w:rsid w:val="00373689"/>
    <w:rsid w:val="00373B1B"/>
    <w:rsid w:val="00380AFF"/>
    <w:rsid w:val="00382812"/>
    <w:rsid w:val="0039149C"/>
    <w:rsid w:val="00391AA7"/>
    <w:rsid w:val="00391AED"/>
    <w:rsid w:val="003A2528"/>
    <w:rsid w:val="003A34AF"/>
    <w:rsid w:val="003A3569"/>
    <w:rsid w:val="003A3EBB"/>
    <w:rsid w:val="003A41E5"/>
    <w:rsid w:val="003A457F"/>
    <w:rsid w:val="003A6AD7"/>
    <w:rsid w:val="003B0DBC"/>
    <w:rsid w:val="003B279C"/>
    <w:rsid w:val="003C5095"/>
    <w:rsid w:val="003D024E"/>
    <w:rsid w:val="003D1681"/>
    <w:rsid w:val="003D4EC1"/>
    <w:rsid w:val="003D51BB"/>
    <w:rsid w:val="003D6A1A"/>
    <w:rsid w:val="003E18A1"/>
    <w:rsid w:val="003E4A8D"/>
    <w:rsid w:val="003E5C4A"/>
    <w:rsid w:val="003E7D85"/>
    <w:rsid w:val="003F2928"/>
    <w:rsid w:val="003F2DA5"/>
    <w:rsid w:val="003F2F0D"/>
    <w:rsid w:val="003F7DE2"/>
    <w:rsid w:val="004006DF"/>
    <w:rsid w:val="0040377D"/>
    <w:rsid w:val="00404F3F"/>
    <w:rsid w:val="004119A2"/>
    <w:rsid w:val="004149F2"/>
    <w:rsid w:val="004151F5"/>
    <w:rsid w:val="00416A47"/>
    <w:rsid w:val="00417908"/>
    <w:rsid w:val="00422DAC"/>
    <w:rsid w:val="00423AA9"/>
    <w:rsid w:val="00430002"/>
    <w:rsid w:val="00433B31"/>
    <w:rsid w:val="004344F5"/>
    <w:rsid w:val="00442037"/>
    <w:rsid w:val="00444C0F"/>
    <w:rsid w:val="0045068F"/>
    <w:rsid w:val="00451EA6"/>
    <w:rsid w:val="00453BCE"/>
    <w:rsid w:val="00454DF9"/>
    <w:rsid w:val="00460DB7"/>
    <w:rsid w:val="004637D4"/>
    <w:rsid w:val="00467D2D"/>
    <w:rsid w:val="00474059"/>
    <w:rsid w:val="00474DE5"/>
    <w:rsid w:val="00475B17"/>
    <w:rsid w:val="004835C4"/>
    <w:rsid w:val="004844B6"/>
    <w:rsid w:val="0048771B"/>
    <w:rsid w:val="004923DB"/>
    <w:rsid w:val="004947E1"/>
    <w:rsid w:val="00494CDE"/>
    <w:rsid w:val="004956BE"/>
    <w:rsid w:val="004A1870"/>
    <w:rsid w:val="004A6FE9"/>
    <w:rsid w:val="004B064B"/>
    <w:rsid w:val="004B0DC6"/>
    <w:rsid w:val="004B366D"/>
    <w:rsid w:val="004B55C0"/>
    <w:rsid w:val="004B5C30"/>
    <w:rsid w:val="004B5FF6"/>
    <w:rsid w:val="004B79AC"/>
    <w:rsid w:val="004C3402"/>
    <w:rsid w:val="004C366C"/>
    <w:rsid w:val="004C3B3C"/>
    <w:rsid w:val="004C4572"/>
    <w:rsid w:val="004C545B"/>
    <w:rsid w:val="004D23C0"/>
    <w:rsid w:val="004D2C12"/>
    <w:rsid w:val="004D7314"/>
    <w:rsid w:val="004E221E"/>
    <w:rsid w:val="004E3DEA"/>
    <w:rsid w:val="004E7166"/>
    <w:rsid w:val="004F2EE0"/>
    <w:rsid w:val="004F5E2B"/>
    <w:rsid w:val="004F6C9C"/>
    <w:rsid w:val="004F6F4E"/>
    <w:rsid w:val="005042AA"/>
    <w:rsid w:val="00505EFD"/>
    <w:rsid w:val="00506116"/>
    <w:rsid w:val="00507CD9"/>
    <w:rsid w:val="00510B23"/>
    <w:rsid w:val="0051487B"/>
    <w:rsid w:val="00527B4C"/>
    <w:rsid w:val="005319C2"/>
    <w:rsid w:val="0053252B"/>
    <w:rsid w:val="00533178"/>
    <w:rsid w:val="00533B21"/>
    <w:rsid w:val="00534413"/>
    <w:rsid w:val="00537083"/>
    <w:rsid w:val="00546AD0"/>
    <w:rsid w:val="0055426A"/>
    <w:rsid w:val="00554AA9"/>
    <w:rsid w:val="00565F92"/>
    <w:rsid w:val="00566456"/>
    <w:rsid w:val="0056653D"/>
    <w:rsid w:val="005708C6"/>
    <w:rsid w:val="00574924"/>
    <w:rsid w:val="00575739"/>
    <w:rsid w:val="00576B8B"/>
    <w:rsid w:val="00577A5B"/>
    <w:rsid w:val="0058002E"/>
    <w:rsid w:val="00583E82"/>
    <w:rsid w:val="00587C2C"/>
    <w:rsid w:val="00591D5F"/>
    <w:rsid w:val="005A1894"/>
    <w:rsid w:val="005A21BA"/>
    <w:rsid w:val="005A38BF"/>
    <w:rsid w:val="005A7DA2"/>
    <w:rsid w:val="005B062E"/>
    <w:rsid w:val="005B1BC0"/>
    <w:rsid w:val="005B331B"/>
    <w:rsid w:val="005B730F"/>
    <w:rsid w:val="005B7F78"/>
    <w:rsid w:val="005C2AF6"/>
    <w:rsid w:val="005C38D5"/>
    <w:rsid w:val="005C704E"/>
    <w:rsid w:val="005D674E"/>
    <w:rsid w:val="005D739F"/>
    <w:rsid w:val="005E5E41"/>
    <w:rsid w:val="005E72E7"/>
    <w:rsid w:val="005F1DC7"/>
    <w:rsid w:val="005F322C"/>
    <w:rsid w:val="005F40A4"/>
    <w:rsid w:val="005F4262"/>
    <w:rsid w:val="005F6020"/>
    <w:rsid w:val="00601369"/>
    <w:rsid w:val="0060160D"/>
    <w:rsid w:val="00603BBB"/>
    <w:rsid w:val="00604AA8"/>
    <w:rsid w:val="0060583D"/>
    <w:rsid w:val="00612221"/>
    <w:rsid w:val="006162AD"/>
    <w:rsid w:val="0061686E"/>
    <w:rsid w:val="0062440B"/>
    <w:rsid w:val="00630A7A"/>
    <w:rsid w:val="00633CA5"/>
    <w:rsid w:val="006350B1"/>
    <w:rsid w:val="006438B1"/>
    <w:rsid w:val="00644BF3"/>
    <w:rsid w:val="006567A2"/>
    <w:rsid w:val="00662B9B"/>
    <w:rsid w:val="006707BD"/>
    <w:rsid w:val="00673CF5"/>
    <w:rsid w:val="006748E0"/>
    <w:rsid w:val="00680F8F"/>
    <w:rsid w:val="0068266A"/>
    <w:rsid w:val="00684292"/>
    <w:rsid w:val="00685811"/>
    <w:rsid w:val="0069032E"/>
    <w:rsid w:val="006A030F"/>
    <w:rsid w:val="006A12C7"/>
    <w:rsid w:val="006A165B"/>
    <w:rsid w:val="006A183F"/>
    <w:rsid w:val="006A2AD8"/>
    <w:rsid w:val="006A46D1"/>
    <w:rsid w:val="006B01E9"/>
    <w:rsid w:val="006B33B1"/>
    <w:rsid w:val="006B5C4D"/>
    <w:rsid w:val="006C0727"/>
    <w:rsid w:val="006C1EF7"/>
    <w:rsid w:val="006C39FE"/>
    <w:rsid w:val="006C4AE0"/>
    <w:rsid w:val="006D1B7C"/>
    <w:rsid w:val="006D3F30"/>
    <w:rsid w:val="006D5827"/>
    <w:rsid w:val="006D6B85"/>
    <w:rsid w:val="006D6BDD"/>
    <w:rsid w:val="006E145F"/>
    <w:rsid w:val="006E7B89"/>
    <w:rsid w:val="006F0547"/>
    <w:rsid w:val="006F32F3"/>
    <w:rsid w:val="006F338C"/>
    <w:rsid w:val="006F478A"/>
    <w:rsid w:val="006F7CA0"/>
    <w:rsid w:val="00702114"/>
    <w:rsid w:val="007061B9"/>
    <w:rsid w:val="00707FE5"/>
    <w:rsid w:val="00711BEE"/>
    <w:rsid w:val="00711F09"/>
    <w:rsid w:val="00713F80"/>
    <w:rsid w:val="00721CDA"/>
    <w:rsid w:val="00724DAF"/>
    <w:rsid w:val="00725C0E"/>
    <w:rsid w:val="00727125"/>
    <w:rsid w:val="00731285"/>
    <w:rsid w:val="00731494"/>
    <w:rsid w:val="0073193C"/>
    <w:rsid w:val="00736C01"/>
    <w:rsid w:val="00740AB3"/>
    <w:rsid w:val="0074603B"/>
    <w:rsid w:val="00746ECC"/>
    <w:rsid w:val="0074773B"/>
    <w:rsid w:val="00750F58"/>
    <w:rsid w:val="00752CCE"/>
    <w:rsid w:val="00754162"/>
    <w:rsid w:val="007548A8"/>
    <w:rsid w:val="00754905"/>
    <w:rsid w:val="00754F61"/>
    <w:rsid w:val="00760EB2"/>
    <w:rsid w:val="0076406A"/>
    <w:rsid w:val="0076555E"/>
    <w:rsid w:val="00770572"/>
    <w:rsid w:val="00771A22"/>
    <w:rsid w:val="00774DE2"/>
    <w:rsid w:val="007769BD"/>
    <w:rsid w:val="007772B3"/>
    <w:rsid w:val="007775B5"/>
    <w:rsid w:val="00793B3A"/>
    <w:rsid w:val="0079438B"/>
    <w:rsid w:val="007A0CE9"/>
    <w:rsid w:val="007A4150"/>
    <w:rsid w:val="007A797F"/>
    <w:rsid w:val="007B0190"/>
    <w:rsid w:val="007B3DA0"/>
    <w:rsid w:val="007B56E2"/>
    <w:rsid w:val="007B6B52"/>
    <w:rsid w:val="007C1065"/>
    <w:rsid w:val="007C2842"/>
    <w:rsid w:val="007C5A0C"/>
    <w:rsid w:val="007D08AD"/>
    <w:rsid w:val="007D2D08"/>
    <w:rsid w:val="007D49EC"/>
    <w:rsid w:val="007D4F4D"/>
    <w:rsid w:val="007E2775"/>
    <w:rsid w:val="007E3272"/>
    <w:rsid w:val="007E481D"/>
    <w:rsid w:val="007F072E"/>
    <w:rsid w:val="007F21AD"/>
    <w:rsid w:val="007F26FD"/>
    <w:rsid w:val="007F406C"/>
    <w:rsid w:val="00800251"/>
    <w:rsid w:val="00801435"/>
    <w:rsid w:val="00801B4E"/>
    <w:rsid w:val="008058B9"/>
    <w:rsid w:val="00806D60"/>
    <w:rsid w:val="00817569"/>
    <w:rsid w:val="00817721"/>
    <w:rsid w:val="00821B69"/>
    <w:rsid w:val="008233FB"/>
    <w:rsid w:val="00823F63"/>
    <w:rsid w:val="00825418"/>
    <w:rsid w:val="00834BD9"/>
    <w:rsid w:val="008415A7"/>
    <w:rsid w:val="0085008B"/>
    <w:rsid w:val="00852FF1"/>
    <w:rsid w:val="008534A8"/>
    <w:rsid w:val="008535F9"/>
    <w:rsid w:val="008541AF"/>
    <w:rsid w:val="00857DFF"/>
    <w:rsid w:val="00866FEE"/>
    <w:rsid w:val="00872101"/>
    <w:rsid w:val="00880622"/>
    <w:rsid w:val="008815D2"/>
    <w:rsid w:val="008821B3"/>
    <w:rsid w:val="008830EC"/>
    <w:rsid w:val="00886877"/>
    <w:rsid w:val="008907B6"/>
    <w:rsid w:val="008934D3"/>
    <w:rsid w:val="00893C42"/>
    <w:rsid w:val="00894088"/>
    <w:rsid w:val="00894325"/>
    <w:rsid w:val="0089533D"/>
    <w:rsid w:val="008A5AB7"/>
    <w:rsid w:val="008A5BDF"/>
    <w:rsid w:val="008A78DC"/>
    <w:rsid w:val="008B0013"/>
    <w:rsid w:val="008B2F02"/>
    <w:rsid w:val="008B52A9"/>
    <w:rsid w:val="008B5614"/>
    <w:rsid w:val="008B792C"/>
    <w:rsid w:val="008C3972"/>
    <w:rsid w:val="008C6C6F"/>
    <w:rsid w:val="008C7EE7"/>
    <w:rsid w:val="008D08C7"/>
    <w:rsid w:val="008D5345"/>
    <w:rsid w:val="008E69AA"/>
    <w:rsid w:val="008F0800"/>
    <w:rsid w:val="008F154A"/>
    <w:rsid w:val="008F36F6"/>
    <w:rsid w:val="008F7706"/>
    <w:rsid w:val="0090036B"/>
    <w:rsid w:val="00902AA1"/>
    <w:rsid w:val="00907110"/>
    <w:rsid w:val="00907CE5"/>
    <w:rsid w:val="009106D7"/>
    <w:rsid w:val="00910A61"/>
    <w:rsid w:val="00913AFB"/>
    <w:rsid w:val="00913CD0"/>
    <w:rsid w:val="009155BF"/>
    <w:rsid w:val="00916D20"/>
    <w:rsid w:val="009273F6"/>
    <w:rsid w:val="009300A0"/>
    <w:rsid w:val="00930FB1"/>
    <w:rsid w:val="00931C40"/>
    <w:rsid w:val="0093387C"/>
    <w:rsid w:val="00933C5B"/>
    <w:rsid w:val="00935B9D"/>
    <w:rsid w:val="00935E3C"/>
    <w:rsid w:val="00942BCF"/>
    <w:rsid w:val="009432BB"/>
    <w:rsid w:val="00946355"/>
    <w:rsid w:val="00952B01"/>
    <w:rsid w:val="00952FC6"/>
    <w:rsid w:val="00954847"/>
    <w:rsid w:val="009609CC"/>
    <w:rsid w:val="009677A8"/>
    <w:rsid w:val="0097229A"/>
    <w:rsid w:val="00974BDF"/>
    <w:rsid w:val="0097560F"/>
    <w:rsid w:val="00976DDD"/>
    <w:rsid w:val="00981C83"/>
    <w:rsid w:val="00984226"/>
    <w:rsid w:val="00984B44"/>
    <w:rsid w:val="0098600E"/>
    <w:rsid w:val="00987A20"/>
    <w:rsid w:val="00987FB8"/>
    <w:rsid w:val="0099059B"/>
    <w:rsid w:val="00993972"/>
    <w:rsid w:val="00994F5C"/>
    <w:rsid w:val="009A4E0A"/>
    <w:rsid w:val="009B001D"/>
    <w:rsid w:val="009B1D45"/>
    <w:rsid w:val="009B2CBC"/>
    <w:rsid w:val="009C0C20"/>
    <w:rsid w:val="009C13A4"/>
    <w:rsid w:val="009D4202"/>
    <w:rsid w:val="009D69D6"/>
    <w:rsid w:val="009E030B"/>
    <w:rsid w:val="009E13CB"/>
    <w:rsid w:val="009E2942"/>
    <w:rsid w:val="009E6805"/>
    <w:rsid w:val="009F2FBC"/>
    <w:rsid w:val="009F6F6B"/>
    <w:rsid w:val="009F7ACD"/>
    <w:rsid w:val="009F7E9A"/>
    <w:rsid w:val="00A028F0"/>
    <w:rsid w:val="00A03EDC"/>
    <w:rsid w:val="00A04EE3"/>
    <w:rsid w:val="00A055C0"/>
    <w:rsid w:val="00A05790"/>
    <w:rsid w:val="00A11E89"/>
    <w:rsid w:val="00A21A3B"/>
    <w:rsid w:val="00A23781"/>
    <w:rsid w:val="00A2480C"/>
    <w:rsid w:val="00A25108"/>
    <w:rsid w:val="00A34648"/>
    <w:rsid w:val="00A43C9D"/>
    <w:rsid w:val="00A50E46"/>
    <w:rsid w:val="00A51638"/>
    <w:rsid w:val="00A5420C"/>
    <w:rsid w:val="00A652EE"/>
    <w:rsid w:val="00A665F4"/>
    <w:rsid w:val="00A67A72"/>
    <w:rsid w:val="00A70322"/>
    <w:rsid w:val="00A76D89"/>
    <w:rsid w:val="00A82B2A"/>
    <w:rsid w:val="00A9172F"/>
    <w:rsid w:val="00A9545B"/>
    <w:rsid w:val="00AA427C"/>
    <w:rsid w:val="00AA5840"/>
    <w:rsid w:val="00AA6828"/>
    <w:rsid w:val="00AA73EB"/>
    <w:rsid w:val="00AB6DE9"/>
    <w:rsid w:val="00AB7E2B"/>
    <w:rsid w:val="00AC2536"/>
    <w:rsid w:val="00AC3C57"/>
    <w:rsid w:val="00AD0ED0"/>
    <w:rsid w:val="00AD6549"/>
    <w:rsid w:val="00AD71F1"/>
    <w:rsid w:val="00AE235F"/>
    <w:rsid w:val="00AE3914"/>
    <w:rsid w:val="00AE43FE"/>
    <w:rsid w:val="00AE46B2"/>
    <w:rsid w:val="00AE5CF7"/>
    <w:rsid w:val="00AF4866"/>
    <w:rsid w:val="00AF5B1E"/>
    <w:rsid w:val="00B0191F"/>
    <w:rsid w:val="00B06B0F"/>
    <w:rsid w:val="00B07527"/>
    <w:rsid w:val="00B07B36"/>
    <w:rsid w:val="00B101DC"/>
    <w:rsid w:val="00B1029A"/>
    <w:rsid w:val="00B102B7"/>
    <w:rsid w:val="00B14145"/>
    <w:rsid w:val="00B16D9D"/>
    <w:rsid w:val="00B21B2D"/>
    <w:rsid w:val="00B21E26"/>
    <w:rsid w:val="00B3313A"/>
    <w:rsid w:val="00B334C4"/>
    <w:rsid w:val="00B33CAD"/>
    <w:rsid w:val="00B340C1"/>
    <w:rsid w:val="00B35583"/>
    <w:rsid w:val="00B43AA4"/>
    <w:rsid w:val="00B4428B"/>
    <w:rsid w:val="00B450D1"/>
    <w:rsid w:val="00B50085"/>
    <w:rsid w:val="00B543D2"/>
    <w:rsid w:val="00B54B55"/>
    <w:rsid w:val="00B560D0"/>
    <w:rsid w:val="00B61D0C"/>
    <w:rsid w:val="00B62E38"/>
    <w:rsid w:val="00B6405F"/>
    <w:rsid w:val="00B67F75"/>
    <w:rsid w:val="00B74CDA"/>
    <w:rsid w:val="00B8198A"/>
    <w:rsid w:val="00B838A5"/>
    <w:rsid w:val="00B83C0E"/>
    <w:rsid w:val="00B871EF"/>
    <w:rsid w:val="00B96B46"/>
    <w:rsid w:val="00BA1C3B"/>
    <w:rsid w:val="00BA25F5"/>
    <w:rsid w:val="00BA55D7"/>
    <w:rsid w:val="00BA794E"/>
    <w:rsid w:val="00BB0FA1"/>
    <w:rsid w:val="00BB57E4"/>
    <w:rsid w:val="00BB6B20"/>
    <w:rsid w:val="00BB7495"/>
    <w:rsid w:val="00BC005C"/>
    <w:rsid w:val="00BC1BC4"/>
    <w:rsid w:val="00BC7D35"/>
    <w:rsid w:val="00BD58F1"/>
    <w:rsid w:val="00BD79FF"/>
    <w:rsid w:val="00BE141A"/>
    <w:rsid w:val="00BE68C2"/>
    <w:rsid w:val="00BF14E3"/>
    <w:rsid w:val="00BF6D14"/>
    <w:rsid w:val="00C04420"/>
    <w:rsid w:val="00C06D08"/>
    <w:rsid w:val="00C06E01"/>
    <w:rsid w:val="00C105A8"/>
    <w:rsid w:val="00C10B81"/>
    <w:rsid w:val="00C113EA"/>
    <w:rsid w:val="00C12011"/>
    <w:rsid w:val="00C141D2"/>
    <w:rsid w:val="00C14FAA"/>
    <w:rsid w:val="00C22746"/>
    <w:rsid w:val="00C22949"/>
    <w:rsid w:val="00C26C5B"/>
    <w:rsid w:val="00C300AF"/>
    <w:rsid w:val="00C3081A"/>
    <w:rsid w:val="00C30DA7"/>
    <w:rsid w:val="00C31319"/>
    <w:rsid w:val="00C317CC"/>
    <w:rsid w:val="00C333C7"/>
    <w:rsid w:val="00C37689"/>
    <w:rsid w:val="00C37E7E"/>
    <w:rsid w:val="00C40F72"/>
    <w:rsid w:val="00C41A87"/>
    <w:rsid w:val="00C422C8"/>
    <w:rsid w:val="00C52130"/>
    <w:rsid w:val="00C54787"/>
    <w:rsid w:val="00C56E5E"/>
    <w:rsid w:val="00C5759B"/>
    <w:rsid w:val="00C60485"/>
    <w:rsid w:val="00C70A7E"/>
    <w:rsid w:val="00C71173"/>
    <w:rsid w:val="00C76544"/>
    <w:rsid w:val="00C77588"/>
    <w:rsid w:val="00C77647"/>
    <w:rsid w:val="00C814F0"/>
    <w:rsid w:val="00C86C8A"/>
    <w:rsid w:val="00C874D8"/>
    <w:rsid w:val="00C87CBF"/>
    <w:rsid w:val="00C93A62"/>
    <w:rsid w:val="00CA09B2"/>
    <w:rsid w:val="00CA490F"/>
    <w:rsid w:val="00CA54FC"/>
    <w:rsid w:val="00CB3B71"/>
    <w:rsid w:val="00CD0A4A"/>
    <w:rsid w:val="00CD5DE2"/>
    <w:rsid w:val="00CD6B67"/>
    <w:rsid w:val="00CD7750"/>
    <w:rsid w:val="00CE17B8"/>
    <w:rsid w:val="00CE48EE"/>
    <w:rsid w:val="00CF029C"/>
    <w:rsid w:val="00CF200B"/>
    <w:rsid w:val="00CF218D"/>
    <w:rsid w:val="00CF326A"/>
    <w:rsid w:val="00D010E2"/>
    <w:rsid w:val="00D034C5"/>
    <w:rsid w:val="00D07585"/>
    <w:rsid w:val="00D13B58"/>
    <w:rsid w:val="00D14A57"/>
    <w:rsid w:val="00D17890"/>
    <w:rsid w:val="00D2226F"/>
    <w:rsid w:val="00D23F7B"/>
    <w:rsid w:val="00D2560D"/>
    <w:rsid w:val="00D272BF"/>
    <w:rsid w:val="00D30787"/>
    <w:rsid w:val="00D34665"/>
    <w:rsid w:val="00D36C0D"/>
    <w:rsid w:val="00D40FF2"/>
    <w:rsid w:val="00D420E2"/>
    <w:rsid w:val="00D4402B"/>
    <w:rsid w:val="00D44C4B"/>
    <w:rsid w:val="00D44DEA"/>
    <w:rsid w:val="00D454E4"/>
    <w:rsid w:val="00D50648"/>
    <w:rsid w:val="00D51C68"/>
    <w:rsid w:val="00D523EF"/>
    <w:rsid w:val="00D55639"/>
    <w:rsid w:val="00D8486B"/>
    <w:rsid w:val="00D8712F"/>
    <w:rsid w:val="00D93254"/>
    <w:rsid w:val="00D95AB2"/>
    <w:rsid w:val="00D97D0A"/>
    <w:rsid w:val="00D97F7A"/>
    <w:rsid w:val="00DA0C8D"/>
    <w:rsid w:val="00DA1068"/>
    <w:rsid w:val="00DA56EC"/>
    <w:rsid w:val="00DA5B38"/>
    <w:rsid w:val="00DB7701"/>
    <w:rsid w:val="00DC22B9"/>
    <w:rsid w:val="00DC247D"/>
    <w:rsid w:val="00DC5A7B"/>
    <w:rsid w:val="00DC5DE0"/>
    <w:rsid w:val="00DC7403"/>
    <w:rsid w:val="00DD27BC"/>
    <w:rsid w:val="00DD29F2"/>
    <w:rsid w:val="00DD39B6"/>
    <w:rsid w:val="00DD678E"/>
    <w:rsid w:val="00DE7E52"/>
    <w:rsid w:val="00DF0862"/>
    <w:rsid w:val="00DF1366"/>
    <w:rsid w:val="00DF3EA0"/>
    <w:rsid w:val="00DF683B"/>
    <w:rsid w:val="00DF756F"/>
    <w:rsid w:val="00E02A8B"/>
    <w:rsid w:val="00E05FF5"/>
    <w:rsid w:val="00E111B7"/>
    <w:rsid w:val="00E11F39"/>
    <w:rsid w:val="00E1401D"/>
    <w:rsid w:val="00E215B4"/>
    <w:rsid w:val="00E227F5"/>
    <w:rsid w:val="00E24D17"/>
    <w:rsid w:val="00E25185"/>
    <w:rsid w:val="00E25611"/>
    <w:rsid w:val="00E30F45"/>
    <w:rsid w:val="00E34792"/>
    <w:rsid w:val="00E347E4"/>
    <w:rsid w:val="00E34B90"/>
    <w:rsid w:val="00E34F14"/>
    <w:rsid w:val="00E353F5"/>
    <w:rsid w:val="00E360A1"/>
    <w:rsid w:val="00E4265F"/>
    <w:rsid w:val="00E43426"/>
    <w:rsid w:val="00E43A4A"/>
    <w:rsid w:val="00E44C82"/>
    <w:rsid w:val="00E45476"/>
    <w:rsid w:val="00E461DF"/>
    <w:rsid w:val="00E62AE8"/>
    <w:rsid w:val="00E6444A"/>
    <w:rsid w:val="00E66DAF"/>
    <w:rsid w:val="00E71801"/>
    <w:rsid w:val="00E7326A"/>
    <w:rsid w:val="00E732E6"/>
    <w:rsid w:val="00E7381B"/>
    <w:rsid w:val="00E77331"/>
    <w:rsid w:val="00E82015"/>
    <w:rsid w:val="00E87DCC"/>
    <w:rsid w:val="00E91ADE"/>
    <w:rsid w:val="00E92C2C"/>
    <w:rsid w:val="00EA1375"/>
    <w:rsid w:val="00EA2AD7"/>
    <w:rsid w:val="00EA318D"/>
    <w:rsid w:val="00EA3BD8"/>
    <w:rsid w:val="00EA74EE"/>
    <w:rsid w:val="00EB0098"/>
    <w:rsid w:val="00EB0CF4"/>
    <w:rsid w:val="00EB0FEA"/>
    <w:rsid w:val="00EB188E"/>
    <w:rsid w:val="00EB25BC"/>
    <w:rsid w:val="00EB49C3"/>
    <w:rsid w:val="00EB4DBF"/>
    <w:rsid w:val="00EB79D9"/>
    <w:rsid w:val="00EC08A4"/>
    <w:rsid w:val="00EC3F96"/>
    <w:rsid w:val="00EC50AB"/>
    <w:rsid w:val="00EC57A4"/>
    <w:rsid w:val="00ED1514"/>
    <w:rsid w:val="00ED2A88"/>
    <w:rsid w:val="00ED5A05"/>
    <w:rsid w:val="00EE2394"/>
    <w:rsid w:val="00EF08D1"/>
    <w:rsid w:val="00EF769A"/>
    <w:rsid w:val="00EF7BDE"/>
    <w:rsid w:val="00F00370"/>
    <w:rsid w:val="00F00517"/>
    <w:rsid w:val="00F01280"/>
    <w:rsid w:val="00F01403"/>
    <w:rsid w:val="00F0383B"/>
    <w:rsid w:val="00F05101"/>
    <w:rsid w:val="00F07428"/>
    <w:rsid w:val="00F1034F"/>
    <w:rsid w:val="00F10DD9"/>
    <w:rsid w:val="00F120E8"/>
    <w:rsid w:val="00F14CC3"/>
    <w:rsid w:val="00F15AB3"/>
    <w:rsid w:val="00F3021B"/>
    <w:rsid w:val="00F30CB6"/>
    <w:rsid w:val="00F31A14"/>
    <w:rsid w:val="00F339C5"/>
    <w:rsid w:val="00F359E2"/>
    <w:rsid w:val="00F40082"/>
    <w:rsid w:val="00F42661"/>
    <w:rsid w:val="00F42AA6"/>
    <w:rsid w:val="00F42D30"/>
    <w:rsid w:val="00F44262"/>
    <w:rsid w:val="00F47E53"/>
    <w:rsid w:val="00F50CA9"/>
    <w:rsid w:val="00F57783"/>
    <w:rsid w:val="00F65A26"/>
    <w:rsid w:val="00F75309"/>
    <w:rsid w:val="00F77119"/>
    <w:rsid w:val="00F772E9"/>
    <w:rsid w:val="00F81124"/>
    <w:rsid w:val="00F83294"/>
    <w:rsid w:val="00F859A4"/>
    <w:rsid w:val="00F8706A"/>
    <w:rsid w:val="00F92E25"/>
    <w:rsid w:val="00F933E0"/>
    <w:rsid w:val="00F96DD9"/>
    <w:rsid w:val="00FA2D68"/>
    <w:rsid w:val="00FA4342"/>
    <w:rsid w:val="00FA622E"/>
    <w:rsid w:val="00FA62BB"/>
    <w:rsid w:val="00FB63AC"/>
    <w:rsid w:val="00FC5087"/>
    <w:rsid w:val="00FC76A4"/>
    <w:rsid w:val="00FD0298"/>
    <w:rsid w:val="00FD402E"/>
    <w:rsid w:val="00FE16C0"/>
    <w:rsid w:val="00FE6CEC"/>
    <w:rsid w:val="00FF146A"/>
    <w:rsid w:val="00FF50C0"/>
    <w:rsid w:val="00FF7AA3"/>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39"/>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Heading5">
    <w:name w:val="heading 5"/>
    <w:basedOn w:val="Normal"/>
    <w:next w:val="Normal"/>
    <w:link w:val="Heading5Char"/>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paragraph" w:styleId="Heading6">
    <w:name w:val="heading 6"/>
    <w:basedOn w:val="Normal"/>
    <w:next w:val="Normal"/>
    <w:link w:val="Heading6Char"/>
    <w:unhideWhenUsed/>
    <w:qFormat/>
    <w:rsid w:val="00177D07"/>
    <w:pPr>
      <w:keepNext/>
      <w:keepLines/>
      <w:spacing w:before="40"/>
      <w:outlineLvl w:val="5"/>
    </w:pPr>
    <w:rPr>
      <w:rFonts w:asciiTheme="majorHAnsi" w:eastAsiaTheme="majorEastAsia" w:hAnsiTheme="majorHAnsi" w:cstheme="majorBidi"/>
      <w:color w:val="1F3763" w:themeColor="accent1" w:themeShade="7F"/>
      <w:sz w:val="18"/>
    </w:rPr>
  </w:style>
  <w:style w:type="paragraph" w:styleId="Heading7">
    <w:name w:val="heading 7"/>
    <w:basedOn w:val="Normal"/>
    <w:next w:val="Normal"/>
    <w:link w:val="Heading7Char"/>
    <w:unhideWhenUsed/>
    <w:qFormat/>
    <w:rsid w:val="003E4A8D"/>
    <w:pPr>
      <w:keepNext/>
      <w:keepLines/>
      <w:spacing w:before="40"/>
      <w:outlineLvl w:val="6"/>
    </w:pPr>
    <w:rPr>
      <w:rFonts w:asciiTheme="majorHAnsi" w:eastAsiaTheme="majorEastAsia" w:hAnsiTheme="majorHAnsi" w:cstheme="majorBidi"/>
      <w:i/>
      <w:iCs/>
      <w:color w:val="1F3763" w:themeColor="accent1" w:themeShade="7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uiPriority w:val="9"/>
    <w:rsid w:val="00032785"/>
    <w:rPr>
      <w:rFonts w:ascii="Arial" w:hAnsi="Arial"/>
      <w:b/>
      <w:sz w:val="28"/>
      <w:u w:val="single"/>
      <w:lang w:val="en-GB"/>
    </w:rPr>
  </w:style>
  <w:style w:type="character" w:customStyle="1" w:styleId="Heading1Char">
    <w:name w:val="Heading 1 Char"/>
    <w:basedOn w:val="DefaultParagraphFont"/>
    <w:link w:val="Heading1"/>
    <w:uiPriority w:val="9"/>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unhideWhenUsed/>
    <w:qFormat/>
    <w:rsid w:val="00DD678E"/>
    <w:pPr>
      <w:spacing w:after="120"/>
    </w:pPr>
    <w:rPr>
      <w:rFonts w:eastAsia="Malgun Gothic"/>
      <w:sz w:val="18"/>
    </w:rPr>
  </w:style>
  <w:style w:type="character" w:customStyle="1" w:styleId="BodyTextChar">
    <w:name w:val="Body Text Char"/>
    <w:basedOn w:val="DefaultParagraphFont"/>
    <w:link w:val="BodyText0"/>
    <w:uiPriority w:val="1"/>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rsid w:val="00DD678E"/>
    <w:rPr>
      <w:sz w:val="24"/>
      <w:lang w:val="en-GB"/>
    </w:rPr>
  </w:style>
  <w:style w:type="character" w:customStyle="1" w:styleId="Heading4Char">
    <w:name w:val="Heading 4 Char"/>
    <w:basedOn w:val="DefaultParagraphFont"/>
    <w:link w:val="Heading4"/>
    <w:rsid w:val="00035D62"/>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rsid w:val="00035D62"/>
    <w:rPr>
      <w:rFonts w:asciiTheme="majorHAnsi" w:eastAsiaTheme="majorEastAsia" w:hAnsiTheme="majorHAnsi" w:cstheme="majorBidi"/>
      <w:color w:val="2F5496" w:themeColor="accent1" w:themeShade="BF"/>
      <w:sz w:val="18"/>
      <w:lang w:val="en-GB"/>
    </w:rPr>
  </w:style>
  <w:style w:type="character" w:customStyle="1" w:styleId="Heading6Char">
    <w:name w:val="Heading 6 Char"/>
    <w:basedOn w:val="DefaultParagraphFont"/>
    <w:link w:val="Heading6"/>
    <w:rsid w:val="00177D07"/>
    <w:rPr>
      <w:rFonts w:asciiTheme="majorHAnsi" w:eastAsiaTheme="majorEastAsia" w:hAnsiTheme="majorHAnsi" w:cstheme="majorBidi"/>
      <w:color w:val="1F3763" w:themeColor="accent1" w:themeShade="7F"/>
      <w:sz w:val="18"/>
      <w:lang w:val="en-GB"/>
    </w:rPr>
  </w:style>
  <w:style w:type="character" w:customStyle="1" w:styleId="HeaderChar">
    <w:name w:val="Header Char"/>
    <w:basedOn w:val="DefaultParagraphFont"/>
    <w:link w:val="Header"/>
    <w:uiPriority w:val="99"/>
    <w:rsid w:val="00177D07"/>
    <w:rPr>
      <w:b/>
      <w:sz w:val="28"/>
      <w:lang w:val="en-GB"/>
    </w:rPr>
  </w:style>
  <w:style w:type="character" w:customStyle="1" w:styleId="Heading7Char">
    <w:name w:val="Heading 7 Char"/>
    <w:basedOn w:val="DefaultParagraphFont"/>
    <w:link w:val="Heading7"/>
    <w:rsid w:val="003E4A8D"/>
    <w:rPr>
      <w:rFonts w:asciiTheme="majorHAnsi" w:eastAsiaTheme="majorEastAsia" w:hAnsiTheme="majorHAnsi" w:cstheme="majorBidi"/>
      <w:i/>
      <w:iCs/>
      <w:color w:val="1F3763" w:themeColor="accent1" w:themeShade="7F"/>
      <w:sz w:val="18"/>
      <w:lang w:val="en-GB"/>
    </w:rPr>
  </w:style>
  <w:style w:type="paragraph" w:styleId="Title">
    <w:name w:val="Title"/>
    <w:basedOn w:val="Normal"/>
    <w:link w:val="TitleChar"/>
    <w:uiPriority w:val="10"/>
    <w:qFormat/>
    <w:rsid w:val="003E4A8D"/>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3E4A8D"/>
    <w:rPr>
      <w:rFonts w:ascii="Arial" w:eastAsia="Arial" w:hAnsi="Arial" w:cs="Arial"/>
      <w:b/>
      <w:bCs/>
      <w:sz w:val="24"/>
      <w:szCs w:val="24"/>
    </w:rPr>
  </w:style>
  <w:style w:type="character" w:customStyle="1" w:styleId="Heading3Char">
    <w:name w:val="Heading 3 Char"/>
    <w:basedOn w:val="DefaultParagraphFont"/>
    <w:link w:val="Heading3"/>
    <w:rsid w:val="003E4A8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23178245">
      <w:bodyDiv w:val="1"/>
      <w:marLeft w:val="0"/>
      <w:marRight w:val="0"/>
      <w:marTop w:val="0"/>
      <w:marBottom w:val="0"/>
      <w:divBdr>
        <w:top w:val="none" w:sz="0" w:space="0" w:color="auto"/>
        <w:left w:val="none" w:sz="0" w:space="0" w:color="auto"/>
        <w:bottom w:val="none" w:sz="0" w:space="0" w:color="auto"/>
        <w:right w:val="none" w:sz="0" w:space="0" w:color="auto"/>
      </w:divBdr>
      <w:divsChild>
        <w:div w:id="1743676947">
          <w:marLeft w:val="547"/>
          <w:marRight w:val="0"/>
          <w:marTop w:val="120"/>
          <w:marBottom w:val="0"/>
          <w:divBdr>
            <w:top w:val="none" w:sz="0" w:space="0" w:color="auto"/>
            <w:left w:val="none" w:sz="0" w:space="0" w:color="auto"/>
            <w:bottom w:val="none" w:sz="0" w:space="0" w:color="auto"/>
            <w:right w:val="none" w:sz="0" w:space="0" w:color="auto"/>
          </w:divBdr>
        </w:div>
        <w:div w:id="1505392955">
          <w:marLeft w:val="1166"/>
          <w:marRight w:val="0"/>
          <w:marTop w:val="100"/>
          <w:marBottom w:val="0"/>
          <w:divBdr>
            <w:top w:val="none" w:sz="0" w:space="0" w:color="auto"/>
            <w:left w:val="none" w:sz="0" w:space="0" w:color="auto"/>
            <w:bottom w:val="none" w:sz="0" w:space="0" w:color="auto"/>
            <w:right w:val="none" w:sz="0" w:space="0" w:color="auto"/>
          </w:divBdr>
        </w:div>
        <w:div w:id="372460807">
          <w:marLeft w:val="1800"/>
          <w:marRight w:val="0"/>
          <w:marTop w:val="90"/>
          <w:marBottom w:val="0"/>
          <w:divBdr>
            <w:top w:val="none" w:sz="0" w:space="0" w:color="auto"/>
            <w:left w:val="none" w:sz="0" w:space="0" w:color="auto"/>
            <w:bottom w:val="none" w:sz="0" w:space="0" w:color="auto"/>
            <w:right w:val="none" w:sz="0" w:space="0" w:color="auto"/>
          </w:divBdr>
        </w:div>
        <w:div w:id="737823709">
          <w:marLeft w:val="1800"/>
          <w:marRight w:val="0"/>
          <w:marTop w:val="90"/>
          <w:marBottom w:val="0"/>
          <w:divBdr>
            <w:top w:val="none" w:sz="0" w:space="0" w:color="auto"/>
            <w:left w:val="none" w:sz="0" w:space="0" w:color="auto"/>
            <w:bottom w:val="none" w:sz="0" w:space="0" w:color="auto"/>
            <w:right w:val="none" w:sz="0" w:space="0" w:color="auto"/>
          </w:divBdr>
        </w:div>
      </w:divsChild>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45190868">
      <w:bodyDiv w:val="1"/>
      <w:marLeft w:val="0"/>
      <w:marRight w:val="0"/>
      <w:marTop w:val="0"/>
      <w:marBottom w:val="0"/>
      <w:divBdr>
        <w:top w:val="none" w:sz="0" w:space="0" w:color="auto"/>
        <w:left w:val="none" w:sz="0" w:space="0" w:color="auto"/>
        <w:bottom w:val="none" w:sz="0" w:space="0" w:color="auto"/>
        <w:right w:val="none" w:sz="0" w:space="0" w:color="auto"/>
      </w:divBdr>
      <w:divsChild>
        <w:div w:id="1004167318">
          <w:marLeft w:val="547"/>
          <w:marRight w:val="0"/>
          <w:marTop w:val="120"/>
          <w:marBottom w:val="0"/>
          <w:divBdr>
            <w:top w:val="none" w:sz="0" w:space="0" w:color="auto"/>
            <w:left w:val="none" w:sz="0" w:space="0" w:color="auto"/>
            <w:bottom w:val="none" w:sz="0" w:space="0" w:color="auto"/>
            <w:right w:val="none" w:sz="0" w:space="0" w:color="auto"/>
          </w:divBdr>
        </w:div>
        <w:div w:id="1068070770">
          <w:marLeft w:val="1166"/>
          <w:marRight w:val="0"/>
          <w:marTop w:val="100"/>
          <w:marBottom w:val="0"/>
          <w:divBdr>
            <w:top w:val="none" w:sz="0" w:space="0" w:color="auto"/>
            <w:left w:val="none" w:sz="0" w:space="0" w:color="auto"/>
            <w:bottom w:val="none" w:sz="0" w:space="0" w:color="auto"/>
            <w:right w:val="none" w:sz="0" w:space="0" w:color="auto"/>
          </w:divBdr>
        </w:div>
        <w:div w:id="1738700256">
          <w:marLeft w:val="1166"/>
          <w:marRight w:val="0"/>
          <w:marTop w:val="100"/>
          <w:marBottom w:val="0"/>
          <w:divBdr>
            <w:top w:val="none" w:sz="0" w:space="0" w:color="auto"/>
            <w:left w:val="none" w:sz="0" w:space="0" w:color="auto"/>
            <w:bottom w:val="none" w:sz="0" w:space="0" w:color="auto"/>
            <w:right w:val="none" w:sz="0" w:space="0" w:color="auto"/>
          </w:divBdr>
        </w:div>
        <w:div w:id="1806116504">
          <w:marLeft w:val="547"/>
          <w:marRight w:val="0"/>
          <w:marTop w:val="120"/>
          <w:marBottom w:val="0"/>
          <w:divBdr>
            <w:top w:val="none" w:sz="0" w:space="0" w:color="auto"/>
            <w:left w:val="none" w:sz="0" w:space="0" w:color="auto"/>
            <w:bottom w:val="none" w:sz="0" w:space="0" w:color="auto"/>
            <w:right w:val="none" w:sz="0" w:space="0" w:color="auto"/>
          </w:divBdr>
        </w:div>
      </w:divsChild>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098865744">
      <w:bodyDiv w:val="1"/>
      <w:marLeft w:val="0"/>
      <w:marRight w:val="0"/>
      <w:marTop w:val="0"/>
      <w:marBottom w:val="0"/>
      <w:divBdr>
        <w:top w:val="none" w:sz="0" w:space="0" w:color="auto"/>
        <w:left w:val="none" w:sz="0" w:space="0" w:color="auto"/>
        <w:bottom w:val="none" w:sz="0" w:space="0" w:color="auto"/>
        <w:right w:val="none" w:sz="0" w:space="0" w:color="auto"/>
      </w:divBdr>
      <w:divsChild>
        <w:div w:id="344868854">
          <w:marLeft w:val="547"/>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47908224">
      <w:bodyDiv w:val="1"/>
      <w:marLeft w:val="0"/>
      <w:marRight w:val="0"/>
      <w:marTop w:val="0"/>
      <w:marBottom w:val="0"/>
      <w:divBdr>
        <w:top w:val="none" w:sz="0" w:space="0" w:color="auto"/>
        <w:left w:val="none" w:sz="0" w:space="0" w:color="auto"/>
        <w:bottom w:val="none" w:sz="0" w:space="0" w:color="auto"/>
        <w:right w:val="none" w:sz="0" w:space="0" w:color="auto"/>
      </w:divBdr>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497108429">
      <w:bodyDiv w:val="1"/>
      <w:marLeft w:val="0"/>
      <w:marRight w:val="0"/>
      <w:marTop w:val="0"/>
      <w:marBottom w:val="0"/>
      <w:divBdr>
        <w:top w:val="none" w:sz="0" w:space="0" w:color="auto"/>
        <w:left w:val="none" w:sz="0" w:space="0" w:color="auto"/>
        <w:bottom w:val="none" w:sz="0" w:space="0" w:color="auto"/>
        <w:right w:val="none" w:sz="0" w:space="0" w:color="auto"/>
      </w:divBdr>
      <w:divsChild>
        <w:div w:id="1004675003">
          <w:marLeft w:val="547"/>
          <w:marRight w:val="0"/>
          <w:marTop w:val="120"/>
          <w:marBottom w:val="0"/>
          <w:divBdr>
            <w:top w:val="none" w:sz="0" w:space="0" w:color="auto"/>
            <w:left w:val="none" w:sz="0" w:space="0" w:color="auto"/>
            <w:bottom w:val="none" w:sz="0" w:space="0" w:color="auto"/>
            <w:right w:val="none" w:sz="0" w:space="0" w:color="auto"/>
          </w:divBdr>
        </w:div>
      </w:divsChild>
    </w:div>
    <w:div w:id="1497308430">
      <w:bodyDiv w:val="1"/>
      <w:marLeft w:val="0"/>
      <w:marRight w:val="0"/>
      <w:marTop w:val="0"/>
      <w:marBottom w:val="0"/>
      <w:divBdr>
        <w:top w:val="none" w:sz="0" w:space="0" w:color="auto"/>
        <w:left w:val="none" w:sz="0" w:space="0" w:color="auto"/>
        <w:bottom w:val="none" w:sz="0" w:space="0" w:color="auto"/>
        <w:right w:val="none" w:sz="0" w:space="0" w:color="auto"/>
      </w:divBdr>
      <w:divsChild>
        <w:div w:id="1149321964">
          <w:marLeft w:val="547"/>
          <w:marRight w:val="0"/>
          <w:marTop w:val="120"/>
          <w:marBottom w:val="0"/>
          <w:divBdr>
            <w:top w:val="none" w:sz="0" w:space="0" w:color="auto"/>
            <w:left w:val="none" w:sz="0" w:space="0" w:color="auto"/>
            <w:bottom w:val="none" w:sz="0" w:space="0" w:color="auto"/>
            <w:right w:val="none" w:sz="0" w:space="0" w:color="auto"/>
          </w:divBdr>
        </w:div>
        <w:div w:id="774401850">
          <w:marLeft w:val="547"/>
          <w:marRight w:val="0"/>
          <w:marTop w:val="120"/>
          <w:marBottom w:val="0"/>
          <w:divBdr>
            <w:top w:val="none" w:sz="0" w:space="0" w:color="auto"/>
            <w:left w:val="none" w:sz="0" w:space="0" w:color="auto"/>
            <w:bottom w:val="none" w:sz="0" w:space="0" w:color="auto"/>
            <w:right w:val="none" w:sz="0" w:space="0" w:color="auto"/>
          </w:divBdr>
        </w:div>
        <w:div w:id="1969818193">
          <w:marLeft w:val="1166"/>
          <w:marRight w:val="0"/>
          <w:marTop w:val="100"/>
          <w:marBottom w:val="0"/>
          <w:divBdr>
            <w:top w:val="none" w:sz="0" w:space="0" w:color="auto"/>
            <w:left w:val="none" w:sz="0" w:space="0" w:color="auto"/>
            <w:bottom w:val="none" w:sz="0" w:space="0" w:color="auto"/>
            <w:right w:val="none" w:sz="0" w:space="0" w:color="auto"/>
          </w:divBdr>
        </w:div>
      </w:divsChild>
    </w:div>
    <w:div w:id="1516765972">
      <w:bodyDiv w:val="1"/>
      <w:marLeft w:val="0"/>
      <w:marRight w:val="0"/>
      <w:marTop w:val="0"/>
      <w:marBottom w:val="0"/>
      <w:divBdr>
        <w:top w:val="none" w:sz="0" w:space="0" w:color="auto"/>
        <w:left w:val="none" w:sz="0" w:space="0" w:color="auto"/>
        <w:bottom w:val="none" w:sz="0" w:space="0" w:color="auto"/>
        <w:right w:val="none" w:sz="0" w:space="0" w:color="auto"/>
      </w:divBdr>
      <w:divsChild>
        <w:div w:id="421148474">
          <w:marLeft w:val="547"/>
          <w:marRight w:val="0"/>
          <w:marTop w:val="120"/>
          <w:marBottom w:val="0"/>
          <w:divBdr>
            <w:top w:val="none" w:sz="0" w:space="0" w:color="auto"/>
            <w:left w:val="none" w:sz="0" w:space="0" w:color="auto"/>
            <w:bottom w:val="none" w:sz="0" w:space="0" w:color="auto"/>
            <w:right w:val="none" w:sz="0" w:space="0" w:color="auto"/>
          </w:divBdr>
        </w:div>
        <w:div w:id="1183515789">
          <w:marLeft w:val="1166"/>
          <w:marRight w:val="0"/>
          <w:marTop w:val="100"/>
          <w:marBottom w:val="0"/>
          <w:divBdr>
            <w:top w:val="none" w:sz="0" w:space="0" w:color="auto"/>
            <w:left w:val="none" w:sz="0" w:space="0" w:color="auto"/>
            <w:bottom w:val="none" w:sz="0" w:space="0" w:color="auto"/>
            <w:right w:val="none" w:sz="0" w:space="0" w:color="auto"/>
          </w:divBdr>
        </w:div>
        <w:div w:id="1226261318">
          <w:marLeft w:val="1800"/>
          <w:marRight w:val="0"/>
          <w:marTop w:val="90"/>
          <w:marBottom w:val="0"/>
          <w:divBdr>
            <w:top w:val="none" w:sz="0" w:space="0" w:color="auto"/>
            <w:left w:val="none" w:sz="0" w:space="0" w:color="auto"/>
            <w:bottom w:val="none" w:sz="0" w:space="0" w:color="auto"/>
            <w:right w:val="none" w:sz="0" w:space="0" w:color="auto"/>
          </w:divBdr>
        </w:div>
        <w:div w:id="381096578">
          <w:marLeft w:val="1800"/>
          <w:marRight w:val="0"/>
          <w:marTop w:val="90"/>
          <w:marBottom w:val="0"/>
          <w:divBdr>
            <w:top w:val="none" w:sz="0" w:space="0" w:color="auto"/>
            <w:left w:val="none" w:sz="0" w:space="0" w:color="auto"/>
            <w:bottom w:val="none" w:sz="0" w:space="0" w:color="auto"/>
            <w:right w:val="none" w:sz="0" w:space="0" w:color="auto"/>
          </w:divBdr>
        </w:div>
        <w:div w:id="1625312764">
          <w:marLeft w:val="1166"/>
          <w:marRight w:val="0"/>
          <w:marTop w:val="100"/>
          <w:marBottom w:val="0"/>
          <w:divBdr>
            <w:top w:val="none" w:sz="0" w:space="0" w:color="auto"/>
            <w:left w:val="none" w:sz="0" w:space="0" w:color="auto"/>
            <w:bottom w:val="none" w:sz="0" w:space="0" w:color="auto"/>
            <w:right w:val="none" w:sz="0" w:space="0" w:color="auto"/>
          </w:divBdr>
        </w:div>
        <w:div w:id="148600209">
          <w:marLeft w:val="1800"/>
          <w:marRight w:val="0"/>
          <w:marTop w:val="90"/>
          <w:marBottom w:val="0"/>
          <w:divBdr>
            <w:top w:val="none" w:sz="0" w:space="0" w:color="auto"/>
            <w:left w:val="none" w:sz="0" w:space="0" w:color="auto"/>
            <w:bottom w:val="none" w:sz="0" w:space="0" w:color="auto"/>
            <w:right w:val="none" w:sz="0" w:space="0" w:color="auto"/>
          </w:divBdr>
        </w:div>
        <w:div w:id="645278495">
          <w:marLeft w:val="1800"/>
          <w:marRight w:val="0"/>
          <w:marTop w:val="90"/>
          <w:marBottom w:val="0"/>
          <w:divBdr>
            <w:top w:val="none" w:sz="0" w:space="0" w:color="auto"/>
            <w:left w:val="none" w:sz="0" w:space="0" w:color="auto"/>
            <w:bottom w:val="none" w:sz="0" w:space="0" w:color="auto"/>
            <w:right w:val="none" w:sz="0" w:space="0" w:color="auto"/>
          </w:divBdr>
        </w:div>
      </w:divsChild>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852601587">
      <w:bodyDiv w:val="1"/>
      <w:marLeft w:val="0"/>
      <w:marRight w:val="0"/>
      <w:marTop w:val="0"/>
      <w:marBottom w:val="0"/>
      <w:divBdr>
        <w:top w:val="none" w:sz="0" w:space="0" w:color="auto"/>
        <w:left w:val="none" w:sz="0" w:space="0" w:color="auto"/>
        <w:bottom w:val="none" w:sz="0" w:space="0" w:color="auto"/>
        <w:right w:val="none" w:sz="0" w:space="0" w:color="auto"/>
      </w:divBdr>
    </w:div>
    <w:div w:id="1990750055">
      <w:bodyDiv w:val="1"/>
      <w:marLeft w:val="0"/>
      <w:marRight w:val="0"/>
      <w:marTop w:val="0"/>
      <w:marBottom w:val="0"/>
      <w:divBdr>
        <w:top w:val="none" w:sz="0" w:space="0" w:color="auto"/>
        <w:left w:val="none" w:sz="0" w:space="0" w:color="auto"/>
        <w:bottom w:val="none" w:sz="0" w:space="0" w:color="auto"/>
        <w:right w:val="none" w:sz="0" w:space="0" w:color="auto"/>
      </w:divBdr>
      <w:divsChild>
        <w:div w:id="1278679279">
          <w:marLeft w:val="547"/>
          <w:marRight w:val="0"/>
          <w:marTop w:val="120"/>
          <w:marBottom w:val="0"/>
          <w:divBdr>
            <w:top w:val="none" w:sz="0" w:space="0" w:color="auto"/>
            <w:left w:val="none" w:sz="0" w:space="0" w:color="auto"/>
            <w:bottom w:val="none" w:sz="0" w:space="0" w:color="auto"/>
            <w:right w:val="none" w:sz="0" w:space="0" w:color="auto"/>
          </w:divBdr>
        </w:div>
        <w:div w:id="1697927101">
          <w:marLeft w:val="1166"/>
          <w:marRight w:val="0"/>
          <w:marTop w:val="100"/>
          <w:marBottom w:val="0"/>
          <w:divBdr>
            <w:top w:val="none" w:sz="0" w:space="0" w:color="auto"/>
            <w:left w:val="none" w:sz="0" w:space="0" w:color="auto"/>
            <w:bottom w:val="none" w:sz="0" w:space="0" w:color="auto"/>
            <w:right w:val="none" w:sz="0" w:space="0" w:color="auto"/>
          </w:divBdr>
        </w:div>
        <w:div w:id="791826625">
          <w:marLeft w:val="1800"/>
          <w:marRight w:val="0"/>
          <w:marTop w:val="90"/>
          <w:marBottom w:val="0"/>
          <w:divBdr>
            <w:top w:val="none" w:sz="0" w:space="0" w:color="auto"/>
            <w:left w:val="none" w:sz="0" w:space="0" w:color="auto"/>
            <w:bottom w:val="none" w:sz="0" w:space="0" w:color="auto"/>
            <w:right w:val="none" w:sz="0" w:space="0" w:color="auto"/>
          </w:divBdr>
        </w:div>
        <w:div w:id="375129638">
          <w:marLeft w:val="1800"/>
          <w:marRight w:val="0"/>
          <w:marTop w:val="9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verman@qti.qualcomm.com" TargetMode="External"/><Relationship Id="rId13" Type="http://schemas.openxmlformats.org/officeDocument/2006/relationships/image" Target="media/image5.png"/><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package" Target="embeddings/Microsoft_Visio_Drawing1.vsdx"/><Relationship Id="rId28" Type="http://schemas.openxmlformats.org/officeDocument/2006/relationships/footer" Target="footer3.xml"/><Relationship Id="rId10" Type="http://schemas.openxmlformats.org/officeDocument/2006/relationships/image" Target="media/image2.png"/><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emf"/><Relationship Id="rId27" Type="http://schemas.openxmlformats.org/officeDocument/2006/relationships/footer" Target="foot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6BB0-55BA-4593-8242-5F36FCA6AA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32</Pages>
  <Words>7812</Words>
  <Characters>38355</Characters>
  <Application>Microsoft Office Word</Application>
  <DocSecurity>0</DocSecurity>
  <Lines>319</Lines>
  <Paragraphs>92</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rui.cao_2@nxp.com</dc:creator>
  <cp:keywords>November 2024</cp:keywords>
  <dc:description>Matthew Fischer, Broadcom, et al.</dc:description>
  <cp:lastModifiedBy>Rui Cao</cp:lastModifiedBy>
  <cp:revision>9</cp:revision>
  <cp:lastPrinted>1900-01-01T08:00:00Z</cp:lastPrinted>
  <dcterms:created xsi:type="dcterms:W3CDTF">2024-12-22T02:35:00Z</dcterms:created>
  <dcterms:modified xsi:type="dcterms:W3CDTF">2024-12-31T00:50:00Z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2024-12-05T20:33:25Z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c91a8d3a-63ae-4553-886b-7eae97ed9c40</vt:lpwstr>
  </property>
  <property fmtid="{D5CDD505-2E9C-101B-9397-08002B2CF9AE}" pid="8" name="MSIP_Label_4d2f777e-4347-4fc6-823a-b44ab313546a_ContentBits">
    <vt:lpwstr>0</vt:lpwstr>
  </property>
</Properties>
</file>