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Mohamed Abouelseoud" w:date="2025-01-15T17:36:00Z" w16du:dateUtc="2025-01-15T08: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36"/>
        <w:gridCol w:w="2064"/>
        <w:gridCol w:w="2814"/>
        <w:gridCol w:w="1715"/>
        <w:gridCol w:w="1647"/>
        <w:tblGridChange w:id="1">
          <w:tblGrid>
            <w:gridCol w:w="1336"/>
            <w:gridCol w:w="2064"/>
            <w:gridCol w:w="2814"/>
            <w:gridCol w:w="1715"/>
            <w:gridCol w:w="1647"/>
          </w:tblGrid>
        </w:tblGridChange>
      </w:tblGrid>
      <w:tr w:rsidR="00CA09B2" w14:paraId="4AA083F8" w14:textId="77777777" w:rsidTr="00060BF2">
        <w:trPr>
          <w:trHeight w:val="485"/>
          <w:jc w:val="center"/>
          <w:trPrChange w:id="2" w:author="Mohamed Abouelseoud" w:date="2025-01-15T17:36:00Z" w16du:dateUtc="2025-01-15T08:36:00Z">
            <w:trPr>
              <w:trHeight w:val="485"/>
              <w:jc w:val="center"/>
            </w:trPr>
          </w:trPrChange>
        </w:trPr>
        <w:tc>
          <w:tcPr>
            <w:tcW w:w="9576" w:type="dxa"/>
            <w:gridSpan w:val="5"/>
            <w:vAlign w:val="center"/>
            <w:tcPrChange w:id="3" w:author="Mohamed Abouelseoud" w:date="2025-01-15T17:36:00Z" w16du:dateUtc="2025-01-15T08:36:00Z">
              <w:tcPr>
                <w:tcW w:w="9576" w:type="dxa"/>
                <w:gridSpan w:val="5"/>
                <w:vAlign w:val="center"/>
              </w:tcPr>
            </w:tcPrChange>
          </w:tcPr>
          <w:p w14:paraId="46231319" w14:textId="16F98630" w:rsidR="00CA09B2" w:rsidRDefault="003E1422" w:rsidP="004F2EE0">
            <w:pPr>
              <w:pStyle w:val="T2"/>
            </w:pPr>
            <w:r>
              <w:t>Detailed Text Proposal for Low Latency Indication</w:t>
            </w:r>
          </w:p>
        </w:tc>
      </w:tr>
      <w:tr w:rsidR="00CA09B2" w14:paraId="3C388F44" w14:textId="77777777" w:rsidTr="00060BF2">
        <w:trPr>
          <w:trHeight w:val="359"/>
          <w:jc w:val="center"/>
          <w:trPrChange w:id="4" w:author="Mohamed Abouelseoud" w:date="2025-01-15T17:36:00Z" w16du:dateUtc="2025-01-15T08:36:00Z">
            <w:trPr>
              <w:trHeight w:val="359"/>
              <w:jc w:val="center"/>
            </w:trPr>
          </w:trPrChange>
        </w:trPr>
        <w:tc>
          <w:tcPr>
            <w:tcW w:w="9576" w:type="dxa"/>
            <w:gridSpan w:val="5"/>
            <w:vAlign w:val="center"/>
            <w:tcPrChange w:id="5" w:author="Mohamed Abouelseoud" w:date="2025-01-15T17:36:00Z" w16du:dateUtc="2025-01-15T08:36:00Z">
              <w:tcPr>
                <w:tcW w:w="9576" w:type="dxa"/>
                <w:gridSpan w:val="5"/>
                <w:vAlign w:val="center"/>
              </w:tcPr>
            </w:tcPrChange>
          </w:tcPr>
          <w:p w14:paraId="0AF38B6D" w14:textId="06E46177" w:rsidR="00CA09B2" w:rsidRDefault="00CA09B2" w:rsidP="004F2EE0">
            <w:pPr>
              <w:pStyle w:val="T2"/>
              <w:ind w:left="0"/>
              <w:rPr>
                <w:sz w:val="20"/>
              </w:rPr>
            </w:pPr>
            <w:r>
              <w:rPr>
                <w:sz w:val="20"/>
              </w:rPr>
              <w:t>Date:</w:t>
            </w:r>
            <w:r>
              <w:rPr>
                <w:b w:val="0"/>
                <w:sz w:val="20"/>
              </w:rPr>
              <w:t xml:space="preserve">  </w:t>
            </w:r>
            <w:del w:id="6" w:author="Mohamed Abouelseoud" w:date="2025-01-15T17:32:00Z" w16du:dateUtc="2025-01-15T08:32:00Z">
              <w:r w:rsidR="004F2EE0" w:rsidDel="004F045D">
                <w:rPr>
                  <w:b w:val="0"/>
                  <w:sz w:val="20"/>
                </w:rPr>
                <w:delText>2024</w:delText>
              </w:r>
            </w:del>
            <w:ins w:id="7" w:author="Mohamed Abouelseoud" w:date="2025-01-15T17:32:00Z" w16du:dateUtc="2025-01-15T08:32:00Z">
              <w:r w:rsidR="004F045D">
                <w:rPr>
                  <w:b w:val="0"/>
                  <w:sz w:val="20"/>
                </w:rPr>
                <w:t>2025</w:t>
              </w:r>
            </w:ins>
            <w:r>
              <w:rPr>
                <w:b w:val="0"/>
                <w:sz w:val="20"/>
              </w:rPr>
              <w:t>-</w:t>
            </w:r>
            <w:del w:id="8" w:author="Mohamed Abouelseoud" w:date="2025-01-15T17:32:00Z" w16du:dateUtc="2025-01-15T08:32:00Z">
              <w:r w:rsidR="004F2EE0" w:rsidDel="004F045D">
                <w:rPr>
                  <w:b w:val="0"/>
                  <w:sz w:val="20"/>
                </w:rPr>
                <w:delText>11</w:delText>
              </w:r>
            </w:del>
            <w:ins w:id="9" w:author="Mohamed Abouelseoud" w:date="2025-01-15T17:32:00Z" w16du:dateUtc="2025-01-15T08:32:00Z">
              <w:r w:rsidR="004F045D">
                <w:rPr>
                  <w:b w:val="0"/>
                  <w:sz w:val="20"/>
                </w:rPr>
                <w:t>01</w:t>
              </w:r>
            </w:ins>
            <w:r>
              <w:rPr>
                <w:b w:val="0"/>
                <w:sz w:val="20"/>
              </w:rPr>
              <w:t>-</w:t>
            </w:r>
            <w:ins w:id="10" w:author="Mohamed Abouelseoud" w:date="2025-01-15T17:32:00Z" w16du:dateUtc="2025-01-15T08:32:00Z">
              <w:r w:rsidR="004F045D">
                <w:rPr>
                  <w:b w:val="0"/>
                  <w:sz w:val="20"/>
                </w:rPr>
                <w:t>15</w:t>
              </w:r>
            </w:ins>
            <w:del w:id="11" w:author="Mohamed Abouelseoud" w:date="2025-01-15T17:32:00Z" w16du:dateUtc="2025-01-15T08:32:00Z">
              <w:r w:rsidR="004F2EE0" w:rsidDel="004F045D">
                <w:rPr>
                  <w:b w:val="0"/>
                  <w:sz w:val="20"/>
                </w:rPr>
                <w:delText>04</w:delText>
              </w:r>
            </w:del>
          </w:p>
        </w:tc>
      </w:tr>
      <w:tr w:rsidR="00CA09B2" w14:paraId="1A42204C" w14:textId="77777777" w:rsidTr="00060BF2">
        <w:trPr>
          <w:cantSplit/>
          <w:jc w:val="center"/>
          <w:trPrChange w:id="12" w:author="Mohamed Abouelseoud" w:date="2025-01-15T17:36:00Z" w16du:dateUtc="2025-01-15T08:36:00Z">
            <w:trPr>
              <w:cantSplit/>
              <w:jc w:val="center"/>
            </w:trPr>
          </w:trPrChange>
        </w:trPr>
        <w:tc>
          <w:tcPr>
            <w:tcW w:w="9576" w:type="dxa"/>
            <w:gridSpan w:val="5"/>
            <w:vAlign w:val="center"/>
            <w:tcPrChange w:id="13" w:author="Mohamed Abouelseoud" w:date="2025-01-15T17:36:00Z" w16du:dateUtc="2025-01-15T08:36:00Z">
              <w:tcPr>
                <w:tcW w:w="9576" w:type="dxa"/>
                <w:gridSpan w:val="5"/>
                <w:vAlign w:val="center"/>
              </w:tcPr>
            </w:tcPrChange>
          </w:tcPr>
          <w:p w14:paraId="60DD0628" w14:textId="77777777" w:rsidR="00CA09B2" w:rsidRDefault="00CA09B2">
            <w:pPr>
              <w:pStyle w:val="T2"/>
              <w:spacing w:after="0"/>
              <w:ind w:left="0" w:right="0"/>
              <w:jc w:val="left"/>
              <w:rPr>
                <w:sz w:val="20"/>
              </w:rPr>
            </w:pPr>
            <w:r>
              <w:rPr>
                <w:sz w:val="20"/>
              </w:rPr>
              <w:t>Author(s):</w:t>
            </w:r>
          </w:p>
        </w:tc>
      </w:tr>
      <w:tr w:rsidR="00CA09B2" w14:paraId="4225DD3E" w14:textId="77777777" w:rsidTr="00060BF2">
        <w:trPr>
          <w:jc w:val="center"/>
          <w:trPrChange w:id="14" w:author="Mohamed Abouelseoud" w:date="2025-01-15T17:36:00Z" w16du:dateUtc="2025-01-15T08:36:00Z">
            <w:trPr>
              <w:jc w:val="center"/>
            </w:trPr>
          </w:trPrChange>
        </w:trPr>
        <w:tc>
          <w:tcPr>
            <w:tcW w:w="1336" w:type="dxa"/>
            <w:vAlign w:val="center"/>
            <w:tcPrChange w:id="15" w:author="Mohamed Abouelseoud" w:date="2025-01-15T17:36:00Z" w16du:dateUtc="2025-01-15T08:36:00Z">
              <w:tcPr>
                <w:tcW w:w="1336" w:type="dxa"/>
                <w:vAlign w:val="center"/>
              </w:tcPr>
            </w:tcPrChange>
          </w:tcPr>
          <w:p w14:paraId="75DDCF6F" w14:textId="77777777" w:rsidR="00CA09B2" w:rsidRDefault="00CA09B2">
            <w:pPr>
              <w:pStyle w:val="T2"/>
              <w:spacing w:after="0"/>
              <w:ind w:left="0" w:right="0"/>
              <w:jc w:val="left"/>
              <w:rPr>
                <w:sz w:val="20"/>
              </w:rPr>
            </w:pPr>
            <w:r>
              <w:rPr>
                <w:sz w:val="20"/>
              </w:rPr>
              <w:t>Name</w:t>
            </w:r>
          </w:p>
        </w:tc>
        <w:tc>
          <w:tcPr>
            <w:tcW w:w="2064" w:type="dxa"/>
            <w:vAlign w:val="center"/>
            <w:tcPrChange w:id="16" w:author="Mohamed Abouelseoud" w:date="2025-01-15T17:36:00Z" w16du:dateUtc="2025-01-15T08:36:00Z">
              <w:tcPr>
                <w:tcW w:w="2064" w:type="dxa"/>
                <w:vAlign w:val="center"/>
              </w:tcPr>
            </w:tcPrChange>
          </w:tcPr>
          <w:p w14:paraId="596BCEA2" w14:textId="77777777" w:rsidR="00CA09B2" w:rsidRDefault="0062440B">
            <w:pPr>
              <w:pStyle w:val="T2"/>
              <w:spacing w:after="0"/>
              <w:ind w:left="0" w:right="0"/>
              <w:jc w:val="left"/>
              <w:rPr>
                <w:sz w:val="20"/>
              </w:rPr>
            </w:pPr>
            <w:r>
              <w:rPr>
                <w:sz w:val="20"/>
              </w:rPr>
              <w:t>Affiliation</w:t>
            </w:r>
          </w:p>
        </w:tc>
        <w:tc>
          <w:tcPr>
            <w:tcW w:w="2814" w:type="dxa"/>
            <w:vAlign w:val="center"/>
            <w:tcPrChange w:id="17" w:author="Mohamed Abouelseoud" w:date="2025-01-15T17:36:00Z" w16du:dateUtc="2025-01-15T08:36:00Z">
              <w:tcPr>
                <w:tcW w:w="2814" w:type="dxa"/>
                <w:vAlign w:val="center"/>
              </w:tcPr>
            </w:tcPrChange>
          </w:tcPr>
          <w:p w14:paraId="17E2F9B1" w14:textId="77777777" w:rsidR="00CA09B2" w:rsidRDefault="00CA09B2">
            <w:pPr>
              <w:pStyle w:val="T2"/>
              <w:spacing w:after="0"/>
              <w:ind w:left="0" w:right="0"/>
              <w:jc w:val="left"/>
              <w:rPr>
                <w:sz w:val="20"/>
              </w:rPr>
            </w:pPr>
            <w:r>
              <w:rPr>
                <w:sz w:val="20"/>
              </w:rPr>
              <w:t>Address</w:t>
            </w:r>
          </w:p>
        </w:tc>
        <w:tc>
          <w:tcPr>
            <w:tcW w:w="1715" w:type="dxa"/>
            <w:vAlign w:val="center"/>
            <w:tcPrChange w:id="18" w:author="Mohamed Abouelseoud" w:date="2025-01-15T17:36:00Z" w16du:dateUtc="2025-01-15T08:36:00Z">
              <w:tcPr>
                <w:tcW w:w="1715" w:type="dxa"/>
                <w:vAlign w:val="center"/>
              </w:tcPr>
            </w:tcPrChange>
          </w:tcPr>
          <w:p w14:paraId="7991B0CC" w14:textId="77777777" w:rsidR="00CA09B2" w:rsidRDefault="00CA09B2">
            <w:pPr>
              <w:pStyle w:val="T2"/>
              <w:spacing w:after="0"/>
              <w:ind w:left="0" w:right="0"/>
              <w:jc w:val="left"/>
              <w:rPr>
                <w:sz w:val="20"/>
              </w:rPr>
            </w:pPr>
            <w:r>
              <w:rPr>
                <w:sz w:val="20"/>
              </w:rPr>
              <w:t>Phone</w:t>
            </w:r>
          </w:p>
        </w:tc>
        <w:tc>
          <w:tcPr>
            <w:tcW w:w="1647" w:type="dxa"/>
            <w:vAlign w:val="center"/>
            <w:tcPrChange w:id="19" w:author="Mohamed Abouelseoud" w:date="2025-01-15T17:36:00Z" w16du:dateUtc="2025-01-15T08:36:00Z">
              <w:tcPr>
                <w:tcW w:w="1647" w:type="dxa"/>
                <w:vAlign w:val="center"/>
              </w:tcPr>
            </w:tcPrChange>
          </w:tcPr>
          <w:p w14:paraId="65387679" w14:textId="77777777" w:rsidR="00CA09B2" w:rsidRDefault="00CA09B2">
            <w:pPr>
              <w:pStyle w:val="T2"/>
              <w:spacing w:after="0"/>
              <w:ind w:left="0" w:right="0"/>
              <w:jc w:val="left"/>
              <w:rPr>
                <w:sz w:val="20"/>
              </w:rPr>
            </w:pPr>
            <w:r>
              <w:rPr>
                <w:sz w:val="20"/>
              </w:rPr>
              <w:t>email</w:t>
            </w:r>
          </w:p>
        </w:tc>
      </w:tr>
      <w:tr w:rsidR="009219D3" w14:paraId="0450886D" w14:textId="77777777" w:rsidTr="00060BF2">
        <w:trPr>
          <w:jc w:val="center"/>
          <w:trPrChange w:id="20" w:author="Mohamed Abouelseoud" w:date="2025-01-15T17:36:00Z" w16du:dateUtc="2025-01-15T08:36:00Z">
            <w:trPr>
              <w:jc w:val="center"/>
            </w:trPr>
          </w:trPrChange>
        </w:trPr>
        <w:tc>
          <w:tcPr>
            <w:tcW w:w="1336" w:type="dxa"/>
            <w:vAlign w:val="center"/>
            <w:tcPrChange w:id="21" w:author="Mohamed Abouelseoud" w:date="2025-01-15T17:36:00Z" w16du:dateUtc="2025-01-15T08:36:00Z">
              <w:tcPr>
                <w:tcW w:w="1336" w:type="dxa"/>
                <w:vAlign w:val="center"/>
              </w:tcPr>
            </w:tcPrChange>
          </w:tcPr>
          <w:p w14:paraId="42830E09" w14:textId="1CD4E588" w:rsidR="009219D3" w:rsidRDefault="00BA008E" w:rsidP="00DD73E5">
            <w:pPr>
              <w:jc w:val="center"/>
              <w:rPr>
                <w:color w:val="000000"/>
                <w:sz w:val="20"/>
                <w:lang w:val="en-US"/>
              </w:rPr>
            </w:pPr>
            <w:r>
              <w:rPr>
                <w:color w:val="000000"/>
                <w:sz w:val="20"/>
                <w:lang w:val="en-US"/>
              </w:rPr>
              <w:t>Mohamed Abouelseoud</w:t>
            </w:r>
          </w:p>
        </w:tc>
        <w:tc>
          <w:tcPr>
            <w:tcW w:w="2064" w:type="dxa"/>
            <w:vAlign w:val="center"/>
            <w:tcPrChange w:id="22" w:author="Mohamed Abouelseoud" w:date="2025-01-15T17:36:00Z" w16du:dateUtc="2025-01-15T08:36:00Z">
              <w:tcPr>
                <w:tcW w:w="2064" w:type="dxa"/>
                <w:vAlign w:val="center"/>
              </w:tcPr>
            </w:tcPrChange>
          </w:tcPr>
          <w:p w14:paraId="38BE56AC" w14:textId="4A8CAD9B" w:rsidR="009219D3" w:rsidRDefault="00BA008E" w:rsidP="00DD73E5">
            <w:pPr>
              <w:jc w:val="center"/>
              <w:rPr>
                <w:color w:val="000000"/>
                <w:sz w:val="20"/>
              </w:rPr>
            </w:pPr>
            <w:r>
              <w:rPr>
                <w:color w:val="000000"/>
                <w:sz w:val="20"/>
              </w:rPr>
              <w:t>Apple</w:t>
            </w:r>
          </w:p>
        </w:tc>
        <w:tc>
          <w:tcPr>
            <w:tcW w:w="2814" w:type="dxa"/>
            <w:vAlign w:val="center"/>
            <w:tcPrChange w:id="23" w:author="Mohamed Abouelseoud" w:date="2025-01-15T17:36:00Z" w16du:dateUtc="2025-01-15T08:36:00Z">
              <w:tcPr>
                <w:tcW w:w="2814" w:type="dxa"/>
                <w:vAlign w:val="center"/>
              </w:tcPr>
            </w:tcPrChange>
          </w:tcPr>
          <w:p w14:paraId="790FD16F" w14:textId="77777777" w:rsidR="009219D3" w:rsidRDefault="009219D3" w:rsidP="00DD73E5">
            <w:pPr>
              <w:pStyle w:val="T2"/>
              <w:spacing w:after="0"/>
              <w:ind w:left="0" w:right="0"/>
              <w:rPr>
                <w:b w:val="0"/>
                <w:sz w:val="20"/>
              </w:rPr>
            </w:pPr>
          </w:p>
        </w:tc>
        <w:tc>
          <w:tcPr>
            <w:tcW w:w="1715" w:type="dxa"/>
            <w:vAlign w:val="center"/>
            <w:tcPrChange w:id="24" w:author="Mohamed Abouelseoud" w:date="2025-01-15T17:36:00Z" w16du:dateUtc="2025-01-15T08:36:00Z">
              <w:tcPr>
                <w:tcW w:w="1715" w:type="dxa"/>
                <w:vAlign w:val="center"/>
              </w:tcPr>
            </w:tcPrChange>
          </w:tcPr>
          <w:p w14:paraId="6EE27E11" w14:textId="77777777" w:rsidR="009219D3" w:rsidRDefault="009219D3" w:rsidP="00DD73E5">
            <w:pPr>
              <w:pStyle w:val="T2"/>
              <w:spacing w:after="0"/>
              <w:ind w:left="0" w:right="0"/>
              <w:rPr>
                <w:b w:val="0"/>
                <w:sz w:val="20"/>
              </w:rPr>
            </w:pPr>
          </w:p>
        </w:tc>
        <w:tc>
          <w:tcPr>
            <w:tcW w:w="1647" w:type="dxa"/>
            <w:vAlign w:val="center"/>
            <w:tcPrChange w:id="25" w:author="Mohamed Abouelseoud" w:date="2025-01-15T17:36:00Z" w16du:dateUtc="2025-01-15T08:36:00Z">
              <w:tcPr>
                <w:tcW w:w="1647" w:type="dxa"/>
                <w:vAlign w:val="center"/>
              </w:tcPr>
            </w:tcPrChange>
          </w:tcPr>
          <w:p w14:paraId="020B3DDA" w14:textId="77777777" w:rsidR="009219D3" w:rsidRDefault="009219D3" w:rsidP="00DD73E5">
            <w:pPr>
              <w:pStyle w:val="T2"/>
              <w:spacing w:after="0"/>
              <w:ind w:left="0" w:right="0"/>
              <w:rPr>
                <w:b w:val="0"/>
                <w:sz w:val="16"/>
              </w:rPr>
            </w:pPr>
          </w:p>
        </w:tc>
      </w:tr>
      <w:tr w:rsidR="009219D3" w14:paraId="6AF17371" w14:textId="77777777" w:rsidTr="00060BF2">
        <w:trPr>
          <w:jc w:val="center"/>
          <w:trPrChange w:id="26" w:author="Mohamed Abouelseoud" w:date="2025-01-15T17:36:00Z" w16du:dateUtc="2025-01-15T08:36:00Z">
            <w:trPr>
              <w:jc w:val="center"/>
            </w:trPr>
          </w:trPrChange>
        </w:trPr>
        <w:tc>
          <w:tcPr>
            <w:tcW w:w="1336" w:type="dxa"/>
            <w:vAlign w:val="center"/>
            <w:tcPrChange w:id="27" w:author="Mohamed Abouelseoud" w:date="2025-01-15T17:36:00Z" w16du:dateUtc="2025-01-15T08:36:00Z">
              <w:tcPr>
                <w:tcW w:w="1336" w:type="dxa"/>
                <w:vAlign w:val="center"/>
              </w:tcPr>
            </w:tcPrChange>
          </w:tcPr>
          <w:p w14:paraId="208E61DE" w14:textId="63C950C2" w:rsidR="009219D3" w:rsidRDefault="00BA008E" w:rsidP="00BA008E">
            <w:pPr>
              <w:jc w:val="center"/>
              <w:rPr>
                <w:color w:val="000000"/>
                <w:sz w:val="20"/>
              </w:rPr>
            </w:pPr>
            <w:r>
              <w:rPr>
                <w:color w:val="000000"/>
                <w:sz w:val="20"/>
              </w:rPr>
              <w:t xml:space="preserve">Reza Hedayat </w:t>
            </w:r>
          </w:p>
        </w:tc>
        <w:tc>
          <w:tcPr>
            <w:tcW w:w="2064" w:type="dxa"/>
            <w:vAlign w:val="center"/>
            <w:tcPrChange w:id="28" w:author="Mohamed Abouelseoud" w:date="2025-01-15T17:36:00Z" w16du:dateUtc="2025-01-15T08:36:00Z">
              <w:tcPr>
                <w:tcW w:w="2064" w:type="dxa"/>
                <w:vAlign w:val="center"/>
              </w:tcPr>
            </w:tcPrChange>
          </w:tcPr>
          <w:p w14:paraId="114D48D4" w14:textId="3DCD533C" w:rsidR="009219D3" w:rsidRDefault="00BA008E" w:rsidP="00DD73E5">
            <w:pPr>
              <w:jc w:val="center"/>
              <w:rPr>
                <w:color w:val="000000"/>
                <w:sz w:val="20"/>
              </w:rPr>
            </w:pPr>
            <w:r>
              <w:rPr>
                <w:color w:val="000000"/>
                <w:sz w:val="20"/>
              </w:rPr>
              <w:t>Apple</w:t>
            </w:r>
          </w:p>
        </w:tc>
        <w:tc>
          <w:tcPr>
            <w:tcW w:w="2814" w:type="dxa"/>
            <w:vAlign w:val="center"/>
            <w:tcPrChange w:id="29" w:author="Mohamed Abouelseoud" w:date="2025-01-15T17:36:00Z" w16du:dateUtc="2025-01-15T08:36:00Z">
              <w:tcPr>
                <w:tcW w:w="2814" w:type="dxa"/>
                <w:vAlign w:val="center"/>
              </w:tcPr>
            </w:tcPrChange>
          </w:tcPr>
          <w:p w14:paraId="5CEFAE47" w14:textId="77777777" w:rsidR="009219D3" w:rsidRDefault="009219D3" w:rsidP="00DD73E5">
            <w:pPr>
              <w:pStyle w:val="T2"/>
              <w:spacing w:after="0"/>
              <w:ind w:left="0" w:right="0"/>
              <w:rPr>
                <w:b w:val="0"/>
                <w:sz w:val="20"/>
              </w:rPr>
            </w:pPr>
          </w:p>
        </w:tc>
        <w:tc>
          <w:tcPr>
            <w:tcW w:w="1715" w:type="dxa"/>
            <w:vAlign w:val="center"/>
            <w:tcPrChange w:id="30" w:author="Mohamed Abouelseoud" w:date="2025-01-15T17:36:00Z" w16du:dateUtc="2025-01-15T08:36:00Z">
              <w:tcPr>
                <w:tcW w:w="1715" w:type="dxa"/>
                <w:vAlign w:val="center"/>
              </w:tcPr>
            </w:tcPrChange>
          </w:tcPr>
          <w:p w14:paraId="71FDBBA6" w14:textId="77777777" w:rsidR="009219D3" w:rsidRDefault="009219D3" w:rsidP="00DD73E5">
            <w:pPr>
              <w:pStyle w:val="T2"/>
              <w:spacing w:after="0"/>
              <w:ind w:left="0" w:right="0"/>
              <w:rPr>
                <w:b w:val="0"/>
                <w:sz w:val="20"/>
              </w:rPr>
            </w:pPr>
          </w:p>
        </w:tc>
        <w:tc>
          <w:tcPr>
            <w:tcW w:w="1647" w:type="dxa"/>
            <w:vAlign w:val="center"/>
            <w:tcPrChange w:id="31" w:author="Mohamed Abouelseoud" w:date="2025-01-15T17:36:00Z" w16du:dateUtc="2025-01-15T08:36:00Z">
              <w:tcPr>
                <w:tcW w:w="1647" w:type="dxa"/>
                <w:vAlign w:val="center"/>
              </w:tcPr>
            </w:tcPrChange>
          </w:tcPr>
          <w:p w14:paraId="2E14B1B0" w14:textId="77777777" w:rsidR="009219D3" w:rsidRDefault="009219D3" w:rsidP="00DD73E5">
            <w:pPr>
              <w:pStyle w:val="T2"/>
              <w:spacing w:after="0"/>
              <w:ind w:left="0" w:right="0"/>
              <w:rPr>
                <w:b w:val="0"/>
                <w:sz w:val="16"/>
              </w:rPr>
            </w:pPr>
          </w:p>
        </w:tc>
      </w:tr>
      <w:tr w:rsidR="003E1422" w14:paraId="73888F3D" w14:textId="77777777" w:rsidTr="00060BF2">
        <w:trPr>
          <w:jc w:val="center"/>
          <w:trPrChange w:id="32" w:author="Mohamed Abouelseoud" w:date="2025-01-15T17:36:00Z" w16du:dateUtc="2025-01-15T08:36:00Z">
            <w:trPr>
              <w:jc w:val="center"/>
            </w:trPr>
          </w:trPrChange>
        </w:trPr>
        <w:tc>
          <w:tcPr>
            <w:tcW w:w="1336" w:type="dxa"/>
            <w:vAlign w:val="center"/>
            <w:tcPrChange w:id="33" w:author="Mohamed Abouelseoud" w:date="2025-01-15T17:36:00Z" w16du:dateUtc="2025-01-15T08:36:00Z">
              <w:tcPr>
                <w:tcW w:w="1336" w:type="dxa"/>
                <w:vAlign w:val="center"/>
              </w:tcPr>
            </w:tcPrChange>
          </w:tcPr>
          <w:p w14:paraId="179D8C54" w14:textId="11E2B7C8" w:rsidR="003E1422" w:rsidRDefault="003E1422" w:rsidP="003E1422">
            <w:pPr>
              <w:jc w:val="center"/>
              <w:rPr>
                <w:color w:val="000000"/>
                <w:sz w:val="20"/>
              </w:rPr>
            </w:pPr>
            <w:r>
              <w:rPr>
                <w:color w:val="000000"/>
                <w:sz w:val="20"/>
              </w:rPr>
              <w:t>Laurent Cariou</w:t>
            </w:r>
          </w:p>
        </w:tc>
        <w:tc>
          <w:tcPr>
            <w:tcW w:w="2064" w:type="dxa"/>
            <w:vAlign w:val="center"/>
            <w:tcPrChange w:id="34" w:author="Mohamed Abouelseoud" w:date="2025-01-15T17:36:00Z" w16du:dateUtc="2025-01-15T08:36:00Z">
              <w:tcPr>
                <w:tcW w:w="2064" w:type="dxa"/>
                <w:vAlign w:val="center"/>
              </w:tcPr>
            </w:tcPrChange>
          </w:tcPr>
          <w:p w14:paraId="121D2E17" w14:textId="41B12FD3" w:rsidR="003E1422" w:rsidRDefault="003E1422" w:rsidP="003E1422">
            <w:pPr>
              <w:jc w:val="center"/>
              <w:rPr>
                <w:color w:val="000000"/>
                <w:sz w:val="20"/>
              </w:rPr>
            </w:pPr>
            <w:r>
              <w:rPr>
                <w:color w:val="000000"/>
                <w:sz w:val="20"/>
              </w:rPr>
              <w:t>Intel</w:t>
            </w:r>
          </w:p>
        </w:tc>
        <w:tc>
          <w:tcPr>
            <w:tcW w:w="2814" w:type="dxa"/>
            <w:vAlign w:val="center"/>
            <w:tcPrChange w:id="35" w:author="Mohamed Abouelseoud" w:date="2025-01-15T17:36:00Z" w16du:dateUtc="2025-01-15T08:36:00Z">
              <w:tcPr>
                <w:tcW w:w="2814" w:type="dxa"/>
                <w:vAlign w:val="center"/>
              </w:tcPr>
            </w:tcPrChange>
          </w:tcPr>
          <w:p w14:paraId="047DDBFC" w14:textId="77777777" w:rsidR="003E1422" w:rsidRDefault="003E1422" w:rsidP="003E1422">
            <w:pPr>
              <w:pStyle w:val="T2"/>
              <w:spacing w:after="0"/>
              <w:ind w:left="0" w:right="0"/>
              <w:rPr>
                <w:b w:val="0"/>
                <w:sz w:val="20"/>
              </w:rPr>
            </w:pPr>
          </w:p>
        </w:tc>
        <w:tc>
          <w:tcPr>
            <w:tcW w:w="1715" w:type="dxa"/>
            <w:vAlign w:val="center"/>
            <w:tcPrChange w:id="36" w:author="Mohamed Abouelseoud" w:date="2025-01-15T17:36:00Z" w16du:dateUtc="2025-01-15T08:36:00Z">
              <w:tcPr>
                <w:tcW w:w="1715" w:type="dxa"/>
                <w:vAlign w:val="center"/>
              </w:tcPr>
            </w:tcPrChange>
          </w:tcPr>
          <w:p w14:paraId="6B6D0BCA" w14:textId="77777777" w:rsidR="003E1422" w:rsidRDefault="003E1422" w:rsidP="003E1422">
            <w:pPr>
              <w:pStyle w:val="T2"/>
              <w:spacing w:after="0"/>
              <w:ind w:left="0" w:right="0"/>
              <w:rPr>
                <w:b w:val="0"/>
                <w:sz w:val="20"/>
              </w:rPr>
            </w:pPr>
          </w:p>
        </w:tc>
        <w:tc>
          <w:tcPr>
            <w:tcW w:w="1647" w:type="dxa"/>
            <w:vAlign w:val="center"/>
            <w:tcPrChange w:id="37" w:author="Mohamed Abouelseoud" w:date="2025-01-15T17:36:00Z" w16du:dateUtc="2025-01-15T08:36:00Z">
              <w:tcPr>
                <w:tcW w:w="1647" w:type="dxa"/>
                <w:vAlign w:val="center"/>
              </w:tcPr>
            </w:tcPrChange>
          </w:tcPr>
          <w:p w14:paraId="516A3BE5" w14:textId="77777777" w:rsidR="003E1422" w:rsidRDefault="003E1422" w:rsidP="003E1422">
            <w:pPr>
              <w:pStyle w:val="T2"/>
              <w:spacing w:after="0"/>
              <w:ind w:left="0" w:right="0"/>
              <w:rPr>
                <w:b w:val="0"/>
                <w:sz w:val="16"/>
              </w:rPr>
            </w:pPr>
          </w:p>
        </w:tc>
      </w:tr>
      <w:tr w:rsidR="003E1422" w14:paraId="55DE03D4" w14:textId="77777777" w:rsidTr="00060BF2">
        <w:trPr>
          <w:jc w:val="center"/>
          <w:trPrChange w:id="38" w:author="Mohamed Abouelseoud" w:date="2025-01-15T17:36:00Z" w16du:dateUtc="2025-01-15T08:36:00Z">
            <w:trPr>
              <w:jc w:val="center"/>
            </w:trPr>
          </w:trPrChange>
        </w:trPr>
        <w:tc>
          <w:tcPr>
            <w:tcW w:w="1336" w:type="dxa"/>
            <w:vAlign w:val="center"/>
            <w:tcPrChange w:id="39" w:author="Mohamed Abouelseoud" w:date="2025-01-15T17:36:00Z" w16du:dateUtc="2025-01-15T08:36:00Z">
              <w:tcPr>
                <w:tcW w:w="1336" w:type="dxa"/>
                <w:vAlign w:val="center"/>
              </w:tcPr>
            </w:tcPrChange>
          </w:tcPr>
          <w:p w14:paraId="37FC8C7C" w14:textId="4145C07F" w:rsidR="003E1422" w:rsidRDefault="003E1422" w:rsidP="003E1422">
            <w:pPr>
              <w:jc w:val="center"/>
              <w:rPr>
                <w:color w:val="000000"/>
                <w:sz w:val="20"/>
              </w:rPr>
            </w:pPr>
            <w:r>
              <w:rPr>
                <w:color w:val="000000"/>
                <w:sz w:val="20"/>
              </w:rPr>
              <w:t>Dmitry Akhmetov</w:t>
            </w:r>
          </w:p>
        </w:tc>
        <w:tc>
          <w:tcPr>
            <w:tcW w:w="2064" w:type="dxa"/>
            <w:vAlign w:val="center"/>
            <w:tcPrChange w:id="40" w:author="Mohamed Abouelseoud" w:date="2025-01-15T17:36:00Z" w16du:dateUtc="2025-01-15T08:36:00Z">
              <w:tcPr>
                <w:tcW w:w="2064" w:type="dxa"/>
                <w:vAlign w:val="center"/>
              </w:tcPr>
            </w:tcPrChange>
          </w:tcPr>
          <w:p w14:paraId="6EA63C46" w14:textId="2BF691DE" w:rsidR="003E1422" w:rsidRDefault="003E1422" w:rsidP="003E1422">
            <w:pPr>
              <w:jc w:val="center"/>
              <w:rPr>
                <w:color w:val="000000"/>
                <w:sz w:val="20"/>
              </w:rPr>
            </w:pPr>
            <w:r>
              <w:rPr>
                <w:color w:val="000000"/>
                <w:sz w:val="20"/>
              </w:rPr>
              <w:t>Intel</w:t>
            </w:r>
          </w:p>
        </w:tc>
        <w:tc>
          <w:tcPr>
            <w:tcW w:w="2814" w:type="dxa"/>
            <w:vAlign w:val="center"/>
            <w:tcPrChange w:id="41" w:author="Mohamed Abouelseoud" w:date="2025-01-15T17:36:00Z" w16du:dateUtc="2025-01-15T08:36:00Z">
              <w:tcPr>
                <w:tcW w:w="2814" w:type="dxa"/>
                <w:vAlign w:val="center"/>
              </w:tcPr>
            </w:tcPrChange>
          </w:tcPr>
          <w:p w14:paraId="7A63315A" w14:textId="77777777" w:rsidR="003E1422" w:rsidRDefault="003E1422" w:rsidP="003E1422">
            <w:pPr>
              <w:pStyle w:val="T2"/>
              <w:spacing w:after="0"/>
              <w:ind w:left="0" w:right="0"/>
              <w:rPr>
                <w:b w:val="0"/>
                <w:sz w:val="20"/>
              </w:rPr>
            </w:pPr>
          </w:p>
        </w:tc>
        <w:tc>
          <w:tcPr>
            <w:tcW w:w="1715" w:type="dxa"/>
            <w:vAlign w:val="center"/>
            <w:tcPrChange w:id="42" w:author="Mohamed Abouelseoud" w:date="2025-01-15T17:36:00Z" w16du:dateUtc="2025-01-15T08:36:00Z">
              <w:tcPr>
                <w:tcW w:w="1715" w:type="dxa"/>
                <w:vAlign w:val="center"/>
              </w:tcPr>
            </w:tcPrChange>
          </w:tcPr>
          <w:p w14:paraId="4A694780" w14:textId="77777777" w:rsidR="003E1422" w:rsidRDefault="003E1422" w:rsidP="003E1422">
            <w:pPr>
              <w:pStyle w:val="T2"/>
              <w:spacing w:after="0"/>
              <w:ind w:left="0" w:right="0"/>
              <w:rPr>
                <w:b w:val="0"/>
                <w:sz w:val="20"/>
              </w:rPr>
            </w:pPr>
          </w:p>
        </w:tc>
        <w:tc>
          <w:tcPr>
            <w:tcW w:w="1647" w:type="dxa"/>
            <w:vAlign w:val="center"/>
            <w:tcPrChange w:id="43" w:author="Mohamed Abouelseoud" w:date="2025-01-15T17:36:00Z" w16du:dateUtc="2025-01-15T08:36:00Z">
              <w:tcPr>
                <w:tcW w:w="1647" w:type="dxa"/>
                <w:vAlign w:val="center"/>
              </w:tcPr>
            </w:tcPrChange>
          </w:tcPr>
          <w:p w14:paraId="43E8D271" w14:textId="77777777" w:rsidR="003E1422" w:rsidRDefault="003E1422" w:rsidP="003E1422">
            <w:pPr>
              <w:pStyle w:val="T2"/>
              <w:spacing w:after="0"/>
              <w:ind w:left="0" w:right="0"/>
              <w:rPr>
                <w:b w:val="0"/>
                <w:sz w:val="16"/>
              </w:rPr>
            </w:pPr>
          </w:p>
        </w:tc>
      </w:tr>
      <w:tr w:rsidR="003E1422" w14:paraId="7BC51F44" w14:textId="77777777" w:rsidTr="00060BF2">
        <w:trPr>
          <w:jc w:val="center"/>
          <w:trPrChange w:id="44" w:author="Mohamed Abouelseoud" w:date="2025-01-15T17:36:00Z" w16du:dateUtc="2025-01-15T08:36:00Z">
            <w:trPr>
              <w:jc w:val="center"/>
            </w:trPr>
          </w:trPrChange>
        </w:trPr>
        <w:tc>
          <w:tcPr>
            <w:tcW w:w="1336" w:type="dxa"/>
            <w:vAlign w:val="center"/>
            <w:tcPrChange w:id="45" w:author="Mohamed Abouelseoud" w:date="2025-01-15T17:36:00Z" w16du:dateUtc="2025-01-15T08:36:00Z">
              <w:tcPr>
                <w:tcW w:w="1336" w:type="dxa"/>
                <w:vAlign w:val="center"/>
              </w:tcPr>
            </w:tcPrChange>
          </w:tcPr>
          <w:p w14:paraId="5AF89873" w14:textId="544D8058" w:rsidR="003E1422" w:rsidRDefault="003E1422" w:rsidP="003E1422">
            <w:pPr>
              <w:jc w:val="center"/>
              <w:rPr>
                <w:color w:val="000000"/>
                <w:sz w:val="20"/>
              </w:rPr>
            </w:pPr>
            <w:r>
              <w:rPr>
                <w:color w:val="000000"/>
                <w:sz w:val="20"/>
              </w:rPr>
              <w:t>Dibakar Das</w:t>
            </w:r>
          </w:p>
        </w:tc>
        <w:tc>
          <w:tcPr>
            <w:tcW w:w="2064" w:type="dxa"/>
            <w:vAlign w:val="center"/>
            <w:tcPrChange w:id="46" w:author="Mohamed Abouelseoud" w:date="2025-01-15T17:36:00Z" w16du:dateUtc="2025-01-15T08:36:00Z">
              <w:tcPr>
                <w:tcW w:w="2064" w:type="dxa"/>
                <w:vAlign w:val="center"/>
              </w:tcPr>
            </w:tcPrChange>
          </w:tcPr>
          <w:p w14:paraId="0DFD6273" w14:textId="3C41878F" w:rsidR="003E1422" w:rsidRDefault="003E1422" w:rsidP="003E1422">
            <w:pPr>
              <w:jc w:val="center"/>
              <w:rPr>
                <w:color w:val="000000"/>
                <w:sz w:val="20"/>
              </w:rPr>
            </w:pPr>
            <w:r>
              <w:rPr>
                <w:color w:val="000000"/>
                <w:sz w:val="20"/>
              </w:rPr>
              <w:t>intel</w:t>
            </w:r>
          </w:p>
        </w:tc>
        <w:tc>
          <w:tcPr>
            <w:tcW w:w="2814" w:type="dxa"/>
            <w:vAlign w:val="center"/>
            <w:tcPrChange w:id="47" w:author="Mohamed Abouelseoud" w:date="2025-01-15T17:36:00Z" w16du:dateUtc="2025-01-15T08:36:00Z">
              <w:tcPr>
                <w:tcW w:w="2814" w:type="dxa"/>
                <w:vAlign w:val="center"/>
              </w:tcPr>
            </w:tcPrChange>
          </w:tcPr>
          <w:p w14:paraId="4CB6941E" w14:textId="77777777" w:rsidR="003E1422" w:rsidRDefault="003E1422" w:rsidP="003E1422">
            <w:pPr>
              <w:pStyle w:val="T2"/>
              <w:spacing w:after="0"/>
              <w:ind w:left="0" w:right="0"/>
              <w:rPr>
                <w:b w:val="0"/>
                <w:sz w:val="20"/>
              </w:rPr>
            </w:pPr>
          </w:p>
        </w:tc>
        <w:tc>
          <w:tcPr>
            <w:tcW w:w="1715" w:type="dxa"/>
            <w:vAlign w:val="center"/>
            <w:tcPrChange w:id="48" w:author="Mohamed Abouelseoud" w:date="2025-01-15T17:36:00Z" w16du:dateUtc="2025-01-15T08:36:00Z">
              <w:tcPr>
                <w:tcW w:w="1715" w:type="dxa"/>
                <w:vAlign w:val="center"/>
              </w:tcPr>
            </w:tcPrChange>
          </w:tcPr>
          <w:p w14:paraId="135D2189" w14:textId="77777777" w:rsidR="003E1422" w:rsidRDefault="003E1422" w:rsidP="003E1422">
            <w:pPr>
              <w:pStyle w:val="T2"/>
              <w:spacing w:after="0"/>
              <w:ind w:left="0" w:right="0"/>
              <w:rPr>
                <w:b w:val="0"/>
                <w:sz w:val="20"/>
              </w:rPr>
            </w:pPr>
          </w:p>
        </w:tc>
        <w:tc>
          <w:tcPr>
            <w:tcW w:w="1647" w:type="dxa"/>
            <w:vAlign w:val="center"/>
            <w:tcPrChange w:id="49" w:author="Mohamed Abouelseoud" w:date="2025-01-15T17:36:00Z" w16du:dateUtc="2025-01-15T08:36:00Z">
              <w:tcPr>
                <w:tcW w:w="1647" w:type="dxa"/>
                <w:vAlign w:val="center"/>
              </w:tcPr>
            </w:tcPrChange>
          </w:tcPr>
          <w:p w14:paraId="76DC480D" w14:textId="77777777" w:rsidR="003E1422" w:rsidRDefault="003E1422" w:rsidP="003E1422">
            <w:pPr>
              <w:pStyle w:val="T2"/>
              <w:spacing w:after="0"/>
              <w:ind w:left="0" w:right="0"/>
              <w:rPr>
                <w:b w:val="0"/>
                <w:sz w:val="16"/>
              </w:rPr>
            </w:pPr>
          </w:p>
        </w:tc>
      </w:tr>
      <w:tr w:rsidR="003E1422" w14:paraId="638823C0" w14:textId="77777777" w:rsidTr="00060BF2">
        <w:trPr>
          <w:jc w:val="center"/>
          <w:trPrChange w:id="50" w:author="Mohamed Abouelseoud" w:date="2025-01-15T17:36:00Z" w16du:dateUtc="2025-01-15T08:36:00Z">
            <w:trPr>
              <w:jc w:val="center"/>
            </w:trPr>
          </w:trPrChange>
        </w:trPr>
        <w:tc>
          <w:tcPr>
            <w:tcW w:w="1336" w:type="dxa"/>
            <w:vAlign w:val="center"/>
            <w:tcPrChange w:id="51" w:author="Mohamed Abouelseoud" w:date="2025-01-15T17:36:00Z" w16du:dateUtc="2025-01-15T08:36:00Z">
              <w:tcPr>
                <w:tcW w:w="1336" w:type="dxa"/>
                <w:vAlign w:val="center"/>
              </w:tcPr>
            </w:tcPrChange>
          </w:tcPr>
          <w:p w14:paraId="6E4E28D3" w14:textId="78D05C6E" w:rsidR="003E1422" w:rsidRDefault="003E1422" w:rsidP="003E1422">
            <w:pPr>
              <w:jc w:val="center"/>
              <w:rPr>
                <w:color w:val="000000"/>
                <w:sz w:val="20"/>
              </w:rPr>
            </w:pPr>
            <w:r>
              <w:rPr>
                <w:color w:val="000000"/>
                <w:sz w:val="20"/>
              </w:rPr>
              <w:t>Giovanni Chisci</w:t>
            </w:r>
          </w:p>
        </w:tc>
        <w:tc>
          <w:tcPr>
            <w:tcW w:w="2064" w:type="dxa"/>
            <w:vAlign w:val="center"/>
            <w:tcPrChange w:id="52" w:author="Mohamed Abouelseoud" w:date="2025-01-15T17:36:00Z" w16du:dateUtc="2025-01-15T08:36:00Z">
              <w:tcPr>
                <w:tcW w:w="2064" w:type="dxa"/>
                <w:vAlign w:val="center"/>
              </w:tcPr>
            </w:tcPrChange>
          </w:tcPr>
          <w:p w14:paraId="478118B1" w14:textId="6C76E670" w:rsidR="003E1422" w:rsidRDefault="003E1422" w:rsidP="003E1422">
            <w:pPr>
              <w:jc w:val="center"/>
              <w:rPr>
                <w:color w:val="000000"/>
                <w:sz w:val="20"/>
              </w:rPr>
            </w:pPr>
            <w:r>
              <w:rPr>
                <w:color w:val="000000"/>
                <w:sz w:val="20"/>
              </w:rPr>
              <w:t>Qualcomm</w:t>
            </w:r>
          </w:p>
        </w:tc>
        <w:tc>
          <w:tcPr>
            <w:tcW w:w="2814" w:type="dxa"/>
            <w:vAlign w:val="center"/>
            <w:tcPrChange w:id="53" w:author="Mohamed Abouelseoud" w:date="2025-01-15T17:36:00Z" w16du:dateUtc="2025-01-15T08:36:00Z">
              <w:tcPr>
                <w:tcW w:w="2814" w:type="dxa"/>
                <w:vAlign w:val="center"/>
              </w:tcPr>
            </w:tcPrChange>
          </w:tcPr>
          <w:p w14:paraId="3E9D29AC" w14:textId="77777777" w:rsidR="003E1422" w:rsidRDefault="003E1422" w:rsidP="003E1422">
            <w:pPr>
              <w:pStyle w:val="T2"/>
              <w:spacing w:after="0"/>
              <w:ind w:left="0" w:right="0"/>
              <w:rPr>
                <w:b w:val="0"/>
                <w:sz w:val="20"/>
              </w:rPr>
            </w:pPr>
          </w:p>
        </w:tc>
        <w:tc>
          <w:tcPr>
            <w:tcW w:w="1715" w:type="dxa"/>
            <w:vAlign w:val="center"/>
            <w:tcPrChange w:id="54" w:author="Mohamed Abouelseoud" w:date="2025-01-15T17:36:00Z" w16du:dateUtc="2025-01-15T08:36:00Z">
              <w:tcPr>
                <w:tcW w:w="1715" w:type="dxa"/>
                <w:vAlign w:val="center"/>
              </w:tcPr>
            </w:tcPrChange>
          </w:tcPr>
          <w:p w14:paraId="2E54907D" w14:textId="77777777" w:rsidR="003E1422" w:rsidRDefault="003E1422" w:rsidP="003E1422">
            <w:pPr>
              <w:pStyle w:val="T2"/>
              <w:spacing w:after="0"/>
              <w:ind w:left="0" w:right="0"/>
              <w:rPr>
                <w:b w:val="0"/>
                <w:sz w:val="20"/>
              </w:rPr>
            </w:pPr>
          </w:p>
        </w:tc>
        <w:tc>
          <w:tcPr>
            <w:tcW w:w="1647" w:type="dxa"/>
            <w:vAlign w:val="center"/>
            <w:tcPrChange w:id="55" w:author="Mohamed Abouelseoud" w:date="2025-01-15T17:36:00Z" w16du:dateUtc="2025-01-15T08:36:00Z">
              <w:tcPr>
                <w:tcW w:w="1647" w:type="dxa"/>
                <w:vAlign w:val="center"/>
              </w:tcPr>
            </w:tcPrChange>
          </w:tcPr>
          <w:p w14:paraId="7D37DF8D" w14:textId="77777777" w:rsidR="003E1422" w:rsidRDefault="003E1422" w:rsidP="003E1422">
            <w:pPr>
              <w:pStyle w:val="T2"/>
              <w:spacing w:after="0"/>
              <w:ind w:left="0" w:right="0"/>
              <w:rPr>
                <w:b w:val="0"/>
                <w:sz w:val="16"/>
              </w:rPr>
            </w:pPr>
          </w:p>
        </w:tc>
      </w:tr>
      <w:tr w:rsidR="003E1422" w14:paraId="068A9D9A" w14:textId="77777777" w:rsidTr="00060BF2">
        <w:trPr>
          <w:jc w:val="center"/>
          <w:trPrChange w:id="56" w:author="Mohamed Abouelseoud" w:date="2025-01-15T17:36:00Z" w16du:dateUtc="2025-01-15T08:36:00Z">
            <w:trPr>
              <w:jc w:val="center"/>
            </w:trPr>
          </w:trPrChange>
        </w:trPr>
        <w:tc>
          <w:tcPr>
            <w:tcW w:w="1336" w:type="dxa"/>
            <w:vAlign w:val="center"/>
            <w:tcPrChange w:id="57" w:author="Mohamed Abouelseoud" w:date="2025-01-15T17:36:00Z" w16du:dateUtc="2025-01-15T08:36:00Z">
              <w:tcPr>
                <w:tcW w:w="1336" w:type="dxa"/>
                <w:vAlign w:val="center"/>
              </w:tcPr>
            </w:tcPrChange>
          </w:tcPr>
          <w:p w14:paraId="6DA76829" w14:textId="0ECCDFDC" w:rsidR="003E1422" w:rsidRDefault="003E1422" w:rsidP="003E1422">
            <w:pPr>
              <w:jc w:val="center"/>
              <w:rPr>
                <w:color w:val="000000"/>
                <w:sz w:val="20"/>
              </w:rPr>
            </w:pPr>
            <w:r>
              <w:rPr>
                <w:color w:val="000000"/>
                <w:sz w:val="20"/>
              </w:rPr>
              <w:t>Yue Qi</w:t>
            </w:r>
          </w:p>
        </w:tc>
        <w:tc>
          <w:tcPr>
            <w:tcW w:w="2064" w:type="dxa"/>
            <w:vAlign w:val="center"/>
            <w:tcPrChange w:id="58" w:author="Mohamed Abouelseoud" w:date="2025-01-15T17:36:00Z" w16du:dateUtc="2025-01-15T08:36:00Z">
              <w:tcPr>
                <w:tcW w:w="2064" w:type="dxa"/>
                <w:vAlign w:val="center"/>
              </w:tcPr>
            </w:tcPrChange>
          </w:tcPr>
          <w:p w14:paraId="4A53E887" w14:textId="64B4B643" w:rsidR="003E1422" w:rsidRDefault="003E1422" w:rsidP="003E1422">
            <w:pPr>
              <w:jc w:val="center"/>
              <w:rPr>
                <w:color w:val="000000"/>
                <w:sz w:val="20"/>
              </w:rPr>
            </w:pPr>
            <w:r>
              <w:rPr>
                <w:color w:val="000000"/>
                <w:sz w:val="20"/>
              </w:rPr>
              <w:t>Samsung</w:t>
            </w:r>
          </w:p>
        </w:tc>
        <w:tc>
          <w:tcPr>
            <w:tcW w:w="2814" w:type="dxa"/>
            <w:vAlign w:val="center"/>
            <w:tcPrChange w:id="59" w:author="Mohamed Abouelseoud" w:date="2025-01-15T17:36:00Z" w16du:dateUtc="2025-01-15T08:36:00Z">
              <w:tcPr>
                <w:tcW w:w="2814" w:type="dxa"/>
                <w:vAlign w:val="center"/>
              </w:tcPr>
            </w:tcPrChange>
          </w:tcPr>
          <w:p w14:paraId="100C51A5" w14:textId="77777777" w:rsidR="003E1422" w:rsidRDefault="003E1422" w:rsidP="003E1422">
            <w:pPr>
              <w:pStyle w:val="T2"/>
              <w:spacing w:after="0"/>
              <w:ind w:left="0" w:right="0"/>
              <w:rPr>
                <w:b w:val="0"/>
                <w:sz w:val="20"/>
              </w:rPr>
            </w:pPr>
          </w:p>
        </w:tc>
        <w:tc>
          <w:tcPr>
            <w:tcW w:w="1715" w:type="dxa"/>
            <w:vAlign w:val="center"/>
            <w:tcPrChange w:id="60" w:author="Mohamed Abouelseoud" w:date="2025-01-15T17:36:00Z" w16du:dateUtc="2025-01-15T08:36:00Z">
              <w:tcPr>
                <w:tcW w:w="1715" w:type="dxa"/>
                <w:vAlign w:val="center"/>
              </w:tcPr>
            </w:tcPrChange>
          </w:tcPr>
          <w:p w14:paraId="43A4EF2C" w14:textId="77777777" w:rsidR="003E1422" w:rsidRDefault="003E1422" w:rsidP="003E1422">
            <w:pPr>
              <w:pStyle w:val="T2"/>
              <w:spacing w:after="0"/>
              <w:ind w:left="0" w:right="0"/>
              <w:rPr>
                <w:b w:val="0"/>
                <w:sz w:val="20"/>
              </w:rPr>
            </w:pPr>
          </w:p>
        </w:tc>
        <w:tc>
          <w:tcPr>
            <w:tcW w:w="1647" w:type="dxa"/>
            <w:vAlign w:val="center"/>
            <w:tcPrChange w:id="61" w:author="Mohamed Abouelseoud" w:date="2025-01-15T17:36:00Z" w16du:dateUtc="2025-01-15T08:36:00Z">
              <w:tcPr>
                <w:tcW w:w="1647" w:type="dxa"/>
                <w:vAlign w:val="center"/>
              </w:tcPr>
            </w:tcPrChange>
          </w:tcPr>
          <w:p w14:paraId="297848B9" w14:textId="77777777" w:rsidR="003E1422" w:rsidRDefault="003E1422" w:rsidP="003E1422">
            <w:pPr>
              <w:pStyle w:val="T2"/>
              <w:spacing w:after="0"/>
              <w:ind w:left="0" w:right="0"/>
              <w:rPr>
                <w:b w:val="0"/>
                <w:sz w:val="16"/>
              </w:rPr>
            </w:pPr>
          </w:p>
        </w:tc>
      </w:tr>
      <w:tr w:rsidR="003E1422" w14:paraId="296FD468" w14:textId="77777777" w:rsidTr="00060BF2">
        <w:trPr>
          <w:jc w:val="center"/>
          <w:trPrChange w:id="62" w:author="Mohamed Abouelseoud" w:date="2025-01-15T17:36:00Z" w16du:dateUtc="2025-01-15T08:36:00Z">
            <w:trPr>
              <w:jc w:val="center"/>
            </w:trPr>
          </w:trPrChange>
        </w:trPr>
        <w:tc>
          <w:tcPr>
            <w:tcW w:w="1336" w:type="dxa"/>
            <w:vAlign w:val="center"/>
            <w:tcPrChange w:id="63" w:author="Mohamed Abouelseoud" w:date="2025-01-15T17:36:00Z" w16du:dateUtc="2025-01-15T08:36:00Z">
              <w:tcPr>
                <w:tcW w:w="1336" w:type="dxa"/>
                <w:vAlign w:val="center"/>
              </w:tcPr>
            </w:tcPrChange>
          </w:tcPr>
          <w:p w14:paraId="2DABC06D" w14:textId="42347199" w:rsidR="003E1422" w:rsidRDefault="003E1422" w:rsidP="003E1422">
            <w:pPr>
              <w:jc w:val="center"/>
              <w:rPr>
                <w:color w:val="000000"/>
                <w:sz w:val="20"/>
              </w:rPr>
            </w:pPr>
            <w:r>
              <w:rPr>
                <w:color w:val="000000"/>
                <w:sz w:val="20"/>
              </w:rPr>
              <w:t>Kiseon Ryu</w:t>
            </w:r>
          </w:p>
        </w:tc>
        <w:tc>
          <w:tcPr>
            <w:tcW w:w="2064" w:type="dxa"/>
            <w:vAlign w:val="center"/>
            <w:tcPrChange w:id="64" w:author="Mohamed Abouelseoud" w:date="2025-01-15T17:36:00Z" w16du:dateUtc="2025-01-15T08:36:00Z">
              <w:tcPr>
                <w:tcW w:w="2064" w:type="dxa"/>
                <w:vAlign w:val="center"/>
              </w:tcPr>
            </w:tcPrChange>
          </w:tcPr>
          <w:p w14:paraId="3101E2B3" w14:textId="70F6CFEC" w:rsidR="003E1422" w:rsidRDefault="003E1422" w:rsidP="003E1422">
            <w:pPr>
              <w:jc w:val="center"/>
              <w:rPr>
                <w:color w:val="000000"/>
                <w:sz w:val="20"/>
              </w:rPr>
            </w:pPr>
            <w:r>
              <w:rPr>
                <w:color w:val="000000"/>
                <w:sz w:val="20"/>
              </w:rPr>
              <w:t>NXP</w:t>
            </w:r>
          </w:p>
        </w:tc>
        <w:tc>
          <w:tcPr>
            <w:tcW w:w="2814" w:type="dxa"/>
            <w:vAlign w:val="center"/>
            <w:tcPrChange w:id="65" w:author="Mohamed Abouelseoud" w:date="2025-01-15T17:36:00Z" w16du:dateUtc="2025-01-15T08:36:00Z">
              <w:tcPr>
                <w:tcW w:w="2814" w:type="dxa"/>
                <w:vAlign w:val="center"/>
              </w:tcPr>
            </w:tcPrChange>
          </w:tcPr>
          <w:p w14:paraId="3062C359" w14:textId="77777777" w:rsidR="003E1422" w:rsidRDefault="003E1422" w:rsidP="003E1422">
            <w:pPr>
              <w:pStyle w:val="T2"/>
              <w:spacing w:after="0"/>
              <w:ind w:left="0" w:right="0"/>
              <w:rPr>
                <w:b w:val="0"/>
                <w:sz w:val="20"/>
              </w:rPr>
            </w:pPr>
          </w:p>
        </w:tc>
        <w:tc>
          <w:tcPr>
            <w:tcW w:w="1715" w:type="dxa"/>
            <w:vAlign w:val="center"/>
            <w:tcPrChange w:id="66" w:author="Mohamed Abouelseoud" w:date="2025-01-15T17:36:00Z" w16du:dateUtc="2025-01-15T08:36:00Z">
              <w:tcPr>
                <w:tcW w:w="1715" w:type="dxa"/>
                <w:vAlign w:val="center"/>
              </w:tcPr>
            </w:tcPrChange>
          </w:tcPr>
          <w:p w14:paraId="57ECEA66" w14:textId="77777777" w:rsidR="003E1422" w:rsidRDefault="003E1422" w:rsidP="003E1422">
            <w:pPr>
              <w:pStyle w:val="T2"/>
              <w:spacing w:after="0"/>
              <w:ind w:left="0" w:right="0"/>
              <w:rPr>
                <w:b w:val="0"/>
                <w:sz w:val="20"/>
              </w:rPr>
            </w:pPr>
          </w:p>
        </w:tc>
        <w:tc>
          <w:tcPr>
            <w:tcW w:w="1647" w:type="dxa"/>
            <w:vAlign w:val="center"/>
            <w:tcPrChange w:id="67" w:author="Mohamed Abouelseoud" w:date="2025-01-15T17:36:00Z" w16du:dateUtc="2025-01-15T08:36:00Z">
              <w:tcPr>
                <w:tcW w:w="1647" w:type="dxa"/>
                <w:vAlign w:val="center"/>
              </w:tcPr>
            </w:tcPrChange>
          </w:tcPr>
          <w:p w14:paraId="36E92651" w14:textId="77777777" w:rsidR="003E1422" w:rsidRDefault="003E1422" w:rsidP="003E1422">
            <w:pPr>
              <w:pStyle w:val="T2"/>
              <w:spacing w:after="0"/>
              <w:ind w:left="0" w:right="0"/>
              <w:rPr>
                <w:b w:val="0"/>
                <w:sz w:val="16"/>
              </w:rPr>
            </w:pPr>
          </w:p>
        </w:tc>
      </w:tr>
      <w:tr w:rsidR="003E1422" w14:paraId="7F5DD823" w14:textId="77777777" w:rsidTr="00060BF2">
        <w:trPr>
          <w:jc w:val="center"/>
          <w:trPrChange w:id="68" w:author="Mohamed Abouelseoud" w:date="2025-01-15T17:36:00Z" w16du:dateUtc="2025-01-15T08:36:00Z">
            <w:trPr>
              <w:jc w:val="center"/>
            </w:trPr>
          </w:trPrChange>
        </w:trPr>
        <w:tc>
          <w:tcPr>
            <w:tcW w:w="1336" w:type="dxa"/>
            <w:vAlign w:val="center"/>
            <w:tcPrChange w:id="69" w:author="Mohamed Abouelseoud" w:date="2025-01-15T17:36:00Z" w16du:dateUtc="2025-01-15T08:36:00Z">
              <w:tcPr>
                <w:tcW w:w="1336" w:type="dxa"/>
                <w:vAlign w:val="center"/>
              </w:tcPr>
            </w:tcPrChange>
          </w:tcPr>
          <w:p w14:paraId="5736F5E5" w14:textId="4E39AAC7" w:rsidR="003E1422" w:rsidRDefault="003E1422" w:rsidP="003E1422">
            <w:pPr>
              <w:jc w:val="center"/>
              <w:rPr>
                <w:color w:val="000000"/>
                <w:sz w:val="20"/>
              </w:rPr>
            </w:pPr>
            <w:r>
              <w:rPr>
                <w:color w:val="000000"/>
                <w:sz w:val="20"/>
              </w:rPr>
              <w:t>Yonggang Fang</w:t>
            </w:r>
          </w:p>
        </w:tc>
        <w:tc>
          <w:tcPr>
            <w:tcW w:w="2064" w:type="dxa"/>
            <w:vAlign w:val="center"/>
            <w:tcPrChange w:id="70" w:author="Mohamed Abouelseoud" w:date="2025-01-15T17:36:00Z" w16du:dateUtc="2025-01-15T08:36:00Z">
              <w:tcPr>
                <w:tcW w:w="2064" w:type="dxa"/>
                <w:vAlign w:val="center"/>
              </w:tcPr>
            </w:tcPrChange>
          </w:tcPr>
          <w:p w14:paraId="7284432E" w14:textId="15597C12" w:rsidR="003E1422" w:rsidRDefault="003E1422" w:rsidP="003E1422">
            <w:pPr>
              <w:jc w:val="center"/>
              <w:rPr>
                <w:color w:val="000000"/>
                <w:sz w:val="20"/>
              </w:rPr>
            </w:pPr>
            <w:r>
              <w:rPr>
                <w:color w:val="000000"/>
                <w:sz w:val="20"/>
              </w:rPr>
              <w:t>Mediatek</w:t>
            </w:r>
          </w:p>
        </w:tc>
        <w:tc>
          <w:tcPr>
            <w:tcW w:w="2814" w:type="dxa"/>
            <w:vAlign w:val="center"/>
            <w:tcPrChange w:id="71" w:author="Mohamed Abouelseoud" w:date="2025-01-15T17:36:00Z" w16du:dateUtc="2025-01-15T08:36:00Z">
              <w:tcPr>
                <w:tcW w:w="2814" w:type="dxa"/>
                <w:vAlign w:val="center"/>
              </w:tcPr>
            </w:tcPrChange>
          </w:tcPr>
          <w:p w14:paraId="5712389E" w14:textId="77777777" w:rsidR="003E1422" w:rsidRDefault="003E1422" w:rsidP="003E1422">
            <w:pPr>
              <w:pStyle w:val="T2"/>
              <w:spacing w:after="0"/>
              <w:ind w:left="0" w:right="0"/>
              <w:rPr>
                <w:b w:val="0"/>
                <w:sz w:val="20"/>
              </w:rPr>
            </w:pPr>
          </w:p>
        </w:tc>
        <w:tc>
          <w:tcPr>
            <w:tcW w:w="1715" w:type="dxa"/>
            <w:vAlign w:val="center"/>
            <w:tcPrChange w:id="72" w:author="Mohamed Abouelseoud" w:date="2025-01-15T17:36:00Z" w16du:dateUtc="2025-01-15T08:36:00Z">
              <w:tcPr>
                <w:tcW w:w="1715" w:type="dxa"/>
                <w:vAlign w:val="center"/>
              </w:tcPr>
            </w:tcPrChange>
          </w:tcPr>
          <w:p w14:paraId="7112D771" w14:textId="77777777" w:rsidR="003E1422" w:rsidRDefault="003E1422" w:rsidP="003E1422">
            <w:pPr>
              <w:pStyle w:val="T2"/>
              <w:spacing w:after="0"/>
              <w:ind w:left="0" w:right="0"/>
              <w:rPr>
                <w:b w:val="0"/>
                <w:sz w:val="20"/>
              </w:rPr>
            </w:pPr>
          </w:p>
        </w:tc>
        <w:tc>
          <w:tcPr>
            <w:tcW w:w="1647" w:type="dxa"/>
            <w:vAlign w:val="center"/>
            <w:tcPrChange w:id="73" w:author="Mohamed Abouelseoud" w:date="2025-01-15T17:36:00Z" w16du:dateUtc="2025-01-15T08:36:00Z">
              <w:tcPr>
                <w:tcW w:w="1647" w:type="dxa"/>
                <w:vAlign w:val="center"/>
              </w:tcPr>
            </w:tcPrChange>
          </w:tcPr>
          <w:p w14:paraId="7AE00647" w14:textId="77777777" w:rsidR="003E1422" w:rsidRDefault="003E1422" w:rsidP="003E1422">
            <w:pPr>
              <w:pStyle w:val="T2"/>
              <w:spacing w:after="0"/>
              <w:ind w:left="0" w:right="0"/>
              <w:rPr>
                <w:b w:val="0"/>
                <w:sz w:val="16"/>
              </w:rPr>
            </w:pPr>
          </w:p>
        </w:tc>
      </w:tr>
      <w:tr w:rsidR="004F045D" w14:paraId="3A51B947" w14:textId="77777777" w:rsidTr="00060BF2">
        <w:trPr>
          <w:jc w:val="center"/>
          <w:trPrChange w:id="74" w:author="Mohamed Abouelseoud" w:date="2025-01-15T17:36:00Z" w16du:dateUtc="2025-01-15T08:36:00Z">
            <w:trPr>
              <w:jc w:val="center"/>
            </w:trPr>
          </w:trPrChange>
        </w:trPr>
        <w:tc>
          <w:tcPr>
            <w:tcW w:w="1336" w:type="dxa"/>
            <w:vAlign w:val="center"/>
            <w:tcPrChange w:id="75" w:author="Mohamed Abouelseoud" w:date="2025-01-15T17:36:00Z" w16du:dateUtc="2025-01-15T08:36:00Z">
              <w:tcPr>
                <w:tcW w:w="1336" w:type="dxa"/>
                <w:vAlign w:val="center"/>
              </w:tcPr>
            </w:tcPrChange>
          </w:tcPr>
          <w:p w14:paraId="27C8064C" w14:textId="27CD01B4" w:rsidR="004F045D" w:rsidRDefault="004F045D" w:rsidP="004F045D">
            <w:pPr>
              <w:jc w:val="center"/>
              <w:rPr>
                <w:color w:val="000000"/>
                <w:sz w:val="20"/>
              </w:rPr>
            </w:pPr>
            <w:proofErr w:type="spellStart"/>
            <w:ins w:id="76" w:author="Mohamed Abouelseoud" w:date="2025-01-15T16:53:00Z" w16du:dateUtc="2025-01-15T07:53:00Z">
              <w:r w:rsidRPr="00650E81">
                <w:rPr>
                  <w:rFonts w:hint="eastAsia"/>
                  <w:color w:val="000000"/>
                  <w:sz w:val="20"/>
                </w:rPr>
                <w:t>Insun</w:t>
              </w:r>
              <w:proofErr w:type="spellEnd"/>
              <w:r w:rsidRPr="00650E81">
                <w:rPr>
                  <w:rFonts w:hint="eastAsia"/>
                  <w:color w:val="000000"/>
                  <w:sz w:val="20"/>
                </w:rPr>
                <w:t xml:space="preserve"> Jang</w:t>
              </w:r>
            </w:ins>
          </w:p>
        </w:tc>
        <w:tc>
          <w:tcPr>
            <w:tcW w:w="2064" w:type="dxa"/>
            <w:vAlign w:val="center"/>
            <w:tcPrChange w:id="77" w:author="Mohamed Abouelseoud" w:date="2025-01-15T17:36:00Z" w16du:dateUtc="2025-01-15T08:36:00Z">
              <w:tcPr>
                <w:tcW w:w="2064" w:type="dxa"/>
                <w:vAlign w:val="center"/>
              </w:tcPr>
            </w:tcPrChange>
          </w:tcPr>
          <w:p w14:paraId="3FA657E4" w14:textId="6C340628" w:rsidR="004F045D" w:rsidRDefault="004F045D" w:rsidP="004F045D">
            <w:pPr>
              <w:jc w:val="center"/>
              <w:rPr>
                <w:color w:val="000000"/>
                <w:sz w:val="20"/>
              </w:rPr>
            </w:pPr>
            <w:ins w:id="78" w:author="Mohamed Abouelseoud" w:date="2025-01-15T16:53:00Z" w16du:dateUtc="2025-01-15T07:53:00Z">
              <w:r>
                <w:rPr>
                  <w:color w:val="000000"/>
                  <w:sz w:val="20"/>
                </w:rPr>
                <w:t>LG</w:t>
              </w:r>
            </w:ins>
          </w:p>
        </w:tc>
        <w:tc>
          <w:tcPr>
            <w:tcW w:w="2814" w:type="dxa"/>
            <w:vAlign w:val="center"/>
            <w:tcPrChange w:id="79" w:author="Mohamed Abouelseoud" w:date="2025-01-15T17:36:00Z" w16du:dateUtc="2025-01-15T08:36:00Z">
              <w:tcPr>
                <w:tcW w:w="2814" w:type="dxa"/>
                <w:vAlign w:val="center"/>
              </w:tcPr>
            </w:tcPrChange>
          </w:tcPr>
          <w:p w14:paraId="6B86AE33" w14:textId="77777777" w:rsidR="004F045D" w:rsidRDefault="004F045D" w:rsidP="004F045D">
            <w:pPr>
              <w:pStyle w:val="T2"/>
              <w:spacing w:after="0"/>
              <w:ind w:left="0" w:right="0"/>
              <w:rPr>
                <w:b w:val="0"/>
                <w:sz w:val="20"/>
              </w:rPr>
            </w:pPr>
          </w:p>
        </w:tc>
        <w:tc>
          <w:tcPr>
            <w:tcW w:w="1715" w:type="dxa"/>
            <w:vAlign w:val="center"/>
            <w:tcPrChange w:id="80" w:author="Mohamed Abouelseoud" w:date="2025-01-15T17:36:00Z" w16du:dateUtc="2025-01-15T08:36:00Z">
              <w:tcPr>
                <w:tcW w:w="1715" w:type="dxa"/>
                <w:vAlign w:val="center"/>
              </w:tcPr>
            </w:tcPrChange>
          </w:tcPr>
          <w:p w14:paraId="28D5DBB5" w14:textId="77777777" w:rsidR="004F045D" w:rsidRDefault="004F045D" w:rsidP="004F045D">
            <w:pPr>
              <w:pStyle w:val="T2"/>
              <w:spacing w:after="0"/>
              <w:ind w:left="0" w:right="0"/>
              <w:rPr>
                <w:b w:val="0"/>
                <w:sz w:val="20"/>
              </w:rPr>
            </w:pPr>
          </w:p>
        </w:tc>
        <w:tc>
          <w:tcPr>
            <w:tcW w:w="1647" w:type="dxa"/>
            <w:vAlign w:val="center"/>
            <w:tcPrChange w:id="81" w:author="Mohamed Abouelseoud" w:date="2025-01-15T17:36:00Z" w16du:dateUtc="2025-01-15T08:36:00Z">
              <w:tcPr>
                <w:tcW w:w="1647" w:type="dxa"/>
                <w:vAlign w:val="center"/>
              </w:tcPr>
            </w:tcPrChange>
          </w:tcPr>
          <w:p w14:paraId="2F5A67ED" w14:textId="77777777" w:rsidR="004F045D" w:rsidRDefault="004F045D" w:rsidP="004F045D">
            <w:pPr>
              <w:pStyle w:val="T2"/>
              <w:spacing w:after="0"/>
              <w:ind w:left="0" w:right="0"/>
              <w:rPr>
                <w:b w:val="0"/>
                <w:sz w:val="16"/>
              </w:rPr>
            </w:pPr>
          </w:p>
        </w:tc>
      </w:tr>
      <w:tr w:rsidR="004F045D" w14:paraId="34F93037" w14:textId="77777777" w:rsidTr="00060BF2">
        <w:trPr>
          <w:jc w:val="center"/>
          <w:ins w:id="82" w:author="Mohamed Abouelseoud" w:date="2025-01-15T16:53:00Z"/>
          <w:trPrChange w:id="83" w:author="Mohamed Abouelseoud" w:date="2025-01-15T17:36:00Z" w16du:dateUtc="2025-01-15T08:36:00Z">
            <w:trPr>
              <w:jc w:val="center"/>
            </w:trPr>
          </w:trPrChange>
        </w:trPr>
        <w:tc>
          <w:tcPr>
            <w:tcW w:w="1336" w:type="dxa"/>
            <w:vAlign w:val="center"/>
            <w:tcPrChange w:id="84" w:author="Mohamed Abouelseoud" w:date="2025-01-15T17:36:00Z" w16du:dateUtc="2025-01-15T08:36:00Z">
              <w:tcPr>
                <w:tcW w:w="1336" w:type="dxa"/>
                <w:vAlign w:val="center"/>
              </w:tcPr>
            </w:tcPrChange>
          </w:tcPr>
          <w:p w14:paraId="13A1A4DE" w14:textId="22DD1116" w:rsidR="004F045D" w:rsidRDefault="004F045D" w:rsidP="004F045D">
            <w:pPr>
              <w:jc w:val="center"/>
              <w:rPr>
                <w:ins w:id="85" w:author="Mohamed Abouelseoud" w:date="2025-01-15T16:53:00Z" w16du:dateUtc="2025-01-15T07:53:00Z"/>
                <w:color w:val="000000"/>
                <w:sz w:val="20"/>
              </w:rPr>
            </w:pPr>
            <w:ins w:id="86" w:author="Mohamed Abouelseoud" w:date="2025-01-15T16:53:00Z" w16du:dateUtc="2025-01-15T07:53:00Z">
              <w:r>
                <w:rPr>
                  <w:color w:val="000000"/>
                  <w:sz w:val="20"/>
                </w:rPr>
                <w:t>Shawn Kim</w:t>
              </w:r>
            </w:ins>
          </w:p>
        </w:tc>
        <w:tc>
          <w:tcPr>
            <w:tcW w:w="2064" w:type="dxa"/>
            <w:vAlign w:val="center"/>
            <w:tcPrChange w:id="87" w:author="Mohamed Abouelseoud" w:date="2025-01-15T17:36:00Z" w16du:dateUtc="2025-01-15T08:36:00Z">
              <w:tcPr>
                <w:tcW w:w="2064" w:type="dxa"/>
                <w:vAlign w:val="center"/>
              </w:tcPr>
            </w:tcPrChange>
          </w:tcPr>
          <w:p w14:paraId="3B3E962A" w14:textId="15E549B1" w:rsidR="004F045D" w:rsidRDefault="004F045D" w:rsidP="004F045D">
            <w:pPr>
              <w:jc w:val="center"/>
              <w:rPr>
                <w:ins w:id="88" w:author="Mohamed Abouelseoud" w:date="2025-01-15T16:53:00Z" w16du:dateUtc="2025-01-15T07:53:00Z"/>
                <w:color w:val="000000"/>
                <w:sz w:val="20"/>
              </w:rPr>
            </w:pPr>
            <w:proofErr w:type="spellStart"/>
            <w:ins w:id="89" w:author="Mohamed Abouelseoud" w:date="2025-01-15T16:53:00Z" w16du:dateUtc="2025-01-15T07:53:00Z">
              <w:r>
                <w:rPr>
                  <w:color w:val="000000"/>
                  <w:sz w:val="20"/>
                </w:rPr>
                <w:t>W</w:t>
              </w:r>
              <w:r w:rsidRPr="003D0FE5">
                <w:rPr>
                  <w:color w:val="000000"/>
                  <w:sz w:val="20"/>
                </w:rPr>
                <w:t>ilus</w:t>
              </w:r>
              <w:proofErr w:type="spellEnd"/>
            </w:ins>
          </w:p>
        </w:tc>
        <w:tc>
          <w:tcPr>
            <w:tcW w:w="2814" w:type="dxa"/>
            <w:vAlign w:val="center"/>
            <w:tcPrChange w:id="90" w:author="Mohamed Abouelseoud" w:date="2025-01-15T17:36:00Z" w16du:dateUtc="2025-01-15T08:36:00Z">
              <w:tcPr>
                <w:tcW w:w="2814" w:type="dxa"/>
                <w:vAlign w:val="center"/>
              </w:tcPr>
            </w:tcPrChange>
          </w:tcPr>
          <w:p w14:paraId="6B13A7F7" w14:textId="77777777" w:rsidR="004F045D" w:rsidRDefault="004F045D" w:rsidP="004F045D">
            <w:pPr>
              <w:pStyle w:val="T2"/>
              <w:spacing w:after="0"/>
              <w:ind w:left="0" w:right="0"/>
              <w:rPr>
                <w:ins w:id="91" w:author="Mohamed Abouelseoud" w:date="2025-01-15T16:53:00Z" w16du:dateUtc="2025-01-15T07:53:00Z"/>
                <w:b w:val="0"/>
                <w:sz w:val="20"/>
              </w:rPr>
            </w:pPr>
          </w:p>
        </w:tc>
        <w:tc>
          <w:tcPr>
            <w:tcW w:w="1715" w:type="dxa"/>
            <w:vAlign w:val="center"/>
            <w:tcPrChange w:id="92" w:author="Mohamed Abouelseoud" w:date="2025-01-15T17:36:00Z" w16du:dateUtc="2025-01-15T08:36:00Z">
              <w:tcPr>
                <w:tcW w:w="1715" w:type="dxa"/>
                <w:vAlign w:val="center"/>
              </w:tcPr>
            </w:tcPrChange>
          </w:tcPr>
          <w:p w14:paraId="6C1F9F58" w14:textId="77777777" w:rsidR="004F045D" w:rsidRDefault="004F045D" w:rsidP="004F045D">
            <w:pPr>
              <w:pStyle w:val="T2"/>
              <w:spacing w:after="0"/>
              <w:ind w:left="0" w:right="0"/>
              <w:rPr>
                <w:ins w:id="93" w:author="Mohamed Abouelseoud" w:date="2025-01-15T16:53:00Z" w16du:dateUtc="2025-01-15T07:53:00Z"/>
                <w:b w:val="0"/>
                <w:sz w:val="20"/>
              </w:rPr>
            </w:pPr>
          </w:p>
        </w:tc>
        <w:tc>
          <w:tcPr>
            <w:tcW w:w="1647" w:type="dxa"/>
            <w:vAlign w:val="center"/>
            <w:tcPrChange w:id="94" w:author="Mohamed Abouelseoud" w:date="2025-01-15T17:36:00Z" w16du:dateUtc="2025-01-15T08:36:00Z">
              <w:tcPr>
                <w:tcW w:w="1647" w:type="dxa"/>
                <w:vAlign w:val="center"/>
              </w:tcPr>
            </w:tcPrChange>
          </w:tcPr>
          <w:p w14:paraId="1430F379" w14:textId="77777777" w:rsidR="004F045D" w:rsidRDefault="004F045D" w:rsidP="004F045D">
            <w:pPr>
              <w:pStyle w:val="T2"/>
              <w:spacing w:after="0"/>
              <w:ind w:left="0" w:right="0"/>
              <w:rPr>
                <w:ins w:id="95" w:author="Mohamed Abouelseoud" w:date="2025-01-15T16:53:00Z" w16du:dateUtc="2025-01-15T07:53:00Z"/>
                <w:b w:val="0"/>
                <w:sz w:val="16"/>
              </w:rPr>
            </w:pPr>
          </w:p>
        </w:tc>
      </w:tr>
      <w:tr w:rsidR="004F045D" w14:paraId="459FF883" w14:textId="77777777" w:rsidTr="00060BF2">
        <w:trPr>
          <w:jc w:val="center"/>
          <w:ins w:id="96" w:author="Mohamed Abouelseoud" w:date="2025-01-15T16:53:00Z"/>
          <w:trPrChange w:id="97" w:author="Mohamed Abouelseoud" w:date="2025-01-15T17:36:00Z" w16du:dateUtc="2025-01-15T08:36:00Z">
            <w:trPr>
              <w:jc w:val="center"/>
            </w:trPr>
          </w:trPrChange>
        </w:trPr>
        <w:tc>
          <w:tcPr>
            <w:tcW w:w="1336" w:type="dxa"/>
            <w:vAlign w:val="center"/>
            <w:tcPrChange w:id="98" w:author="Mohamed Abouelseoud" w:date="2025-01-15T17:36:00Z" w16du:dateUtc="2025-01-15T08:36:00Z">
              <w:tcPr>
                <w:tcW w:w="1336" w:type="dxa"/>
                <w:vAlign w:val="center"/>
              </w:tcPr>
            </w:tcPrChange>
          </w:tcPr>
          <w:p w14:paraId="7FBC0E71" w14:textId="1848D6D5" w:rsidR="004F045D" w:rsidRDefault="004F045D" w:rsidP="004F045D">
            <w:pPr>
              <w:jc w:val="center"/>
              <w:rPr>
                <w:ins w:id="99" w:author="Mohamed Abouelseoud" w:date="2025-01-15T16:53:00Z" w16du:dateUtc="2025-01-15T07:53:00Z"/>
                <w:color w:val="000000"/>
                <w:sz w:val="20"/>
              </w:rPr>
            </w:pPr>
            <w:ins w:id="100" w:author="Mohamed Abouelseoud" w:date="2025-01-15T16:53:00Z" w16du:dateUtc="2025-01-15T07:53:00Z">
              <w:r w:rsidRPr="003D0FE5">
                <w:rPr>
                  <w:color w:val="000000"/>
                  <w:sz w:val="20"/>
                </w:rPr>
                <w:t>Akira Kishida</w:t>
              </w:r>
            </w:ins>
          </w:p>
        </w:tc>
        <w:tc>
          <w:tcPr>
            <w:tcW w:w="2064" w:type="dxa"/>
            <w:vAlign w:val="center"/>
            <w:tcPrChange w:id="101" w:author="Mohamed Abouelseoud" w:date="2025-01-15T17:36:00Z" w16du:dateUtc="2025-01-15T08:36:00Z">
              <w:tcPr>
                <w:tcW w:w="2064" w:type="dxa"/>
                <w:vAlign w:val="center"/>
              </w:tcPr>
            </w:tcPrChange>
          </w:tcPr>
          <w:p w14:paraId="6C830B18" w14:textId="3D666074" w:rsidR="004F045D" w:rsidRDefault="004F045D" w:rsidP="004F045D">
            <w:pPr>
              <w:jc w:val="center"/>
              <w:rPr>
                <w:ins w:id="102" w:author="Mohamed Abouelseoud" w:date="2025-01-15T16:53:00Z" w16du:dateUtc="2025-01-15T07:53:00Z"/>
                <w:color w:val="000000"/>
                <w:sz w:val="20"/>
              </w:rPr>
            </w:pPr>
            <w:ins w:id="103" w:author="Mohamed Abouelseoud" w:date="2025-01-15T16:53:00Z" w16du:dateUtc="2025-01-15T07:53:00Z">
              <w:r>
                <w:rPr>
                  <w:color w:val="000000"/>
                  <w:sz w:val="20"/>
                </w:rPr>
                <w:t>NTT</w:t>
              </w:r>
            </w:ins>
          </w:p>
        </w:tc>
        <w:tc>
          <w:tcPr>
            <w:tcW w:w="2814" w:type="dxa"/>
            <w:vAlign w:val="center"/>
            <w:tcPrChange w:id="104" w:author="Mohamed Abouelseoud" w:date="2025-01-15T17:36:00Z" w16du:dateUtc="2025-01-15T08:36:00Z">
              <w:tcPr>
                <w:tcW w:w="2814" w:type="dxa"/>
                <w:vAlign w:val="center"/>
              </w:tcPr>
            </w:tcPrChange>
          </w:tcPr>
          <w:p w14:paraId="7A4D9645" w14:textId="77777777" w:rsidR="004F045D" w:rsidRDefault="004F045D" w:rsidP="004F045D">
            <w:pPr>
              <w:pStyle w:val="T2"/>
              <w:spacing w:after="0"/>
              <w:ind w:left="0" w:right="0"/>
              <w:rPr>
                <w:ins w:id="105" w:author="Mohamed Abouelseoud" w:date="2025-01-15T16:53:00Z" w16du:dateUtc="2025-01-15T07:53:00Z"/>
                <w:b w:val="0"/>
                <w:sz w:val="20"/>
              </w:rPr>
            </w:pPr>
          </w:p>
        </w:tc>
        <w:tc>
          <w:tcPr>
            <w:tcW w:w="1715" w:type="dxa"/>
            <w:vAlign w:val="center"/>
            <w:tcPrChange w:id="106" w:author="Mohamed Abouelseoud" w:date="2025-01-15T17:36:00Z" w16du:dateUtc="2025-01-15T08:36:00Z">
              <w:tcPr>
                <w:tcW w:w="1715" w:type="dxa"/>
                <w:vAlign w:val="center"/>
              </w:tcPr>
            </w:tcPrChange>
          </w:tcPr>
          <w:p w14:paraId="0D8ACD54" w14:textId="77777777" w:rsidR="004F045D" w:rsidRDefault="004F045D" w:rsidP="004F045D">
            <w:pPr>
              <w:pStyle w:val="T2"/>
              <w:spacing w:after="0"/>
              <w:ind w:left="0" w:right="0"/>
              <w:rPr>
                <w:ins w:id="107" w:author="Mohamed Abouelseoud" w:date="2025-01-15T16:53:00Z" w16du:dateUtc="2025-01-15T07:53:00Z"/>
                <w:b w:val="0"/>
                <w:sz w:val="20"/>
              </w:rPr>
            </w:pPr>
          </w:p>
        </w:tc>
        <w:tc>
          <w:tcPr>
            <w:tcW w:w="1647" w:type="dxa"/>
            <w:vAlign w:val="center"/>
            <w:tcPrChange w:id="108" w:author="Mohamed Abouelseoud" w:date="2025-01-15T17:36:00Z" w16du:dateUtc="2025-01-15T08:36:00Z">
              <w:tcPr>
                <w:tcW w:w="1647" w:type="dxa"/>
                <w:vAlign w:val="center"/>
              </w:tcPr>
            </w:tcPrChange>
          </w:tcPr>
          <w:p w14:paraId="20F3D786" w14:textId="77777777" w:rsidR="004F045D" w:rsidRDefault="004F045D" w:rsidP="004F045D">
            <w:pPr>
              <w:pStyle w:val="T2"/>
              <w:spacing w:after="0"/>
              <w:ind w:left="0" w:right="0"/>
              <w:rPr>
                <w:ins w:id="109" w:author="Mohamed Abouelseoud" w:date="2025-01-15T16:53:00Z" w16du:dateUtc="2025-01-15T07:53:00Z"/>
                <w:b w:val="0"/>
                <w:sz w:val="16"/>
              </w:rPr>
            </w:pPr>
          </w:p>
        </w:tc>
      </w:tr>
      <w:tr w:rsidR="004F045D" w14:paraId="574A3C04" w14:textId="77777777" w:rsidTr="00060BF2">
        <w:trPr>
          <w:jc w:val="center"/>
          <w:ins w:id="110" w:author="Mohamed Abouelseoud" w:date="2025-01-15T16:53:00Z"/>
          <w:trPrChange w:id="111" w:author="Mohamed Abouelseoud" w:date="2025-01-15T17:36:00Z" w16du:dateUtc="2025-01-15T08:36:00Z">
            <w:trPr>
              <w:jc w:val="center"/>
            </w:trPr>
          </w:trPrChange>
        </w:trPr>
        <w:tc>
          <w:tcPr>
            <w:tcW w:w="1336" w:type="dxa"/>
            <w:vAlign w:val="center"/>
            <w:tcPrChange w:id="112" w:author="Mohamed Abouelseoud" w:date="2025-01-15T17:36:00Z" w16du:dateUtc="2025-01-15T08:36:00Z">
              <w:tcPr>
                <w:tcW w:w="1336" w:type="dxa"/>
                <w:vAlign w:val="center"/>
              </w:tcPr>
            </w:tcPrChange>
          </w:tcPr>
          <w:p w14:paraId="348FB80E" w14:textId="1B8F0906" w:rsidR="004F045D" w:rsidRDefault="004F045D" w:rsidP="004F045D">
            <w:pPr>
              <w:jc w:val="center"/>
              <w:rPr>
                <w:ins w:id="113" w:author="Mohamed Abouelseoud" w:date="2025-01-15T16:53:00Z" w16du:dateUtc="2025-01-15T07:53:00Z"/>
                <w:color w:val="000000"/>
                <w:sz w:val="20"/>
              </w:rPr>
            </w:pPr>
            <w:ins w:id="114" w:author="Mohamed Abouelseoud" w:date="2025-01-15T16:53:00Z" w16du:dateUtc="2025-01-15T07:53:00Z">
              <w:r>
                <w:rPr>
                  <w:color w:val="000000"/>
                  <w:sz w:val="20"/>
                </w:rPr>
                <w:t>Yan Li</w:t>
              </w:r>
            </w:ins>
          </w:p>
        </w:tc>
        <w:tc>
          <w:tcPr>
            <w:tcW w:w="2064" w:type="dxa"/>
            <w:vAlign w:val="center"/>
            <w:tcPrChange w:id="115" w:author="Mohamed Abouelseoud" w:date="2025-01-15T17:36:00Z" w16du:dateUtc="2025-01-15T08:36:00Z">
              <w:tcPr>
                <w:tcW w:w="2064" w:type="dxa"/>
                <w:vAlign w:val="center"/>
              </w:tcPr>
            </w:tcPrChange>
          </w:tcPr>
          <w:p w14:paraId="0894BBDE" w14:textId="5959FE93" w:rsidR="004F045D" w:rsidRDefault="004F045D" w:rsidP="004F045D">
            <w:pPr>
              <w:jc w:val="center"/>
              <w:rPr>
                <w:ins w:id="116" w:author="Mohamed Abouelseoud" w:date="2025-01-15T16:53:00Z" w16du:dateUtc="2025-01-15T07:53:00Z"/>
                <w:color w:val="000000"/>
                <w:sz w:val="20"/>
              </w:rPr>
            </w:pPr>
            <w:ins w:id="117" w:author="Mohamed Abouelseoud" w:date="2025-01-15T16:53:00Z" w16du:dateUtc="2025-01-15T07:53:00Z">
              <w:r>
                <w:rPr>
                  <w:color w:val="000000"/>
                  <w:sz w:val="20"/>
                </w:rPr>
                <w:t>ZTE</w:t>
              </w:r>
            </w:ins>
          </w:p>
        </w:tc>
        <w:tc>
          <w:tcPr>
            <w:tcW w:w="2814" w:type="dxa"/>
            <w:vAlign w:val="center"/>
            <w:tcPrChange w:id="118" w:author="Mohamed Abouelseoud" w:date="2025-01-15T17:36:00Z" w16du:dateUtc="2025-01-15T08:36:00Z">
              <w:tcPr>
                <w:tcW w:w="2814" w:type="dxa"/>
                <w:vAlign w:val="center"/>
              </w:tcPr>
            </w:tcPrChange>
          </w:tcPr>
          <w:p w14:paraId="4CF7F1C3" w14:textId="77777777" w:rsidR="004F045D" w:rsidRDefault="004F045D" w:rsidP="004F045D">
            <w:pPr>
              <w:pStyle w:val="T2"/>
              <w:spacing w:after="0"/>
              <w:ind w:left="0" w:right="0"/>
              <w:rPr>
                <w:ins w:id="119" w:author="Mohamed Abouelseoud" w:date="2025-01-15T16:53:00Z" w16du:dateUtc="2025-01-15T07:53:00Z"/>
                <w:b w:val="0"/>
                <w:sz w:val="20"/>
              </w:rPr>
            </w:pPr>
          </w:p>
        </w:tc>
        <w:tc>
          <w:tcPr>
            <w:tcW w:w="1715" w:type="dxa"/>
            <w:vAlign w:val="center"/>
            <w:tcPrChange w:id="120" w:author="Mohamed Abouelseoud" w:date="2025-01-15T17:36:00Z" w16du:dateUtc="2025-01-15T08:36:00Z">
              <w:tcPr>
                <w:tcW w:w="1715" w:type="dxa"/>
                <w:vAlign w:val="center"/>
              </w:tcPr>
            </w:tcPrChange>
          </w:tcPr>
          <w:p w14:paraId="5F02B5EE" w14:textId="77777777" w:rsidR="004F045D" w:rsidRDefault="004F045D" w:rsidP="004F045D">
            <w:pPr>
              <w:pStyle w:val="T2"/>
              <w:spacing w:after="0"/>
              <w:ind w:left="0" w:right="0"/>
              <w:rPr>
                <w:ins w:id="121" w:author="Mohamed Abouelseoud" w:date="2025-01-15T16:53:00Z" w16du:dateUtc="2025-01-15T07:53:00Z"/>
                <w:b w:val="0"/>
                <w:sz w:val="20"/>
              </w:rPr>
            </w:pPr>
          </w:p>
        </w:tc>
        <w:tc>
          <w:tcPr>
            <w:tcW w:w="1647" w:type="dxa"/>
            <w:vAlign w:val="center"/>
            <w:tcPrChange w:id="122" w:author="Mohamed Abouelseoud" w:date="2025-01-15T17:36:00Z" w16du:dateUtc="2025-01-15T08:36:00Z">
              <w:tcPr>
                <w:tcW w:w="1647" w:type="dxa"/>
                <w:vAlign w:val="center"/>
              </w:tcPr>
            </w:tcPrChange>
          </w:tcPr>
          <w:p w14:paraId="060A617A" w14:textId="77777777" w:rsidR="004F045D" w:rsidRDefault="004F045D" w:rsidP="004F045D">
            <w:pPr>
              <w:pStyle w:val="T2"/>
              <w:spacing w:after="0"/>
              <w:ind w:left="0" w:right="0"/>
              <w:rPr>
                <w:ins w:id="123" w:author="Mohamed Abouelseoud" w:date="2025-01-15T16:53:00Z" w16du:dateUtc="2025-01-15T07:53:00Z"/>
                <w:b w:val="0"/>
                <w:sz w:val="16"/>
              </w:rPr>
            </w:pPr>
          </w:p>
        </w:tc>
      </w:tr>
      <w:tr w:rsidR="004F045D" w14:paraId="5B017806" w14:textId="77777777" w:rsidTr="00060BF2">
        <w:trPr>
          <w:jc w:val="center"/>
          <w:ins w:id="124" w:author="Mohamed Abouelseoud" w:date="2025-01-15T16:53:00Z"/>
          <w:trPrChange w:id="125" w:author="Mohamed Abouelseoud" w:date="2025-01-15T17:36:00Z" w16du:dateUtc="2025-01-15T08:36:00Z">
            <w:trPr>
              <w:jc w:val="center"/>
            </w:trPr>
          </w:trPrChange>
        </w:trPr>
        <w:tc>
          <w:tcPr>
            <w:tcW w:w="1336" w:type="dxa"/>
            <w:vAlign w:val="center"/>
            <w:tcPrChange w:id="126" w:author="Mohamed Abouelseoud" w:date="2025-01-15T17:36:00Z" w16du:dateUtc="2025-01-15T08:36:00Z">
              <w:tcPr>
                <w:tcW w:w="1336" w:type="dxa"/>
                <w:vAlign w:val="center"/>
              </w:tcPr>
            </w:tcPrChange>
          </w:tcPr>
          <w:p w14:paraId="5E27F53A" w14:textId="14C8FEFF" w:rsidR="004F045D" w:rsidRDefault="00060BF2" w:rsidP="004F045D">
            <w:pPr>
              <w:jc w:val="center"/>
              <w:rPr>
                <w:ins w:id="127" w:author="Mohamed Abouelseoud" w:date="2025-01-15T16:53:00Z" w16du:dateUtc="2025-01-15T07:53:00Z"/>
                <w:color w:val="000000"/>
                <w:sz w:val="20"/>
              </w:rPr>
            </w:pPr>
            <w:ins w:id="128" w:author="Mohamed Abouelseoud" w:date="2025-01-15T17:35:00Z" w16du:dateUtc="2025-01-15T08:35:00Z">
              <w:r w:rsidRPr="00060BF2">
                <w:rPr>
                  <w:color w:val="000000"/>
                  <w:sz w:val="20"/>
                </w:rPr>
                <w:t>B</w:t>
              </w:r>
              <w:r w:rsidRPr="00060BF2">
                <w:rPr>
                  <w:color w:val="000000"/>
                  <w:sz w:val="20"/>
                </w:rPr>
                <w:t>ehnam</w:t>
              </w:r>
            </w:ins>
            <w:ins w:id="129" w:author="Mohamed Abouelseoud" w:date="2025-01-15T17:36:00Z" w16du:dateUtc="2025-01-15T08:36:00Z">
              <w:r>
                <w:rPr>
                  <w:color w:val="000000"/>
                  <w:sz w:val="20"/>
                </w:rPr>
                <w:t xml:space="preserve"> </w:t>
              </w:r>
            </w:ins>
            <w:proofErr w:type="spellStart"/>
            <w:ins w:id="130" w:author="Mohamed Abouelseoud" w:date="2025-01-15T17:35:00Z" w16du:dateUtc="2025-01-15T08:35:00Z">
              <w:r w:rsidRPr="00060BF2">
                <w:rPr>
                  <w:color w:val="000000"/>
                  <w:sz w:val="20"/>
                </w:rPr>
                <w:t>dezfouli</w:t>
              </w:r>
            </w:ins>
            <w:proofErr w:type="spellEnd"/>
          </w:p>
        </w:tc>
        <w:tc>
          <w:tcPr>
            <w:tcW w:w="2064" w:type="dxa"/>
            <w:vAlign w:val="center"/>
            <w:tcPrChange w:id="131" w:author="Mohamed Abouelseoud" w:date="2025-01-15T17:36:00Z" w16du:dateUtc="2025-01-15T08:36:00Z">
              <w:tcPr>
                <w:tcW w:w="2064" w:type="dxa"/>
                <w:vAlign w:val="center"/>
              </w:tcPr>
            </w:tcPrChange>
          </w:tcPr>
          <w:p w14:paraId="3DF7926E" w14:textId="2BA3B653" w:rsidR="004F045D" w:rsidRDefault="00060BF2" w:rsidP="004F045D">
            <w:pPr>
              <w:jc w:val="center"/>
              <w:rPr>
                <w:ins w:id="132" w:author="Mohamed Abouelseoud" w:date="2025-01-15T16:53:00Z" w16du:dateUtc="2025-01-15T07:53:00Z"/>
                <w:color w:val="000000"/>
                <w:sz w:val="20"/>
              </w:rPr>
            </w:pPr>
            <w:ins w:id="133" w:author="Mohamed Abouelseoud" w:date="2025-01-15T17:35:00Z" w16du:dateUtc="2025-01-15T08:35:00Z">
              <w:r>
                <w:rPr>
                  <w:color w:val="000000"/>
                  <w:sz w:val="20"/>
                </w:rPr>
                <w:t>Nokia</w:t>
              </w:r>
            </w:ins>
          </w:p>
        </w:tc>
        <w:tc>
          <w:tcPr>
            <w:tcW w:w="2814" w:type="dxa"/>
            <w:vAlign w:val="center"/>
            <w:tcPrChange w:id="134" w:author="Mohamed Abouelseoud" w:date="2025-01-15T17:36:00Z" w16du:dateUtc="2025-01-15T08:36:00Z">
              <w:tcPr>
                <w:tcW w:w="2814" w:type="dxa"/>
                <w:vAlign w:val="center"/>
              </w:tcPr>
            </w:tcPrChange>
          </w:tcPr>
          <w:p w14:paraId="5DB95010" w14:textId="77777777" w:rsidR="004F045D" w:rsidRDefault="004F045D" w:rsidP="004F045D">
            <w:pPr>
              <w:pStyle w:val="T2"/>
              <w:spacing w:after="0"/>
              <w:ind w:left="0" w:right="0"/>
              <w:rPr>
                <w:ins w:id="135" w:author="Mohamed Abouelseoud" w:date="2025-01-15T16:53:00Z" w16du:dateUtc="2025-01-15T07:53:00Z"/>
                <w:b w:val="0"/>
                <w:sz w:val="20"/>
              </w:rPr>
            </w:pPr>
          </w:p>
        </w:tc>
        <w:tc>
          <w:tcPr>
            <w:tcW w:w="1715" w:type="dxa"/>
            <w:vAlign w:val="center"/>
            <w:tcPrChange w:id="136" w:author="Mohamed Abouelseoud" w:date="2025-01-15T17:36:00Z" w16du:dateUtc="2025-01-15T08:36:00Z">
              <w:tcPr>
                <w:tcW w:w="1715" w:type="dxa"/>
                <w:vAlign w:val="center"/>
              </w:tcPr>
            </w:tcPrChange>
          </w:tcPr>
          <w:p w14:paraId="2941684E" w14:textId="77777777" w:rsidR="004F045D" w:rsidRDefault="004F045D" w:rsidP="004F045D">
            <w:pPr>
              <w:pStyle w:val="T2"/>
              <w:spacing w:after="0"/>
              <w:ind w:left="0" w:right="0"/>
              <w:rPr>
                <w:ins w:id="137" w:author="Mohamed Abouelseoud" w:date="2025-01-15T16:53:00Z" w16du:dateUtc="2025-01-15T07:53:00Z"/>
                <w:b w:val="0"/>
                <w:sz w:val="20"/>
              </w:rPr>
            </w:pPr>
          </w:p>
        </w:tc>
        <w:tc>
          <w:tcPr>
            <w:tcW w:w="1647" w:type="dxa"/>
            <w:vAlign w:val="center"/>
            <w:tcPrChange w:id="138" w:author="Mohamed Abouelseoud" w:date="2025-01-15T17:36:00Z" w16du:dateUtc="2025-01-15T08:36:00Z">
              <w:tcPr>
                <w:tcW w:w="1647" w:type="dxa"/>
                <w:vAlign w:val="center"/>
              </w:tcPr>
            </w:tcPrChange>
          </w:tcPr>
          <w:p w14:paraId="4D4B40CB" w14:textId="77777777" w:rsidR="004F045D" w:rsidRDefault="004F045D" w:rsidP="004F045D">
            <w:pPr>
              <w:pStyle w:val="T2"/>
              <w:spacing w:after="0"/>
              <w:ind w:left="0" w:right="0"/>
              <w:rPr>
                <w:ins w:id="139" w:author="Mohamed Abouelseoud" w:date="2025-01-15T16:53:00Z" w16du:dateUtc="2025-01-15T07:53:00Z"/>
                <w:b w:val="0"/>
                <w:sz w:val="16"/>
              </w:rPr>
            </w:pPr>
          </w:p>
        </w:tc>
      </w:tr>
    </w:tbl>
    <w:p w14:paraId="167C261D"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28ACB9B8" w14:textId="2166FE40" w:rsidR="003E1422" w:rsidRDefault="003E1422" w:rsidP="003E1422">
                            <w:pPr>
                              <w:jc w:val="both"/>
                            </w:pPr>
                            <w:del w:id="140" w:author="Mohamed Abouelseoud" w:date="2025-01-15T17:10:00Z" w16du:dateUtc="2025-01-15T08:10:00Z">
                              <w:r w:rsidDel="004F045D">
                                <w:delText xml:space="preserve">This document contains </w:delText>
                              </w:r>
                            </w:del>
                            <w:del w:id="141" w:author="Mohamed Abouelseoud" w:date="2025-01-15T16:53:00Z" w16du:dateUtc="2025-01-15T07:53:00Z">
                              <w:r w:rsidDel="004F045D">
                                <w:delText>detailed text proposal</w:delText>
                              </w:r>
                            </w:del>
                            <w:del w:id="142" w:author="Mohamed Abouelseoud" w:date="2025-01-15T17:10:00Z" w16du:dateUtc="2025-01-15T08:10:00Z">
                              <w:r w:rsidDel="004F045D">
                                <w:delText xml:space="preserve"> for the Low Latency Indication feature to the TGbn (UHR, Ultra High Reliability) amendment.</w:delText>
                              </w:r>
                            </w:del>
                            <w:ins w:id="143" w:author="Mohamed Abouelseoud" w:date="2025-01-15T17:09:00Z" w16du:dateUtc="2025-01-15T08:09:00Z">
                              <w:r w:rsidR="004F045D">
                                <w:t xml:space="preserve">This document contains Proposed Draft Text (PDT) for the LL Indication topic of the proposed </w:t>
                              </w:r>
                              <w:proofErr w:type="spellStart"/>
                              <w:r w:rsidR="004F045D">
                                <w:t>TGbn</w:t>
                              </w:r>
                              <w:proofErr w:type="spellEnd"/>
                              <w:r w:rsidR="004F045D">
                                <w:t xml:space="preserve"> (UHR, Ultra High Reliability) amendment to the 802.11 standard</w:t>
                              </w:r>
                            </w:ins>
                          </w:p>
                          <w:p w14:paraId="78C5D34F" w14:textId="7E37B438" w:rsidR="00D523EF" w:rsidRDefault="00D523EF" w:rsidP="003E142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28ACB9B8" w14:textId="2166FE40" w:rsidR="003E1422" w:rsidRDefault="003E1422" w:rsidP="003E1422">
                      <w:pPr>
                        <w:jc w:val="both"/>
                      </w:pPr>
                      <w:del w:id="42" w:author="Mohamed Abouelseoud" w:date="2025-01-15T17:10:00Z" w16du:dateUtc="2025-01-15T08:10:00Z">
                        <w:r w:rsidDel="004F045D">
                          <w:delText xml:space="preserve">This document contains </w:delText>
                        </w:r>
                      </w:del>
                      <w:del w:id="43" w:author="Mohamed Abouelseoud" w:date="2025-01-15T16:53:00Z" w16du:dateUtc="2025-01-15T07:53:00Z">
                        <w:r w:rsidDel="004F045D">
                          <w:delText>detailed text proposal</w:delText>
                        </w:r>
                      </w:del>
                      <w:del w:id="44" w:author="Mohamed Abouelseoud" w:date="2025-01-15T17:10:00Z" w16du:dateUtc="2025-01-15T08:10:00Z">
                        <w:r w:rsidDel="004F045D">
                          <w:delText xml:space="preserve"> for the Low Latency Indication feature to the TGbn (UHR, Ultra High Reliability) amendment.</w:delText>
                        </w:r>
                      </w:del>
                      <w:ins w:id="45" w:author="Mohamed Abouelseoud" w:date="2025-01-15T17:09:00Z" w16du:dateUtc="2025-01-15T08:09:00Z">
                        <w:r w:rsidR="004F045D">
                          <w:t xml:space="preserve">This document contains Proposed Draft Text (PDT) for the LL </w:t>
                        </w:r>
                        <w:r w:rsidR="004F045D">
                          <w:t>I</w:t>
                        </w:r>
                        <w:r w:rsidR="004F045D">
                          <w:t xml:space="preserve">ndication topic of the proposed </w:t>
                        </w:r>
                        <w:proofErr w:type="spellStart"/>
                        <w:r w:rsidR="004F045D">
                          <w:t>TGbn</w:t>
                        </w:r>
                        <w:proofErr w:type="spellEnd"/>
                        <w:r w:rsidR="004F045D">
                          <w:t xml:space="preserve"> (UHR, Ultra High Reliability) amendment to the 802.11 standard</w:t>
                        </w:r>
                      </w:ins>
                    </w:p>
                    <w:p w14:paraId="78C5D34F" w14:textId="7E37B438" w:rsidR="00D523EF" w:rsidRDefault="00D523EF" w:rsidP="003E1422">
                      <w:pPr>
                        <w:jc w:val="both"/>
                      </w:pPr>
                    </w:p>
                  </w:txbxContent>
                </v:textbox>
              </v:shape>
            </w:pict>
          </mc:Fallback>
        </mc:AlternateContent>
      </w:r>
    </w:p>
    <w:p w14:paraId="33CEDE6F" w14:textId="77777777" w:rsidR="00CA09B2" w:rsidRDefault="00CA09B2" w:rsidP="00F01403">
      <w:pPr>
        <w:pStyle w:val="Heading1"/>
      </w:pPr>
      <w:r>
        <w:br w:type="page"/>
      </w:r>
    </w:p>
    <w:p w14:paraId="22380F22" w14:textId="77777777" w:rsidR="0015421A" w:rsidRDefault="0015421A" w:rsidP="0015421A">
      <w:pPr>
        <w:pStyle w:val="Heading1"/>
      </w:pPr>
      <w:r>
        <w:lastRenderedPageBreak/>
        <w:t>Revision information</w:t>
      </w:r>
    </w:p>
    <w:p w14:paraId="5BA957C7" w14:textId="77777777" w:rsidR="0015421A" w:rsidRPr="00380AFF" w:rsidRDefault="0015421A" w:rsidP="0015421A">
      <w:pPr>
        <w:rPr>
          <w:szCs w:val="22"/>
        </w:rPr>
      </w:pPr>
    </w:p>
    <w:p w14:paraId="0A9951A0" w14:textId="77777777" w:rsidR="00F07428" w:rsidRDefault="00F07428" w:rsidP="0015421A">
      <w:pPr>
        <w:rPr>
          <w:szCs w:val="22"/>
        </w:rPr>
      </w:pPr>
      <w:r>
        <w:rPr>
          <w:szCs w:val="22"/>
        </w:rPr>
        <w:t>The following is a summary of the important changes that occurred within each revision of this document:</w:t>
      </w:r>
    </w:p>
    <w:p w14:paraId="36DD22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F07428" w:rsidRDefault="00F07428" w:rsidP="0015421A">
            <w:pPr>
              <w:rPr>
                <w:b/>
                <w:szCs w:val="22"/>
              </w:rPr>
            </w:pPr>
            <w:r w:rsidRPr="00F07428">
              <w:rPr>
                <w:b/>
                <w:szCs w:val="22"/>
              </w:rPr>
              <w:t>Major changes</w:t>
            </w:r>
          </w:p>
        </w:tc>
      </w:tr>
      <w:tr w:rsidR="00F07428" w14:paraId="1509126F" w14:textId="77777777" w:rsidTr="009219D3">
        <w:tc>
          <w:tcPr>
            <w:tcW w:w="1023" w:type="dxa"/>
            <w:tcBorders>
              <w:top w:val="single" w:sz="4" w:space="0" w:color="auto"/>
            </w:tcBorders>
          </w:tcPr>
          <w:p w14:paraId="50885E62" w14:textId="77777777" w:rsidR="00F07428" w:rsidRDefault="00F07428" w:rsidP="00F07428">
            <w:pPr>
              <w:jc w:val="right"/>
              <w:rPr>
                <w:szCs w:val="22"/>
              </w:rPr>
            </w:pPr>
            <w:r>
              <w:rPr>
                <w:szCs w:val="22"/>
              </w:rPr>
              <w:t>0</w:t>
            </w:r>
          </w:p>
        </w:tc>
        <w:tc>
          <w:tcPr>
            <w:tcW w:w="9047" w:type="dxa"/>
            <w:tcBorders>
              <w:top w:val="single" w:sz="4" w:space="0" w:color="auto"/>
            </w:tcBorders>
          </w:tcPr>
          <w:p w14:paraId="1A99B031" w14:textId="77777777" w:rsidR="00F07428" w:rsidRDefault="00F07428" w:rsidP="0015421A">
            <w:pPr>
              <w:rPr>
                <w:szCs w:val="22"/>
              </w:rPr>
            </w:pPr>
            <w:r>
              <w:rPr>
                <w:szCs w:val="22"/>
              </w:rPr>
              <w:t>Initial revision</w:t>
            </w:r>
          </w:p>
        </w:tc>
      </w:tr>
      <w:tr w:rsidR="003E1422" w14:paraId="24129BCD" w14:textId="77777777" w:rsidTr="009219D3">
        <w:tc>
          <w:tcPr>
            <w:tcW w:w="1023" w:type="dxa"/>
          </w:tcPr>
          <w:p w14:paraId="1E46F9C2" w14:textId="46E3BE46" w:rsidR="003E1422" w:rsidRDefault="003E1422" w:rsidP="003E1422">
            <w:pPr>
              <w:jc w:val="right"/>
              <w:rPr>
                <w:szCs w:val="22"/>
              </w:rPr>
            </w:pPr>
            <w:r>
              <w:rPr>
                <w:szCs w:val="22"/>
              </w:rPr>
              <w:t>1</w:t>
            </w:r>
          </w:p>
        </w:tc>
        <w:tc>
          <w:tcPr>
            <w:tcW w:w="9047" w:type="dxa"/>
          </w:tcPr>
          <w:p w14:paraId="23E85BB3" w14:textId="2372B1A7" w:rsidR="003E1422" w:rsidRDefault="003E1422" w:rsidP="003E1422">
            <w:pPr>
              <w:rPr>
                <w:szCs w:val="22"/>
              </w:rPr>
            </w:pPr>
            <w:r>
              <w:rPr>
                <w:szCs w:val="22"/>
              </w:rPr>
              <w:t xml:space="preserve">Updated using comments from Dmitry, Yue, </w:t>
            </w:r>
            <w:proofErr w:type="spellStart"/>
            <w:r>
              <w:rPr>
                <w:szCs w:val="22"/>
              </w:rPr>
              <w:t>Yonggang</w:t>
            </w:r>
            <w:proofErr w:type="spellEnd"/>
            <w:r>
              <w:rPr>
                <w:szCs w:val="22"/>
              </w:rPr>
              <w:t xml:space="preserve">, </w:t>
            </w:r>
            <w:proofErr w:type="spellStart"/>
            <w:r>
              <w:rPr>
                <w:szCs w:val="22"/>
              </w:rPr>
              <w:t>Kiseon</w:t>
            </w:r>
            <w:proofErr w:type="spellEnd"/>
            <w:r>
              <w:rPr>
                <w:szCs w:val="22"/>
              </w:rPr>
              <w:t xml:space="preserve"> and Giovanni </w:t>
            </w:r>
          </w:p>
        </w:tc>
      </w:tr>
      <w:tr w:rsidR="003E1422" w14:paraId="69B4403A" w14:textId="77777777" w:rsidTr="009219D3">
        <w:tc>
          <w:tcPr>
            <w:tcW w:w="1023" w:type="dxa"/>
          </w:tcPr>
          <w:p w14:paraId="78EFBCAB" w14:textId="225D8D95" w:rsidR="003E1422" w:rsidRDefault="004F045D" w:rsidP="003E1422">
            <w:pPr>
              <w:jc w:val="right"/>
              <w:rPr>
                <w:szCs w:val="22"/>
              </w:rPr>
            </w:pPr>
            <w:ins w:id="144" w:author="Mohamed Abouelseoud" w:date="2025-01-15T16:54:00Z" w16du:dateUtc="2025-01-15T07:54:00Z">
              <w:r>
                <w:rPr>
                  <w:szCs w:val="22"/>
                </w:rPr>
                <w:t>2</w:t>
              </w:r>
            </w:ins>
          </w:p>
        </w:tc>
        <w:tc>
          <w:tcPr>
            <w:tcW w:w="9047" w:type="dxa"/>
          </w:tcPr>
          <w:p w14:paraId="2025EAFA" w14:textId="340C1B68" w:rsidR="003E1422" w:rsidRDefault="004F045D" w:rsidP="003E1422">
            <w:pPr>
              <w:rPr>
                <w:szCs w:val="22"/>
              </w:rPr>
            </w:pPr>
            <w:ins w:id="145" w:author="Mohamed Abouelseoud" w:date="2025-01-15T16:54:00Z" w16du:dateUtc="2025-01-15T07:54:00Z">
              <w:r>
                <w:rPr>
                  <w:szCs w:val="22"/>
                </w:rPr>
                <w:t>Added cosigning names</w:t>
              </w:r>
            </w:ins>
            <w:ins w:id="146" w:author="Mohamed Abouelseoud" w:date="2025-01-15T17:31:00Z" w16du:dateUtc="2025-01-15T08:31:00Z">
              <w:r>
                <w:rPr>
                  <w:szCs w:val="22"/>
                </w:rPr>
                <w:t>,</w:t>
              </w:r>
            </w:ins>
            <w:ins w:id="147" w:author="Mohamed Abouelseoud" w:date="2025-01-15T16:54:00Z" w16du:dateUtc="2025-01-15T07:54:00Z">
              <w:r>
                <w:rPr>
                  <w:szCs w:val="22"/>
                </w:rPr>
                <w:t xml:space="preserve"> </w:t>
              </w:r>
            </w:ins>
            <w:ins w:id="148" w:author="Mohamed Abouelseoud" w:date="2025-01-15T17:34:00Z" w16du:dateUtc="2025-01-15T08:34:00Z">
              <w:r w:rsidR="00361F22">
                <w:rPr>
                  <w:szCs w:val="22"/>
                </w:rPr>
                <w:t xml:space="preserve">updated abstract and Introduction, </w:t>
              </w:r>
            </w:ins>
            <w:ins w:id="149" w:author="Mohamed Abouelseoud" w:date="2025-01-15T16:54:00Z" w16du:dateUtc="2025-01-15T07:54:00Z">
              <w:r>
                <w:rPr>
                  <w:szCs w:val="22"/>
                </w:rPr>
                <w:t>updated the SP text</w:t>
              </w:r>
            </w:ins>
            <w:ins w:id="150" w:author="Mohamed Abouelseoud" w:date="2025-01-15T17:31:00Z" w16du:dateUtc="2025-01-15T08:31:00Z">
              <w:r>
                <w:rPr>
                  <w:szCs w:val="22"/>
                </w:rPr>
                <w:t xml:space="preserve"> and relevant IEEE documents</w:t>
              </w:r>
            </w:ins>
          </w:p>
        </w:tc>
      </w:tr>
      <w:tr w:rsidR="003E1422" w14:paraId="293CCF06" w14:textId="77777777" w:rsidTr="009219D3">
        <w:tc>
          <w:tcPr>
            <w:tcW w:w="1023" w:type="dxa"/>
          </w:tcPr>
          <w:p w14:paraId="4310CEE1" w14:textId="77777777" w:rsidR="003E1422" w:rsidRDefault="003E1422" w:rsidP="003E1422">
            <w:pPr>
              <w:jc w:val="right"/>
              <w:rPr>
                <w:szCs w:val="22"/>
              </w:rPr>
            </w:pPr>
          </w:p>
        </w:tc>
        <w:tc>
          <w:tcPr>
            <w:tcW w:w="9047" w:type="dxa"/>
          </w:tcPr>
          <w:p w14:paraId="76DD7776" w14:textId="77777777" w:rsidR="003E1422" w:rsidRDefault="003E1422" w:rsidP="003E1422">
            <w:pPr>
              <w:rPr>
                <w:szCs w:val="22"/>
              </w:rPr>
            </w:pPr>
          </w:p>
        </w:tc>
      </w:tr>
      <w:tr w:rsidR="003E1422" w14:paraId="5974C4C0" w14:textId="77777777" w:rsidTr="009219D3">
        <w:tc>
          <w:tcPr>
            <w:tcW w:w="1023" w:type="dxa"/>
          </w:tcPr>
          <w:p w14:paraId="1CDED4E6" w14:textId="77777777" w:rsidR="003E1422" w:rsidRDefault="003E1422" w:rsidP="003E1422">
            <w:pPr>
              <w:jc w:val="right"/>
              <w:rPr>
                <w:szCs w:val="22"/>
              </w:rPr>
            </w:pPr>
          </w:p>
        </w:tc>
        <w:tc>
          <w:tcPr>
            <w:tcW w:w="9047" w:type="dxa"/>
          </w:tcPr>
          <w:p w14:paraId="2B9A4C7B" w14:textId="77777777" w:rsidR="003E1422" w:rsidRDefault="003E1422" w:rsidP="003E1422">
            <w:pPr>
              <w:rPr>
                <w:szCs w:val="22"/>
              </w:rPr>
            </w:pPr>
          </w:p>
        </w:tc>
      </w:tr>
    </w:tbl>
    <w:p w14:paraId="6FACF12F" w14:textId="77777777" w:rsidR="00F07428" w:rsidRDefault="00F07428" w:rsidP="0015421A">
      <w:pPr>
        <w:rPr>
          <w:szCs w:val="22"/>
        </w:rPr>
      </w:pPr>
    </w:p>
    <w:p w14:paraId="58AD8671" w14:textId="77777777" w:rsidR="00F07428" w:rsidRDefault="00F07428" w:rsidP="0015421A">
      <w:pPr>
        <w:rPr>
          <w:szCs w:val="22"/>
        </w:rPr>
      </w:pPr>
    </w:p>
    <w:p w14:paraId="140B8C53" w14:textId="77777777" w:rsidR="00380AFF" w:rsidRDefault="00380AFF" w:rsidP="00380AFF">
      <w:pPr>
        <w:pStyle w:val="Heading1"/>
      </w:pPr>
      <w:r>
        <w:t>Introduction</w:t>
      </w:r>
    </w:p>
    <w:p w14:paraId="7DF7F051" w14:textId="77777777" w:rsidR="0003156B" w:rsidRDefault="0003156B" w:rsidP="0003156B"/>
    <w:p w14:paraId="158E326E" w14:textId="7C9BC823" w:rsidR="003E1422" w:rsidRPr="004F045D" w:rsidDel="004F045D" w:rsidRDefault="003E1422" w:rsidP="003E1422">
      <w:pPr>
        <w:rPr>
          <w:del w:id="151" w:author="Mohamed Abouelseoud" w:date="2025-01-15T17:11:00Z" w16du:dateUtc="2025-01-15T08:11:00Z"/>
          <w:rPrChange w:id="152" w:author="Mohamed Abouelseoud" w:date="2025-01-15T17:11:00Z" w16du:dateUtc="2025-01-15T08:11:00Z">
            <w:rPr>
              <w:del w:id="153" w:author="Mohamed Abouelseoud" w:date="2025-01-15T17:11:00Z" w16du:dateUtc="2025-01-15T08:11:00Z"/>
              <w:lang w:val="en-US"/>
            </w:rPr>
          </w:rPrChange>
        </w:rPr>
      </w:pPr>
      <w:del w:id="154" w:author="Mohamed Abouelseoud" w:date="2025-01-15T16:59:00Z" w16du:dateUtc="2025-01-15T07:59:00Z">
        <w:r w:rsidRPr="00C7217C" w:rsidDel="004F045D">
          <w:rPr>
            <w:lang w:val="en-US"/>
          </w:rPr>
          <w:delText>Th</w:delText>
        </w:r>
      </w:del>
      <w:del w:id="155" w:author="Mohamed Abouelseoud" w:date="2025-01-15T16:58:00Z" w16du:dateUtc="2025-01-15T07:58:00Z">
        <w:r w:rsidRPr="00C7217C" w:rsidDel="004F045D">
          <w:rPr>
            <w:lang w:val="en-US"/>
          </w:rPr>
          <w:delText xml:space="preserve">e authors prepared this document </w:delText>
        </w:r>
      </w:del>
      <w:del w:id="156" w:author="Mohamed Abouelseoud" w:date="2025-01-15T16:59:00Z" w16du:dateUtc="2025-01-15T07:59:00Z">
        <w:r w:rsidRPr="00C7217C" w:rsidDel="004F045D">
          <w:rPr>
            <w:lang w:val="en-US"/>
          </w:rPr>
          <w:delText>to further clarify our proposals related to</w:delText>
        </w:r>
        <w:r w:rsidDel="004F045D">
          <w:rPr>
            <w:lang w:val="en-US"/>
          </w:rPr>
          <w:delText xml:space="preserve"> low latency indication </w:delText>
        </w:r>
        <w:r w:rsidRPr="00C7217C" w:rsidDel="004F045D">
          <w:rPr>
            <w:lang w:val="en-US"/>
          </w:rPr>
          <w:delText>in text format.</w:delText>
        </w:r>
        <w:r w:rsidDel="004F045D">
          <w:rPr>
            <w:lang w:val="en-US"/>
          </w:rPr>
          <w:delText xml:space="preserve"> </w:delText>
        </w:r>
        <w:r w:rsidRPr="00C7217C" w:rsidDel="004F045D">
          <w:rPr>
            <w:lang w:val="en-US"/>
          </w:rPr>
          <w:delText xml:space="preserve">The authors look forward to working with all interested participants to prepare an official proposal for specification text on </w:delText>
        </w:r>
        <w:r w:rsidDel="004F045D">
          <w:rPr>
            <w:lang w:val="en-US"/>
          </w:rPr>
          <w:delText>low latency indication</w:delText>
        </w:r>
        <w:r w:rsidRPr="00C7217C" w:rsidDel="004F045D">
          <w:rPr>
            <w:lang w:val="en-US"/>
          </w:rPr>
          <w:delText>.</w:delText>
        </w:r>
      </w:del>
    </w:p>
    <w:p w14:paraId="0B3174CA" w14:textId="77777777" w:rsidR="003E1422" w:rsidRDefault="003E1422" w:rsidP="003E1422">
      <w:pPr>
        <w:rPr>
          <w:lang w:val="en-US"/>
        </w:rPr>
      </w:pPr>
    </w:p>
    <w:p w14:paraId="035A2BA9" w14:textId="2A1F261E" w:rsidR="003E1422" w:rsidDel="004F045D" w:rsidRDefault="003E1422" w:rsidP="003E1422">
      <w:pPr>
        <w:rPr>
          <w:moveFrom w:id="157" w:author="Mohamed Abouelseoud" w:date="2025-01-15T17:11:00Z" w16du:dateUtc="2025-01-15T08:11:00Z"/>
          <w:lang w:val="en-US"/>
        </w:rPr>
      </w:pPr>
      <w:moveFromRangeStart w:id="158" w:author="Mohamed Abouelseoud" w:date="2025-01-15T17:11:00Z" w:name="move187853501"/>
      <w:moveFrom w:id="159" w:author="Mohamed Abouelseoud" w:date="2025-01-15T17:11:00Z" w16du:dateUtc="2025-01-15T08:11:00Z">
        <w:r w:rsidDel="004F045D">
          <w:rPr>
            <w:lang w:val="en-US"/>
          </w:rPr>
          <w:t>Supporting documents:</w:t>
        </w:r>
      </w:moveFrom>
    </w:p>
    <w:p w14:paraId="3549AC0E" w14:textId="02C8817F" w:rsidR="003E1422" w:rsidRPr="00C7217C" w:rsidDel="004F045D" w:rsidRDefault="003E1422" w:rsidP="003E1422">
      <w:pPr>
        <w:rPr>
          <w:moveFrom w:id="160" w:author="Mohamed Abouelseoud" w:date="2025-01-15T17:11:00Z" w16du:dateUtc="2025-01-15T08:11:00Z"/>
          <w:lang w:val="en-US"/>
        </w:rPr>
      </w:pPr>
      <w:moveFrom w:id="161" w:author="Mohamed Abouelseoud" w:date="2025-01-15T17:11:00Z" w16du:dateUtc="2025-01-15T08:11:00Z">
        <w:r w:rsidRPr="008D4D76" w:rsidDel="004F045D">
          <w:rPr>
            <w:i/>
            <w:iCs/>
            <w:lang w:val="en-US"/>
          </w:rPr>
          <w:t xml:space="preserve">24/0389r0, 24/168r0,24-0416/r1, 24-0442/r3, 24-1195/r1, 23/885, 24/264, </w:t>
        </w:r>
        <w:r w:rsidRPr="008D4D76" w:rsidDel="004F045D">
          <w:rPr>
            <w:lang w:val="en-US"/>
          </w:rPr>
          <w:t>23/885, 24/264, 24/0442</w:t>
        </w:r>
      </w:moveFrom>
    </w:p>
    <w:p w14:paraId="6C7F3553" w14:textId="611CA2CD" w:rsidR="00380AFF" w:rsidRPr="00380AFF" w:rsidDel="004F045D" w:rsidRDefault="00380AFF" w:rsidP="00380AFF">
      <w:pPr>
        <w:rPr>
          <w:moveFrom w:id="162" w:author="Mohamed Abouelseoud" w:date="2025-01-15T17:11:00Z" w16du:dateUtc="2025-01-15T08:11:00Z"/>
          <w:szCs w:val="22"/>
          <w:lang w:eastAsia="ko-KR"/>
        </w:rPr>
      </w:pPr>
    </w:p>
    <w:p w14:paraId="672D90AF" w14:textId="7C5AF289" w:rsidR="00380AFF" w:rsidRPr="00380AFF" w:rsidDel="004F045D" w:rsidRDefault="00380AFF" w:rsidP="00380AFF">
      <w:pPr>
        <w:rPr>
          <w:moveFrom w:id="163" w:author="Mohamed Abouelseoud" w:date="2025-01-15T17:11:00Z" w16du:dateUtc="2025-01-15T08:11:00Z"/>
          <w:b/>
          <w:bCs/>
          <w:i/>
          <w:iCs/>
          <w:szCs w:val="22"/>
          <w:lang w:eastAsia="ko-KR"/>
        </w:rPr>
      </w:pPr>
      <w:moveFrom w:id="164" w:author="Mohamed Abouelseoud" w:date="2025-01-15T17:11:00Z" w16du:dateUtc="2025-01-15T08:11:00Z">
        <w:r w:rsidRPr="00380AFF" w:rsidDel="004F045D">
          <w:rPr>
            <w:b/>
            <w:bCs/>
            <w:i/>
            <w:iCs/>
            <w:szCs w:val="22"/>
            <w:lang w:eastAsia="ko-KR"/>
          </w:rPr>
          <w:t>Editing instructions formatted like this are intended to be copied into the TGbe Draft (i.e. they are instructions to the 802.11 editor on how to merge the text with the baseline documents).</w:t>
        </w:r>
      </w:moveFrom>
    </w:p>
    <w:moveFromRangeEnd w:id="158"/>
    <w:p w14:paraId="5A147A31" w14:textId="2CBBA480" w:rsidR="00032785" w:rsidDel="004F045D" w:rsidRDefault="00032785" w:rsidP="00032785">
      <w:pPr>
        <w:pStyle w:val="Heading2"/>
        <w:rPr>
          <w:del w:id="165" w:author="Mohamed Abouelseoud" w:date="2025-01-15T17:11:00Z" w16du:dateUtc="2025-01-15T08:11:00Z"/>
        </w:rPr>
      </w:pPr>
      <w:del w:id="166" w:author="Mohamed Abouelseoud" w:date="2025-01-15T17:11:00Z" w16du:dateUtc="2025-01-15T08:11:00Z">
        <w:r w:rsidDel="004F045D">
          <w:delText>Explanation of the proposed changes:</w:delText>
        </w:r>
      </w:del>
    </w:p>
    <w:p w14:paraId="5EA083DD" w14:textId="77777777" w:rsidR="00032785" w:rsidDel="004F045D" w:rsidRDefault="00032785" w:rsidP="00032785">
      <w:pPr>
        <w:pStyle w:val="NoSpacing"/>
        <w:numPr>
          <w:ilvl w:val="0"/>
          <w:numId w:val="0"/>
        </w:numPr>
        <w:rPr>
          <w:del w:id="167" w:author="Mohamed Abouelseoud" w:date="2025-01-15T17:11:00Z" w16du:dateUtc="2025-01-15T08:11:00Z"/>
        </w:rPr>
      </w:pPr>
    </w:p>
    <w:p w14:paraId="34F3F882" w14:textId="77777777" w:rsidR="003E1422" w:rsidRDefault="00032785" w:rsidP="003E1422">
      <w:pPr>
        <w:rPr>
          <w:szCs w:val="22"/>
          <w:lang w:eastAsia="ko-KR"/>
        </w:rPr>
      </w:pPr>
      <w:r>
        <w:rPr>
          <w:szCs w:val="22"/>
          <w:lang w:eastAsia="ko-KR"/>
        </w:rPr>
        <w:t xml:space="preserve">The proposed changes to the 802.11 TGbn draft within this document are based on the following </w:t>
      </w:r>
    </w:p>
    <w:p w14:paraId="4EEF9BDD" w14:textId="66853E14" w:rsidR="00032785" w:rsidRDefault="003E1422" w:rsidP="003E1422">
      <w:pPr>
        <w:rPr>
          <w:szCs w:val="22"/>
          <w:lang w:eastAsia="ko-KR"/>
        </w:rPr>
      </w:pPr>
      <w:del w:id="168" w:author="Mohamed Abouelseoud" w:date="2025-01-15T17:02:00Z" w16du:dateUtc="2025-01-15T08:02:00Z">
        <w:r w:rsidDel="004F045D">
          <w:rPr>
            <w:szCs w:val="22"/>
            <w:lang w:eastAsia="ko-KR"/>
          </w:rPr>
          <w:delText xml:space="preserve">discussed </w:delText>
        </w:r>
      </w:del>
      <w:r>
        <w:rPr>
          <w:szCs w:val="22"/>
          <w:lang w:eastAsia="ko-KR"/>
        </w:rPr>
        <w:t xml:space="preserve">SP </w:t>
      </w:r>
      <w:r w:rsidR="00032785">
        <w:rPr>
          <w:szCs w:val="22"/>
          <w:lang w:eastAsia="ko-KR"/>
        </w:rPr>
        <w:t xml:space="preserve">by the </w:t>
      </w:r>
      <w:proofErr w:type="spellStart"/>
      <w:r w:rsidR="00032785">
        <w:rPr>
          <w:szCs w:val="22"/>
          <w:lang w:eastAsia="ko-KR"/>
        </w:rPr>
        <w:t>TGbn</w:t>
      </w:r>
      <w:proofErr w:type="spellEnd"/>
      <w:r w:rsidR="00032785">
        <w:rPr>
          <w:szCs w:val="22"/>
          <w:lang w:eastAsia="ko-KR"/>
        </w:rPr>
        <w:t xml:space="preserve"> task group:</w:t>
      </w:r>
    </w:p>
    <w:p w14:paraId="593B3A4F" w14:textId="77777777" w:rsidR="00373689" w:rsidDel="004F045D" w:rsidRDefault="00373689" w:rsidP="00032785">
      <w:pPr>
        <w:rPr>
          <w:del w:id="169" w:author="Mohamed Abouelseoud" w:date="2025-01-15T17:02:00Z" w16du:dateUtc="2025-01-15T08:02:00Z"/>
          <w:szCs w:val="22"/>
          <w:lang w:eastAsia="ko-KR"/>
        </w:rPr>
      </w:pPr>
    </w:p>
    <w:p w14:paraId="5038DE69" w14:textId="7D8EB5C4" w:rsidR="00380AFF" w:rsidDel="004F045D" w:rsidRDefault="00380AFF" w:rsidP="00373689">
      <w:pPr>
        <w:pStyle w:val="Heading3"/>
        <w:rPr>
          <w:del w:id="170" w:author="Mohamed Abouelseoud" w:date="2025-01-15T17:02:00Z" w16du:dateUtc="2025-01-15T08:02:00Z"/>
        </w:rPr>
      </w:pPr>
      <w:del w:id="171" w:author="Mohamed Abouelseoud" w:date="2025-01-15T17:02:00Z" w16du:dateUtc="2025-01-15T08:02:00Z">
        <w:r w:rsidDel="004F045D">
          <w:delText>Relevant passing motions</w:delText>
        </w:r>
      </w:del>
    </w:p>
    <w:p w14:paraId="30B949B2" w14:textId="77777777" w:rsidR="00380AFF" w:rsidRDefault="00380AFF" w:rsidP="00380AFF">
      <w:pPr>
        <w:pStyle w:val="NoSpacing"/>
        <w:numPr>
          <w:ilvl w:val="0"/>
          <w:numId w:val="0"/>
        </w:numPr>
      </w:pPr>
    </w:p>
    <w:p w14:paraId="4F4D0C8D" w14:textId="77777777" w:rsidR="00380AFF" w:rsidRDefault="00380AFF" w:rsidP="00380AFF">
      <w:pPr>
        <w:pStyle w:val="NoSpacing"/>
        <w:numPr>
          <w:ilvl w:val="0"/>
          <w:numId w:val="0"/>
        </w:numPr>
      </w:pPr>
    </w:p>
    <w:p w14:paraId="59E763B9" w14:textId="5E89DF04" w:rsidR="00032785" w:rsidRDefault="00032785" w:rsidP="00032785">
      <w:pPr>
        <w:pStyle w:val="ListParagraph"/>
        <w:numPr>
          <w:ilvl w:val="0"/>
          <w:numId w:val="2"/>
        </w:numPr>
        <w:jc w:val="left"/>
        <w:rPr>
          <w:lang w:eastAsia="zh-CN"/>
        </w:rPr>
      </w:pPr>
      <w:r>
        <w:rPr>
          <w:lang w:eastAsia="zh-CN"/>
        </w:rPr>
        <w:t>[</w:t>
      </w:r>
      <w:proofErr w:type="gramStart"/>
      <w:r w:rsidR="003E1422">
        <w:rPr>
          <w:lang w:eastAsia="zh-CN"/>
        </w:rPr>
        <w:t xml:space="preserve">SP </w:t>
      </w:r>
      <w:r>
        <w:rPr>
          <w:lang w:eastAsia="zh-CN"/>
        </w:rPr>
        <w:t>]</w:t>
      </w:r>
      <w:proofErr w:type="gramEnd"/>
    </w:p>
    <w:p w14:paraId="3EF45C4A" w14:textId="0A694B8E" w:rsidR="009219D3" w:rsidRPr="009219D3" w:rsidRDefault="00380AFF" w:rsidP="009219D3">
      <w:pPr>
        <w:numPr>
          <w:ilvl w:val="0"/>
          <w:numId w:val="2"/>
        </w:numPr>
      </w:pPr>
      <w:del w:id="172" w:author="Mohamed Abouelseoud" w:date="2025-01-15T17:05:00Z" w16du:dateUtc="2025-01-15T08:05:00Z">
        <w:r w:rsidRPr="009219D3" w:rsidDel="004F045D">
          <w:rPr>
            <w:b/>
          </w:rPr>
          <w:delText>TGbn</w:delText>
        </w:r>
        <w:r w:rsidRPr="00AA0E9D" w:rsidDel="004F045D">
          <w:rPr>
            <w:bCs/>
          </w:rPr>
          <w:delText xml:space="preserve"> </w:delText>
        </w:r>
      </w:del>
      <w:ins w:id="173" w:author="Mohamed Abouelseoud" w:date="2025-01-15T17:05:00Z" w16du:dateUtc="2025-01-15T08:05:00Z">
        <w:r w:rsidR="004F045D">
          <w:rPr>
            <w:rFonts w:ascii="Calibri" w:hAnsi="Calibri" w:cs="Calibri"/>
            <w:b/>
            <w:bCs/>
            <w:color w:val="000000"/>
            <w:sz w:val="20"/>
            <w:lang w:val="en-US"/>
          </w:rPr>
          <w:t>D</w:t>
        </w:r>
      </w:ins>
      <w:del w:id="174" w:author="Mohamed Abouelseoud" w:date="2025-01-15T17:05:00Z" w16du:dateUtc="2025-01-15T08:05:00Z">
        <w:r w:rsidR="009219D3" w:rsidDel="004F045D">
          <w:rPr>
            <w:rFonts w:ascii="Calibri" w:hAnsi="Calibri" w:cs="Calibri"/>
            <w:b/>
            <w:bCs/>
            <w:color w:val="000000"/>
            <w:sz w:val="20"/>
            <w:lang w:val="en-US"/>
          </w:rPr>
          <w:delText>d</w:delText>
        </w:r>
      </w:del>
      <w:r w:rsidR="009219D3" w:rsidRPr="009219D3">
        <w:rPr>
          <w:rFonts w:ascii="Calibri" w:hAnsi="Calibri" w:cs="Calibri"/>
          <w:b/>
          <w:bCs/>
          <w:color w:val="000000"/>
          <w:sz w:val="20"/>
          <w:lang w:val="en-US"/>
        </w:rPr>
        <w:t>efine</w:t>
      </w:r>
      <w:del w:id="175" w:author="Mohamed Abouelseoud" w:date="2025-01-15T17:05:00Z" w16du:dateUtc="2025-01-15T08:05:00Z">
        <w:r w:rsidR="009219D3" w:rsidDel="004F045D">
          <w:rPr>
            <w:rFonts w:ascii="Calibri" w:hAnsi="Calibri" w:cs="Calibri"/>
            <w:b/>
            <w:bCs/>
            <w:color w:val="000000"/>
            <w:sz w:val="20"/>
            <w:lang w:val="en-US"/>
          </w:rPr>
          <w:delText>s</w:delText>
        </w:r>
      </w:del>
      <w:r w:rsidR="009219D3" w:rsidRPr="009219D3">
        <w:rPr>
          <w:rFonts w:ascii="Calibri" w:hAnsi="Calibri" w:cs="Calibri"/>
          <w:b/>
          <w:bCs/>
          <w:color w:val="000000"/>
          <w:sz w:val="20"/>
          <w:lang w:val="en-US"/>
        </w:rPr>
        <w:t xml:space="preserve"> or improve an existing mechanism so that a non-AP STA that is a TXOP responder can indicate its </w:t>
      </w:r>
      <w:ins w:id="176" w:author="Mohamed Abouelseoud" w:date="2025-01-15T17:05:00Z" w16du:dateUtc="2025-01-15T08:05:00Z">
        <w:r w:rsidR="004F045D">
          <w:rPr>
            <w:rFonts w:ascii="Calibri" w:hAnsi="Calibri" w:cs="Calibri"/>
            <w:b/>
            <w:bCs/>
            <w:color w:val="000000"/>
            <w:sz w:val="20"/>
            <w:lang w:val="en-US"/>
          </w:rPr>
          <w:t xml:space="preserve">buffered </w:t>
        </w:r>
      </w:ins>
      <w:r w:rsidR="009219D3" w:rsidRPr="009219D3">
        <w:rPr>
          <w:rFonts w:ascii="Calibri" w:hAnsi="Calibri" w:cs="Calibri"/>
          <w:b/>
          <w:bCs/>
          <w:color w:val="000000"/>
          <w:sz w:val="20"/>
          <w:lang w:val="en-US"/>
        </w:rPr>
        <w:t xml:space="preserve">low latency </w:t>
      </w:r>
      <w:ins w:id="177" w:author="Mohamed Abouelseoud" w:date="2025-01-15T17:05:00Z" w16du:dateUtc="2025-01-15T08:05:00Z">
        <w:r w:rsidR="004F045D">
          <w:rPr>
            <w:rFonts w:ascii="Calibri" w:hAnsi="Calibri" w:cs="Calibri"/>
            <w:b/>
            <w:bCs/>
            <w:color w:val="000000"/>
            <w:sz w:val="20"/>
            <w:lang w:val="en-US"/>
          </w:rPr>
          <w:t>traff</w:t>
        </w:r>
      </w:ins>
      <w:ins w:id="178" w:author="Mohamed Abouelseoud" w:date="2025-01-15T17:06:00Z" w16du:dateUtc="2025-01-15T08:06:00Z">
        <w:r w:rsidR="004F045D">
          <w:rPr>
            <w:rFonts w:ascii="Calibri" w:hAnsi="Calibri" w:cs="Calibri"/>
            <w:b/>
            <w:bCs/>
            <w:color w:val="000000"/>
            <w:sz w:val="20"/>
            <w:lang w:val="en-US"/>
          </w:rPr>
          <w:t xml:space="preserve">ic </w:t>
        </w:r>
      </w:ins>
      <w:r w:rsidR="009219D3" w:rsidRPr="009219D3">
        <w:rPr>
          <w:rFonts w:ascii="Calibri" w:hAnsi="Calibri" w:cs="Calibri"/>
          <w:b/>
          <w:bCs/>
          <w:color w:val="000000"/>
          <w:sz w:val="20"/>
          <w:lang w:val="en-US"/>
        </w:rPr>
        <w:t>needs (for</w:t>
      </w:r>
      <w:r w:rsidR="009219D3" w:rsidRPr="009219D3">
        <w:rPr>
          <w:rFonts w:ascii="Calibri" w:hAnsi="Calibri" w:cs="Calibri"/>
          <w:color w:val="000000"/>
          <w:szCs w:val="22"/>
          <w:lang w:val="en-US"/>
        </w:rPr>
        <w:t> </w:t>
      </w:r>
      <w:r w:rsidR="009219D3" w:rsidRPr="009219D3">
        <w:rPr>
          <w:rFonts w:ascii="Calibri" w:hAnsi="Calibri" w:cs="Calibri"/>
          <w:b/>
          <w:bCs/>
          <w:color w:val="000000"/>
          <w:sz w:val="20"/>
          <w:lang w:val="en-US"/>
        </w:rPr>
        <w:t xml:space="preserve">traffic </w:t>
      </w:r>
      <w:del w:id="179" w:author="Mohamed Abouelseoud" w:date="2025-01-15T17:06:00Z" w16du:dateUtc="2025-01-15T08:06:00Z">
        <w:r w:rsidR="009219D3" w:rsidRPr="009219D3" w:rsidDel="004F045D">
          <w:rPr>
            <w:rFonts w:ascii="Calibri" w:hAnsi="Calibri" w:cs="Calibri"/>
            <w:b/>
            <w:bCs/>
            <w:color w:val="000000"/>
            <w:sz w:val="20"/>
            <w:lang w:val="en-US"/>
          </w:rPr>
          <w:delText xml:space="preserve">between </w:delText>
        </w:r>
      </w:del>
      <w:ins w:id="180" w:author="Mohamed Abouelseoud" w:date="2025-01-15T17:06:00Z" w16du:dateUtc="2025-01-15T08:06:00Z">
        <w:r w:rsidR="004F045D">
          <w:rPr>
            <w:rFonts w:ascii="Calibri" w:hAnsi="Calibri" w:cs="Calibri"/>
            <w:b/>
            <w:bCs/>
            <w:color w:val="000000"/>
            <w:sz w:val="20"/>
            <w:lang w:val="en-US"/>
          </w:rPr>
          <w:t>from</w:t>
        </w:r>
        <w:r w:rsidR="004F045D" w:rsidRPr="009219D3">
          <w:rPr>
            <w:rFonts w:ascii="Calibri" w:hAnsi="Calibri" w:cs="Calibri"/>
            <w:b/>
            <w:bCs/>
            <w:color w:val="000000"/>
            <w:sz w:val="20"/>
            <w:lang w:val="en-US"/>
          </w:rPr>
          <w:t xml:space="preserve"> </w:t>
        </w:r>
      </w:ins>
      <w:r w:rsidR="009219D3" w:rsidRPr="009219D3">
        <w:rPr>
          <w:rFonts w:ascii="Calibri" w:hAnsi="Calibri" w:cs="Calibri"/>
          <w:b/>
          <w:bCs/>
          <w:color w:val="000000"/>
          <w:sz w:val="20"/>
          <w:lang w:val="en-US"/>
        </w:rPr>
        <w:t xml:space="preserve">the </w:t>
      </w:r>
      <w:proofErr w:type="spellStart"/>
      <w:r w:rsidR="009219D3" w:rsidRPr="009219D3">
        <w:rPr>
          <w:rFonts w:ascii="Calibri" w:hAnsi="Calibri" w:cs="Calibri"/>
          <w:b/>
          <w:bCs/>
          <w:color w:val="000000"/>
          <w:sz w:val="20"/>
          <w:lang w:val="en-US"/>
        </w:rPr>
        <w:t>TxOP</w:t>
      </w:r>
      <w:proofErr w:type="spellEnd"/>
      <w:r w:rsidR="009219D3" w:rsidRPr="009219D3">
        <w:rPr>
          <w:rFonts w:ascii="Calibri" w:hAnsi="Calibri" w:cs="Calibri"/>
          <w:b/>
          <w:bCs/>
          <w:color w:val="000000"/>
          <w:sz w:val="20"/>
          <w:lang w:val="en-US"/>
        </w:rPr>
        <w:t xml:space="preserve"> responder </w:t>
      </w:r>
      <w:del w:id="181" w:author="Mohamed Abouelseoud" w:date="2025-01-15T17:06:00Z" w16du:dateUtc="2025-01-15T08:06:00Z">
        <w:r w:rsidR="009219D3" w:rsidRPr="009219D3" w:rsidDel="004F045D">
          <w:rPr>
            <w:rFonts w:ascii="Calibri" w:hAnsi="Calibri" w:cs="Calibri"/>
            <w:b/>
            <w:bCs/>
            <w:color w:val="000000"/>
            <w:sz w:val="20"/>
            <w:lang w:val="en-US"/>
          </w:rPr>
          <w:delText xml:space="preserve">and </w:delText>
        </w:r>
      </w:del>
      <w:ins w:id="182" w:author="Mohamed Abouelseoud" w:date="2025-01-15T17:06:00Z" w16du:dateUtc="2025-01-15T08:06:00Z">
        <w:r w:rsidR="004F045D">
          <w:rPr>
            <w:rFonts w:ascii="Calibri" w:hAnsi="Calibri" w:cs="Calibri"/>
            <w:b/>
            <w:bCs/>
            <w:color w:val="000000"/>
            <w:sz w:val="20"/>
            <w:lang w:val="en-US"/>
          </w:rPr>
          <w:t>to</w:t>
        </w:r>
        <w:r w:rsidR="004F045D" w:rsidRPr="009219D3">
          <w:rPr>
            <w:rFonts w:ascii="Calibri" w:hAnsi="Calibri" w:cs="Calibri"/>
            <w:b/>
            <w:bCs/>
            <w:color w:val="000000"/>
            <w:sz w:val="20"/>
            <w:lang w:val="en-US"/>
          </w:rPr>
          <w:t xml:space="preserve"> </w:t>
        </w:r>
      </w:ins>
      <w:r w:rsidR="009219D3" w:rsidRPr="009219D3">
        <w:rPr>
          <w:rFonts w:ascii="Calibri" w:hAnsi="Calibri" w:cs="Calibri"/>
          <w:b/>
          <w:bCs/>
          <w:color w:val="000000"/>
          <w:sz w:val="20"/>
          <w:lang w:val="en-US"/>
        </w:rPr>
        <w:t xml:space="preserve">the </w:t>
      </w:r>
      <w:proofErr w:type="spellStart"/>
      <w:r w:rsidR="009219D3" w:rsidRPr="009219D3">
        <w:rPr>
          <w:rFonts w:ascii="Calibri" w:hAnsi="Calibri" w:cs="Calibri"/>
          <w:b/>
          <w:bCs/>
          <w:color w:val="000000"/>
          <w:sz w:val="20"/>
          <w:lang w:val="en-US"/>
        </w:rPr>
        <w:t>TxOP</w:t>
      </w:r>
      <w:proofErr w:type="spellEnd"/>
      <w:r w:rsidR="009219D3" w:rsidRPr="009219D3">
        <w:rPr>
          <w:rFonts w:ascii="Calibri" w:hAnsi="Calibri" w:cs="Calibri"/>
          <w:b/>
          <w:bCs/>
          <w:color w:val="000000"/>
          <w:sz w:val="20"/>
          <w:lang w:val="en-US"/>
        </w:rPr>
        <w:t xml:space="preserve"> Holder) in a control response frame. The TXOP holder should consider the indication in determining subsequent actions. Subsequent actions related to this indication are out of the scope of the standard.</w:t>
      </w:r>
    </w:p>
    <w:p w14:paraId="2DC6D1CC" w14:textId="0272FCE6" w:rsidR="004F045D" w:rsidRDefault="009219D3" w:rsidP="004F045D">
      <w:pPr>
        <w:numPr>
          <w:ilvl w:val="1"/>
          <w:numId w:val="2"/>
        </w:numPr>
        <w:spacing w:after="160" w:line="214" w:lineRule="atLeast"/>
        <w:rPr>
          <w:ins w:id="183" w:author="Mohamed Abouelseoud" w:date="2025-01-15T17:02:00Z" w16du:dateUtc="2025-01-15T08:02:00Z"/>
        </w:rPr>
      </w:pPr>
      <w:r w:rsidRPr="009219D3">
        <w:rPr>
          <w:rFonts w:ascii="Calibri" w:hAnsi="Calibri" w:cs="Calibri"/>
          <w:b/>
          <w:bCs/>
          <w:color w:val="000000"/>
          <w:sz w:val="20"/>
          <w:lang w:val="en-US"/>
        </w:rPr>
        <w:t xml:space="preserve">Note: whether an AP can Indicate its </w:t>
      </w:r>
      <w:r w:rsidR="00747B2C">
        <w:rPr>
          <w:rFonts w:ascii="Calibri" w:hAnsi="Calibri" w:cs="Calibri"/>
          <w:b/>
          <w:bCs/>
          <w:color w:val="000000"/>
          <w:sz w:val="20"/>
          <w:lang w:val="en-US"/>
        </w:rPr>
        <w:t>low</w:t>
      </w:r>
      <w:r w:rsidRPr="009219D3">
        <w:rPr>
          <w:rFonts w:ascii="Calibri" w:hAnsi="Calibri" w:cs="Calibri"/>
          <w:b/>
          <w:bCs/>
          <w:color w:val="000000"/>
          <w:sz w:val="20"/>
          <w:lang w:val="en-US"/>
        </w:rPr>
        <w:t xml:space="preserve"> latency needs is TBD</w:t>
      </w:r>
    </w:p>
    <w:p w14:paraId="62917F79" w14:textId="24F2F9A8" w:rsidR="004F045D" w:rsidDel="004F045D" w:rsidRDefault="004F045D">
      <w:pPr>
        <w:spacing w:after="160" w:line="214" w:lineRule="atLeast"/>
        <w:rPr>
          <w:del w:id="184" w:author="Mohamed Abouelseoud" w:date="2025-01-15T17:07:00Z" w16du:dateUtc="2025-01-15T08:07:00Z"/>
        </w:rPr>
        <w:pPrChange w:id="185" w:author="Mohamed Abouelseoud" w:date="2025-01-15T17:02:00Z" w16du:dateUtc="2025-01-15T08:02:00Z">
          <w:pPr>
            <w:numPr>
              <w:ilvl w:val="1"/>
              <w:numId w:val="2"/>
            </w:numPr>
            <w:tabs>
              <w:tab w:val="num" w:pos="1440"/>
            </w:tabs>
            <w:spacing w:after="160" w:line="214" w:lineRule="atLeast"/>
            <w:ind w:left="1440" w:hanging="360"/>
          </w:pPr>
        </w:pPrChange>
      </w:pPr>
    </w:p>
    <w:p w14:paraId="6CEED2CE" w14:textId="15A090A1" w:rsidR="004F045D" w:rsidRDefault="004F045D" w:rsidP="004F045D">
      <w:pPr>
        <w:spacing w:after="160" w:line="214" w:lineRule="atLeast"/>
        <w:rPr>
          <w:ins w:id="186" w:author="Mohamed Abouelseoud" w:date="2025-01-15T17:11:00Z" w16du:dateUtc="2025-01-15T08:11:00Z"/>
          <w:lang w:val="en-US"/>
        </w:rPr>
      </w:pPr>
      <w:ins w:id="187" w:author="Mohamed Abouelseoud" w:date="2025-01-15T17:07:00Z" w16du:dateUtc="2025-01-15T08:07:00Z">
        <w:r>
          <w:t>The SP results was (</w:t>
        </w:r>
        <w:r w:rsidRPr="004F045D">
          <w:rPr>
            <w:lang w:val="en-US"/>
          </w:rPr>
          <w:t>192Y, 10N, 29A</w:t>
        </w:r>
        <w:r>
          <w:rPr>
            <w:lang w:val="en-US"/>
          </w:rPr>
          <w:t>)</w:t>
        </w:r>
      </w:ins>
    </w:p>
    <w:p w14:paraId="2C98CD76" w14:textId="16F42019" w:rsidR="004F045D" w:rsidRDefault="004F045D" w:rsidP="004F045D">
      <w:pPr>
        <w:rPr>
          <w:moveTo w:id="188" w:author="Mohamed Abouelseoud" w:date="2025-01-15T17:11:00Z" w16du:dateUtc="2025-01-15T08:11:00Z"/>
          <w:lang w:val="en-US"/>
        </w:rPr>
      </w:pPr>
      <w:ins w:id="189" w:author="Mohamed Abouelseoud" w:date="2025-01-15T17:18:00Z" w16du:dateUtc="2025-01-15T08:18:00Z">
        <w:r>
          <w:rPr>
            <w:lang w:val="en-US"/>
          </w:rPr>
          <w:t xml:space="preserve">Example </w:t>
        </w:r>
      </w:ins>
      <w:ins w:id="190" w:author="Mohamed Abouelseoud" w:date="2025-01-15T17:30:00Z" w16du:dateUtc="2025-01-15T08:30:00Z">
        <w:r>
          <w:rPr>
            <w:lang w:val="en-US"/>
          </w:rPr>
          <w:t>relevant IEEE</w:t>
        </w:r>
      </w:ins>
      <w:moveToRangeStart w:id="191" w:author="Mohamed Abouelseoud" w:date="2025-01-15T17:11:00Z" w:name="move187853501"/>
      <w:moveTo w:id="192" w:author="Mohamed Abouelseoud" w:date="2025-01-15T17:11:00Z" w16du:dateUtc="2025-01-15T08:11:00Z">
        <w:del w:id="193" w:author="Mohamed Abouelseoud" w:date="2025-01-15T17:18:00Z" w16du:dateUtc="2025-01-15T08:18:00Z">
          <w:r w:rsidDel="004F045D">
            <w:rPr>
              <w:lang w:val="en-US"/>
            </w:rPr>
            <w:delText>S</w:delText>
          </w:r>
        </w:del>
        <w:del w:id="194" w:author="Mohamed Abouelseoud" w:date="2025-01-15T17:30:00Z" w16du:dateUtc="2025-01-15T08:30:00Z">
          <w:r w:rsidDel="004F045D">
            <w:rPr>
              <w:lang w:val="en-US"/>
            </w:rPr>
            <w:delText>upporting</w:delText>
          </w:r>
        </w:del>
        <w:r>
          <w:rPr>
            <w:lang w:val="en-US"/>
          </w:rPr>
          <w:t xml:space="preserve"> documents:</w:t>
        </w:r>
      </w:moveTo>
    </w:p>
    <w:p w14:paraId="20A843C6" w14:textId="61B91073" w:rsidR="004F045D" w:rsidRDefault="004F045D" w:rsidP="004F045D">
      <w:pPr>
        <w:rPr>
          <w:ins w:id="195" w:author="Mohamed Abouelseoud" w:date="2025-01-15T17:24:00Z" w16du:dateUtc="2025-01-15T08:24:00Z"/>
          <w:i/>
          <w:iCs/>
          <w:lang w:val="en-US"/>
        </w:rPr>
      </w:pPr>
      <w:ins w:id="196" w:author="Mohamed Abouelseoud" w:date="2025-01-15T17:24:00Z" w16du:dateUtc="2025-01-15T08:24:00Z">
        <w:r>
          <w:rPr>
            <w:i/>
            <w:iCs/>
            <w:lang w:val="en-US"/>
          </w:rPr>
          <w:fldChar w:fldCharType="begin"/>
        </w:r>
        <w:r>
          <w:rPr>
            <w:i/>
            <w:iCs/>
            <w:lang w:val="en-US"/>
          </w:rPr>
          <w:instrText>HYPERLINK "</w:instrText>
        </w:r>
        <w:r w:rsidRPr="004F045D">
          <w:rPr>
            <w:i/>
            <w:iCs/>
            <w:lang w:val="en-US"/>
          </w:rPr>
          <w:instrText>https://mentor.ieee.org/802.11/dcn/24/11-24-0389-00-00bn-preemption-for-low-latency.pptx</w:instrText>
        </w:r>
        <w:r>
          <w:rPr>
            <w:i/>
            <w:iCs/>
            <w:lang w:val="en-US"/>
          </w:rPr>
          <w:instrText>"</w:instrText>
        </w:r>
        <w:r>
          <w:rPr>
            <w:i/>
            <w:iCs/>
            <w:lang w:val="en-US"/>
          </w:rPr>
        </w:r>
        <w:r>
          <w:rPr>
            <w:i/>
            <w:iCs/>
            <w:lang w:val="en-US"/>
          </w:rPr>
          <w:fldChar w:fldCharType="separate"/>
        </w:r>
        <w:r w:rsidRPr="00387B7F">
          <w:rPr>
            <w:rStyle w:val="Hyperlink"/>
            <w:i/>
            <w:iCs/>
            <w:lang w:val="en-US"/>
          </w:rPr>
          <w:t>https://mentor.ieee.org/802.11/dcn/24/11-24-0389-00-00bn-preemption-for-low-latency.pptx</w:t>
        </w:r>
        <w:r>
          <w:rPr>
            <w:i/>
            <w:iCs/>
            <w:lang w:val="en-US"/>
          </w:rPr>
          <w:fldChar w:fldCharType="end"/>
        </w:r>
      </w:ins>
    </w:p>
    <w:p w14:paraId="08F00295" w14:textId="32C73E28" w:rsidR="004F045D" w:rsidRDefault="004F045D" w:rsidP="004F045D">
      <w:pPr>
        <w:rPr>
          <w:ins w:id="197" w:author="Mohamed Abouelseoud" w:date="2025-01-15T17:21:00Z" w16du:dateUtc="2025-01-15T08:21:00Z"/>
          <w:i/>
          <w:iCs/>
          <w:lang w:val="en-US"/>
        </w:rPr>
      </w:pPr>
      <w:moveTo w:id="198" w:author="Mohamed Abouelseoud" w:date="2025-01-15T17:11:00Z" w16du:dateUtc="2025-01-15T08:11:00Z">
        <w:del w:id="199" w:author="Mohamed Abouelseoud" w:date="2025-01-15T17:24:00Z" w16du:dateUtc="2025-01-15T08:24:00Z">
          <w:r w:rsidRPr="008D4D76" w:rsidDel="004F045D">
            <w:rPr>
              <w:i/>
              <w:iCs/>
              <w:lang w:val="en-US"/>
            </w:rPr>
            <w:delText xml:space="preserve">24/0389r0, </w:delText>
          </w:r>
        </w:del>
      </w:moveTo>
      <w:ins w:id="200" w:author="Mohamed Abouelseoud" w:date="2025-01-15T17:23:00Z" w16du:dateUtc="2025-01-15T08:23:00Z">
        <w:r w:rsidRPr="004F045D">
          <w:rPr>
            <w:i/>
            <w:iCs/>
            <w:lang w:val="en-US"/>
          </w:rPr>
          <w:t>https://mentor.ieee.org/802.11/dcn/24/11-24-0168-00-00bn-txop-preemption-in-11bn.pptx</w:t>
        </w:r>
      </w:ins>
      <w:moveTo w:id="201" w:author="Mohamed Abouelseoud" w:date="2025-01-15T17:11:00Z" w16du:dateUtc="2025-01-15T08:11:00Z">
        <w:del w:id="202" w:author="Mohamed Abouelseoud" w:date="2025-01-15T17:23:00Z" w16du:dateUtc="2025-01-15T08:23:00Z">
          <w:r w:rsidRPr="008D4D76" w:rsidDel="004F045D">
            <w:rPr>
              <w:i/>
              <w:iCs/>
              <w:lang w:val="en-US"/>
            </w:rPr>
            <w:delText>24/168r0,</w:delText>
          </w:r>
        </w:del>
      </w:moveTo>
    </w:p>
    <w:p w14:paraId="463B52E2" w14:textId="22A5B540" w:rsidR="004F045D" w:rsidRDefault="004F045D" w:rsidP="004F045D">
      <w:pPr>
        <w:rPr>
          <w:ins w:id="203" w:author="Mohamed Abouelseoud" w:date="2025-01-15T17:20:00Z" w16du:dateUtc="2025-01-15T08:20:00Z"/>
          <w:i/>
          <w:iCs/>
          <w:lang w:val="en-US"/>
        </w:rPr>
      </w:pPr>
      <w:ins w:id="204" w:author="Mohamed Abouelseoud" w:date="2025-01-15T17:21:00Z" w16du:dateUtc="2025-01-15T08:21:00Z">
        <w:r w:rsidRPr="004F045D">
          <w:rPr>
            <w:i/>
            <w:iCs/>
            <w:lang w:val="en-US"/>
          </w:rPr>
          <w:t>https://mentor.ieee.org/802.11/dcn/24/11-24-0416-01-00bn-target-sta-prioritization-in-edca-based-preemption-mechanisms-during-a-dl-txop.pptx</w:t>
        </w:r>
      </w:ins>
      <w:moveTo w:id="205" w:author="Mohamed Abouelseoud" w:date="2025-01-15T17:11:00Z" w16du:dateUtc="2025-01-15T08:11:00Z">
        <w:del w:id="206" w:author="Mohamed Abouelseoud" w:date="2025-01-15T17:21:00Z" w16du:dateUtc="2025-01-15T08:21:00Z">
          <w:r w:rsidRPr="008D4D76" w:rsidDel="004F045D">
            <w:rPr>
              <w:i/>
              <w:iCs/>
              <w:lang w:val="en-US"/>
            </w:rPr>
            <w:delText>24-0416/r1,</w:delText>
          </w:r>
        </w:del>
        <w:r w:rsidRPr="008D4D76">
          <w:rPr>
            <w:i/>
            <w:iCs/>
            <w:lang w:val="en-US"/>
          </w:rPr>
          <w:t xml:space="preserve"> </w:t>
        </w:r>
      </w:moveTo>
    </w:p>
    <w:p w14:paraId="6363B289" w14:textId="37286AB3" w:rsidR="004F045D" w:rsidRDefault="004F045D" w:rsidP="004F045D">
      <w:pPr>
        <w:rPr>
          <w:ins w:id="207" w:author="Mohamed Abouelseoud" w:date="2025-01-15T17:20:00Z" w16du:dateUtc="2025-01-15T08:20:00Z"/>
          <w:i/>
          <w:iCs/>
          <w:lang w:val="en-US"/>
        </w:rPr>
      </w:pPr>
      <w:moveTo w:id="208" w:author="Mohamed Abouelseoud" w:date="2025-01-15T17:11:00Z" w16du:dateUtc="2025-01-15T08:11:00Z">
        <w:del w:id="209" w:author="Mohamed Abouelseoud" w:date="2025-01-15T17:20:00Z" w16du:dateUtc="2025-01-15T08:20:00Z">
          <w:r w:rsidRPr="008D4D76" w:rsidDel="004F045D">
            <w:rPr>
              <w:i/>
              <w:iCs/>
              <w:lang w:val="en-US"/>
            </w:rPr>
            <w:delText>24-0442/r3</w:delText>
          </w:r>
        </w:del>
      </w:moveTo>
      <w:ins w:id="210" w:author="Mohamed Abouelseoud" w:date="2025-01-15T17:20:00Z" w16du:dateUtc="2025-01-15T08:20:00Z">
        <w:r>
          <w:rPr>
            <w:i/>
            <w:iCs/>
            <w:lang w:val="en-US"/>
          </w:rPr>
          <w:fldChar w:fldCharType="begin"/>
        </w:r>
        <w:r>
          <w:rPr>
            <w:i/>
            <w:iCs/>
            <w:lang w:val="en-US"/>
          </w:rPr>
          <w:instrText>HYPERLINK "</w:instrText>
        </w:r>
        <w:r w:rsidRPr="004F045D">
          <w:rPr>
            <w:i/>
            <w:iCs/>
            <w:lang w:val="en-US"/>
          </w:rPr>
          <w:instrText>https://mentor.ieee.org/802.11/dcn/24/11-24-0442-03-00bn-latency-reduction-for-immediate-real-time-application-traffic-transmission.pptx</w:instrText>
        </w:r>
        <w:r>
          <w:rPr>
            <w:i/>
            <w:iCs/>
            <w:lang w:val="en-US"/>
          </w:rPr>
          <w:instrText>"</w:instrText>
        </w:r>
        <w:r>
          <w:rPr>
            <w:i/>
            <w:iCs/>
            <w:lang w:val="en-US"/>
          </w:rPr>
        </w:r>
        <w:r>
          <w:rPr>
            <w:i/>
            <w:iCs/>
            <w:lang w:val="en-US"/>
          </w:rPr>
          <w:fldChar w:fldCharType="separate"/>
        </w:r>
        <w:r w:rsidRPr="00387B7F">
          <w:rPr>
            <w:rStyle w:val="Hyperlink"/>
            <w:i/>
            <w:iCs/>
            <w:lang w:val="en-US"/>
          </w:rPr>
          <w:t>https://mentor.ieee.org/802.11/dcn/24/11-24-0442-03-00bn-latency-reduction-for-immediate-real-time-application-traffic-transmission.pptx</w:t>
        </w:r>
        <w:r>
          <w:rPr>
            <w:i/>
            <w:iCs/>
            <w:lang w:val="en-US"/>
          </w:rPr>
          <w:fldChar w:fldCharType="end"/>
        </w:r>
      </w:ins>
    </w:p>
    <w:p w14:paraId="186231FD" w14:textId="364821D4" w:rsidR="004F045D" w:rsidRDefault="004F045D" w:rsidP="004F045D">
      <w:pPr>
        <w:rPr>
          <w:ins w:id="211" w:author="Mohamed Abouelseoud" w:date="2025-01-15T17:24:00Z" w16du:dateUtc="2025-01-15T08:24:00Z"/>
          <w:i/>
          <w:iCs/>
          <w:lang w:val="en-US"/>
        </w:rPr>
      </w:pPr>
      <w:ins w:id="212" w:author="Mohamed Abouelseoud" w:date="2025-01-15T17:24:00Z" w16du:dateUtc="2025-01-15T08:24:00Z">
        <w:r>
          <w:rPr>
            <w:i/>
            <w:iCs/>
            <w:lang w:val="en-US"/>
          </w:rPr>
          <w:fldChar w:fldCharType="begin"/>
        </w:r>
        <w:r>
          <w:rPr>
            <w:i/>
            <w:iCs/>
            <w:lang w:val="en-US"/>
          </w:rPr>
          <w:instrText>HYPERLINK "</w:instrText>
        </w:r>
        <w:r w:rsidRPr="004F045D">
          <w:rPr>
            <w:i/>
            <w:iCs/>
            <w:lang w:val="en-US"/>
          </w:rPr>
          <w:instrText>https://mentor.ieee.org/802.11/dcn/24/11-24-1195-01-00bn-indication-techniques-for-urgent-traffic.pptx</w:instrText>
        </w:r>
        <w:r>
          <w:rPr>
            <w:i/>
            <w:iCs/>
            <w:lang w:val="en-US"/>
          </w:rPr>
          <w:instrText>"</w:instrText>
        </w:r>
        <w:r>
          <w:rPr>
            <w:i/>
            <w:iCs/>
            <w:lang w:val="en-US"/>
          </w:rPr>
        </w:r>
        <w:r>
          <w:rPr>
            <w:i/>
            <w:iCs/>
            <w:lang w:val="en-US"/>
          </w:rPr>
          <w:fldChar w:fldCharType="separate"/>
        </w:r>
        <w:r w:rsidRPr="00387B7F">
          <w:rPr>
            <w:rStyle w:val="Hyperlink"/>
            <w:i/>
            <w:iCs/>
            <w:lang w:val="en-US"/>
          </w:rPr>
          <w:t>https://mentor.ieee.org/802.11/dcn/24/11-24-1195-01-00bn-indication-techniques-for-urgent-traffic.pptx</w:t>
        </w:r>
        <w:r>
          <w:rPr>
            <w:i/>
            <w:iCs/>
            <w:lang w:val="en-US"/>
          </w:rPr>
          <w:fldChar w:fldCharType="end"/>
        </w:r>
      </w:ins>
    </w:p>
    <w:p w14:paraId="15B1EA96" w14:textId="3A044ABB" w:rsidR="004F045D" w:rsidRDefault="004F045D" w:rsidP="004F045D">
      <w:pPr>
        <w:rPr>
          <w:ins w:id="213" w:author="Mohamed Abouelseoud" w:date="2025-01-15T17:27:00Z" w16du:dateUtc="2025-01-15T08:27:00Z"/>
          <w:i/>
          <w:iCs/>
          <w:lang w:val="en-US"/>
        </w:rPr>
      </w:pPr>
      <w:ins w:id="214" w:author="Mohamed Abouelseoud" w:date="2025-01-15T17:27:00Z" w16du:dateUtc="2025-01-15T08:27:00Z">
        <w:r>
          <w:rPr>
            <w:i/>
            <w:iCs/>
            <w:lang w:val="en-US"/>
          </w:rPr>
          <w:fldChar w:fldCharType="begin"/>
        </w:r>
        <w:r>
          <w:rPr>
            <w:i/>
            <w:iCs/>
            <w:lang w:val="en-US"/>
          </w:rPr>
          <w:instrText>HYPERLINK "</w:instrText>
        </w:r>
        <w:r w:rsidRPr="004F045D">
          <w:rPr>
            <w:i/>
            <w:iCs/>
            <w:lang w:val="en-US"/>
          </w:rPr>
          <w:instrText>https://mentor.ieee.org/802.11/dcn/24/11-24-0264-01-00bn-timing-information-sharing-for-next-generation-wlans.pptx</w:instrText>
        </w:r>
        <w:r>
          <w:rPr>
            <w:i/>
            <w:iCs/>
            <w:lang w:val="en-US"/>
          </w:rPr>
          <w:instrText>"</w:instrText>
        </w:r>
        <w:r>
          <w:rPr>
            <w:i/>
            <w:iCs/>
            <w:lang w:val="en-US"/>
          </w:rPr>
        </w:r>
        <w:r>
          <w:rPr>
            <w:i/>
            <w:iCs/>
            <w:lang w:val="en-US"/>
          </w:rPr>
          <w:fldChar w:fldCharType="separate"/>
        </w:r>
        <w:r w:rsidRPr="00387B7F">
          <w:rPr>
            <w:rStyle w:val="Hyperlink"/>
            <w:i/>
            <w:iCs/>
            <w:lang w:val="en-US"/>
          </w:rPr>
          <w:t>https://mentor.ieee.org/802.11/dcn/24/11-24-0264-01-00bn-timing-information-sharing-for-next-generation-wlans.pptx</w:t>
        </w:r>
        <w:r>
          <w:rPr>
            <w:i/>
            <w:iCs/>
            <w:lang w:val="en-US"/>
          </w:rPr>
          <w:fldChar w:fldCharType="end"/>
        </w:r>
      </w:ins>
    </w:p>
    <w:p w14:paraId="38B0A4A7" w14:textId="224BD4D2" w:rsidR="004F045D" w:rsidRDefault="004F045D" w:rsidP="004F045D">
      <w:pPr>
        <w:rPr>
          <w:ins w:id="215" w:author="Mohamed Abouelseoud" w:date="2025-01-15T17:27:00Z" w16du:dateUtc="2025-01-15T08:27:00Z"/>
          <w:i/>
          <w:iCs/>
          <w:lang w:val="en-US"/>
        </w:rPr>
      </w:pPr>
      <w:ins w:id="216" w:author="Mohamed Abouelseoud" w:date="2025-01-15T17:27:00Z" w16du:dateUtc="2025-01-15T08:27:00Z">
        <w:r>
          <w:rPr>
            <w:i/>
            <w:iCs/>
            <w:lang w:val="en-US"/>
          </w:rPr>
          <w:fldChar w:fldCharType="begin"/>
        </w:r>
        <w:r>
          <w:rPr>
            <w:i/>
            <w:iCs/>
            <w:lang w:val="en-US"/>
          </w:rPr>
          <w:instrText>HYPERLINK "</w:instrText>
        </w:r>
        <w:r w:rsidRPr="004F045D">
          <w:rPr>
            <w:i/>
            <w:iCs/>
            <w:lang w:val="en-US"/>
          </w:rPr>
          <w:instrText>https://mentor.ieee.org/802.11/dcn/23/11-23-1886-03-00bn-preemption-techniques-to-meet-low-latency-ll-targets.pptx</w:instrText>
        </w:r>
        <w:r>
          <w:rPr>
            <w:i/>
            <w:iCs/>
            <w:lang w:val="en-US"/>
          </w:rPr>
          <w:instrText>"</w:instrText>
        </w:r>
        <w:r>
          <w:rPr>
            <w:i/>
            <w:iCs/>
            <w:lang w:val="en-US"/>
          </w:rPr>
        </w:r>
        <w:r>
          <w:rPr>
            <w:i/>
            <w:iCs/>
            <w:lang w:val="en-US"/>
          </w:rPr>
          <w:fldChar w:fldCharType="separate"/>
        </w:r>
        <w:r w:rsidRPr="00387B7F">
          <w:rPr>
            <w:rStyle w:val="Hyperlink"/>
            <w:i/>
            <w:iCs/>
            <w:lang w:val="en-US"/>
          </w:rPr>
          <w:t>https://mentor.ieee.org/802.11/dcn/23/11-23-1886-03-00bn-preemption-techniques-to-meet-low-latency-ll-targets.pptx</w:t>
        </w:r>
        <w:r>
          <w:rPr>
            <w:i/>
            <w:iCs/>
            <w:lang w:val="en-US"/>
          </w:rPr>
          <w:fldChar w:fldCharType="end"/>
        </w:r>
      </w:ins>
    </w:p>
    <w:p w14:paraId="01F3926F" w14:textId="054A415F" w:rsidR="004F045D" w:rsidRDefault="004F045D" w:rsidP="004F045D">
      <w:pPr>
        <w:rPr>
          <w:ins w:id="217" w:author="Mohamed Abouelseoud" w:date="2025-01-15T17:27:00Z" w16du:dateUtc="2025-01-15T08:27:00Z"/>
          <w:lang w:val="en-US"/>
        </w:rPr>
      </w:pPr>
      <w:moveTo w:id="218" w:author="Mohamed Abouelseoud" w:date="2025-01-15T17:11:00Z" w16du:dateUtc="2025-01-15T08:11:00Z">
        <w:del w:id="219" w:author="Mohamed Abouelseoud" w:date="2025-01-15T17:24:00Z" w16du:dateUtc="2025-01-15T08:24:00Z">
          <w:r w:rsidRPr="008D4D76" w:rsidDel="004F045D">
            <w:rPr>
              <w:i/>
              <w:iCs/>
              <w:lang w:val="en-US"/>
            </w:rPr>
            <w:delText>, 24-1195/r1</w:delText>
          </w:r>
        </w:del>
        <w:del w:id="220" w:author="Mohamed Abouelseoud" w:date="2025-01-15T17:26:00Z" w16du:dateUtc="2025-01-15T08:26:00Z">
          <w:r w:rsidRPr="008D4D76" w:rsidDel="004F045D">
            <w:rPr>
              <w:i/>
              <w:iCs/>
              <w:lang w:val="en-US"/>
            </w:rPr>
            <w:delText>, 23/885</w:delText>
          </w:r>
        </w:del>
        <w:del w:id="221" w:author="Mohamed Abouelseoud" w:date="2025-01-15T17:27:00Z" w16du:dateUtc="2025-01-15T08:27:00Z">
          <w:r w:rsidRPr="008D4D76" w:rsidDel="004F045D">
            <w:rPr>
              <w:i/>
              <w:iCs/>
              <w:lang w:val="en-US"/>
            </w:rPr>
            <w:delText>, 24/264</w:delText>
          </w:r>
        </w:del>
        <w:del w:id="222" w:author="Mohamed Abouelseoud" w:date="2025-01-15T17:14:00Z" w16du:dateUtc="2025-01-15T08:14:00Z">
          <w:r w:rsidRPr="008D4D76" w:rsidDel="004F045D">
            <w:rPr>
              <w:i/>
              <w:iCs/>
              <w:lang w:val="en-US"/>
            </w:rPr>
            <w:delText>,</w:delText>
          </w:r>
        </w:del>
        <w:del w:id="223" w:author="Mohamed Abouelseoud" w:date="2025-01-15T17:13:00Z" w16du:dateUtc="2025-01-15T08:13:00Z">
          <w:r w:rsidRPr="008D4D76" w:rsidDel="004F045D">
            <w:rPr>
              <w:i/>
              <w:iCs/>
              <w:lang w:val="en-US"/>
            </w:rPr>
            <w:delText xml:space="preserve"> </w:delText>
          </w:r>
          <w:r w:rsidRPr="008D4D76" w:rsidDel="004F045D">
            <w:rPr>
              <w:lang w:val="en-US"/>
            </w:rPr>
            <w:delText>23/885, 24/264</w:delText>
          </w:r>
        </w:del>
        <w:del w:id="224" w:author="Mohamed Abouelseoud" w:date="2025-01-15T17:14:00Z" w16du:dateUtc="2025-01-15T08:14:00Z">
          <w:r w:rsidRPr="008D4D76" w:rsidDel="004F045D">
            <w:rPr>
              <w:lang w:val="en-US"/>
            </w:rPr>
            <w:delText>, 24/0442</w:delText>
          </w:r>
        </w:del>
      </w:moveTo>
      <w:ins w:id="225" w:author="Mohamed Abouelseoud" w:date="2025-01-15T17:12:00Z">
        <w:r w:rsidRPr="004F045D">
          <w:rPr>
            <w:lang w:val="en-US"/>
          </w:rPr>
          <w:t xml:space="preserve"> </w:t>
        </w:r>
      </w:ins>
      <w:ins w:id="226" w:author="Mohamed Abouelseoud" w:date="2025-01-15T17:27:00Z" w16du:dateUtc="2025-01-15T08:27:00Z">
        <w:r>
          <w:rPr>
            <w:lang w:val="en-US"/>
          </w:rPr>
          <w:fldChar w:fldCharType="begin"/>
        </w:r>
        <w:r>
          <w:rPr>
            <w:lang w:val="en-US"/>
          </w:rPr>
          <w:instrText>HYPERLINK "</w:instrText>
        </w:r>
        <w:r w:rsidRPr="004F045D">
          <w:rPr>
            <w:lang w:val="en-US"/>
          </w:rPr>
          <w:instrText>https://mentor.ieee.org/802.11/dcn/24/11-24-1156-00-00bn-initial-control-frame-exchange-for-low-latency.pptx</w:instrText>
        </w:r>
        <w:r>
          <w:rPr>
            <w:lang w:val="en-US"/>
          </w:rPr>
          <w:instrText>"</w:instrText>
        </w:r>
        <w:r>
          <w:rPr>
            <w:lang w:val="en-US"/>
          </w:rPr>
        </w:r>
        <w:r>
          <w:rPr>
            <w:lang w:val="en-US"/>
          </w:rPr>
          <w:fldChar w:fldCharType="separate"/>
        </w:r>
        <w:r w:rsidRPr="00387B7F">
          <w:rPr>
            <w:rStyle w:val="Hyperlink"/>
            <w:lang w:val="en-US"/>
          </w:rPr>
          <w:t>https://mentor.ieee.org/802.11/dcn/24/11-24-1156-00-00bn-initial-control-frame-exchange-for-low-latency.pptx</w:t>
        </w:r>
        <w:r>
          <w:rPr>
            <w:lang w:val="en-US"/>
          </w:rPr>
          <w:fldChar w:fldCharType="end"/>
        </w:r>
      </w:ins>
    </w:p>
    <w:p w14:paraId="1B837C9C" w14:textId="459393F0" w:rsidR="004F045D" w:rsidRDefault="004F045D" w:rsidP="004F045D">
      <w:pPr>
        <w:rPr>
          <w:ins w:id="227" w:author="Mohamed Abouelseoud" w:date="2025-01-15T17:28:00Z" w16du:dateUtc="2025-01-15T08:28:00Z"/>
          <w:lang w:val="en-US"/>
        </w:rPr>
      </w:pPr>
      <w:ins w:id="228" w:author="Mohamed Abouelseoud" w:date="2025-01-15T17:28:00Z" w16du:dateUtc="2025-01-15T08:28:00Z">
        <w:r>
          <w:rPr>
            <w:lang w:val="en-US"/>
          </w:rPr>
          <w:fldChar w:fldCharType="begin"/>
        </w:r>
        <w:r>
          <w:rPr>
            <w:lang w:val="en-US"/>
          </w:rPr>
          <w:instrText>HYPERLINK "</w:instrText>
        </w:r>
        <w:r w:rsidRPr="004F045D">
          <w:rPr>
            <w:lang w:val="en-US"/>
          </w:rPr>
          <w:instrText>https://mentor.ieee.org/802.11/dcn/24/11-24-1871-03-00bn-erd-enhanced-reverse-direction-protocol-to-support-txop-sharing-and-low-latency-traffic-exchange.pptx</w:instrText>
        </w:r>
        <w:r>
          <w:rPr>
            <w:lang w:val="en-US"/>
          </w:rPr>
          <w:instrText>"</w:instrText>
        </w:r>
        <w:r>
          <w:rPr>
            <w:lang w:val="en-US"/>
          </w:rPr>
        </w:r>
        <w:r>
          <w:rPr>
            <w:lang w:val="en-US"/>
          </w:rPr>
          <w:fldChar w:fldCharType="separate"/>
        </w:r>
        <w:r w:rsidRPr="00387B7F">
          <w:rPr>
            <w:rStyle w:val="Hyperlink"/>
            <w:lang w:val="en-US"/>
          </w:rPr>
          <w:t>https://mentor.ieee.org/802.11/dcn/24/11-24-1871-03-00bn-erd-enhanced-reverse-direction-protocol-to-support-txop-sharing-and-low-latency-traffic-exchange.pptx</w:t>
        </w:r>
        <w:r>
          <w:rPr>
            <w:lang w:val="en-US"/>
          </w:rPr>
          <w:fldChar w:fldCharType="end"/>
        </w:r>
      </w:ins>
    </w:p>
    <w:p w14:paraId="12C2FDB9" w14:textId="490BD482" w:rsidR="004F045D" w:rsidRDefault="004F045D" w:rsidP="004F045D">
      <w:pPr>
        <w:rPr>
          <w:ins w:id="229" w:author="Mohamed Abouelseoud" w:date="2025-01-15T17:28:00Z" w16du:dateUtc="2025-01-15T08:28:00Z"/>
          <w:lang w:val="en-US"/>
        </w:rPr>
      </w:pPr>
      <w:ins w:id="230" w:author="Mohamed Abouelseoud" w:date="2025-01-15T17:28:00Z" w16du:dateUtc="2025-01-15T08:28:00Z">
        <w:r>
          <w:rPr>
            <w:lang w:val="en-US"/>
          </w:rPr>
          <w:fldChar w:fldCharType="begin"/>
        </w:r>
        <w:r>
          <w:rPr>
            <w:lang w:val="en-US"/>
          </w:rPr>
          <w:instrText>HYPERLINK "</w:instrText>
        </w:r>
        <w:r w:rsidRPr="004F045D">
          <w:rPr>
            <w:lang w:val="en-US"/>
          </w:rPr>
          <w:instrText>https://mentor.ieee.org/802.11/dcn/24/11-24-1074-00-00bn-preemption-txop.pptx</w:instrText>
        </w:r>
        <w:r>
          <w:rPr>
            <w:lang w:val="en-US"/>
          </w:rPr>
          <w:instrText>"</w:instrText>
        </w:r>
        <w:r>
          <w:rPr>
            <w:lang w:val="en-US"/>
          </w:rPr>
        </w:r>
        <w:r>
          <w:rPr>
            <w:lang w:val="en-US"/>
          </w:rPr>
          <w:fldChar w:fldCharType="separate"/>
        </w:r>
        <w:r w:rsidRPr="00387B7F">
          <w:rPr>
            <w:rStyle w:val="Hyperlink"/>
            <w:lang w:val="en-US"/>
          </w:rPr>
          <w:t>https://mentor.ieee.org/802.11/dcn/24/11-24-1074-00-00bn-preemption-txop.pptx</w:t>
        </w:r>
        <w:r>
          <w:rPr>
            <w:lang w:val="en-US"/>
          </w:rPr>
          <w:fldChar w:fldCharType="end"/>
        </w:r>
      </w:ins>
    </w:p>
    <w:p w14:paraId="70D6F664" w14:textId="3914AD22" w:rsidR="004F045D" w:rsidRDefault="004F045D" w:rsidP="004F045D">
      <w:pPr>
        <w:rPr>
          <w:ins w:id="231" w:author="Mohamed Abouelseoud" w:date="2025-01-15T17:29:00Z" w16du:dateUtc="2025-01-15T08:29:00Z"/>
          <w:lang w:val="en-US"/>
        </w:rPr>
      </w:pPr>
      <w:ins w:id="232" w:author="Mohamed Abouelseoud" w:date="2025-01-15T17:29:00Z" w16du:dateUtc="2025-01-15T08:29:00Z">
        <w:r>
          <w:rPr>
            <w:lang w:val="en-US"/>
          </w:rPr>
          <w:fldChar w:fldCharType="begin"/>
        </w:r>
        <w:r>
          <w:rPr>
            <w:lang w:val="en-US"/>
          </w:rPr>
          <w:instrText>HYPERLINK "</w:instrText>
        </w:r>
        <w:r w:rsidRPr="004F045D">
          <w:rPr>
            <w:lang w:val="en-US"/>
          </w:rPr>
          <w:instrText>https://mentor.ieee.org/802.11/dcn/23/11-23-1909-01-00bn-transmission-method-of-low-latency-traffic.pptx</w:instrText>
        </w:r>
        <w:r>
          <w:rPr>
            <w:lang w:val="en-US"/>
          </w:rPr>
          <w:instrText>"</w:instrText>
        </w:r>
        <w:r>
          <w:rPr>
            <w:lang w:val="en-US"/>
          </w:rPr>
        </w:r>
        <w:r>
          <w:rPr>
            <w:lang w:val="en-US"/>
          </w:rPr>
          <w:fldChar w:fldCharType="separate"/>
        </w:r>
        <w:r w:rsidRPr="00387B7F">
          <w:rPr>
            <w:rStyle w:val="Hyperlink"/>
            <w:lang w:val="en-US"/>
          </w:rPr>
          <w:t>https://mentor.ieee.org/802.11/dcn/23/11-23-1909-01-00bn-transmission-method-of-low-latency-traffic.pptx</w:t>
        </w:r>
        <w:r>
          <w:rPr>
            <w:lang w:val="en-US"/>
          </w:rPr>
          <w:fldChar w:fldCharType="end"/>
        </w:r>
      </w:ins>
    </w:p>
    <w:p w14:paraId="2E475C2E" w14:textId="0F92060A" w:rsidR="004F045D" w:rsidRDefault="004F045D" w:rsidP="004F045D">
      <w:pPr>
        <w:rPr>
          <w:ins w:id="233" w:author="Mohamed Abouelseoud" w:date="2025-01-15T18:02:00Z" w16du:dateUtc="2025-01-15T09:02:00Z"/>
          <w:lang w:val="en-US"/>
        </w:rPr>
      </w:pPr>
      <w:ins w:id="234" w:author="Mohamed Abouelseoud" w:date="2025-01-15T17:29:00Z" w16du:dateUtc="2025-01-15T08:29:00Z">
        <w:r>
          <w:rPr>
            <w:lang w:val="en-US"/>
          </w:rPr>
          <w:fldChar w:fldCharType="begin"/>
        </w:r>
        <w:r>
          <w:rPr>
            <w:lang w:val="en-US"/>
          </w:rPr>
          <w:instrText>HYPERLINK "</w:instrText>
        </w:r>
        <w:r w:rsidRPr="004F045D">
          <w:rPr>
            <w:lang w:val="en-US"/>
          </w:rPr>
          <w:instrText>https://mentor.ieee.org/802.11/dcn/24/11-24-0131-00-00bn-signaling-of-preemption.pptx</w:instrText>
        </w:r>
        <w:r>
          <w:rPr>
            <w:lang w:val="en-US"/>
          </w:rPr>
          <w:instrText>"</w:instrText>
        </w:r>
        <w:r>
          <w:rPr>
            <w:lang w:val="en-US"/>
          </w:rPr>
        </w:r>
        <w:r>
          <w:rPr>
            <w:lang w:val="en-US"/>
          </w:rPr>
          <w:fldChar w:fldCharType="separate"/>
        </w:r>
        <w:r w:rsidRPr="00387B7F">
          <w:rPr>
            <w:rStyle w:val="Hyperlink"/>
            <w:lang w:val="en-US"/>
          </w:rPr>
          <w:t>https://mentor.ieee.org/802.11/dcn/24/11-24-0131-00-00bn-signaling-of-preemption.pptx</w:t>
        </w:r>
        <w:r>
          <w:rPr>
            <w:lang w:val="en-US"/>
          </w:rPr>
          <w:fldChar w:fldCharType="end"/>
        </w:r>
      </w:ins>
    </w:p>
    <w:p w14:paraId="27F1FED5" w14:textId="7A5D8F0D" w:rsidR="00060BF2" w:rsidRDefault="00060BF2" w:rsidP="004F045D">
      <w:pPr>
        <w:rPr>
          <w:ins w:id="235" w:author="Mohamed Abouelseoud" w:date="2025-01-15T17:29:00Z" w16du:dateUtc="2025-01-15T08:29:00Z"/>
          <w:lang w:val="en-US"/>
        </w:rPr>
      </w:pPr>
      <w:ins w:id="236" w:author="Mohamed Abouelseoud" w:date="2025-01-15T18:02:00Z" w16du:dateUtc="2025-01-15T09:02:00Z">
        <w:r w:rsidRPr="00060BF2">
          <w:rPr>
            <w:lang w:val="en-US"/>
          </w:rPr>
          <w:t>https://mentor.ieee.org/802.11/dcn/23/11-23-0045-01-0uhr-urgency-based-delivery-of-latency-sensitive-traffic.pptx</w:t>
        </w:r>
      </w:ins>
    </w:p>
    <w:p w14:paraId="3F210CEE" w14:textId="7668BE7A" w:rsidR="004F045D" w:rsidRPr="00C7217C" w:rsidDel="004F045D" w:rsidRDefault="004F045D" w:rsidP="004F045D">
      <w:pPr>
        <w:rPr>
          <w:del w:id="237" w:author="Mohamed Abouelseoud" w:date="2025-01-15T17:15:00Z" w16du:dateUtc="2025-01-15T08:15:00Z"/>
          <w:moveTo w:id="238" w:author="Mohamed Abouelseoud" w:date="2025-01-15T17:11:00Z" w16du:dateUtc="2025-01-15T08:11:00Z"/>
          <w:lang w:val="en-US"/>
        </w:rPr>
      </w:pPr>
    </w:p>
    <w:p w14:paraId="43E6ACBF" w14:textId="77777777" w:rsidR="004F045D" w:rsidRPr="00380AFF" w:rsidRDefault="004F045D" w:rsidP="004F045D">
      <w:pPr>
        <w:rPr>
          <w:moveTo w:id="239" w:author="Mohamed Abouelseoud" w:date="2025-01-15T17:11:00Z" w16du:dateUtc="2025-01-15T08:11:00Z"/>
          <w:szCs w:val="22"/>
          <w:lang w:eastAsia="ko-KR"/>
        </w:rPr>
      </w:pPr>
    </w:p>
    <w:p w14:paraId="037DE5A5" w14:textId="77777777" w:rsidR="004F045D" w:rsidRPr="00380AFF" w:rsidRDefault="004F045D" w:rsidP="004F045D">
      <w:pPr>
        <w:rPr>
          <w:moveTo w:id="240" w:author="Mohamed Abouelseoud" w:date="2025-01-15T17:11:00Z" w16du:dateUtc="2025-01-15T08:11:00Z"/>
          <w:b/>
          <w:bCs/>
          <w:i/>
          <w:iCs/>
          <w:szCs w:val="22"/>
          <w:lang w:eastAsia="ko-KR"/>
        </w:rPr>
      </w:pPr>
      <w:moveTo w:id="241" w:author="Mohamed Abouelseoud" w:date="2025-01-15T17:11:00Z" w16du:dateUtc="2025-01-15T08:11:00Z">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moveTo>
    </w:p>
    <w:moveToRangeEnd w:id="191"/>
    <w:p w14:paraId="4ECE6B09" w14:textId="77777777" w:rsidR="004F045D" w:rsidRDefault="004F045D" w:rsidP="004F045D">
      <w:pPr>
        <w:spacing w:after="160" w:line="214" w:lineRule="atLeast"/>
        <w:rPr>
          <w:ins w:id="242" w:author="Mohamed Abouelseoud" w:date="2025-01-15T17:07:00Z" w16du:dateUtc="2025-01-15T08:07:00Z"/>
        </w:rPr>
      </w:pPr>
    </w:p>
    <w:p w14:paraId="262A79EB" w14:textId="77777777" w:rsidR="00380AFF" w:rsidRDefault="00380AFF"/>
    <w:p w14:paraId="4693E205" w14:textId="77777777" w:rsidR="00380AFF" w:rsidRDefault="00380AFF" w:rsidP="00380AFF">
      <w:pPr>
        <w:pStyle w:val="Heading1"/>
      </w:pPr>
      <w:r>
        <w:t>Text to be adopted begins here:</w:t>
      </w:r>
    </w:p>
    <w:p w14:paraId="3252B5C1" w14:textId="77777777" w:rsidR="00380AFF" w:rsidRDefault="00380AFF" w:rsidP="00380AFF">
      <w:pPr>
        <w:rPr>
          <w:szCs w:val="22"/>
        </w:rPr>
      </w:pPr>
    </w:p>
    <w:p w14:paraId="2A138215" w14:textId="6960455D" w:rsidR="000B7335" w:rsidRPr="000B7335" w:rsidRDefault="000B7335" w:rsidP="000B7335">
      <w:pPr>
        <w:pStyle w:val="T"/>
        <w:rPr>
          <w:i/>
          <w:iCs/>
          <w:w w:val="100"/>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 xml:space="preserve">subclause 37.x </w:t>
      </w:r>
      <w:r w:rsidR="00187C83">
        <w:rPr>
          <w:b/>
          <w:i/>
          <w:iCs/>
          <w:sz w:val="22"/>
          <w:szCs w:val="22"/>
        </w:rPr>
        <w:t>Low Latency Indication</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E325554" w14:textId="1D65FDC9" w:rsidR="00187C83" w:rsidRDefault="00187C83" w:rsidP="003B0709">
      <w:pPr>
        <w:rPr>
          <w:rStyle w:val="SC15323589"/>
          <w:szCs w:val="22"/>
        </w:rPr>
      </w:pPr>
      <w:r>
        <w:rPr>
          <w:rStyle w:val="SC15323589"/>
          <w:szCs w:val="22"/>
        </w:rPr>
        <w:t>37</w:t>
      </w:r>
      <w:r w:rsidR="000B7335" w:rsidRPr="00616421">
        <w:rPr>
          <w:rStyle w:val="SC15323589"/>
          <w:szCs w:val="22"/>
        </w:rPr>
        <w:t xml:space="preserve">.x </w:t>
      </w:r>
      <w:r w:rsidR="009219D3" w:rsidRPr="00187C83">
        <w:rPr>
          <w:rStyle w:val="SC15323589"/>
          <w:szCs w:val="22"/>
        </w:rPr>
        <w:t>Low Latency Indication</w:t>
      </w:r>
      <w:r w:rsidR="003E1422">
        <w:rPr>
          <w:rStyle w:val="SC15323589"/>
          <w:szCs w:val="22"/>
        </w:rPr>
        <w:t xml:space="preserve"> (LLI)</w:t>
      </w:r>
    </w:p>
    <w:p w14:paraId="5BDB9FE3" w14:textId="77777777" w:rsidR="003E1422" w:rsidRDefault="003E1422" w:rsidP="003B0709">
      <w:pPr>
        <w:rPr>
          <w:rStyle w:val="SC15323589"/>
          <w:szCs w:val="22"/>
        </w:rPr>
      </w:pPr>
    </w:p>
    <w:p w14:paraId="5A555947" w14:textId="77777777" w:rsidR="003E1422" w:rsidRPr="00187C83" w:rsidRDefault="003E1422" w:rsidP="003E1422">
      <w:pPr>
        <w:rPr>
          <w:b/>
          <w:bCs/>
          <w:color w:val="000000"/>
          <w:sz w:val="20"/>
          <w:szCs w:val="22"/>
        </w:rPr>
      </w:pPr>
      <w:r>
        <w:rPr>
          <w:rStyle w:val="SC15323589"/>
          <w:szCs w:val="22"/>
        </w:rPr>
        <w:t>37.x.1 General</w:t>
      </w:r>
    </w:p>
    <w:p w14:paraId="206F2DC9" w14:textId="77777777" w:rsidR="003E1422" w:rsidRPr="00187C83" w:rsidRDefault="003E1422" w:rsidP="003B0709">
      <w:pPr>
        <w:rPr>
          <w:b/>
          <w:bCs/>
          <w:color w:val="000000"/>
          <w:sz w:val="20"/>
          <w:szCs w:val="22"/>
        </w:rPr>
      </w:pPr>
    </w:p>
    <w:p w14:paraId="13B97C2C" w14:textId="77777777" w:rsidR="00187C83" w:rsidRDefault="00187C83" w:rsidP="003B0709">
      <w:pPr>
        <w:rPr>
          <w:rFonts w:ascii="Calibri" w:hAnsi="Calibri" w:cs="Calibri"/>
          <w:b/>
          <w:bCs/>
          <w:color w:val="000000"/>
          <w:sz w:val="20"/>
          <w:lang w:val="en-US"/>
        </w:rPr>
      </w:pPr>
    </w:p>
    <w:p w14:paraId="55AA271F" w14:textId="7795E3ED" w:rsidR="003E1422" w:rsidRDefault="003B0709" w:rsidP="003B0709">
      <w:pPr>
        <w:rPr>
          <w:rFonts w:ascii="Calibri" w:hAnsi="Calibri" w:cs="Calibri"/>
          <w:color w:val="000000"/>
          <w:sz w:val="20"/>
          <w:lang w:val="en-US"/>
        </w:rPr>
      </w:pPr>
      <w:r w:rsidRPr="004D4840">
        <w:rPr>
          <w:rFonts w:ascii="Calibri" w:hAnsi="Calibri" w:cs="Calibri"/>
          <w:color w:val="000000"/>
          <w:sz w:val="20"/>
          <w:lang w:val="en-US"/>
        </w:rPr>
        <w:t>Low latency indication</w:t>
      </w:r>
      <w:r w:rsidR="003E1422">
        <w:rPr>
          <w:rFonts w:ascii="Calibri" w:hAnsi="Calibri" w:cs="Calibri"/>
          <w:color w:val="000000"/>
          <w:sz w:val="20"/>
          <w:lang w:val="en-US"/>
        </w:rPr>
        <w:t xml:space="preserve"> (LLI)</w:t>
      </w:r>
      <w:r w:rsidR="00187C83" w:rsidRPr="004D4840">
        <w:rPr>
          <w:rFonts w:ascii="Calibri" w:hAnsi="Calibri" w:cs="Calibri"/>
          <w:color w:val="000000"/>
          <w:sz w:val="20"/>
          <w:lang w:val="en-US"/>
        </w:rPr>
        <w:t xml:space="preserve"> </w:t>
      </w:r>
      <w:r w:rsidR="0057761B">
        <w:rPr>
          <w:rFonts w:ascii="Calibri" w:hAnsi="Calibri" w:cs="Calibri"/>
          <w:color w:val="000000"/>
          <w:sz w:val="20"/>
          <w:lang w:val="en-US"/>
        </w:rPr>
        <w:t>enables a</w:t>
      </w:r>
      <w:r w:rsidR="00187C83" w:rsidRPr="004D4840">
        <w:rPr>
          <w:rFonts w:ascii="Calibri" w:hAnsi="Calibri" w:cs="Calibri"/>
          <w:color w:val="000000"/>
          <w:sz w:val="20"/>
          <w:lang w:val="en-US"/>
        </w:rPr>
        <w:t xml:space="preserve"> </w:t>
      </w:r>
      <w:r w:rsidRPr="004D4840">
        <w:rPr>
          <w:rFonts w:ascii="Calibri" w:hAnsi="Calibri" w:cs="Calibri"/>
          <w:color w:val="000000"/>
          <w:sz w:val="20"/>
          <w:lang w:val="en-US"/>
        </w:rPr>
        <w:t xml:space="preserve">TXOP responder to </w:t>
      </w:r>
      <w:r w:rsidR="00187C83" w:rsidRPr="004D4840">
        <w:rPr>
          <w:rFonts w:ascii="Calibri" w:hAnsi="Calibri" w:cs="Calibri"/>
          <w:color w:val="000000"/>
          <w:sz w:val="20"/>
          <w:lang w:val="en-US"/>
        </w:rPr>
        <w:t xml:space="preserve">inform </w:t>
      </w:r>
      <w:r w:rsidRPr="004D4840">
        <w:rPr>
          <w:rFonts w:ascii="Calibri" w:hAnsi="Calibri" w:cs="Calibri"/>
          <w:color w:val="000000"/>
          <w:sz w:val="20"/>
          <w:lang w:val="en-US"/>
        </w:rPr>
        <w:t xml:space="preserve">the TXOP </w:t>
      </w:r>
      <w:r w:rsidR="00873F96">
        <w:rPr>
          <w:rFonts w:ascii="Calibri" w:hAnsi="Calibri" w:cs="Calibri"/>
          <w:color w:val="000000"/>
          <w:sz w:val="20"/>
          <w:lang w:val="en-US"/>
        </w:rPr>
        <w:t>holde</w:t>
      </w:r>
      <w:r w:rsidR="00E63B49">
        <w:rPr>
          <w:rFonts w:ascii="Calibri" w:hAnsi="Calibri" w:cs="Calibri"/>
          <w:color w:val="000000"/>
          <w:sz w:val="20"/>
          <w:lang w:val="en-US"/>
        </w:rPr>
        <w:t>r</w:t>
      </w:r>
      <w:r w:rsidRPr="004D4840">
        <w:rPr>
          <w:rFonts w:ascii="Calibri" w:hAnsi="Calibri" w:cs="Calibri"/>
          <w:color w:val="000000"/>
          <w:sz w:val="20"/>
          <w:lang w:val="en-US"/>
        </w:rPr>
        <w:t xml:space="preserve"> </w:t>
      </w:r>
      <w:r w:rsidR="00E63B49">
        <w:rPr>
          <w:rFonts w:ascii="Calibri" w:hAnsi="Calibri" w:cs="Calibri"/>
          <w:color w:val="000000"/>
          <w:sz w:val="20"/>
          <w:lang w:val="en-US"/>
        </w:rPr>
        <w:t xml:space="preserve">regarding </w:t>
      </w:r>
      <w:r w:rsidR="00C150B3">
        <w:rPr>
          <w:rFonts w:ascii="Calibri" w:hAnsi="Calibri" w:cs="Calibri"/>
          <w:color w:val="000000"/>
          <w:sz w:val="20"/>
          <w:lang w:val="en-US"/>
        </w:rPr>
        <w:t xml:space="preserve">its low latency needs. </w:t>
      </w:r>
      <w:r w:rsidR="003E1422">
        <w:rPr>
          <w:rFonts w:ascii="Calibri" w:hAnsi="Calibri" w:cs="Calibri"/>
          <w:color w:val="000000"/>
          <w:sz w:val="20"/>
          <w:lang w:val="en-US"/>
        </w:rPr>
        <w:t>The</w:t>
      </w:r>
      <w:r w:rsidR="000106D0">
        <w:rPr>
          <w:rFonts w:ascii="Calibri" w:hAnsi="Calibri" w:cs="Calibri"/>
          <w:color w:val="000000"/>
          <w:sz w:val="20"/>
          <w:lang w:val="en-US"/>
        </w:rPr>
        <w:t xml:space="preserve"> </w:t>
      </w:r>
      <w:r w:rsidR="000106D0" w:rsidRPr="006771FC">
        <w:rPr>
          <w:rFonts w:ascii="Calibri" w:hAnsi="Calibri" w:cs="Calibri"/>
          <w:color w:val="000000"/>
          <w:sz w:val="20"/>
          <w:lang w:val="en-US"/>
        </w:rPr>
        <w:t xml:space="preserve">low latency needs are </w:t>
      </w:r>
      <w:r w:rsidR="00DF479D" w:rsidRPr="006771FC">
        <w:rPr>
          <w:rFonts w:ascii="Calibri" w:hAnsi="Calibri" w:cs="Calibri"/>
          <w:color w:val="000000"/>
          <w:sz w:val="20"/>
          <w:lang w:val="en-US"/>
        </w:rPr>
        <w:t>related to</w:t>
      </w:r>
      <w:r w:rsidR="00594D4C" w:rsidRPr="006771FC">
        <w:rPr>
          <w:rFonts w:ascii="Calibri" w:hAnsi="Calibri" w:cs="Calibri"/>
          <w:color w:val="000000"/>
          <w:sz w:val="20"/>
          <w:lang w:val="en-US"/>
        </w:rPr>
        <w:t xml:space="preserve"> pending low latency</w:t>
      </w:r>
      <w:r w:rsidR="00DF479D" w:rsidRPr="006771FC">
        <w:rPr>
          <w:rFonts w:ascii="Calibri" w:hAnsi="Calibri" w:cs="Calibri"/>
          <w:color w:val="000000"/>
          <w:sz w:val="20"/>
          <w:lang w:val="en-US"/>
        </w:rPr>
        <w:t xml:space="preserve"> </w:t>
      </w:r>
      <w:r w:rsidR="000106D0" w:rsidRPr="006771FC">
        <w:rPr>
          <w:rFonts w:ascii="Calibri" w:hAnsi="Calibri" w:cs="Calibri"/>
          <w:color w:val="000000"/>
          <w:sz w:val="20"/>
          <w:lang w:val="en-US"/>
        </w:rPr>
        <w:t>traffic between the TXOP respon</w:t>
      </w:r>
      <w:r w:rsidR="00355490" w:rsidRPr="004F045D">
        <w:rPr>
          <w:rFonts w:ascii="Calibri" w:hAnsi="Calibri" w:cs="Calibri"/>
          <w:color w:val="000000"/>
          <w:sz w:val="20"/>
          <w:lang w:val="en-US"/>
        </w:rPr>
        <w:t>der</w:t>
      </w:r>
      <w:r w:rsidR="000106D0" w:rsidRPr="006771FC">
        <w:rPr>
          <w:rFonts w:ascii="Calibri" w:hAnsi="Calibri" w:cs="Calibri"/>
          <w:color w:val="000000"/>
          <w:sz w:val="20"/>
          <w:lang w:val="en-US"/>
        </w:rPr>
        <w:t xml:space="preserve"> and the TXOP </w:t>
      </w:r>
      <w:r w:rsidR="00DF479D" w:rsidRPr="006771FC">
        <w:rPr>
          <w:rFonts w:ascii="Calibri" w:hAnsi="Calibri" w:cs="Calibri"/>
          <w:color w:val="000000"/>
          <w:sz w:val="20"/>
          <w:lang w:val="en-US"/>
        </w:rPr>
        <w:t>holder</w:t>
      </w:r>
      <w:r w:rsidR="00594D4C" w:rsidRPr="006771FC">
        <w:rPr>
          <w:rFonts w:ascii="Calibri" w:hAnsi="Calibri" w:cs="Calibri"/>
          <w:color w:val="000000"/>
          <w:sz w:val="20"/>
          <w:lang w:val="en-US"/>
        </w:rPr>
        <w:t>. The detailed</w:t>
      </w:r>
      <w:r w:rsidR="00594D4C">
        <w:rPr>
          <w:rFonts w:ascii="Calibri" w:hAnsi="Calibri" w:cs="Calibri"/>
          <w:color w:val="000000"/>
          <w:sz w:val="20"/>
          <w:lang w:val="en-US"/>
        </w:rPr>
        <w:t xml:space="preserve"> </w:t>
      </w:r>
      <w:r w:rsidR="003E1422">
        <w:rPr>
          <w:rFonts w:ascii="Calibri" w:hAnsi="Calibri" w:cs="Calibri"/>
          <w:color w:val="000000"/>
          <w:sz w:val="20"/>
          <w:lang w:val="en-US"/>
        </w:rPr>
        <w:t xml:space="preserve">definition </w:t>
      </w:r>
      <w:r w:rsidR="00D349CC">
        <w:rPr>
          <w:rFonts w:ascii="Calibri" w:hAnsi="Calibri" w:cs="Calibri"/>
          <w:color w:val="000000"/>
          <w:sz w:val="20"/>
          <w:lang w:val="en-US"/>
        </w:rPr>
        <w:t xml:space="preserve">of </w:t>
      </w:r>
      <w:r w:rsidR="003E1422">
        <w:rPr>
          <w:rFonts w:ascii="Calibri" w:hAnsi="Calibri" w:cs="Calibri"/>
          <w:color w:val="000000"/>
          <w:sz w:val="20"/>
          <w:lang w:val="en-US"/>
        </w:rPr>
        <w:t xml:space="preserve">low latency </w:t>
      </w:r>
      <w:r w:rsidR="00C150B3">
        <w:rPr>
          <w:rFonts w:ascii="Calibri" w:hAnsi="Calibri" w:cs="Calibri"/>
          <w:color w:val="000000"/>
          <w:sz w:val="20"/>
          <w:lang w:val="en-US"/>
        </w:rPr>
        <w:t>needs</w:t>
      </w:r>
      <w:r w:rsidR="003E1422">
        <w:rPr>
          <w:rFonts w:ascii="Calibri" w:hAnsi="Calibri" w:cs="Calibri"/>
          <w:color w:val="000000"/>
          <w:sz w:val="20"/>
          <w:lang w:val="en-US"/>
        </w:rPr>
        <w:t xml:space="preserve"> is TBD.</w:t>
      </w:r>
    </w:p>
    <w:p w14:paraId="55344940" w14:textId="77777777" w:rsidR="003E1422" w:rsidRDefault="003E1422" w:rsidP="003B0709">
      <w:pPr>
        <w:rPr>
          <w:rFonts w:ascii="Calibri" w:hAnsi="Calibri" w:cs="Calibri"/>
          <w:color w:val="000000"/>
          <w:sz w:val="20"/>
          <w:lang w:val="en-US"/>
        </w:rPr>
      </w:pPr>
    </w:p>
    <w:p w14:paraId="18E8F4F7" w14:textId="2A1841E3" w:rsidR="003E1422" w:rsidRDefault="003E1422" w:rsidP="003E1422">
      <w:pPr>
        <w:rPr>
          <w:rFonts w:ascii="Calibri" w:hAnsi="Calibri" w:cs="Calibri"/>
          <w:color w:val="000000"/>
          <w:sz w:val="20"/>
          <w:lang w:val="en-US"/>
        </w:rPr>
      </w:pPr>
      <w:r>
        <w:rPr>
          <w:rFonts w:ascii="Calibri" w:hAnsi="Calibri" w:cs="Calibri"/>
          <w:color w:val="000000"/>
          <w:sz w:val="20"/>
          <w:lang w:val="en-US"/>
        </w:rPr>
        <w:t xml:space="preserve">A STA that supports low latency indication </w:t>
      </w:r>
      <w:r w:rsidRPr="00D758D9">
        <w:rPr>
          <w:rFonts w:ascii="Calibri" w:hAnsi="Calibri" w:cs="Calibri"/>
          <w:color w:val="000000"/>
          <w:sz w:val="20"/>
          <w:lang w:val="en-US"/>
        </w:rPr>
        <w:t>shall have dot11LowLatencyIndicationActivated equal to true</w:t>
      </w:r>
      <w:r>
        <w:rPr>
          <w:rFonts w:ascii="Calibri" w:hAnsi="Calibri" w:cs="Calibri"/>
          <w:color w:val="000000"/>
          <w:sz w:val="20"/>
          <w:lang w:val="en-US"/>
        </w:rPr>
        <w:t xml:space="preserve"> and shall set the Low Latency Indication Support field of the UHR MAC Capability Information field of the UHR Capability element to 1.</w:t>
      </w:r>
      <w:r w:rsidR="007E71DE">
        <w:rPr>
          <w:rFonts w:ascii="Calibri" w:hAnsi="Calibri" w:cs="Calibri"/>
          <w:color w:val="000000"/>
          <w:sz w:val="20"/>
          <w:lang w:val="en-US"/>
        </w:rPr>
        <w:t xml:space="preserve"> </w:t>
      </w:r>
    </w:p>
    <w:p w14:paraId="7B28D81A" w14:textId="0089F614" w:rsidR="00E641FD" w:rsidRPr="004D4840" w:rsidRDefault="00E641FD" w:rsidP="003B0709">
      <w:pPr>
        <w:rPr>
          <w:rFonts w:ascii="Calibri" w:hAnsi="Calibri" w:cs="Calibri"/>
          <w:color w:val="000000"/>
          <w:sz w:val="20"/>
          <w:lang w:val="en-US"/>
        </w:rPr>
      </w:pPr>
    </w:p>
    <w:p w14:paraId="4624B453" w14:textId="0BAD4D42" w:rsidR="003B0709" w:rsidRPr="004D4840" w:rsidRDefault="003B0709" w:rsidP="00627D30">
      <w:pPr>
        <w:rPr>
          <w:rFonts w:ascii="Calibri" w:hAnsi="Calibri" w:cs="Calibri"/>
          <w:color w:val="000000"/>
          <w:sz w:val="20"/>
          <w:lang w:val="en-US"/>
        </w:rPr>
      </w:pPr>
      <w:r w:rsidRPr="004D4840">
        <w:rPr>
          <w:rFonts w:ascii="Calibri" w:hAnsi="Calibri" w:cs="Calibri"/>
          <w:color w:val="000000"/>
          <w:sz w:val="20"/>
          <w:lang w:val="en-US"/>
        </w:rPr>
        <w:t xml:space="preserve">A TXOP responder </w:t>
      </w:r>
      <w:r w:rsidR="00AB0475" w:rsidRPr="004D4840">
        <w:rPr>
          <w:rFonts w:ascii="Calibri" w:hAnsi="Calibri" w:cs="Calibri"/>
          <w:color w:val="000000"/>
          <w:sz w:val="20"/>
          <w:lang w:val="en-US"/>
        </w:rPr>
        <w:t>non-</w:t>
      </w:r>
      <w:r w:rsidR="00F752D8" w:rsidRPr="004D4840">
        <w:rPr>
          <w:rFonts w:ascii="Calibri" w:hAnsi="Calibri" w:cs="Calibri"/>
          <w:color w:val="000000"/>
          <w:sz w:val="20"/>
          <w:lang w:val="en-US"/>
        </w:rPr>
        <w:t>AP STA</w:t>
      </w:r>
      <w:r w:rsidR="00AB0475">
        <w:rPr>
          <w:rFonts w:ascii="Calibri" w:hAnsi="Calibri" w:cs="Calibri"/>
          <w:color w:val="000000"/>
          <w:sz w:val="20"/>
          <w:lang w:val="en-US"/>
        </w:rPr>
        <w:t xml:space="preserve"> </w:t>
      </w:r>
      <w:r w:rsidR="00C269E3">
        <w:rPr>
          <w:rFonts w:ascii="Calibri" w:hAnsi="Calibri" w:cs="Calibri" w:hint="eastAsia"/>
          <w:color w:val="000000"/>
          <w:sz w:val="20"/>
          <w:lang w:val="en-US" w:eastAsia="ko-KR"/>
        </w:rPr>
        <w:t>may</w:t>
      </w:r>
      <w:r w:rsidR="00C269E3" w:rsidRPr="004D4840">
        <w:rPr>
          <w:rFonts w:ascii="Calibri" w:hAnsi="Calibri" w:cs="Calibri"/>
          <w:color w:val="000000"/>
          <w:sz w:val="20"/>
          <w:lang w:val="en-US"/>
        </w:rPr>
        <w:t xml:space="preserve"> </w:t>
      </w:r>
      <w:r w:rsidRPr="004D4840">
        <w:rPr>
          <w:rFonts w:ascii="Calibri" w:hAnsi="Calibri" w:cs="Calibri"/>
          <w:color w:val="000000"/>
          <w:sz w:val="20"/>
          <w:lang w:val="en-US"/>
        </w:rPr>
        <w:t xml:space="preserve">indicate its low latency </w:t>
      </w:r>
      <w:r w:rsidR="00747B2C">
        <w:rPr>
          <w:rFonts w:ascii="Calibri" w:hAnsi="Calibri" w:cs="Calibri"/>
          <w:color w:val="000000"/>
          <w:sz w:val="20"/>
          <w:lang w:val="en-US"/>
        </w:rPr>
        <w:t>needs</w:t>
      </w:r>
      <w:r w:rsidR="0043703C">
        <w:rPr>
          <w:rFonts w:ascii="Calibri" w:hAnsi="Calibri" w:cs="Calibri"/>
          <w:color w:val="000000"/>
          <w:sz w:val="20"/>
          <w:lang w:val="en-US"/>
        </w:rPr>
        <w:t xml:space="preserve"> </w:t>
      </w:r>
      <w:r w:rsidRPr="004D4840">
        <w:rPr>
          <w:rFonts w:ascii="Calibri" w:hAnsi="Calibri" w:cs="Calibri"/>
          <w:color w:val="000000"/>
          <w:sz w:val="20"/>
          <w:lang w:val="en-US"/>
        </w:rPr>
        <w:t xml:space="preserve">to the TXOP holder in a </w:t>
      </w:r>
      <w:r w:rsidR="00187C83" w:rsidRPr="004D4840">
        <w:rPr>
          <w:rFonts w:ascii="Calibri" w:hAnsi="Calibri" w:cs="Calibri"/>
          <w:color w:val="000000"/>
          <w:sz w:val="20"/>
          <w:lang w:val="en-US"/>
        </w:rPr>
        <w:t xml:space="preserve">TBD </w:t>
      </w:r>
      <w:r w:rsidRPr="004D4840">
        <w:rPr>
          <w:rFonts w:ascii="Calibri" w:hAnsi="Calibri" w:cs="Calibri"/>
          <w:color w:val="000000"/>
          <w:sz w:val="20"/>
          <w:lang w:val="en-US"/>
        </w:rPr>
        <w:t>control response frame</w:t>
      </w:r>
      <w:r w:rsidR="00F04181">
        <w:rPr>
          <w:rFonts w:ascii="Calibri" w:hAnsi="Calibri" w:cs="Calibri"/>
          <w:color w:val="000000"/>
          <w:sz w:val="20"/>
          <w:lang w:val="en-US"/>
        </w:rPr>
        <w:t xml:space="preserve"> sent to the TXOP </w:t>
      </w:r>
      <w:r w:rsidR="00F04181" w:rsidRPr="006771FC">
        <w:rPr>
          <w:rFonts w:ascii="Calibri" w:hAnsi="Calibri" w:cs="Calibri"/>
          <w:color w:val="000000"/>
          <w:sz w:val="20"/>
          <w:lang w:val="en-US"/>
        </w:rPr>
        <w:t>holder</w:t>
      </w:r>
      <w:r w:rsidR="007B743F" w:rsidRPr="006771FC">
        <w:rPr>
          <w:rFonts w:ascii="Calibri" w:hAnsi="Calibri" w:cs="Calibri"/>
          <w:color w:val="000000"/>
          <w:sz w:val="20"/>
          <w:lang w:val="en-US"/>
        </w:rPr>
        <w:t xml:space="preserve"> if the TXOP holder has set the Low Latency Indication Support field of </w:t>
      </w:r>
      <w:r w:rsidR="00CB22F1" w:rsidRPr="006771FC">
        <w:rPr>
          <w:rFonts w:ascii="Calibri" w:hAnsi="Calibri" w:cs="Calibri"/>
          <w:color w:val="000000"/>
          <w:sz w:val="20"/>
          <w:lang w:val="en-US"/>
        </w:rPr>
        <w:t>transmitted</w:t>
      </w:r>
      <w:r w:rsidR="007B743F" w:rsidRPr="006771FC">
        <w:rPr>
          <w:rFonts w:ascii="Calibri" w:hAnsi="Calibri" w:cs="Calibri"/>
          <w:color w:val="000000"/>
          <w:sz w:val="20"/>
          <w:lang w:val="en-US"/>
        </w:rPr>
        <w:t xml:space="preserve"> UHR Capabilities element</w:t>
      </w:r>
      <w:r w:rsidR="00CB22F1" w:rsidRPr="006771FC">
        <w:rPr>
          <w:rFonts w:ascii="Calibri" w:hAnsi="Calibri" w:cs="Calibri"/>
          <w:color w:val="000000"/>
          <w:sz w:val="20"/>
          <w:lang w:val="en-US"/>
        </w:rPr>
        <w:t>s</w:t>
      </w:r>
      <w:r w:rsidR="007B743F" w:rsidRPr="006771FC">
        <w:rPr>
          <w:rFonts w:ascii="Calibri" w:hAnsi="Calibri" w:cs="Calibri"/>
          <w:color w:val="000000"/>
          <w:sz w:val="20"/>
          <w:lang w:val="en-US"/>
        </w:rPr>
        <w:t xml:space="preserve"> to 1</w:t>
      </w:r>
      <w:r w:rsidRPr="006771FC">
        <w:rPr>
          <w:rFonts w:ascii="Calibri" w:hAnsi="Calibri" w:cs="Calibri"/>
          <w:color w:val="000000"/>
          <w:sz w:val="20"/>
          <w:lang w:val="en-US"/>
        </w:rPr>
        <w:t>. Upon receiving the low latency indication in the control response frame, the TXOP holder should</w:t>
      </w:r>
      <w:r w:rsidR="0043703C" w:rsidRPr="006771FC">
        <w:rPr>
          <w:rFonts w:ascii="Calibri" w:hAnsi="Calibri" w:cs="Calibri"/>
          <w:color w:val="000000"/>
          <w:sz w:val="20"/>
          <w:lang w:val="en-US"/>
        </w:rPr>
        <w:t xml:space="preserve"> </w:t>
      </w:r>
      <w:r w:rsidR="00F04181" w:rsidRPr="006771FC">
        <w:rPr>
          <w:rFonts w:ascii="Calibri" w:hAnsi="Calibri" w:cs="Calibri"/>
          <w:color w:val="000000"/>
          <w:sz w:val="20"/>
          <w:lang w:val="en-US"/>
        </w:rPr>
        <w:t>consider the low latency indication in determining subsequent actions with</w:t>
      </w:r>
      <w:r w:rsidR="00803A46" w:rsidRPr="006771FC">
        <w:rPr>
          <w:rFonts w:ascii="Calibri" w:hAnsi="Calibri" w:cs="Calibri" w:hint="eastAsia"/>
          <w:color w:val="000000"/>
          <w:sz w:val="20"/>
          <w:lang w:val="en-US" w:eastAsia="ko-KR"/>
        </w:rPr>
        <w:t>in</w:t>
      </w:r>
      <w:r w:rsidR="00F04181" w:rsidRPr="006771FC">
        <w:rPr>
          <w:rFonts w:ascii="Calibri" w:hAnsi="Calibri" w:cs="Calibri"/>
          <w:color w:val="000000"/>
          <w:sz w:val="20"/>
          <w:lang w:val="en-US"/>
        </w:rPr>
        <w:t xml:space="preserve"> the current TXOP or subsequent TXOPs</w:t>
      </w:r>
      <w:r w:rsidR="00066629" w:rsidRPr="006771FC">
        <w:rPr>
          <w:rFonts w:ascii="Calibri" w:hAnsi="Calibri" w:cs="Calibri"/>
          <w:color w:val="000000"/>
          <w:sz w:val="20"/>
          <w:lang w:val="en-US"/>
        </w:rPr>
        <w:t>. T</w:t>
      </w:r>
      <w:r w:rsidR="00F211EF" w:rsidRPr="006771FC">
        <w:rPr>
          <w:rFonts w:ascii="Calibri" w:hAnsi="Calibri" w:cs="Calibri"/>
          <w:color w:val="000000"/>
          <w:sz w:val="20"/>
          <w:lang w:val="en-US"/>
        </w:rPr>
        <w:t xml:space="preserve">he subsequent actions taken by the TXOP holder after receiving the low latency indication </w:t>
      </w:r>
      <w:r w:rsidR="008250CB" w:rsidRPr="006771FC">
        <w:rPr>
          <w:rFonts w:ascii="Calibri" w:hAnsi="Calibri" w:cs="Calibri"/>
          <w:color w:val="000000"/>
          <w:sz w:val="20"/>
          <w:lang w:val="en-US"/>
        </w:rPr>
        <w:t>are out of scope of the standard</w:t>
      </w:r>
      <w:r w:rsidR="008F54EC" w:rsidRPr="006771FC">
        <w:rPr>
          <w:rFonts w:ascii="Calibri" w:hAnsi="Calibri" w:cs="Calibri"/>
          <w:color w:val="000000"/>
          <w:sz w:val="20"/>
          <w:lang w:val="en-US"/>
        </w:rPr>
        <w:t>.</w:t>
      </w:r>
    </w:p>
    <w:p w14:paraId="4ED5211A" w14:textId="77777777" w:rsidR="003B0709" w:rsidRPr="004D4840" w:rsidRDefault="003B0709" w:rsidP="003B0709">
      <w:pPr>
        <w:rPr>
          <w:rFonts w:ascii="Calibri" w:hAnsi="Calibri" w:cs="Calibri"/>
          <w:color w:val="000000"/>
          <w:sz w:val="20"/>
          <w:lang w:val="en-US"/>
        </w:rPr>
      </w:pPr>
    </w:p>
    <w:p w14:paraId="4B949B32" w14:textId="7BE281ED" w:rsidR="00F57783" w:rsidRDefault="00131352" w:rsidP="00322CDF">
      <w:pPr>
        <w:rPr>
          <w:color w:val="000000"/>
          <w:sz w:val="20"/>
          <w:lang w:val="en-US"/>
        </w:rPr>
      </w:pPr>
      <w:r w:rsidRPr="00131352">
        <w:rPr>
          <w:rFonts w:ascii="Calibri" w:hAnsi="Calibri" w:cs="Calibri"/>
          <w:color w:val="000000"/>
          <w:sz w:val="20"/>
        </w:rPr>
        <w:t>Whether a TXOP responder AP may indicate its low latency needs to a TXOP holder non-AP STA is TBD</w:t>
      </w:r>
      <w:r w:rsidR="008A1A8E">
        <w:rPr>
          <w:rFonts w:ascii="Calibri" w:hAnsi="Calibri" w:cs="Calibri"/>
          <w:color w:val="000000"/>
          <w:sz w:val="20"/>
        </w:rPr>
        <w:t>.</w:t>
      </w:r>
    </w:p>
    <w:p w14:paraId="1F12B3E5" w14:textId="77777777" w:rsidR="0005313F" w:rsidRDefault="0005313F"/>
    <w:p w14:paraId="2B8C0CCB" w14:textId="77777777" w:rsidR="0005313F" w:rsidRDefault="0005313F" w:rsidP="0005313F">
      <w:pPr>
        <w:pStyle w:val="Heading1"/>
      </w:pPr>
      <w:r>
        <w:t>Text to be adopted ends here.</w:t>
      </w:r>
    </w:p>
    <w:p w14:paraId="36D38EDB" w14:textId="77777777" w:rsidR="0005313F" w:rsidRDefault="0005313F" w:rsidP="0005313F">
      <w:pPr>
        <w:rPr>
          <w:szCs w:val="22"/>
        </w:rPr>
      </w:pPr>
    </w:p>
    <w:p w14:paraId="6D1C297E" w14:textId="77777777" w:rsidR="00380AFF" w:rsidRDefault="00380AFF"/>
    <w:p w14:paraId="6C70C0FB" w14:textId="77777777" w:rsidR="00380AFF" w:rsidRDefault="00380AFF"/>
    <w:p w14:paraId="3CA840EA" w14:textId="77777777" w:rsidR="00380AFF" w:rsidRDefault="00380AFF"/>
    <w:p w14:paraId="1DCF21DC" w14:textId="77777777" w:rsidR="00380AFF" w:rsidRDefault="00380AFF"/>
    <w:p w14:paraId="2E52A806" w14:textId="77777777" w:rsidR="00380AFF" w:rsidRDefault="00380AFF"/>
    <w:p w14:paraId="3404C360" w14:textId="77777777" w:rsidR="00CA09B2" w:rsidRDefault="00CA09B2"/>
    <w:p w14:paraId="35C80182" w14:textId="77777777" w:rsidR="00CA09B2" w:rsidRDefault="00CA09B2"/>
    <w:p w14:paraId="54EEA494" w14:textId="4773C900" w:rsidR="00CA09B2" w:rsidDel="004F045D" w:rsidRDefault="00CA09B2">
      <w:pPr>
        <w:rPr>
          <w:del w:id="243" w:author="Mohamed Abouelseoud" w:date="2025-01-15T17:18:00Z" w16du:dateUtc="2025-01-15T08:18:00Z"/>
          <w:b/>
          <w:sz w:val="24"/>
        </w:rPr>
      </w:pPr>
      <w:del w:id="244" w:author="Mohamed Abouelseoud" w:date="2025-01-15T17:18:00Z" w16du:dateUtc="2025-01-15T08:18:00Z">
        <w:r w:rsidDel="004F045D">
          <w:rPr>
            <w:b/>
            <w:sz w:val="24"/>
          </w:rPr>
          <w:delText>References:</w:delText>
        </w:r>
      </w:del>
    </w:p>
    <w:p w14:paraId="622C9F20" w14:textId="3FF2F0D2" w:rsidR="00380AFF" w:rsidDel="004F045D" w:rsidRDefault="00380AFF">
      <w:pPr>
        <w:rPr>
          <w:del w:id="245" w:author="Mohamed Abouelseoud" w:date="2025-01-15T17:18:00Z" w16du:dateUtc="2025-01-15T08:18:00Z"/>
          <w:b/>
          <w:sz w:val="24"/>
        </w:rPr>
      </w:pPr>
    </w:p>
    <w:p w14:paraId="07D075EF" w14:textId="326EA5C9" w:rsidR="009219D3" w:rsidDel="004F045D" w:rsidRDefault="009219D3" w:rsidP="00380AFF">
      <w:pPr>
        <w:pStyle w:val="ListParagraph"/>
        <w:numPr>
          <w:ilvl w:val="0"/>
          <w:numId w:val="5"/>
        </w:numPr>
        <w:jc w:val="left"/>
        <w:rPr>
          <w:del w:id="246" w:author="Mohamed Abouelseoud" w:date="2025-01-15T17:18:00Z" w16du:dateUtc="2025-01-15T08:18:00Z"/>
        </w:rPr>
      </w:pPr>
      <w:del w:id="247" w:author="Mohamed Abouelseoud" w:date="2025-01-15T17:18:00Z" w16du:dateUtc="2025-01-15T08:18:00Z">
        <w:r w:rsidDel="004F045D">
          <w:delText>TGbn agend</w:delText>
        </w:r>
        <w:r w:rsidR="00E6111A" w:rsidDel="004F045D">
          <w:delText>a</w:delText>
        </w:r>
        <w:r w:rsidDel="004F045D">
          <w:delText>/motion doc [TBD]</w:delText>
        </w:r>
      </w:del>
    </w:p>
    <w:p w14:paraId="384E996F" w14:textId="77777777" w:rsidR="00CA09B2" w:rsidRDefault="00CA09B2"/>
    <w:sectPr w:rsidR="00CA09B2"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472B" w14:textId="77777777" w:rsidR="0084463F" w:rsidRDefault="0084463F">
      <w:r>
        <w:separator/>
      </w:r>
    </w:p>
  </w:endnote>
  <w:endnote w:type="continuationSeparator" w:id="0">
    <w:p w14:paraId="04C29EBB" w14:textId="77777777" w:rsidR="0084463F" w:rsidRDefault="0084463F">
      <w:r>
        <w:continuationSeparator/>
      </w:r>
    </w:p>
  </w:endnote>
  <w:endnote w:type="continuationNotice" w:id="1">
    <w:p w14:paraId="4F4DEDC9" w14:textId="77777777" w:rsidR="0084463F" w:rsidRDefault="00844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502C05CC"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del w:id="254" w:author="Mohamed Abouelseoud" w:date="2025-01-15T17:31:00Z" w16du:dateUtc="2025-01-15T08:31:00Z">
      <w:r w:rsidDel="004F045D">
        <w:fldChar w:fldCharType="begin"/>
      </w:r>
      <w:r w:rsidRPr="004F045D" w:rsidDel="004F045D">
        <w:rPr>
          <w:lang w:val="fr-FR"/>
        </w:rPr>
        <w:delInstrText xml:space="preserve"> COMMENTS  \* MERGEFORMAT </w:delInstrText>
      </w:r>
      <w:r w:rsidDel="004F045D">
        <w:fldChar w:fldCharType="separate"/>
      </w:r>
      <w:r w:rsidR="009219D3" w:rsidRPr="004F045D" w:rsidDel="004F045D">
        <w:rPr>
          <w:lang w:val="fr-FR"/>
        </w:rPr>
        <w:delText>Author</w:delText>
      </w:r>
      <w:r w:rsidR="00D523EF" w:rsidRPr="004F045D" w:rsidDel="004F045D">
        <w:rPr>
          <w:lang w:val="fr-FR"/>
        </w:rPr>
        <w:delText>, et al.</w:delText>
      </w:r>
      <w:r w:rsidDel="004F045D">
        <w:fldChar w:fldCharType="end"/>
      </w:r>
    </w:del>
    <w:ins w:id="255" w:author="Mohamed Abouelseoud" w:date="2025-01-15T17:31:00Z" w16du:dateUtc="2025-01-15T08:31:00Z">
      <w:r w:rsidR="004F045D">
        <w:fldChar w:fldCharType="begin"/>
      </w:r>
      <w:r w:rsidR="004F045D" w:rsidRPr="004F045D">
        <w:rPr>
          <w:lang w:val="fr-FR"/>
        </w:rPr>
        <w:instrText xml:space="preserve"> COMMENTS  \* MERGEFORMAT </w:instrText>
      </w:r>
      <w:r w:rsidR="004F045D">
        <w:fldChar w:fldCharType="separate"/>
      </w:r>
      <w:r w:rsidR="004F045D">
        <w:rPr>
          <w:lang w:val="fr-FR"/>
        </w:rPr>
        <w:t>Moha</w:t>
      </w:r>
    </w:ins>
    <w:ins w:id="256" w:author="Mohamed Abouelseoud" w:date="2025-01-15T17:32:00Z" w16du:dateUtc="2025-01-15T08:32:00Z">
      <w:r w:rsidR="004F045D">
        <w:rPr>
          <w:lang w:val="fr-FR"/>
        </w:rPr>
        <w:t xml:space="preserve">med </w:t>
      </w:r>
      <w:proofErr w:type="spellStart"/>
      <w:r w:rsidR="004F045D">
        <w:rPr>
          <w:lang w:val="fr-FR"/>
        </w:rPr>
        <w:t>Abouelseoud</w:t>
      </w:r>
    </w:ins>
    <w:proofErr w:type="spellEnd"/>
    <w:ins w:id="257" w:author="Mohamed Abouelseoud" w:date="2025-01-15T17:31:00Z" w16du:dateUtc="2025-01-15T08:31:00Z">
      <w:r w:rsidR="004F045D" w:rsidRPr="004F045D">
        <w:rPr>
          <w:lang w:val="fr-FR"/>
        </w:rPr>
        <w:t>, et al.</w:t>
      </w:r>
      <w:r w:rsidR="004F045D">
        <w:fldChar w:fldCharType="end"/>
      </w:r>
    </w:ins>
  </w:p>
  <w:p w14:paraId="56BB4F8A" w14:textId="77777777" w:rsidR="00D523EF" w:rsidRPr="004F045D" w:rsidRDefault="00D523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62EB" w14:textId="77777777" w:rsidR="0084463F" w:rsidRDefault="0084463F">
      <w:r>
        <w:separator/>
      </w:r>
    </w:p>
  </w:footnote>
  <w:footnote w:type="continuationSeparator" w:id="0">
    <w:p w14:paraId="6111445A" w14:textId="77777777" w:rsidR="0084463F" w:rsidRDefault="0084463F">
      <w:r>
        <w:continuationSeparator/>
      </w:r>
    </w:p>
  </w:footnote>
  <w:footnote w:type="continuationNotice" w:id="1">
    <w:p w14:paraId="0FF0C7A8" w14:textId="77777777" w:rsidR="0084463F" w:rsidRDefault="00844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40E70D3F" w:rsidR="00D523EF" w:rsidRDefault="00D523EF" w:rsidP="008D5345">
    <w:pPr>
      <w:pStyle w:val="Header"/>
      <w:tabs>
        <w:tab w:val="clear" w:pos="6480"/>
        <w:tab w:val="center" w:pos="4680"/>
        <w:tab w:val="right" w:pos="10080"/>
      </w:tabs>
    </w:pPr>
    <w:r>
      <w:fldChar w:fldCharType="begin"/>
    </w:r>
    <w:r>
      <w:instrText xml:space="preserve"> KEYWORDS  \* MERGEFORMAT </w:instrText>
    </w:r>
    <w:r>
      <w:fldChar w:fldCharType="separate"/>
    </w:r>
    <w:del w:id="248" w:author="Mohamed Abouelseoud" w:date="2025-01-15T17:32:00Z" w16du:dateUtc="2025-01-15T08:32:00Z">
      <w:r w:rsidDel="004F045D">
        <w:delText xml:space="preserve">November </w:delText>
      </w:r>
    </w:del>
    <w:ins w:id="249" w:author="Mohamed Abouelseoud" w:date="2025-01-15T17:32:00Z" w16du:dateUtc="2025-01-15T08:32:00Z">
      <w:r w:rsidR="004F045D">
        <w:t xml:space="preserve">January </w:t>
      </w:r>
    </w:ins>
    <w:del w:id="250" w:author="Mohamed Abouelseoud" w:date="2025-01-15T17:32:00Z" w16du:dateUtc="2025-01-15T08:32:00Z">
      <w:r w:rsidDel="004F045D">
        <w:delText>2024</w:delText>
      </w:r>
    </w:del>
    <w:ins w:id="251" w:author="Mohamed Abouelseoud" w:date="2025-01-15T17:32:00Z" w16du:dateUtc="2025-01-15T08:32:00Z">
      <w:r w:rsidR="004F045D">
        <w:t>2025</w:t>
      </w:r>
    </w:ins>
    <w:r>
      <w:fldChar w:fldCharType="end"/>
    </w:r>
    <w:r>
      <w:tab/>
    </w:r>
    <w:r>
      <w:tab/>
    </w:r>
    <w:del w:id="252" w:author="Mohamed Abouelseoud" w:date="2025-01-15T17:31:00Z" w16du:dateUtc="2025-01-15T08:31:00Z">
      <w:r w:rsidR="003E1422" w:rsidDel="004F045D">
        <w:fldChar w:fldCharType="begin"/>
      </w:r>
      <w:r w:rsidR="003E1422" w:rsidDel="004F045D">
        <w:delInstrText xml:space="preserve"> TITLE  \* MERGEFORMAT </w:delInstrText>
      </w:r>
      <w:r w:rsidR="003E1422" w:rsidDel="004F045D">
        <w:fldChar w:fldCharType="separate"/>
      </w:r>
      <w:r w:rsidR="003E1422" w:rsidDel="004F045D">
        <w:delText>doc.: IEEE 802.11-24/</w:delText>
      </w:r>
      <w:r w:rsidR="003E1422" w:rsidRPr="00A038B2" w:rsidDel="004F045D">
        <w:rPr>
          <w:rFonts w:ascii="Verdana" w:hAnsi="Verdana"/>
          <w:bCs/>
          <w:color w:val="000000"/>
          <w:sz w:val="20"/>
          <w:shd w:val="clear" w:color="auto" w:fill="FFFFFF"/>
        </w:rPr>
        <w:delText xml:space="preserve"> </w:delText>
      </w:r>
      <w:r w:rsidR="003E1422" w:rsidRPr="00A038B2" w:rsidDel="004F045D">
        <w:rPr>
          <w:bCs/>
        </w:rPr>
        <w:delText>1978</w:delText>
      </w:r>
      <w:r w:rsidR="003E1422" w:rsidDel="004F045D">
        <w:delText>r1</w:delText>
      </w:r>
      <w:r w:rsidR="003E1422" w:rsidDel="004F045D">
        <w:fldChar w:fldCharType="end"/>
      </w:r>
    </w:del>
    <w:ins w:id="253" w:author="Mohamed Abouelseoud" w:date="2025-01-15T17:31:00Z" w16du:dateUtc="2025-01-15T08:31:00Z">
      <w:r w:rsidR="004F045D">
        <w:fldChar w:fldCharType="begin"/>
      </w:r>
      <w:r w:rsidR="004F045D">
        <w:instrText xml:space="preserve"> TITLE  \* MERGEFORMAT </w:instrText>
      </w:r>
      <w:r w:rsidR="004F045D">
        <w:fldChar w:fldCharType="separate"/>
      </w:r>
      <w:r w:rsidR="004F045D">
        <w:t>doc.: IEEE 802.11-24/</w:t>
      </w:r>
      <w:r w:rsidR="004F045D" w:rsidRPr="00A038B2">
        <w:rPr>
          <w:rFonts w:ascii="Verdana" w:hAnsi="Verdana"/>
          <w:bCs/>
          <w:color w:val="000000"/>
          <w:sz w:val="20"/>
          <w:shd w:val="clear" w:color="auto" w:fill="FFFFFF"/>
        </w:rPr>
        <w:t xml:space="preserve"> </w:t>
      </w:r>
      <w:r w:rsidR="004F045D">
        <w:rPr>
          <w:bCs/>
        </w:rPr>
        <w:t>1978r2</w:t>
      </w:r>
      <w:r w:rsidR="004F045D">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6"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1236429092">
    <w:abstractNumId w:val="4"/>
  </w:num>
  <w:num w:numId="2" w16cid:durableId="1372921703">
    <w:abstractNumId w:val="8"/>
  </w:num>
  <w:num w:numId="3" w16cid:durableId="1969512591">
    <w:abstractNumId w:val="0"/>
  </w:num>
  <w:num w:numId="4" w16cid:durableId="1111706887">
    <w:abstractNumId w:val="3"/>
  </w:num>
  <w:num w:numId="5" w16cid:durableId="1635258073">
    <w:abstractNumId w:val="2"/>
  </w:num>
  <w:num w:numId="6" w16cid:durableId="1186021913">
    <w:abstractNumId w:val="1"/>
  </w:num>
  <w:num w:numId="7" w16cid:durableId="1676420882">
    <w:abstractNumId w:val="7"/>
  </w:num>
  <w:num w:numId="8" w16cid:durableId="1250122488">
    <w:abstractNumId w:val="6"/>
  </w:num>
  <w:num w:numId="9" w16cid:durableId="4936440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BAC"/>
    <w:rsid w:val="0002491B"/>
    <w:rsid w:val="0003156B"/>
    <w:rsid w:val="00032785"/>
    <w:rsid w:val="0005313F"/>
    <w:rsid w:val="00053EBC"/>
    <w:rsid w:val="00060BF2"/>
    <w:rsid w:val="00062744"/>
    <w:rsid w:val="00066629"/>
    <w:rsid w:val="000849A1"/>
    <w:rsid w:val="000B0C1C"/>
    <w:rsid w:val="000B7335"/>
    <w:rsid w:val="000D0FB7"/>
    <w:rsid w:val="000E2285"/>
    <w:rsid w:val="000E39C3"/>
    <w:rsid w:val="000F4BB5"/>
    <w:rsid w:val="000F5BFD"/>
    <w:rsid w:val="00107547"/>
    <w:rsid w:val="00110274"/>
    <w:rsid w:val="00127201"/>
    <w:rsid w:val="00131352"/>
    <w:rsid w:val="0015421A"/>
    <w:rsid w:val="00173C47"/>
    <w:rsid w:val="00185E67"/>
    <w:rsid w:val="00187C83"/>
    <w:rsid w:val="0019049B"/>
    <w:rsid w:val="001A119F"/>
    <w:rsid w:val="001B03B2"/>
    <w:rsid w:val="001B2BF0"/>
    <w:rsid w:val="001B4CCB"/>
    <w:rsid w:val="001D723B"/>
    <w:rsid w:val="00206F2B"/>
    <w:rsid w:val="00211FAB"/>
    <w:rsid w:val="00225321"/>
    <w:rsid w:val="00235919"/>
    <w:rsid w:val="00247456"/>
    <w:rsid w:val="00250087"/>
    <w:rsid w:val="00263AEE"/>
    <w:rsid w:val="0027426F"/>
    <w:rsid w:val="00277943"/>
    <w:rsid w:val="00281ABA"/>
    <w:rsid w:val="0029020B"/>
    <w:rsid w:val="002B49CC"/>
    <w:rsid w:val="002B7BE6"/>
    <w:rsid w:val="002D44BE"/>
    <w:rsid w:val="002D6CBD"/>
    <w:rsid w:val="002E79AF"/>
    <w:rsid w:val="00322CDF"/>
    <w:rsid w:val="003303D3"/>
    <w:rsid w:val="00354AC9"/>
    <w:rsid w:val="00355490"/>
    <w:rsid w:val="00356611"/>
    <w:rsid w:val="00361F22"/>
    <w:rsid w:val="00366ADA"/>
    <w:rsid w:val="00373689"/>
    <w:rsid w:val="00380AFF"/>
    <w:rsid w:val="00382812"/>
    <w:rsid w:val="003878D7"/>
    <w:rsid w:val="003A41E5"/>
    <w:rsid w:val="003B0709"/>
    <w:rsid w:val="003B22FD"/>
    <w:rsid w:val="003D6A1A"/>
    <w:rsid w:val="003E1422"/>
    <w:rsid w:val="003F2155"/>
    <w:rsid w:val="00400A66"/>
    <w:rsid w:val="004208A5"/>
    <w:rsid w:val="004241C0"/>
    <w:rsid w:val="00433FAF"/>
    <w:rsid w:val="0043703C"/>
    <w:rsid w:val="00442037"/>
    <w:rsid w:val="00444BA0"/>
    <w:rsid w:val="00470FFF"/>
    <w:rsid w:val="00480EC3"/>
    <w:rsid w:val="00480EF2"/>
    <w:rsid w:val="0048639C"/>
    <w:rsid w:val="00495FBD"/>
    <w:rsid w:val="004B064B"/>
    <w:rsid w:val="004B2D63"/>
    <w:rsid w:val="004C366C"/>
    <w:rsid w:val="004D4840"/>
    <w:rsid w:val="004F045D"/>
    <w:rsid w:val="004F2EE0"/>
    <w:rsid w:val="004F492E"/>
    <w:rsid w:val="00506116"/>
    <w:rsid w:val="00554AA9"/>
    <w:rsid w:val="00574924"/>
    <w:rsid w:val="0057761B"/>
    <w:rsid w:val="005806C9"/>
    <w:rsid w:val="00594D4C"/>
    <w:rsid w:val="005A2DBE"/>
    <w:rsid w:val="005A5AA7"/>
    <w:rsid w:val="005C2A7F"/>
    <w:rsid w:val="005E72E7"/>
    <w:rsid w:val="00600F02"/>
    <w:rsid w:val="00603BBB"/>
    <w:rsid w:val="00620829"/>
    <w:rsid w:val="0062440B"/>
    <w:rsid w:val="00624BD9"/>
    <w:rsid w:val="006266E5"/>
    <w:rsid w:val="00627D30"/>
    <w:rsid w:val="00640CFC"/>
    <w:rsid w:val="00642356"/>
    <w:rsid w:val="00665A49"/>
    <w:rsid w:val="0067130A"/>
    <w:rsid w:val="00673CF5"/>
    <w:rsid w:val="006771FC"/>
    <w:rsid w:val="0069026D"/>
    <w:rsid w:val="00694DE5"/>
    <w:rsid w:val="006A1C05"/>
    <w:rsid w:val="006A27A7"/>
    <w:rsid w:val="006C0727"/>
    <w:rsid w:val="006C1EF7"/>
    <w:rsid w:val="006D28E3"/>
    <w:rsid w:val="006E145F"/>
    <w:rsid w:val="006E3C94"/>
    <w:rsid w:val="006E7402"/>
    <w:rsid w:val="006F6778"/>
    <w:rsid w:val="0071474E"/>
    <w:rsid w:val="007427F4"/>
    <w:rsid w:val="0074773B"/>
    <w:rsid w:val="00747B2C"/>
    <w:rsid w:val="00754F61"/>
    <w:rsid w:val="00770572"/>
    <w:rsid w:val="00784022"/>
    <w:rsid w:val="00790F54"/>
    <w:rsid w:val="007B743F"/>
    <w:rsid w:val="007D159A"/>
    <w:rsid w:val="007E71DE"/>
    <w:rsid w:val="007F4665"/>
    <w:rsid w:val="00803A46"/>
    <w:rsid w:val="00822FF9"/>
    <w:rsid w:val="008250CB"/>
    <w:rsid w:val="0084463F"/>
    <w:rsid w:val="00865E74"/>
    <w:rsid w:val="00873F96"/>
    <w:rsid w:val="008755C6"/>
    <w:rsid w:val="008A1A8E"/>
    <w:rsid w:val="008B3756"/>
    <w:rsid w:val="008D3651"/>
    <w:rsid w:val="008D5345"/>
    <w:rsid w:val="008E4FF2"/>
    <w:rsid w:val="008F2164"/>
    <w:rsid w:val="008F3A16"/>
    <w:rsid w:val="008F54EC"/>
    <w:rsid w:val="00907110"/>
    <w:rsid w:val="009205CB"/>
    <w:rsid w:val="009219D3"/>
    <w:rsid w:val="009273F6"/>
    <w:rsid w:val="00952333"/>
    <w:rsid w:val="00962534"/>
    <w:rsid w:val="009633AF"/>
    <w:rsid w:val="0096646A"/>
    <w:rsid w:val="0097229A"/>
    <w:rsid w:val="00972BD6"/>
    <w:rsid w:val="009A085D"/>
    <w:rsid w:val="009C6C09"/>
    <w:rsid w:val="009F2FBC"/>
    <w:rsid w:val="00A226A2"/>
    <w:rsid w:val="00A3045B"/>
    <w:rsid w:val="00A31C05"/>
    <w:rsid w:val="00A47AD3"/>
    <w:rsid w:val="00A50E46"/>
    <w:rsid w:val="00A70322"/>
    <w:rsid w:val="00A71050"/>
    <w:rsid w:val="00A772DF"/>
    <w:rsid w:val="00A80B59"/>
    <w:rsid w:val="00AA2DFB"/>
    <w:rsid w:val="00AA427C"/>
    <w:rsid w:val="00AB0475"/>
    <w:rsid w:val="00AB0E62"/>
    <w:rsid w:val="00AC2536"/>
    <w:rsid w:val="00AC6D1E"/>
    <w:rsid w:val="00B102B7"/>
    <w:rsid w:val="00B217A5"/>
    <w:rsid w:val="00B21B2D"/>
    <w:rsid w:val="00B51547"/>
    <w:rsid w:val="00B764AC"/>
    <w:rsid w:val="00BA008E"/>
    <w:rsid w:val="00BA25F5"/>
    <w:rsid w:val="00BA3238"/>
    <w:rsid w:val="00BC6966"/>
    <w:rsid w:val="00BD6B58"/>
    <w:rsid w:val="00BD79FF"/>
    <w:rsid w:val="00BE68C2"/>
    <w:rsid w:val="00BF6FB4"/>
    <w:rsid w:val="00C13B21"/>
    <w:rsid w:val="00C150B3"/>
    <w:rsid w:val="00C23244"/>
    <w:rsid w:val="00C269E3"/>
    <w:rsid w:val="00C31319"/>
    <w:rsid w:val="00C50095"/>
    <w:rsid w:val="00C821F2"/>
    <w:rsid w:val="00C874D8"/>
    <w:rsid w:val="00CA09B2"/>
    <w:rsid w:val="00CB22F1"/>
    <w:rsid w:val="00CB3D4B"/>
    <w:rsid w:val="00CF600B"/>
    <w:rsid w:val="00D14A57"/>
    <w:rsid w:val="00D17890"/>
    <w:rsid w:val="00D23F7B"/>
    <w:rsid w:val="00D349CC"/>
    <w:rsid w:val="00D523EF"/>
    <w:rsid w:val="00D803C3"/>
    <w:rsid w:val="00DA5A40"/>
    <w:rsid w:val="00DC22B9"/>
    <w:rsid w:val="00DC5A7B"/>
    <w:rsid w:val="00DC7729"/>
    <w:rsid w:val="00DD38E4"/>
    <w:rsid w:val="00DD73E5"/>
    <w:rsid w:val="00DF479D"/>
    <w:rsid w:val="00E05FF5"/>
    <w:rsid w:val="00E07168"/>
    <w:rsid w:val="00E15CA1"/>
    <w:rsid w:val="00E20D92"/>
    <w:rsid w:val="00E55293"/>
    <w:rsid w:val="00E6111A"/>
    <w:rsid w:val="00E63B49"/>
    <w:rsid w:val="00E641FD"/>
    <w:rsid w:val="00E81305"/>
    <w:rsid w:val="00EA0E9A"/>
    <w:rsid w:val="00EB10BF"/>
    <w:rsid w:val="00EB2B6C"/>
    <w:rsid w:val="00EC523B"/>
    <w:rsid w:val="00EF08D1"/>
    <w:rsid w:val="00EF0C0B"/>
    <w:rsid w:val="00EF7BDE"/>
    <w:rsid w:val="00F00517"/>
    <w:rsid w:val="00F01403"/>
    <w:rsid w:val="00F04181"/>
    <w:rsid w:val="00F07428"/>
    <w:rsid w:val="00F211EF"/>
    <w:rsid w:val="00F50CA9"/>
    <w:rsid w:val="00F53A5E"/>
    <w:rsid w:val="00F57783"/>
    <w:rsid w:val="00F73806"/>
    <w:rsid w:val="00F752D8"/>
    <w:rsid w:val="00F87FF1"/>
    <w:rsid w:val="00F92E25"/>
    <w:rsid w:val="00FA19ED"/>
    <w:rsid w:val="00FA4F5A"/>
    <w:rsid w:val="00FD14B9"/>
    <w:rsid w:val="00FD3F7E"/>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34</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802.11-24/1762r1</vt:lpstr>
    </vt:vector>
  </TitlesOfParts>
  <Company>Broadcom</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dc:title>
  <dc:subject>Submission</dc:subject>
  <dc:creator>Matthew Fischer</dc:creator>
  <cp:keywords>November 2024</cp:keywords>
  <dc:description>Matthew Fischer, Broadcom, et al.</dc:description>
  <cp:lastModifiedBy>Mohamed Abouelseoud</cp:lastModifiedBy>
  <cp:revision>10</cp:revision>
  <cp:lastPrinted>1900-01-01T08:00:00Z</cp:lastPrinted>
  <dcterms:created xsi:type="dcterms:W3CDTF">2025-01-12T05:27:00Z</dcterms:created>
  <dcterms:modified xsi:type="dcterms:W3CDTF">2025-01-15T23:03:00Z</dcterms:modified>
</cp:coreProperties>
</file>