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00F01" w14:paraId="54E73756" w14:textId="77777777" w:rsidTr="00EF6EDC">
        <w:trPr>
          <w:trHeight w:val="485"/>
          <w:jc w:val="center"/>
        </w:trPr>
        <w:tc>
          <w:tcPr>
            <w:tcW w:w="9576" w:type="dxa"/>
            <w:gridSpan w:val="5"/>
            <w:vAlign w:val="center"/>
          </w:tcPr>
          <w:p w14:paraId="6881C173" w14:textId="71051A54" w:rsidR="00BF369F" w:rsidRPr="00760560" w:rsidRDefault="00FC42C5" w:rsidP="00765915">
            <w:pPr>
              <w:pStyle w:val="T2"/>
              <w:rPr>
                <w:lang w:val="fr-FR"/>
              </w:rPr>
            </w:pPr>
            <w:bookmarkStart w:id="1" w:name="_Hlk165897842"/>
            <w:r w:rsidRPr="00760560">
              <w:rPr>
                <w:lang w:val="fr-FR" w:eastAsia="ko-KR"/>
              </w:rPr>
              <w:t xml:space="preserve">Comment </w:t>
            </w:r>
            <w:proofErr w:type="spellStart"/>
            <w:r w:rsidRPr="00760560">
              <w:rPr>
                <w:lang w:val="fr-FR" w:eastAsia="ko-KR"/>
              </w:rPr>
              <w:t>Resolution</w:t>
            </w:r>
            <w:proofErr w:type="spellEnd"/>
            <w:r w:rsidR="008D7735" w:rsidRPr="00760560">
              <w:rPr>
                <w:lang w:val="fr-FR" w:eastAsia="ko-KR"/>
              </w:rPr>
              <w:t xml:space="preserve"> </w:t>
            </w:r>
            <w:bookmarkEnd w:id="1"/>
            <w:r w:rsidR="004540DD">
              <w:rPr>
                <w:lang w:val="fr-FR" w:eastAsia="ko-KR"/>
              </w:rPr>
              <w:t>SA Ballot</w:t>
            </w:r>
            <w:r w:rsidR="00A40681">
              <w:rPr>
                <w:lang w:val="fr-FR" w:eastAsia="ko-KR"/>
              </w:rPr>
              <w:t xml:space="preserve"> II</w:t>
            </w:r>
          </w:p>
        </w:tc>
      </w:tr>
      <w:tr w:rsidR="00BF369F" w:rsidRPr="00183F4C" w14:paraId="2CF0000B" w14:textId="77777777" w:rsidTr="00EF6EDC">
        <w:trPr>
          <w:trHeight w:val="359"/>
          <w:jc w:val="center"/>
        </w:trPr>
        <w:tc>
          <w:tcPr>
            <w:tcW w:w="9576" w:type="dxa"/>
            <w:gridSpan w:val="5"/>
            <w:vAlign w:val="center"/>
          </w:tcPr>
          <w:p w14:paraId="4542C0EC" w14:textId="4B64E07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8C1B17">
              <w:rPr>
                <w:b w:val="0"/>
                <w:sz w:val="20"/>
              </w:rPr>
              <w:t>11</w:t>
            </w:r>
            <w:r w:rsidR="0027226F">
              <w:rPr>
                <w:b w:val="0"/>
                <w:sz w:val="20"/>
                <w:lang w:eastAsia="ko-KR"/>
              </w:rPr>
              <w:t>-</w:t>
            </w:r>
            <w:r w:rsidR="008C1B17">
              <w:rPr>
                <w:b w:val="0"/>
                <w:sz w:val="20"/>
                <w:lang w:eastAsia="ko-KR"/>
              </w:rPr>
              <w:t>11</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4DDA81F3" w:rsidR="009D488E" w:rsidRDefault="009D488E" w:rsidP="005D2615">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to address the following CID</w:t>
      </w:r>
      <w:r w:rsidR="001F2E3F">
        <w:rPr>
          <w:lang w:eastAsia="ko-KR"/>
        </w:rPr>
        <w:t>s</w:t>
      </w:r>
      <w:r w:rsidR="00B4541D">
        <w:rPr>
          <w:lang w:eastAsia="ko-KR"/>
        </w:rPr>
        <w:t xml:space="preserve"> </w:t>
      </w:r>
      <w:r w:rsidR="002C5169">
        <w:rPr>
          <w:lang w:eastAsia="ko-KR"/>
        </w:rPr>
        <w:t>I-</w:t>
      </w:r>
      <w:r w:rsidR="00455E0A">
        <w:rPr>
          <w:lang w:eastAsia="ko-KR"/>
        </w:rPr>
        <w:t>13</w:t>
      </w:r>
      <w:r w:rsidR="0096552A">
        <w:rPr>
          <w:lang w:eastAsia="ko-KR"/>
        </w:rPr>
        <w:t>,</w:t>
      </w:r>
      <w:r w:rsidR="0096552A" w:rsidRPr="0096552A">
        <w:rPr>
          <w:lang w:eastAsia="ko-KR"/>
        </w:rPr>
        <w:t xml:space="preserve"> </w:t>
      </w:r>
      <w:r w:rsidR="005E3858">
        <w:rPr>
          <w:lang w:eastAsia="ko-KR"/>
        </w:rPr>
        <w:t>I-14,</w:t>
      </w:r>
      <w:r w:rsidR="005E3858" w:rsidRPr="0096552A">
        <w:rPr>
          <w:lang w:eastAsia="ko-KR"/>
        </w:rPr>
        <w:t xml:space="preserve"> </w:t>
      </w:r>
      <w:r w:rsidR="0096552A" w:rsidRPr="0096552A">
        <w:rPr>
          <w:lang w:eastAsia="ko-KR"/>
        </w:rPr>
        <w:t>I-</w:t>
      </w:r>
      <w:r w:rsidR="00455E0A">
        <w:rPr>
          <w:lang w:eastAsia="ko-KR"/>
        </w:rPr>
        <w:t>16</w:t>
      </w:r>
      <w:r w:rsidR="002E2277">
        <w:rPr>
          <w:lang w:eastAsia="ko-KR"/>
        </w:rPr>
        <w:t>,</w:t>
      </w:r>
      <w:r w:rsidR="00397DF3">
        <w:rPr>
          <w:lang w:eastAsia="ko-KR"/>
        </w:rPr>
        <w:t xml:space="preserve"> I-18, </w:t>
      </w:r>
      <w:r w:rsidR="004A7DC1">
        <w:rPr>
          <w:lang w:eastAsia="ko-KR"/>
        </w:rPr>
        <w:t>I</w:t>
      </w:r>
      <w:r w:rsidR="00397DF3">
        <w:rPr>
          <w:lang w:eastAsia="ko-KR"/>
        </w:rPr>
        <w:t>-19,</w:t>
      </w:r>
      <w:r w:rsidR="004A7DC1">
        <w:rPr>
          <w:lang w:eastAsia="ko-KR"/>
        </w:rPr>
        <w:t xml:space="preserve"> </w:t>
      </w:r>
      <w:r w:rsidR="004A7DC1" w:rsidRPr="0096552A">
        <w:rPr>
          <w:lang w:eastAsia="ko-KR"/>
        </w:rPr>
        <w:t>and</w:t>
      </w:r>
      <w:r w:rsidR="004A7DC1">
        <w:rPr>
          <w:lang w:eastAsia="ko-KR"/>
        </w:rPr>
        <w:t xml:space="preserve"> I-40,</w:t>
      </w:r>
      <w:r w:rsidR="00AF7EF9">
        <w:rPr>
          <w:lang w:eastAsia="ko-KR"/>
        </w:rPr>
        <w:t xml:space="preserve"> </w:t>
      </w:r>
      <w:r w:rsidR="00B635EE">
        <w:rPr>
          <w:lang w:eastAsia="ko-KR"/>
        </w:rPr>
        <w:t xml:space="preserve">changes are relative to </w:t>
      </w:r>
      <w:r w:rsidR="00735C4E" w:rsidRPr="00735C4E">
        <w:rPr>
          <w:lang w:eastAsia="ko-KR"/>
        </w:rPr>
        <w:t>Draft P802.11be_D</w:t>
      </w:r>
      <w:r w:rsidR="008C1B17">
        <w:rPr>
          <w:lang w:eastAsia="ko-KR"/>
        </w:rPr>
        <w:t>0</w:t>
      </w:r>
      <w:r w:rsidR="00735C4E" w:rsidRPr="00735C4E">
        <w:rPr>
          <w:lang w:eastAsia="ko-KR"/>
        </w:rPr>
        <w:t>.</w:t>
      </w:r>
      <w:r w:rsidR="008C1B17">
        <w:rPr>
          <w:lang w:eastAsia="ko-KR"/>
        </w:rPr>
        <w:t>0</w:t>
      </w:r>
      <w:r w:rsidR="008C3C78">
        <w:rPr>
          <w:lang w:eastAsia="ko-KR"/>
        </w:rPr>
        <w:t xml:space="preserve">, </w:t>
      </w:r>
      <w:r w:rsidR="00233CA7" w:rsidRPr="00233CA7">
        <w:rPr>
          <w:lang w:eastAsia="ko-KR"/>
        </w:rPr>
        <w:t>Draft P802.11REVme_D</w:t>
      </w:r>
      <w:r w:rsidR="008C1B17">
        <w:rPr>
          <w:lang w:eastAsia="ko-KR"/>
        </w:rPr>
        <w:t>6</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8C1B17">
        <w:rPr>
          <w:lang w:eastAsia="ko-KR"/>
        </w:rPr>
        <w:t>3</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139479B4" w14:textId="66D5CB3C" w:rsidR="002C5169" w:rsidRDefault="00CF73A5" w:rsidP="002C5169">
      <w:pPr>
        <w:pStyle w:val="ListParagraph"/>
        <w:numPr>
          <w:ilvl w:val="0"/>
          <w:numId w:val="15"/>
        </w:numPr>
        <w:ind w:leftChars="0"/>
        <w:jc w:val="both"/>
      </w:pPr>
      <w:r>
        <w:t>Add CID I-14</w:t>
      </w:r>
    </w:p>
    <w:p w14:paraId="5C043576" w14:textId="44E5D43A" w:rsidR="005E3858" w:rsidRDefault="005E3858" w:rsidP="002C5169">
      <w:pPr>
        <w:pStyle w:val="ListParagraph"/>
        <w:numPr>
          <w:ilvl w:val="0"/>
          <w:numId w:val="15"/>
        </w:numPr>
        <w:ind w:leftChars="0"/>
        <w:jc w:val="both"/>
      </w:pPr>
      <w:r>
        <w:t>Add (#I-X) hash tags</w:t>
      </w:r>
    </w:p>
    <w:p w14:paraId="00CDA577" w14:textId="32C2A27D" w:rsidR="00135E79" w:rsidRDefault="00135E79" w:rsidP="002C5169">
      <w:pPr>
        <w:pStyle w:val="ListParagraph"/>
        <w:numPr>
          <w:ilvl w:val="0"/>
          <w:numId w:val="15"/>
        </w:numPr>
        <w:ind w:leftChars="0"/>
        <w:jc w:val="both"/>
      </w:pPr>
      <w:r>
        <w:t>Incorporate feedback</w:t>
      </w:r>
    </w:p>
    <w:p w14:paraId="4F85B163" w14:textId="1C949B85" w:rsidR="007D012C" w:rsidRDefault="007D012C" w:rsidP="002C5169">
      <w:pPr>
        <w:jc w:val="both"/>
      </w:pP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520"/>
        <w:gridCol w:w="2700"/>
        <w:gridCol w:w="2577"/>
      </w:tblGrid>
      <w:tr w:rsidR="00344704" w:rsidRPr="00677427" w14:paraId="5AF7BC48" w14:textId="77777777" w:rsidTr="00DE42FA">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52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70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26402" w:rsidRPr="00CF149D" w14:paraId="1CB1CCB5" w14:textId="77777777" w:rsidTr="00DE42FA">
        <w:trPr>
          <w:trHeight w:val="1002"/>
        </w:trPr>
        <w:tc>
          <w:tcPr>
            <w:tcW w:w="721" w:type="dxa"/>
          </w:tcPr>
          <w:p w14:paraId="27BCDCAF" w14:textId="77777777" w:rsidR="00455E0A" w:rsidRPr="00455E0A" w:rsidRDefault="00455E0A" w:rsidP="00455E0A">
            <w:pPr>
              <w:rPr>
                <w:rFonts w:ascii="Arial" w:hAnsi="Arial" w:cs="Arial"/>
                <w:b/>
                <w:color w:val="000000"/>
                <w:sz w:val="20"/>
              </w:rPr>
            </w:pPr>
            <w:r w:rsidRPr="00455E0A">
              <w:rPr>
                <w:rFonts w:ascii="Arial" w:hAnsi="Arial" w:cs="Arial"/>
                <w:b/>
                <w:color w:val="000000"/>
                <w:sz w:val="20"/>
              </w:rPr>
              <w:t>I-13</w:t>
            </w:r>
          </w:p>
          <w:p w14:paraId="439F4F2C" w14:textId="44BD1B66" w:rsidR="00326402" w:rsidRPr="00B5099A" w:rsidRDefault="00326402" w:rsidP="00326402">
            <w:pPr>
              <w:rPr>
                <w:rFonts w:ascii="Arial" w:hAnsi="Arial" w:cs="Arial"/>
                <w:b/>
                <w:color w:val="000000"/>
                <w:sz w:val="20"/>
              </w:rPr>
            </w:pPr>
          </w:p>
        </w:tc>
        <w:tc>
          <w:tcPr>
            <w:tcW w:w="720" w:type="dxa"/>
          </w:tcPr>
          <w:p w14:paraId="61214B0B" w14:textId="77777777" w:rsidR="00455E0A" w:rsidRDefault="00455E0A" w:rsidP="00455E0A">
            <w:pPr>
              <w:rPr>
                <w:rFonts w:ascii="Arial" w:eastAsia="Times New Roman" w:hAnsi="Arial" w:cs="Arial"/>
                <w:sz w:val="20"/>
                <w:lang w:eastAsia="zh-CN"/>
              </w:rPr>
            </w:pPr>
            <w:r>
              <w:rPr>
                <w:rFonts w:ascii="Arial" w:hAnsi="Arial" w:cs="Arial"/>
                <w:sz w:val="20"/>
              </w:rPr>
              <w:t>36.10</w:t>
            </w:r>
          </w:p>
          <w:p w14:paraId="51AD3143" w14:textId="74E65E50" w:rsidR="00326402" w:rsidRPr="00B5099A" w:rsidRDefault="00326402" w:rsidP="00326402">
            <w:pPr>
              <w:rPr>
                <w:rFonts w:ascii="Arial" w:hAnsi="Arial" w:cs="Arial"/>
                <w:color w:val="000000"/>
                <w:sz w:val="20"/>
              </w:rPr>
            </w:pPr>
          </w:p>
        </w:tc>
        <w:tc>
          <w:tcPr>
            <w:tcW w:w="810" w:type="dxa"/>
          </w:tcPr>
          <w:p w14:paraId="601F1B97" w14:textId="77777777" w:rsidR="00455E0A" w:rsidRDefault="00455E0A" w:rsidP="00455E0A">
            <w:pPr>
              <w:rPr>
                <w:rFonts w:ascii="Arial" w:eastAsia="Times New Roman" w:hAnsi="Arial" w:cs="Arial"/>
                <w:sz w:val="20"/>
                <w:lang w:eastAsia="zh-CN"/>
              </w:rPr>
            </w:pPr>
            <w:r>
              <w:rPr>
                <w:rFonts w:ascii="Arial" w:hAnsi="Arial" w:cs="Arial"/>
                <w:sz w:val="20"/>
              </w:rPr>
              <w:t>11.21.6.3.3</w:t>
            </w:r>
          </w:p>
          <w:p w14:paraId="7C47AEDA" w14:textId="0CFD941A" w:rsidR="00326402" w:rsidRPr="00B5099A" w:rsidRDefault="00326402" w:rsidP="00326402">
            <w:pPr>
              <w:rPr>
                <w:rFonts w:ascii="Arial" w:hAnsi="Arial" w:cs="Arial"/>
                <w:sz w:val="20"/>
              </w:rPr>
            </w:pPr>
          </w:p>
        </w:tc>
        <w:tc>
          <w:tcPr>
            <w:tcW w:w="2520" w:type="dxa"/>
          </w:tcPr>
          <w:p w14:paraId="650BE764" w14:textId="65858D45" w:rsidR="00326402" w:rsidRPr="00455E0A" w:rsidRDefault="00455E0A" w:rsidP="00455E0A">
            <w:pPr>
              <w:rPr>
                <w:rFonts w:ascii="Arial" w:eastAsia="Times New Roman" w:hAnsi="Arial" w:cs="Arial"/>
                <w:sz w:val="20"/>
                <w:lang w:eastAsia="zh-CN"/>
              </w:rPr>
            </w:pPr>
            <w:r>
              <w:rPr>
                <w:rFonts w:ascii="Arial" w:hAnsi="Arial" w:cs="Arial"/>
                <w:sz w:val="20"/>
              </w:rPr>
              <w:t xml:space="preserve">"Upon reception of an IFTMR frame with the Ranging Parameters element including a 320 MHz Ranging </w:t>
            </w:r>
            <w:proofErr w:type="spellStart"/>
            <w:r>
              <w:rPr>
                <w:rFonts w:ascii="Arial" w:hAnsi="Arial" w:cs="Arial"/>
                <w:sz w:val="20"/>
              </w:rPr>
              <w:t>subelement</w:t>
            </w:r>
            <w:proofErr w:type="spellEnd"/>
            <w:r>
              <w:rPr>
                <w:rFonts w:ascii="Arial" w:hAnsi="Arial" w:cs="Arial"/>
                <w:sz w:val="20"/>
              </w:rPr>
              <w:t>, the RSTA shall respond with the value of 8" - I don't see any new actionable behavior here that is not already specified in the previous text. This kind of "double statements" makes it just harder to maintain the document, if it is changed in one place later, but not here.</w:t>
            </w:r>
          </w:p>
        </w:tc>
        <w:tc>
          <w:tcPr>
            <w:tcW w:w="2700" w:type="dxa"/>
          </w:tcPr>
          <w:p w14:paraId="55890F0A" w14:textId="77777777" w:rsidR="00455E0A" w:rsidRDefault="00455E0A" w:rsidP="00455E0A">
            <w:pPr>
              <w:rPr>
                <w:rFonts w:ascii="Arial" w:eastAsia="Times New Roman" w:hAnsi="Arial" w:cs="Arial"/>
                <w:sz w:val="20"/>
                <w:lang w:eastAsia="zh-CN"/>
              </w:rPr>
            </w:pPr>
            <w:r>
              <w:rPr>
                <w:rFonts w:ascii="Arial" w:hAnsi="Arial" w:cs="Arial"/>
                <w:sz w:val="20"/>
              </w:rPr>
              <w:t>Remove the cited lines</w:t>
            </w:r>
          </w:p>
          <w:p w14:paraId="14B8CD75" w14:textId="7C6BCB80" w:rsidR="00326402" w:rsidRPr="00B5099A" w:rsidRDefault="00326402" w:rsidP="00326402">
            <w:pPr>
              <w:rPr>
                <w:rFonts w:ascii="Arial" w:hAnsi="Arial" w:cs="Arial"/>
                <w:color w:val="000000"/>
                <w:sz w:val="20"/>
                <w:szCs w:val="12"/>
              </w:rPr>
            </w:pPr>
          </w:p>
        </w:tc>
        <w:tc>
          <w:tcPr>
            <w:tcW w:w="2577" w:type="dxa"/>
          </w:tcPr>
          <w:p w14:paraId="5C9053B1" w14:textId="77777777" w:rsidR="00B573A5" w:rsidRDefault="005C130E" w:rsidP="00671A60">
            <w:pPr>
              <w:autoSpaceDE w:val="0"/>
              <w:autoSpaceDN w:val="0"/>
              <w:adjustRightInd w:val="0"/>
              <w:rPr>
                <w:rFonts w:ascii="Arial" w:hAnsi="Arial" w:cs="Arial"/>
                <w:b/>
                <w:bCs/>
                <w:sz w:val="20"/>
                <w:szCs w:val="12"/>
              </w:rPr>
            </w:pPr>
            <w:r>
              <w:rPr>
                <w:rFonts w:ascii="Arial" w:hAnsi="Arial" w:cs="Arial"/>
                <w:b/>
                <w:bCs/>
                <w:sz w:val="20"/>
                <w:szCs w:val="12"/>
              </w:rPr>
              <w:t>Rejected</w:t>
            </w:r>
          </w:p>
          <w:p w14:paraId="2C159902" w14:textId="77777777" w:rsidR="005C130E" w:rsidRDefault="005C130E" w:rsidP="00671A60">
            <w:pPr>
              <w:autoSpaceDE w:val="0"/>
              <w:autoSpaceDN w:val="0"/>
              <w:adjustRightInd w:val="0"/>
              <w:rPr>
                <w:rFonts w:ascii="Arial" w:hAnsi="Arial" w:cs="Arial"/>
                <w:sz w:val="20"/>
                <w:szCs w:val="12"/>
              </w:rPr>
            </w:pPr>
          </w:p>
          <w:p w14:paraId="10AECB16" w14:textId="275612A2" w:rsidR="005C130E" w:rsidRPr="005C130E" w:rsidRDefault="005C130E" w:rsidP="00671A60">
            <w:pPr>
              <w:autoSpaceDE w:val="0"/>
              <w:autoSpaceDN w:val="0"/>
              <w:adjustRightInd w:val="0"/>
              <w:rPr>
                <w:rFonts w:ascii="Arial" w:hAnsi="Arial" w:cs="Arial"/>
                <w:sz w:val="20"/>
                <w:szCs w:val="12"/>
              </w:rPr>
            </w:pPr>
            <w:r>
              <w:rPr>
                <w:rFonts w:ascii="Arial" w:hAnsi="Arial" w:cs="Arial"/>
                <w:sz w:val="20"/>
                <w:szCs w:val="12"/>
              </w:rPr>
              <w:t>The group couldn’t find consensus on a resolution.</w:t>
            </w:r>
          </w:p>
        </w:tc>
      </w:tr>
      <w:tr w:rsidR="005E3858" w:rsidRPr="00CF149D" w14:paraId="64294F58" w14:textId="77777777" w:rsidTr="00DE42FA">
        <w:trPr>
          <w:trHeight w:val="1002"/>
        </w:trPr>
        <w:tc>
          <w:tcPr>
            <w:tcW w:w="721" w:type="dxa"/>
          </w:tcPr>
          <w:p w14:paraId="1FCBCAB3" w14:textId="77777777" w:rsidR="005E3858" w:rsidRPr="00CF73A5" w:rsidRDefault="005E3858" w:rsidP="005E3858">
            <w:pPr>
              <w:rPr>
                <w:rFonts w:ascii="Arial" w:eastAsia="Times New Roman" w:hAnsi="Arial" w:cs="Arial"/>
                <w:b/>
                <w:bCs/>
                <w:sz w:val="20"/>
                <w:lang w:eastAsia="zh-CN"/>
              </w:rPr>
            </w:pPr>
            <w:r w:rsidRPr="00CF73A5">
              <w:rPr>
                <w:rFonts w:ascii="Arial" w:hAnsi="Arial" w:cs="Arial"/>
                <w:b/>
                <w:bCs/>
                <w:sz w:val="20"/>
              </w:rPr>
              <w:t>I-14</w:t>
            </w:r>
          </w:p>
          <w:p w14:paraId="0DBA2C48" w14:textId="77777777" w:rsidR="005E3858" w:rsidRPr="00455E0A" w:rsidRDefault="005E3858" w:rsidP="005E3858">
            <w:pPr>
              <w:rPr>
                <w:rFonts w:ascii="Arial" w:hAnsi="Arial" w:cs="Arial"/>
                <w:b/>
                <w:color w:val="000000"/>
                <w:sz w:val="20"/>
              </w:rPr>
            </w:pPr>
          </w:p>
        </w:tc>
        <w:tc>
          <w:tcPr>
            <w:tcW w:w="720" w:type="dxa"/>
          </w:tcPr>
          <w:p w14:paraId="682C0520" w14:textId="77777777" w:rsidR="005E3858" w:rsidRDefault="005E3858" w:rsidP="005E3858">
            <w:pPr>
              <w:rPr>
                <w:rFonts w:ascii="Arial" w:eastAsia="Times New Roman" w:hAnsi="Arial" w:cs="Arial"/>
                <w:sz w:val="20"/>
                <w:lang w:eastAsia="zh-CN"/>
              </w:rPr>
            </w:pPr>
            <w:r>
              <w:rPr>
                <w:rFonts w:ascii="Arial" w:hAnsi="Arial" w:cs="Arial"/>
                <w:sz w:val="20"/>
              </w:rPr>
              <w:t>40.15</w:t>
            </w:r>
          </w:p>
          <w:p w14:paraId="3A416ED8" w14:textId="77777777" w:rsidR="005E3858" w:rsidRDefault="005E3858" w:rsidP="005E3858">
            <w:pPr>
              <w:rPr>
                <w:rFonts w:ascii="Arial" w:hAnsi="Arial" w:cs="Arial"/>
                <w:sz w:val="20"/>
              </w:rPr>
            </w:pPr>
          </w:p>
        </w:tc>
        <w:tc>
          <w:tcPr>
            <w:tcW w:w="810" w:type="dxa"/>
          </w:tcPr>
          <w:p w14:paraId="7BCD7D21" w14:textId="77777777" w:rsidR="005E3858" w:rsidRDefault="005E3858" w:rsidP="005E3858">
            <w:pPr>
              <w:rPr>
                <w:rFonts w:ascii="Arial" w:eastAsia="Times New Roman" w:hAnsi="Arial" w:cs="Arial"/>
                <w:sz w:val="20"/>
                <w:lang w:eastAsia="zh-CN"/>
              </w:rPr>
            </w:pPr>
            <w:r>
              <w:rPr>
                <w:rFonts w:ascii="Arial" w:hAnsi="Arial" w:cs="Arial"/>
                <w:sz w:val="20"/>
              </w:rPr>
              <w:t>11.21.6.4.3.1</w:t>
            </w:r>
          </w:p>
          <w:p w14:paraId="7B462025" w14:textId="77777777" w:rsidR="005E3858" w:rsidRDefault="005E3858" w:rsidP="005E3858">
            <w:pPr>
              <w:rPr>
                <w:rFonts w:ascii="Arial" w:hAnsi="Arial" w:cs="Arial"/>
                <w:sz w:val="20"/>
              </w:rPr>
            </w:pPr>
          </w:p>
        </w:tc>
        <w:tc>
          <w:tcPr>
            <w:tcW w:w="2520" w:type="dxa"/>
          </w:tcPr>
          <w:p w14:paraId="4C4C16D0" w14:textId="15465965" w:rsidR="005E3858" w:rsidRDefault="005E3858" w:rsidP="005E3858">
            <w:pPr>
              <w:rPr>
                <w:rFonts w:ascii="Arial" w:hAnsi="Arial" w:cs="Arial"/>
                <w:sz w:val="20"/>
              </w:rPr>
            </w:pPr>
            <w:r>
              <w:rPr>
                <w:rFonts w:ascii="Arial" w:hAnsi="Arial" w:cs="Arial"/>
                <w:sz w:val="20"/>
              </w:rPr>
              <w:t>"when transmitting any Trigger frames of variant Location for TB ranging" - variant Location?</w:t>
            </w:r>
          </w:p>
        </w:tc>
        <w:tc>
          <w:tcPr>
            <w:tcW w:w="2700" w:type="dxa"/>
          </w:tcPr>
          <w:p w14:paraId="1E140EA5" w14:textId="46E03BA7" w:rsidR="005E3858" w:rsidRDefault="005E3858" w:rsidP="005E3858">
            <w:pPr>
              <w:rPr>
                <w:rFonts w:ascii="Arial" w:hAnsi="Arial" w:cs="Arial"/>
                <w:sz w:val="20"/>
              </w:rPr>
            </w:pPr>
            <w:r>
              <w:rPr>
                <w:rFonts w:ascii="Arial" w:hAnsi="Arial" w:cs="Arial"/>
                <w:sz w:val="20"/>
              </w:rPr>
              <w:t>Change to "when transmitting any Trigger frames of variant Ranging for TB ranging" or "when transmitting any Ranging Trigger frames  for TB ranging"</w:t>
            </w:r>
          </w:p>
        </w:tc>
        <w:tc>
          <w:tcPr>
            <w:tcW w:w="2577" w:type="dxa"/>
          </w:tcPr>
          <w:p w14:paraId="235D45D8" w14:textId="77777777" w:rsidR="005E3858" w:rsidRDefault="005E3858" w:rsidP="005E3858">
            <w:pPr>
              <w:autoSpaceDE w:val="0"/>
              <w:autoSpaceDN w:val="0"/>
              <w:adjustRightInd w:val="0"/>
              <w:rPr>
                <w:rFonts w:ascii="Arial" w:hAnsi="Arial" w:cs="Arial"/>
                <w:b/>
                <w:bCs/>
                <w:sz w:val="20"/>
                <w:szCs w:val="12"/>
              </w:rPr>
            </w:pPr>
            <w:r>
              <w:rPr>
                <w:rFonts w:ascii="Arial" w:hAnsi="Arial" w:cs="Arial"/>
                <w:b/>
                <w:bCs/>
                <w:sz w:val="20"/>
                <w:szCs w:val="12"/>
              </w:rPr>
              <w:t>Revised</w:t>
            </w:r>
          </w:p>
          <w:p w14:paraId="4C4D3095" w14:textId="77777777" w:rsidR="005E3858" w:rsidRDefault="005E3858" w:rsidP="005E3858">
            <w:pPr>
              <w:autoSpaceDE w:val="0"/>
              <w:autoSpaceDN w:val="0"/>
              <w:adjustRightInd w:val="0"/>
              <w:rPr>
                <w:rFonts w:ascii="Arial" w:hAnsi="Arial" w:cs="Arial"/>
                <w:b/>
                <w:bCs/>
                <w:sz w:val="20"/>
                <w:szCs w:val="12"/>
              </w:rPr>
            </w:pPr>
          </w:p>
          <w:p w14:paraId="484D980C" w14:textId="77777777" w:rsidR="005E3858" w:rsidRDefault="005E3858" w:rsidP="005E3858">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63CEEEFB" w14:textId="77777777" w:rsidR="005E3858" w:rsidRDefault="005E3858" w:rsidP="005E3858">
            <w:pPr>
              <w:autoSpaceDE w:val="0"/>
              <w:autoSpaceDN w:val="0"/>
              <w:adjustRightInd w:val="0"/>
              <w:rPr>
                <w:rFonts w:ascii="Arial" w:hAnsi="Arial" w:cs="Arial"/>
                <w:sz w:val="18"/>
                <w:szCs w:val="10"/>
              </w:rPr>
            </w:pPr>
          </w:p>
          <w:p w14:paraId="028284B2" w14:textId="7EE9E9E9" w:rsidR="005E3858" w:rsidRDefault="00010139" w:rsidP="005E3858">
            <w:pPr>
              <w:autoSpaceDE w:val="0"/>
              <w:autoSpaceDN w:val="0"/>
              <w:adjustRightInd w:val="0"/>
              <w:rPr>
                <w:rFonts w:ascii="Arial" w:hAnsi="Arial" w:cs="Arial"/>
                <w:b/>
                <w:bCs/>
                <w:sz w:val="20"/>
                <w:szCs w:val="12"/>
              </w:rPr>
            </w:pPr>
            <w:hyperlink r:id="rId9" w:history="1">
              <w:r w:rsidRPr="009D7F15">
                <w:rPr>
                  <w:rStyle w:val="Hyperlink"/>
                  <w:rFonts w:ascii="Arial" w:hAnsi="Arial" w:cs="Arial"/>
                  <w:sz w:val="20"/>
                  <w:szCs w:val="12"/>
                </w:rPr>
                <w:t>https://mentor.ieee.org/802.11/dcn/24/11-24-1935-03-00bk-comment-resolution-sa-ballot-ii.docx</w:t>
              </w:r>
            </w:hyperlink>
          </w:p>
        </w:tc>
      </w:tr>
      <w:tr w:rsidR="00326402" w:rsidRPr="00CF149D" w14:paraId="5FE63C42" w14:textId="77777777" w:rsidTr="00DE42FA">
        <w:trPr>
          <w:trHeight w:val="1002"/>
        </w:trPr>
        <w:tc>
          <w:tcPr>
            <w:tcW w:w="721" w:type="dxa"/>
          </w:tcPr>
          <w:p w14:paraId="6750E735" w14:textId="77777777" w:rsidR="00455E0A" w:rsidRPr="00455E0A" w:rsidRDefault="00455E0A" w:rsidP="00455E0A">
            <w:pPr>
              <w:rPr>
                <w:rFonts w:ascii="Arial" w:hAnsi="Arial" w:cs="Arial"/>
                <w:b/>
                <w:color w:val="000000"/>
                <w:sz w:val="20"/>
              </w:rPr>
            </w:pPr>
            <w:r w:rsidRPr="00455E0A">
              <w:rPr>
                <w:rFonts w:ascii="Arial" w:hAnsi="Arial" w:cs="Arial"/>
                <w:b/>
                <w:color w:val="000000"/>
                <w:sz w:val="20"/>
              </w:rPr>
              <w:t>I-16</w:t>
            </w:r>
          </w:p>
          <w:p w14:paraId="1349391F" w14:textId="7DE3C884" w:rsidR="00326402" w:rsidRPr="005A30FB" w:rsidRDefault="00326402" w:rsidP="00326402">
            <w:pPr>
              <w:rPr>
                <w:rFonts w:ascii="Arial" w:hAnsi="Arial" w:cs="Arial"/>
                <w:b/>
                <w:color w:val="000000"/>
                <w:sz w:val="20"/>
              </w:rPr>
            </w:pPr>
          </w:p>
        </w:tc>
        <w:tc>
          <w:tcPr>
            <w:tcW w:w="720" w:type="dxa"/>
          </w:tcPr>
          <w:p w14:paraId="46F4AE93" w14:textId="77777777" w:rsidR="00455E0A" w:rsidRDefault="00455E0A" w:rsidP="00455E0A">
            <w:pPr>
              <w:rPr>
                <w:rFonts w:ascii="Arial" w:eastAsia="Times New Roman" w:hAnsi="Arial" w:cs="Arial"/>
                <w:sz w:val="20"/>
                <w:lang w:eastAsia="zh-CN"/>
              </w:rPr>
            </w:pPr>
            <w:r>
              <w:rPr>
                <w:rFonts w:ascii="Arial" w:hAnsi="Arial" w:cs="Arial"/>
                <w:sz w:val="20"/>
              </w:rPr>
              <w:t>46.34</w:t>
            </w:r>
          </w:p>
          <w:p w14:paraId="7B210EA2" w14:textId="110EBFE1" w:rsidR="00326402" w:rsidRPr="005A30FB" w:rsidRDefault="00326402" w:rsidP="00326402">
            <w:pPr>
              <w:rPr>
                <w:rFonts w:ascii="Arial" w:hAnsi="Arial" w:cs="Arial"/>
                <w:color w:val="000000"/>
                <w:sz w:val="20"/>
              </w:rPr>
            </w:pPr>
          </w:p>
        </w:tc>
        <w:tc>
          <w:tcPr>
            <w:tcW w:w="810" w:type="dxa"/>
          </w:tcPr>
          <w:p w14:paraId="5358A374" w14:textId="77777777" w:rsidR="00455E0A" w:rsidRDefault="00455E0A" w:rsidP="00455E0A">
            <w:pPr>
              <w:rPr>
                <w:rFonts w:ascii="Arial" w:eastAsia="Times New Roman" w:hAnsi="Arial" w:cs="Arial"/>
                <w:sz w:val="20"/>
                <w:lang w:eastAsia="zh-CN"/>
              </w:rPr>
            </w:pPr>
            <w:r>
              <w:rPr>
                <w:rFonts w:ascii="Arial" w:hAnsi="Arial" w:cs="Arial"/>
                <w:sz w:val="20"/>
              </w:rPr>
              <w:t>11.21.6.4.3.3</w:t>
            </w:r>
          </w:p>
          <w:p w14:paraId="3E3B5BC8" w14:textId="77777777" w:rsidR="00326402" w:rsidRPr="005A30FB" w:rsidRDefault="00326402" w:rsidP="00326402">
            <w:pPr>
              <w:rPr>
                <w:rFonts w:ascii="Arial" w:hAnsi="Arial" w:cs="Arial"/>
                <w:sz w:val="20"/>
              </w:rPr>
            </w:pPr>
          </w:p>
        </w:tc>
        <w:tc>
          <w:tcPr>
            <w:tcW w:w="2520" w:type="dxa"/>
          </w:tcPr>
          <w:p w14:paraId="063CD61C" w14:textId="11DEC82B" w:rsidR="00326402" w:rsidRPr="00455E0A" w:rsidRDefault="00455E0A" w:rsidP="00326402">
            <w:pPr>
              <w:rPr>
                <w:rFonts w:ascii="Arial" w:eastAsia="Times New Roman" w:hAnsi="Arial" w:cs="Arial"/>
                <w:sz w:val="20"/>
                <w:lang w:eastAsia="zh-CN"/>
              </w:rPr>
            </w:pPr>
            <w:r>
              <w:rPr>
                <w:rFonts w:ascii="Arial" w:hAnsi="Arial" w:cs="Arial"/>
                <w:sz w:val="20"/>
              </w:rPr>
              <w:t xml:space="preserve">"Perform measurement exchange(s) that solicit(s) an HE TB Ranging NDP or an HE Ranging NDP after all the TB ranging measurement exchanges that solicit(s) an EHT TB Ranging NDP or an EHT Ranging NDP are completed." Since EHT has to be 320 MHz </w:t>
            </w:r>
            <w:proofErr w:type="spellStart"/>
            <w:r>
              <w:rPr>
                <w:rFonts w:ascii="Arial" w:hAnsi="Arial" w:cs="Arial"/>
                <w:sz w:val="20"/>
              </w:rPr>
              <w:t>bandwidht</w:t>
            </w:r>
            <w:proofErr w:type="spellEnd"/>
            <w:r>
              <w:rPr>
                <w:rFonts w:ascii="Arial" w:hAnsi="Arial" w:cs="Arial"/>
                <w:sz w:val="20"/>
              </w:rPr>
              <w:t xml:space="preserve"> and HE has to be &lt; 320 MHz, the ordering is already prescribed by the rules of 10.23.2.8 (Multiple frame transmission in an EDCA TXOP).</w:t>
            </w:r>
          </w:p>
        </w:tc>
        <w:tc>
          <w:tcPr>
            <w:tcW w:w="2700" w:type="dxa"/>
          </w:tcPr>
          <w:p w14:paraId="66EEAA77" w14:textId="00867DED" w:rsidR="00326402" w:rsidRPr="00455E0A" w:rsidRDefault="00455E0A" w:rsidP="00326402">
            <w:pPr>
              <w:rPr>
                <w:rFonts w:ascii="Arial" w:eastAsia="Times New Roman" w:hAnsi="Arial" w:cs="Arial"/>
                <w:sz w:val="20"/>
                <w:lang w:eastAsia="zh-CN"/>
              </w:rPr>
            </w:pPr>
            <w:r>
              <w:rPr>
                <w:rFonts w:ascii="Arial" w:hAnsi="Arial" w:cs="Arial"/>
                <w:sz w:val="20"/>
              </w:rPr>
              <w:t>There are about 10 lines of text and the only actionable (non-baseline) behavior I see is that the TF soliciting 320 MHz EHT frames should use non-HT duplicate format (sensible). Change to the following: "</w:t>
            </w:r>
            <w:bookmarkStart w:id="2" w:name="_Hlk182299576"/>
            <w:r>
              <w:rPr>
                <w:rFonts w:ascii="Arial" w:hAnsi="Arial" w:cs="Arial"/>
                <w:sz w:val="20"/>
              </w:rPr>
              <w:t>When a TXOP includes both a TB ranging measurement exchange soliciting 320 MHz EHT frames and a TB ranging measurement exchange soliciting HE frames of less than 320 MHz bandwidth, then the RSTA shall send all Ranging Trigger frames in non-HT duplicate PPDUs.</w:t>
            </w:r>
            <w:bookmarkEnd w:id="2"/>
            <w:r>
              <w:rPr>
                <w:rFonts w:ascii="Arial" w:hAnsi="Arial" w:cs="Arial"/>
                <w:sz w:val="20"/>
              </w:rPr>
              <w:t xml:space="preserve"> "</w:t>
            </w:r>
          </w:p>
        </w:tc>
        <w:tc>
          <w:tcPr>
            <w:tcW w:w="2577" w:type="dxa"/>
          </w:tcPr>
          <w:p w14:paraId="1EE06C60" w14:textId="77777777" w:rsidR="005E2F52" w:rsidRDefault="005E2F52" w:rsidP="005E2F52">
            <w:pPr>
              <w:autoSpaceDE w:val="0"/>
              <w:autoSpaceDN w:val="0"/>
              <w:adjustRightInd w:val="0"/>
              <w:rPr>
                <w:rFonts w:ascii="Arial" w:hAnsi="Arial" w:cs="Arial"/>
                <w:b/>
                <w:bCs/>
                <w:sz w:val="20"/>
                <w:szCs w:val="12"/>
              </w:rPr>
            </w:pPr>
            <w:r>
              <w:rPr>
                <w:rFonts w:ascii="Arial" w:hAnsi="Arial" w:cs="Arial"/>
                <w:b/>
                <w:bCs/>
                <w:sz w:val="20"/>
                <w:szCs w:val="12"/>
              </w:rPr>
              <w:t>Revised</w:t>
            </w:r>
          </w:p>
          <w:p w14:paraId="22AA5187" w14:textId="77777777" w:rsidR="005E2F52" w:rsidRDefault="005E2F52" w:rsidP="005E2F52">
            <w:pPr>
              <w:autoSpaceDE w:val="0"/>
              <w:autoSpaceDN w:val="0"/>
              <w:adjustRightInd w:val="0"/>
              <w:rPr>
                <w:rFonts w:ascii="Arial" w:hAnsi="Arial" w:cs="Arial"/>
                <w:b/>
                <w:bCs/>
                <w:sz w:val="20"/>
                <w:szCs w:val="12"/>
              </w:rPr>
            </w:pPr>
          </w:p>
          <w:p w14:paraId="7B0679C9" w14:textId="77777777" w:rsidR="005E2F52" w:rsidRDefault="005E2F52" w:rsidP="005E2F52">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427B1ABE" w14:textId="77777777" w:rsidR="005E2F52" w:rsidRDefault="005E2F52" w:rsidP="005E2F52">
            <w:pPr>
              <w:autoSpaceDE w:val="0"/>
              <w:autoSpaceDN w:val="0"/>
              <w:adjustRightInd w:val="0"/>
              <w:rPr>
                <w:rFonts w:ascii="Arial" w:hAnsi="Arial" w:cs="Arial"/>
                <w:sz w:val="18"/>
                <w:szCs w:val="10"/>
              </w:rPr>
            </w:pPr>
          </w:p>
          <w:p w14:paraId="6D0E7D35" w14:textId="7EF7B91B" w:rsidR="002C5169" w:rsidRPr="004E34D3" w:rsidRDefault="00010139" w:rsidP="005E2F52">
            <w:pPr>
              <w:autoSpaceDE w:val="0"/>
              <w:autoSpaceDN w:val="0"/>
              <w:adjustRightInd w:val="0"/>
              <w:rPr>
                <w:rFonts w:ascii="Arial" w:hAnsi="Arial" w:cs="Arial"/>
                <w:sz w:val="20"/>
                <w:szCs w:val="12"/>
              </w:rPr>
            </w:pPr>
            <w:hyperlink r:id="rId10" w:history="1">
              <w:r w:rsidRPr="009D7F15">
                <w:rPr>
                  <w:rStyle w:val="Hyperlink"/>
                  <w:rFonts w:ascii="Arial" w:hAnsi="Arial" w:cs="Arial"/>
                  <w:sz w:val="20"/>
                  <w:szCs w:val="12"/>
                </w:rPr>
                <w:t>https://mentor.ieee.org/802.11/dcn/24/11-24-1935-03-00bk-comment-resolution-sa-ballot-ii.docx</w:t>
              </w:r>
            </w:hyperlink>
          </w:p>
        </w:tc>
      </w:tr>
      <w:tr w:rsidR="000A3AFB" w:rsidRPr="00CF149D" w14:paraId="59B9723E" w14:textId="77777777" w:rsidTr="00DE42FA">
        <w:trPr>
          <w:trHeight w:val="1002"/>
        </w:trPr>
        <w:tc>
          <w:tcPr>
            <w:tcW w:w="721" w:type="dxa"/>
          </w:tcPr>
          <w:p w14:paraId="0E6E4703" w14:textId="77777777" w:rsidR="000A3AFB" w:rsidRPr="00397DF3" w:rsidRDefault="000A3AFB" w:rsidP="000A3AFB">
            <w:pPr>
              <w:rPr>
                <w:rFonts w:ascii="Arial" w:hAnsi="Arial" w:cs="Arial"/>
                <w:b/>
                <w:color w:val="000000"/>
                <w:sz w:val="20"/>
              </w:rPr>
            </w:pPr>
            <w:r w:rsidRPr="00397DF3">
              <w:rPr>
                <w:rFonts w:ascii="Arial" w:hAnsi="Arial" w:cs="Arial"/>
                <w:b/>
                <w:color w:val="000000"/>
                <w:sz w:val="20"/>
              </w:rPr>
              <w:t>I-18</w:t>
            </w:r>
          </w:p>
          <w:p w14:paraId="0F63AAC7" w14:textId="66B77FE2" w:rsidR="000A3AFB" w:rsidRPr="00F74DB2" w:rsidRDefault="000A3AFB" w:rsidP="000A3AFB">
            <w:pPr>
              <w:rPr>
                <w:rFonts w:ascii="Arial" w:hAnsi="Arial" w:cs="Arial"/>
                <w:b/>
                <w:color w:val="000000"/>
                <w:sz w:val="20"/>
              </w:rPr>
            </w:pPr>
          </w:p>
        </w:tc>
        <w:tc>
          <w:tcPr>
            <w:tcW w:w="720" w:type="dxa"/>
          </w:tcPr>
          <w:p w14:paraId="0821B6D8" w14:textId="77777777" w:rsidR="000A3AFB" w:rsidRDefault="000A3AFB" w:rsidP="000A3AFB">
            <w:pPr>
              <w:rPr>
                <w:rFonts w:ascii="Arial" w:eastAsia="Times New Roman" w:hAnsi="Arial" w:cs="Arial"/>
                <w:sz w:val="20"/>
                <w:lang w:eastAsia="zh-CN"/>
              </w:rPr>
            </w:pPr>
            <w:r>
              <w:rPr>
                <w:rFonts w:ascii="Arial" w:hAnsi="Arial" w:cs="Arial"/>
                <w:sz w:val="20"/>
              </w:rPr>
              <w:t>53.11</w:t>
            </w:r>
          </w:p>
          <w:p w14:paraId="635D5C8B" w14:textId="77777777" w:rsidR="000A3AFB" w:rsidRDefault="000A3AFB" w:rsidP="000A3AFB">
            <w:pPr>
              <w:rPr>
                <w:rFonts w:ascii="Arial" w:hAnsi="Arial" w:cs="Arial"/>
                <w:color w:val="000000"/>
                <w:sz w:val="20"/>
              </w:rPr>
            </w:pPr>
          </w:p>
          <w:p w14:paraId="7D9B3FB6" w14:textId="093F9158" w:rsidR="000A3AFB" w:rsidRPr="00397DF3" w:rsidRDefault="000A3AFB" w:rsidP="000A3AFB">
            <w:pPr>
              <w:rPr>
                <w:rFonts w:ascii="Arial" w:hAnsi="Arial" w:cs="Arial"/>
                <w:sz w:val="20"/>
              </w:rPr>
            </w:pPr>
          </w:p>
        </w:tc>
        <w:tc>
          <w:tcPr>
            <w:tcW w:w="810" w:type="dxa"/>
          </w:tcPr>
          <w:p w14:paraId="6BE62514" w14:textId="77777777" w:rsidR="000A3AFB" w:rsidRDefault="000A3AFB" w:rsidP="000A3AFB">
            <w:pPr>
              <w:rPr>
                <w:rFonts w:ascii="Arial" w:eastAsia="Times New Roman" w:hAnsi="Arial" w:cs="Arial"/>
                <w:sz w:val="20"/>
                <w:lang w:eastAsia="zh-CN"/>
              </w:rPr>
            </w:pPr>
            <w:r>
              <w:rPr>
                <w:rFonts w:ascii="Arial" w:hAnsi="Arial" w:cs="Arial"/>
                <w:sz w:val="20"/>
              </w:rPr>
              <w:t>11.21.6.4.4.1</w:t>
            </w:r>
          </w:p>
          <w:p w14:paraId="53739C4F" w14:textId="77777777" w:rsidR="000A3AFB" w:rsidRDefault="000A3AFB" w:rsidP="000A3AFB">
            <w:pPr>
              <w:rPr>
                <w:rFonts w:ascii="Arial" w:hAnsi="Arial" w:cs="Arial"/>
                <w:sz w:val="20"/>
              </w:rPr>
            </w:pPr>
          </w:p>
          <w:p w14:paraId="6269FD73" w14:textId="77777777" w:rsidR="000A3AFB" w:rsidRPr="00397DF3" w:rsidRDefault="000A3AFB" w:rsidP="000A3AFB">
            <w:pPr>
              <w:rPr>
                <w:rFonts w:ascii="Arial" w:hAnsi="Arial" w:cs="Arial"/>
                <w:sz w:val="20"/>
              </w:rPr>
            </w:pPr>
          </w:p>
          <w:p w14:paraId="348FA0CE" w14:textId="77777777" w:rsidR="000A3AFB" w:rsidRDefault="000A3AFB" w:rsidP="000A3AFB">
            <w:pPr>
              <w:rPr>
                <w:rFonts w:ascii="Arial" w:hAnsi="Arial" w:cs="Arial"/>
                <w:sz w:val="20"/>
              </w:rPr>
            </w:pPr>
          </w:p>
          <w:p w14:paraId="47E82024" w14:textId="68A423E1" w:rsidR="000A3AFB" w:rsidRPr="00397DF3" w:rsidRDefault="000A3AFB" w:rsidP="000A3AFB">
            <w:pPr>
              <w:rPr>
                <w:rFonts w:ascii="Arial" w:hAnsi="Arial" w:cs="Arial"/>
                <w:sz w:val="20"/>
              </w:rPr>
            </w:pPr>
          </w:p>
        </w:tc>
        <w:tc>
          <w:tcPr>
            <w:tcW w:w="2520" w:type="dxa"/>
          </w:tcPr>
          <w:p w14:paraId="2F25E06B" w14:textId="45B46DF9" w:rsidR="000A3AFB" w:rsidRPr="00C81B7F" w:rsidRDefault="000A3AFB" w:rsidP="000A3AFB">
            <w:pPr>
              <w:rPr>
                <w:rFonts w:ascii="Arial" w:eastAsia="Times New Roman" w:hAnsi="Arial" w:cs="Arial"/>
                <w:sz w:val="20"/>
                <w:lang w:eastAsia="zh-CN"/>
              </w:rPr>
            </w:pPr>
            <w:r>
              <w:rPr>
                <w:rFonts w:ascii="Arial" w:hAnsi="Arial" w:cs="Arial"/>
                <w:sz w:val="20"/>
              </w:rPr>
              <w:t xml:space="preserve">"NOTE: For an HE PPDU or an EHT PPDU addressed to an unassociated ISTA, the STA_ID in the preamble of the PPDU, if present, is set to the RSID." Since </w:t>
            </w:r>
            <w:r>
              <w:rPr>
                <w:rFonts w:ascii="Arial" w:hAnsi="Arial" w:cs="Arial"/>
                <w:sz w:val="20"/>
              </w:rPr>
              <w:lastRenderedPageBreak/>
              <w:t>no frame in the Non-TB ranging exchange can be transmitted in an HE MU PPDU, this case need not be mentioned; also since this is not a PHY section, shouldn't the text refer (or maybe it is) to the parameter in the TXVECTOR interface (which is STA_ID).</w:t>
            </w:r>
          </w:p>
        </w:tc>
        <w:tc>
          <w:tcPr>
            <w:tcW w:w="2700" w:type="dxa"/>
          </w:tcPr>
          <w:p w14:paraId="19490C6D" w14:textId="77777777" w:rsidR="000A3AFB" w:rsidRDefault="000A3AFB" w:rsidP="000A3AFB">
            <w:pPr>
              <w:rPr>
                <w:rFonts w:ascii="Arial" w:eastAsia="Times New Roman" w:hAnsi="Arial" w:cs="Arial"/>
                <w:sz w:val="20"/>
                <w:lang w:eastAsia="zh-CN"/>
              </w:rPr>
            </w:pPr>
            <w:r>
              <w:rPr>
                <w:rFonts w:ascii="Arial" w:hAnsi="Arial" w:cs="Arial"/>
                <w:sz w:val="20"/>
              </w:rPr>
              <w:lastRenderedPageBreak/>
              <w:t>Change to "NOTE: For an EHT MU PPDU addressed to an unassociated ISTA, the STA_ID is set to the RSID."</w:t>
            </w:r>
          </w:p>
          <w:p w14:paraId="5B1F2C75" w14:textId="69CF9E24" w:rsidR="000A3AFB" w:rsidRPr="00F74DB2" w:rsidRDefault="000A3AFB" w:rsidP="000A3AFB">
            <w:pPr>
              <w:rPr>
                <w:rFonts w:ascii="Arial" w:hAnsi="Arial" w:cs="Arial"/>
                <w:color w:val="000000"/>
                <w:sz w:val="20"/>
                <w:szCs w:val="12"/>
              </w:rPr>
            </w:pPr>
          </w:p>
        </w:tc>
        <w:tc>
          <w:tcPr>
            <w:tcW w:w="2577" w:type="dxa"/>
          </w:tcPr>
          <w:p w14:paraId="016DAF74" w14:textId="77777777" w:rsidR="000A3AFB" w:rsidRDefault="000A3AFB" w:rsidP="000A3AFB">
            <w:pPr>
              <w:autoSpaceDE w:val="0"/>
              <w:autoSpaceDN w:val="0"/>
              <w:adjustRightInd w:val="0"/>
              <w:rPr>
                <w:rFonts w:ascii="Arial" w:hAnsi="Arial" w:cs="Arial"/>
                <w:b/>
                <w:bCs/>
                <w:sz w:val="20"/>
                <w:szCs w:val="12"/>
              </w:rPr>
            </w:pPr>
            <w:r>
              <w:rPr>
                <w:rFonts w:ascii="Arial" w:hAnsi="Arial" w:cs="Arial"/>
                <w:b/>
                <w:bCs/>
                <w:sz w:val="20"/>
                <w:szCs w:val="12"/>
              </w:rPr>
              <w:t>Revised</w:t>
            </w:r>
          </w:p>
          <w:p w14:paraId="67F0B521" w14:textId="77777777" w:rsidR="000A3AFB" w:rsidRDefault="000A3AFB" w:rsidP="000A3AFB">
            <w:pPr>
              <w:autoSpaceDE w:val="0"/>
              <w:autoSpaceDN w:val="0"/>
              <w:adjustRightInd w:val="0"/>
              <w:rPr>
                <w:rFonts w:ascii="Arial" w:hAnsi="Arial" w:cs="Arial"/>
                <w:b/>
                <w:bCs/>
                <w:sz w:val="20"/>
                <w:szCs w:val="12"/>
              </w:rPr>
            </w:pPr>
          </w:p>
          <w:p w14:paraId="1861917A" w14:textId="77777777" w:rsidR="000A3AFB" w:rsidRDefault="000A3AFB" w:rsidP="000A3AFB">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7216B621" w14:textId="77777777" w:rsidR="000A3AFB" w:rsidRDefault="000A3AFB" w:rsidP="000A3AFB">
            <w:pPr>
              <w:autoSpaceDE w:val="0"/>
              <w:autoSpaceDN w:val="0"/>
              <w:adjustRightInd w:val="0"/>
              <w:rPr>
                <w:rFonts w:ascii="Arial" w:hAnsi="Arial" w:cs="Arial"/>
                <w:sz w:val="18"/>
                <w:szCs w:val="10"/>
              </w:rPr>
            </w:pPr>
          </w:p>
          <w:p w14:paraId="55F95833" w14:textId="7F66127F" w:rsidR="000A3AFB" w:rsidRDefault="00010139" w:rsidP="000A3AFB">
            <w:pPr>
              <w:autoSpaceDE w:val="0"/>
              <w:autoSpaceDN w:val="0"/>
              <w:adjustRightInd w:val="0"/>
              <w:rPr>
                <w:rFonts w:ascii="Arial" w:hAnsi="Arial" w:cs="Arial"/>
                <w:b/>
                <w:bCs/>
                <w:sz w:val="20"/>
                <w:szCs w:val="12"/>
              </w:rPr>
            </w:pPr>
            <w:hyperlink r:id="rId11" w:history="1">
              <w:r w:rsidRPr="009D7F15">
                <w:rPr>
                  <w:rStyle w:val="Hyperlink"/>
                  <w:rFonts w:ascii="Arial" w:hAnsi="Arial" w:cs="Arial"/>
                  <w:sz w:val="20"/>
                  <w:szCs w:val="12"/>
                </w:rPr>
                <w:t>https://mentor.ieee.org/802.11/dcn/24/11-24-1935-</w:t>
              </w:r>
              <w:r w:rsidRPr="009D7F15">
                <w:rPr>
                  <w:rStyle w:val="Hyperlink"/>
                  <w:rFonts w:ascii="Arial" w:hAnsi="Arial" w:cs="Arial"/>
                  <w:sz w:val="20"/>
                  <w:szCs w:val="12"/>
                </w:rPr>
                <w:lastRenderedPageBreak/>
                <w:t>03-00bk-comment-resolution-sa-ballot-ii.docx</w:t>
              </w:r>
            </w:hyperlink>
          </w:p>
        </w:tc>
      </w:tr>
      <w:tr w:rsidR="000A3AFB" w:rsidRPr="00CF149D" w14:paraId="7E954311" w14:textId="77777777" w:rsidTr="00DE42FA">
        <w:trPr>
          <w:trHeight w:val="1002"/>
        </w:trPr>
        <w:tc>
          <w:tcPr>
            <w:tcW w:w="721" w:type="dxa"/>
          </w:tcPr>
          <w:p w14:paraId="45AE8ABD" w14:textId="77777777" w:rsidR="000A3AFB" w:rsidRPr="00397DF3" w:rsidRDefault="000A3AFB" w:rsidP="000A3AFB">
            <w:pPr>
              <w:rPr>
                <w:rFonts w:ascii="Arial" w:hAnsi="Arial" w:cs="Arial"/>
                <w:b/>
                <w:color w:val="000000"/>
                <w:sz w:val="20"/>
              </w:rPr>
            </w:pPr>
            <w:r w:rsidRPr="00397DF3">
              <w:rPr>
                <w:rFonts w:ascii="Arial" w:hAnsi="Arial" w:cs="Arial"/>
                <w:b/>
                <w:color w:val="000000"/>
                <w:sz w:val="20"/>
              </w:rPr>
              <w:lastRenderedPageBreak/>
              <w:t>I-19</w:t>
            </w:r>
          </w:p>
          <w:p w14:paraId="0AE40DF4" w14:textId="77777777" w:rsidR="000A3AFB" w:rsidRDefault="000A3AFB" w:rsidP="000A3AFB">
            <w:pPr>
              <w:rPr>
                <w:rFonts w:ascii="Arial" w:hAnsi="Arial" w:cs="Arial"/>
                <w:b/>
                <w:color w:val="000000"/>
                <w:sz w:val="20"/>
              </w:rPr>
            </w:pPr>
          </w:p>
        </w:tc>
        <w:tc>
          <w:tcPr>
            <w:tcW w:w="720" w:type="dxa"/>
          </w:tcPr>
          <w:p w14:paraId="69F801AF" w14:textId="3FA23903" w:rsidR="000A3AFB" w:rsidRDefault="000A3AFB" w:rsidP="000A3AFB">
            <w:pPr>
              <w:rPr>
                <w:rFonts w:ascii="Arial" w:hAnsi="Arial" w:cs="Arial"/>
                <w:color w:val="000000"/>
                <w:sz w:val="20"/>
              </w:rPr>
            </w:pPr>
            <w:r>
              <w:rPr>
                <w:rFonts w:ascii="Arial" w:hAnsi="Arial" w:cs="Arial"/>
                <w:color w:val="000000"/>
                <w:sz w:val="20"/>
              </w:rPr>
              <w:t>40.1</w:t>
            </w:r>
          </w:p>
        </w:tc>
        <w:tc>
          <w:tcPr>
            <w:tcW w:w="810" w:type="dxa"/>
          </w:tcPr>
          <w:p w14:paraId="25FDEB60" w14:textId="77777777" w:rsidR="000A3AFB" w:rsidRDefault="000A3AFB" w:rsidP="000A3AFB">
            <w:pPr>
              <w:rPr>
                <w:rFonts w:ascii="Arial" w:eastAsia="Times New Roman" w:hAnsi="Arial" w:cs="Arial"/>
                <w:sz w:val="20"/>
                <w:lang w:eastAsia="zh-CN"/>
              </w:rPr>
            </w:pPr>
            <w:r>
              <w:rPr>
                <w:rFonts w:ascii="Arial" w:hAnsi="Arial" w:cs="Arial"/>
                <w:sz w:val="20"/>
              </w:rPr>
              <w:t>11.21.6.4.3.1</w:t>
            </w:r>
          </w:p>
          <w:p w14:paraId="6A6591AE" w14:textId="4DB0E104" w:rsidR="000A3AFB" w:rsidRDefault="000A3AFB" w:rsidP="000A3AFB">
            <w:pPr>
              <w:rPr>
                <w:rFonts w:ascii="Arial" w:hAnsi="Arial" w:cs="Arial"/>
                <w:sz w:val="20"/>
              </w:rPr>
            </w:pPr>
          </w:p>
        </w:tc>
        <w:tc>
          <w:tcPr>
            <w:tcW w:w="2520" w:type="dxa"/>
          </w:tcPr>
          <w:p w14:paraId="5592AAC2" w14:textId="5086BA76" w:rsidR="000A3AFB" w:rsidRPr="00397DF3" w:rsidRDefault="000A3AFB" w:rsidP="000A3AFB">
            <w:pPr>
              <w:rPr>
                <w:rFonts w:ascii="Arial" w:eastAsia="Times New Roman" w:hAnsi="Arial" w:cs="Arial"/>
                <w:sz w:val="20"/>
                <w:lang w:eastAsia="zh-CN"/>
              </w:rPr>
            </w:pPr>
            <w:r>
              <w:rPr>
                <w:rFonts w:ascii="Arial" w:hAnsi="Arial" w:cs="Arial"/>
                <w:sz w:val="20"/>
              </w:rPr>
              <w:t>"NOTE: For an HE PPDU or an EHT PPDU addressed to an unassociated ISTA, the STA_ID in the preamble of the PPDU, if present, is set to the RSID" - since this is not a PHY section, shouldn't the text refer (or maybe it is) to the parameter in the TXVECTOR interface (which is STA_ID).</w:t>
            </w:r>
          </w:p>
        </w:tc>
        <w:tc>
          <w:tcPr>
            <w:tcW w:w="2700" w:type="dxa"/>
          </w:tcPr>
          <w:p w14:paraId="73F0AA5F" w14:textId="77777777" w:rsidR="000A3AFB" w:rsidRDefault="000A3AFB" w:rsidP="000A3AFB">
            <w:pPr>
              <w:rPr>
                <w:rFonts w:ascii="Arial" w:eastAsia="Times New Roman" w:hAnsi="Arial" w:cs="Arial"/>
                <w:sz w:val="20"/>
                <w:lang w:eastAsia="zh-CN"/>
              </w:rPr>
            </w:pPr>
            <w:r>
              <w:rPr>
                <w:rFonts w:ascii="Arial" w:hAnsi="Arial" w:cs="Arial"/>
                <w:sz w:val="20"/>
              </w:rPr>
              <w:t>Change to "NOTE: For an HE MU PPDU or an EHT MU PPDU addressed to an unassociated ISTA, the STA_ID is set to the RSID"</w:t>
            </w:r>
          </w:p>
          <w:p w14:paraId="75BA15B7" w14:textId="77777777" w:rsidR="000A3AFB" w:rsidRDefault="000A3AFB" w:rsidP="000A3AFB">
            <w:pPr>
              <w:rPr>
                <w:rFonts w:ascii="Arial" w:hAnsi="Arial" w:cs="Arial"/>
                <w:sz w:val="20"/>
              </w:rPr>
            </w:pPr>
          </w:p>
          <w:p w14:paraId="722F5EB3" w14:textId="77777777" w:rsidR="000A3AFB" w:rsidRPr="00397DF3" w:rsidRDefault="000A3AFB" w:rsidP="000A3AFB">
            <w:pPr>
              <w:rPr>
                <w:rFonts w:ascii="Arial" w:hAnsi="Arial" w:cs="Arial"/>
                <w:sz w:val="20"/>
              </w:rPr>
            </w:pPr>
          </w:p>
          <w:p w14:paraId="23F4987E" w14:textId="77777777" w:rsidR="000A3AFB" w:rsidRDefault="000A3AFB" w:rsidP="000A3AFB">
            <w:pPr>
              <w:rPr>
                <w:rFonts w:ascii="Arial" w:hAnsi="Arial" w:cs="Arial"/>
                <w:sz w:val="20"/>
              </w:rPr>
            </w:pPr>
          </w:p>
          <w:p w14:paraId="76ADB98D" w14:textId="28B1F3AB" w:rsidR="000A3AFB" w:rsidRPr="00397DF3" w:rsidRDefault="000A3AFB" w:rsidP="000A3AFB">
            <w:pPr>
              <w:jc w:val="center"/>
              <w:rPr>
                <w:rFonts w:ascii="Arial" w:hAnsi="Arial" w:cs="Arial"/>
                <w:sz w:val="20"/>
              </w:rPr>
            </w:pPr>
          </w:p>
        </w:tc>
        <w:tc>
          <w:tcPr>
            <w:tcW w:w="2577" w:type="dxa"/>
          </w:tcPr>
          <w:p w14:paraId="24A38AC8" w14:textId="77777777" w:rsidR="000A3AFB" w:rsidRDefault="000A3AFB" w:rsidP="000A3AFB">
            <w:pPr>
              <w:autoSpaceDE w:val="0"/>
              <w:autoSpaceDN w:val="0"/>
              <w:adjustRightInd w:val="0"/>
              <w:rPr>
                <w:rFonts w:ascii="Arial" w:hAnsi="Arial" w:cs="Arial"/>
                <w:b/>
                <w:bCs/>
                <w:sz w:val="20"/>
                <w:szCs w:val="12"/>
              </w:rPr>
            </w:pPr>
            <w:r>
              <w:rPr>
                <w:rFonts w:ascii="Arial" w:hAnsi="Arial" w:cs="Arial"/>
                <w:b/>
                <w:bCs/>
                <w:sz w:val="20"/>
                <w:szCs w:val="12"/>
              </w:rPr>
              <w:t>Revised</w:t>
            </w:r>
          </w:p>
          <w:p w14:paraId="310FD76D" w14:textId="77777777" w:rsidR="000A3AFB" w:rsidRDefault="000A3AFB" w:rsidP="000A3AFB">
            <w:pPr>
              <w:autoSpaceDE w:val="0"/>
              <w:autoSpaceDN w:val="0"/>
              <w:adjustRightInd w:val="0"/>
              <w:rPr>
                <w:rFonts w:ascii="Arial" w:hAnsi="Arial" w:cs="Arial"/>
                <w:b/>
                <w:bCs/>
                <w:sz w:val="20"/>
                <w:szCs w:val="12"/>
              </w:rPr>
            </w:pPr>
          </w:p>
          <w:p w14:paraId="47C82FFD" w14:textId="77777777" w:rsidR="000A3AFB" w:rsidRDefault="000A3AFB" w:rsidP="000A3AFB">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65E5CA02" w14:textId="77777777" w:rsidR="000A3AFB" w:rsidRDefault="000A3AFB" w:rsidP="000A3AFB">
            <w:pPr>
              <w:autoSpaceDE w:val="0"/>
              <w:autoSpaceDN w:val="0"/>
              <w:adjustRightInd w:val="0"/>
              <w:rPr>
                <w:rFonts w:ascii="Arial" w:hAnsi="Arial" w:cs="Arial"/>
                <w:sz w:val="18"/>
                <w:szCs w:val="10"/>
              </w:rPr>
            </w:pPr>
          </w:p>
          <w:p w14:paraId="01B457B4" w14:textId="07D59C9C" w:rsidR="000A3AFB" w:rsidRDefault="005C130E" w:rsidP="000A3AFB">
            <w:pPr>
              <w:autoSpaceDE w:val="0"/>
              <w:autoSpaceDN w:val="0"/>
              <w:adjustRightInd w:val="0"/>
              <w:rPr>
                <w:rFonts w:ascii="Arial" w:hAnsi="Arial" w:cs="Arial"/>
                <w:b/>
                <w:bCs/>
                <w:sz w:val="20"/>
                <w:szCs w:val="12"/>
              </w:rPr>
            </w:pPr>
            <w:hyperlink r:id="rId12" w:history="1">
              <w:r w:rsidRPr="009D7F15">
                <w:rPr>
                  <w:rStyle w:val="Hyperlink"/>
                  <w:rFonts w:ascii="Arial" w:hAnsi="Arial" w:cs="Arial"/>
                  <w:sz w:val="20"/>
                  <w:szCs w:val="12"/>
                </w:rPr>
                <w:t>https://mentor.ieee.org/802.11/dcn/24/11-24-1935-03-00bk-comment-resolution-sa-ballot-ii.docx</w:t>
              </w:r>
            </w:hyperlink>
          </w:p>
        </w:tc>
      </w:tr>
      <w:tr w:rsidR="000A3AFB" w:rsidRPr="00CF149D" w14:paraId="76B2C3EF" w14:textId="77777777" w:rsidTr="00DE42FA">
        <w:trPr>
          <w:trHeight w:val="1002"/>
        </w:trPr>
        <w:tc>
          <w:tcPr>
            <w:tcW w:w="721" w:type="dxa"/>
          </w:tcPr>
          <w:p w14:paraId="76B41C0C" w14:textId="77777777" w:rsidR="000A3AFB" w:rsidRPr="00CF73A5" w:rsidRDefault="000A3AFB" w:rsidP="000A3AFB">
            <w:pPr>
              <w:rPr>
                <w:rFonts w:ascii="Arial" w:eastAsia="Times New Roman" w:hAnsi="Arial" w:cs="Arial"/>
                <w:b/>
                <w:bCs/>
                <w:sz w:val="20"/>
                <w:lang w:eastAsia="zh-CN"/>
              </w:rPr>
            </w:pPr>
            <w:r w:rsidRPr="00CF73A5">
              <w:rPr>
                <w:rFonts w:ascii="Arial" w:hAnsi="Arial" w:cs="Arial"/>
                <w:b/>
                <w:bCs/>
                <w:sz w:val="20"/>
              </w:rPr>
              <w:t>I-40</w:t>
            </w:r>
          </w:p>
          <w:p w14:paraId="34AD7A7F" w14:textId="77777777" w:rsidR="000A3AFB" w:rsidRPr="00CF73A5" w:rsidRDefault="000A3AFB" w:rsidP="000A3AFB">
            <w:pPr>
              <w:rPr>
                <w:rFonts w:ascii="Arial" w:hAnsi="Arial" w:cs="Arial"/>
                <w:b/>
                <w:bCs/>
                <w:color w:val="000000"/>
                <w:sz w:val="20"/>
              </w:rPr>
            </w:pPr>
          </w:p>
        </w:tc>
        <w:tc>
          <w:tcPr>
            <w:tcW w:w="720" w:type="dxa"/>
          </w:tcPr>
          <w:p w14:paraId="2BEE6601" w14:textId="77777777" w:rsidR="000A3AFB" w:rsidRDefault="000A3AFB" w:rsidP="000A3AFB">
            <w:pPr>
              <w:rPr>
                <w:rFonts w:ascii="Arial" w:eastAsia="Times New Roman" w:hAnsi="Arial" w:cs="Arial"/>
                <w:sz w:val="20"/>
                <w:lang w:eastAsia="zh-CN"/>
              </w:rPr>
            </w:pPr>
            <w:r>
              <w:rPr>
                <w:rFonts w:ascii="Arial" w:hAnsi="Arial" w:cs="Arial"/>
                <w:sz w:val="20"/>
              </w:rPr>
              <w:t>100.28</w:t>
            </w:r>
          </w:p>
          <w:p w14:paraId="7E413924" w14:textId="556E2B01" w:rsidR="000A3AFB" w:rsidRDefault="000A3AFB" w:rsidP="000A3AFB">
            <w:pPr>
              <w:rPr>
                <w:rFonts w:ascii="Arial" w:hAnsi="Arial" w:cs="Arial"/>
                <w:color w:val="000000"/>
                <w:sz w:val="20"/>
              </w:rPr>
            </w:pPr>
          </w:p>
        </w:tc>
        <w:tc>
          <w:tcPr>
            <w:tcW w:w="810" w:type="dxa"/>
          </w:tcPr>
          <w:p w14:paraId="08ADDE6C" w14:textId="77777777" w:rsidR="000A3AFB" w:rsidRDefault="000A3AFB" w:rsidP="000A3AFB">
            <w:pPr>
              <w:rPr>
                <w:rFonts w:ascii="Arial" w:eastAsia="Times New Roman" w:hAnsi="Arial" w:cs="Arial"/>
                <w:sz w:val="20"/>
                <w:lang w:eastAsia="zh-CN"/>
              </w:rPr>
            </w:pPr>
            <w:r>
              <w:rPr>
                <w:rFonts w:ascii="Arial" w:hAnsi="Arial" w:cs="Arial"/>
                <w:sz w:val="20"/>
              </w:rPr>
              <w:t>36.3.19b.1</w:t>
            </w:r>
          </w:p>
          <w:p w14:paraId="273A2692" w14:textId="77777777" w:rsidR="000A3AFB" w:rsidRPr="0096552A" w:rsidRDefault="000A3AFB" w:rsidP="000A3AFB">
            <w:pPr>
              <w:rPr>
                <w:rFonts w:ascii="Arial" w:hAnsi="Arial" w:cs="Arial"/>
                <w:sz w:val="20"/>
              </w:rPr>
            </w:pPr>
          </w:p>
        </w:tc>
        <w:tc>
          <w:tcPr>
            <w:tcW w:w="2520" w:type="dxa"/>
          </w:tcPr>
          <w:p w14:paraId="7CE678B1" w14:textId="4BAD7E51" w:rsidR="000A3AFB" w:rsidRPr="0096552A" w:rsidRDefault="000A3AFB" w:rsidP="000A3AFB">
            <w:pPr>
              <w:rPr>
                <w:rFonts w:ascii="Arial" w:eastAsia="Times New Roman" w:hAnsi="Arial" w:cs="Arial"/>
                <w:sz w:val="20"/>
                <w:lang w:eastAsia="zh-CN"/>
              </w:rPr>
            </w:pPr>
            <w:r>
              <w:rPr>
                <w:rFonts w:ascii="Arial" w:hAnsi="Arial" w:cs="Arial"/>
                <w:sz w:val="20"/>
              </w:rPr>
              <w:t>"Only 2x EHT-LTF and 1.6 s GI is supported." "No beamforming is applied; Q is a square identity matrix." - these statements are true, but this is a list of differences between secure LTF and not</w:t>
            </w:r>
          </w:p>
        </w:tc>
        <w:tc>
          <w:tcPr>
            <w:tcW w:w="2700" w:type="dxa"/>
          </w:tcPr>
          <w:p w14:paraId="434E2785" w14:textId="77777777" w:rsidR="000A3AFB" w:rsidRDefault="000A3AFB" w:rsidP="000A3AFB">
            <w:pPr>
              <w:rPr>
                <w:rFonts w:ascii="Arial" w:eastAsia="Times New Roman" w:hAnsi="Arial" w:cs="Arial"/>
                <w:sz w:val="20"/>
                <w:lang w:eastAsia="zh-CN"/>
              </w:rPr>
            </w:pPr>
            <w:r>
              <w:rPr>
                <w:rFonts w:ascii="Arial" w:hAnsi="Arial" w:cs="Arial"/>
                <w:sz w:val="20"/>
              </w:rPr>
              <w:t>Delete</w:t>
            </w:r>
          </w:p>
          <w:p w14:paraId="30B10D59" w14:textId="77777777" w:rsidR="000A3AFB" w:rsidRPr="0096552A" w:rsidRDefault="000A3AFB" w:rsidP="000A3AFB">
            <w:pPr>
              <w:rPr>
                <w:rFonts w:ascii="Arial" w:hAnsi="Arial" w:cs="Arial"/>
                <w:sz w:val="20"/>
              </w:rPr>
            </w:pPr>
          </w:p>
        </w:tc>
        <w:tc>
          <w:tcPr>
            <w:tcW w:w="2577" w:type="dxa"/>
          </w:tcPr>
          <w:p w14:paraId="1359CA4E" w14:textId="38D86794" w:rsidR="000A3AFB" w:rsidRDefault="000A3AFB" w:rsidP="000A3AFB">
            <w:pPr>
              <w:autoSpaceDE w:val="0"/>
              <w:autoSpaceDN w:val="0"/>
              <w:adjustRightInd w:val="0"/>
              <w:rPr>
                <w:rFonts w:ascii="Arial" w:hAnsi="Arial" w:cs="Arial"/>
                <w:b/>
                <w:bCs/>
                <w:sz w:val="20"/>
                <w:szCs w:val="12"/>
              </w:rPr>
            </w:pPr>
            <w:r>
              <w:rPr>
                <w:rFonts w:ascii="Arial" w:hAnsi="Arial" w:cs="Arial"/>
                <w:b/>
                <w:bCs/>
                <w:sz w:val="20"/>
                <w:szCs w:val="12"/>
              </w:rPr>
              <w:t>Accepted</w:t>
            </w:r>
          </w:p>
        </w:tc>
      </w:tr>
      <w:tr w:rsidR="000A3AFB" w:rsidRPr="00CF149D" w14:paraId="4E92074C" w14:textId="77777777" w:rsidTr="00DE42FA">
        <w:trPr>
          <w:trHeight w:val="1002"/>
        </w:trPr>
        <w:tc>
          <w:tcPr>
            <w:tcW w:w="721" w:type="dxa"/>
          </w:tcPr>
          <w:p w14:paraId="6D83F74B" w14:textId="77777777" w:rsidR="000A3AFB" w:rsidRPr="00CF73A5" w:rsidRDefault="000A3AFB" w:rsidP="000A3AFB">
            <w:pPr>
              <w:rPr>
                <w:rFonts w:ascii="Arial" w:hAnsi="Arial" w:cs="Arial"/>
                <w:b/>
                <w:bCs/>
                <w:sz w:val="20"/>
              </w:rPr>
            </w:pPr>
          </w:p>
        </w:tc>
        <w:tc>
          <w:tcPr>
            <w:tcW w:w="720" w:type="dxa"/>
          </w:tcPr>
          <w:p w14:paraId="7AB2FB71" w14:textId="084A7E9F" w:rsidR="000A3AFB" w:rsidRDefault="000A3AFB" w:rsidP="000A3AFB">
            <w:pPr>
              <w:rPr>
                <w:rFonts w:ascii="Arial" w:hAnsi="Arial" w:cs="Arial"/>
                <w:color w:val="000000"/>
                <w:sz w:val="20"/>
              </w:rPr>
            </w:pPr>
          </w:p>
        </w:tc>
        <w:tc>
          <w:tcPr>
            <w:tcW w:w="810" w:type="dxa"/>
          </w:tcPr>
          <w:p w14:paraId="3F65205A" w14:textId="77777777" w:rsidR="000A3AFB" w:rsidRPr="0096552A" w:rsidRDefault="000A3AFB" w:rsidP="000A3AFB">
            <w:pPr>
              <w:rPr>
                <w:rFonts w:ascii="Arial" w:hAnsi="Arial" w:cs="Arial"/>
                <w:sz w:val="20"/>
              </w:rPr>
            </w:pPr>
          </w:p>
        </w:tc>
        <w:tc>
          <w:tcPr>
            <w:tcW w:w="2520" w:type="dxa"/>
          </w:tcPr>
          <w:p w14:paraId="2596F1BE" w14:textId="5562B611" w:rsidR="000A3AFB" w:rsidRPr="0096552A" w:rsidRDefault="000A3AFB" w:rsidP="000A3AFB">
            <w:pPr>
              <w:rPr>
                <w:rFonts w:ascii="Arial" w:eastAsia="Times New Roman" w:hAnsi="Arial" w:cs="Arial"/>
                <w:sz w:val="20"/>
                <w:lang w:eastAsia="zh-CN"/>
              </w:rPr>
            </w:pPr>
          </w:p>
        </w:tc>
        <w:tc>
          <w:tcPr>
            <w:tcW w:w="2700" w:type="dxa"/>
          </w:tcPr>
          <w:p w14:paraId="2AC4BFB8" w14:textId="233F7B1C" w:rsidR="000A3AFB" w:rsidRPr="00CF73A5" w:rsidRDefault="000A3AFB" w:rsidP="000A3AFB">
            <w:pPr>
              <w:rPr>
                <w:rFonts w:ascii="Arial" w:eastAsia="Times New Roman" w:hAnsi="Arial" w:cs="Arial"/>
                <w:sz w:val="20"/>
                <w:lang w:eastAsia="zh-CN"/>
              </w:rPr>
            </w:pPr>
          </w:p>
        </w:tc>
        <w:tc>
          <w:tcPr>
            <w:tcW w:w="2577" w:type="dxa"/>
          </w:tcPr>
          <w:p w14:paraId="58FBCA70" w14:textId="6F336F3D" w:rsidR="000A3AFB" w:rsidRDefault="000A3AFB" w:rsidP="000A3AFB">
            <w:pPr>
              <w:autoSpaceDE w:val="0"/>
              <w:autoSpaceDN w:val="0"/>
              <w:adjustRightInd w:val="0"/>
              <w:rPr>
                <w:rFonts w:ascii="Arial" w:hAnsi="Arial" w:cs="Arial"/>
                <w:b/>
                <w:bCs/>
                <w:sz w:val="20"/>
                <w:szCs w:val="12"/>
              </w:rPr>
            </w:pP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bookmarkEnd w:id="0"/>
    <w:p w14:paraId="34AED5B2" w14:textId="77777777" w:rsidR="00D20246" w:rsidRDefault="00D20246" w:rsidP="00303256">
      <w:pPr>
        <w:spacing w:after="240"/>
        <w:jc w:val="both"/>
        <w:rPr>
          <w:sz w:val="22"/>
          <w:szCs w:val="22"/>
          <w:u w:val="single"/>
          <w:lang w:bidi="he-IL"/>
        </w:rPr>
      </w:pPr>
    </w:p>
    <w:p w14:paraId="42CF8CC0" w14:textId="77777777" w:rsidR="00D9736F" w:rsidRDefault="00D9736F" w:rsidP="00303256">
      <w:pPr>
        <w:spacing w:after="240"/>
        <w:jc w:val="both"/>
        <w:rPr>
          <w:sz w:val="22"/>
          <w:szCs w:val="22"/>
          <w:u w:val="single"/>
          <w:lang w:bidi="he-IL"/>
        </w:rPr>
      </w:pPr>
    </w:p>
    <w:p w14:paraId="49EB0480" w14:textId="77777777" w:rsidR="00D9736F" w:rsidRDefault="00D9736F" w:rsidP="00303256">
      <w:pPr>
        <w:spacing w:after="240"/>
        <w:jc w:val="both"/>
        <w:rPr>
          <w:sz w:val="22"/>
          <w:szCs w:val="22"/>
          <w:u w:val="single"/>
          <w:lang w:bidi="he-IL"/>
        </w:rPr>
      </w:pPr>
    </w:p>
    <w:p w14:paraId="410A68E3" w14:textId="77777777" w:rsidR="00D9736F" w:rsidRDefault="00D9736F" w:rsidP="00303256">
      <w:pPr>
        <w:spacing w:after="240"/>
        <w:jc w:val="both"/>
        <w:rPr>
          <w:sz w:val="22"/>
          <w:szCs w:val="22"/>
          <w:u w:val="single"/>
          <w:lang w:bidi="he-IL"/>
        </w:rPr>
      </w:pPr>
    </w:p>
    <w:p w14:paraId="468E40F3" w14:textId="77777777" w:rsidR="00D9736F" w:rsidRDefault="00D9736F" w:rsidP="00303256">
      <w:pPr>
        <w:spacing w:after="240"/>
        <w:jc w:val="both"/>
        <w:rPr>
          <w:sz w:val="22"/>
          <w:szCs w:val="22"/>
          <w:u w:val="single"/>
          <w:lang w:bidi="he-IL"/>
        </w:rPr>
      </w:pPr>
    </w:p>
    <w:p w14:paraId="7758608F" w14:textId="77777777" w:rsidR="00D9736F" w:rsidRDefault="00D9736F" w:rsidP="00303256">
      <w:pPr>
        <w:spacing w:after="240"/>
        <w:jc w:val="both"/>
        <w:rPr>
          <w:sz w:val="22"/>
          <w:szCs w:val="22"/>
          <w:u w:val="single"/>
          <w:lang w:bidi="he-IL"/>
        </w:rPr>
      </w:pPr>
    </w:p>
    <w:p w14:paraId="2434F679" w14:textId="77777777" w:rsidR="00D9736F" w:rsidRDefault="00D9736F" w:rsidP="00303256">
      <w:pPr>
        <w:spacing w:after="240"/>
        <w:jc w:val="both"/>
        <w:rPr>
          <w:sz w:val="22"/>
          <w:szCs w:val="22"/>
          <w:u w:val="single"/>
          <w:lang w:bidi="he-IL"/>
        </w:rPr>
      </w:pPr>
    </w:p>
    <w:p w14:paraId="748DD496" w14:textId="77777777" w:rsidR="000A4D03" w:rsidRPr="00FB4CF4" w:rsidRDefault="000A4D03" w:rsidP="000A4D03">
      <w:pPr>
        <w:pStyle w:val="ListParagraph"/>
        <w:keepNext/>
        <w:keepLines/>
        <w:numPr>
          <w:ilvl w:val="0"/>
          <w:numId w:val="4"/>
        </w:numPr>
        <w:suppressAutoHyphens/>
        <w:spacing w:before="240" w:after="240"/>
        <w:ind w:leftChars="0"/>
        <w:outlineLvl w:val="5"/>
        <w:rPr>
          <w:rFonts w:ascii="Arial" w:hAnsi="Arial"/>
          <w:b/>
          <w:sz w:val="20"/>
        </w:rPr>
      </w:pPr>
      <w:bookmarkStart w:id="3" w:name="H11o21o6o4o3o1"/>
      <w:r w:rsidRPr="00FB4CF4">
        <w:rPr>
          <w:rFonts w:ascii="Arial" w:hAnsi="Arial"/>
          <w:b/>
          <w:sz w:val="20"/>
        </w:rPr>
        <w:lastRenderedPageBreak/>
        <w:t xml:space="preserve">11.21.6.4.3.1 </w:t>
      </w:r>
      <w:bookmarkEnd w:id="3"/>
      <w:r w:rsidRPr="00FB4CF4">
        <w:rPr>
          <w:rFonts w:ascii="Arial" w:hAnsi="Arial"/>
          <w:b/>
          <w:sz w:val="20"/>
        </w:rPr>
        <w:t>General</w:t>
      </w:r>
    </w:p>
    <w:p w14:paraId="00216B11" w14:textId="77777777" w:rsidR="000A4D03" w:rsidRDefault="000A4D03" w:rsidP="000A4D03">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 xml:space="preserve">Change </w:t>
      </w:r>
      <w:r w:rsidRPr="00CF7707">
        <w:rPr>
          <w:b/>
          <w:bCs/>
          <w:i/>
          <w:color w:val="000000" w:themeColor="text1"/>
          <w:sz w:val="22"/>
          <w:highlight w:val="yellow"/>
        </w:rPr>
        <w:t>subclause 11.21.6.4.</w:t>
      </w:r>
      <w:r>
        <w:rPr>
          <w:b/>
          <w:bCs/>
          <w:i/>
          <w:color w:val="000000" w:themeColor="text1"/>
          <w:sz w:val="22"/>
          <w:highlight w:val="yellow"/>
        </w:rPr>
        <w:t>3</w:t>
      </w:r>
      <w:r w:rsidRPr="00CF7707">
        <w:rPr>
          <w:b/>
          <w:bCs/>
          <w:i/>
          <w:color w:val="000000" w:themeColor="text1"/>
          <w:sz w:val="22"/>
          <w:highlight w:val="yellow"/>
        </w:rPr>
        <w:t xml:space="preserve">.1 as </w:t>
      </w:r>
      <w:r>
        <w:rPr>
          <w:b/>
          <w:bCs/>
          <w:i/>
          <w:color w:val="000000" w:themeColor="text1"/>
          <w:sz w:val="22"/>
          <w:highlight w:val="yellow"/>
        </w:rPr>
        <w:t>follows</w:t>
      </w:r>
      <w:r w:rsidRPr="00DA2373">
        <w:rPr>
          <w:b/>
          <w:bCs/>
          <w:i/>
          <w:color w:val="000000" w:themeColor="text1"/>
          <w:sz w:val="22"/>
          <w:highlight w:val="yellow"/>
          <w:lang w:val="en-US" w:eastAsia="ja-JP"/>
        </w:rPr>
        <w:t xml:space="preserve"> (on page </w:t>
      </w:r>
      <w:r>
        <w:rPr>
          <w:b/>
          <w:bCs/>
          <w:i/>
          <w:color w:val="000000" w:themeColor="text1"/>
          <w:sz w:val="22"/>
          <w:highlight w:val="yellow"/>
          <w:lang w:val="en-US" w:eastAsia="ja-JP"/>
        </w:rPr>
        <w:t>40</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 xml:space="preserve">.0) </w:t>
      </w:r>
      <w:r>
        <w:rPr>
          <w:b/>
          <w:bCs/>
          <w:i/>
          <w:color w:val="000000" w:themeColor="text1"/>
          <w:sz w:val="22"/>
          <w:highlight w:val="yellow"/>
        </w:rPr>
        <w:t xml:space="preserve">do as </w:t>
      </w:r>
      <w:r w:rsidRPr="00DA2373">
        <w:rPr>
          <w:b/>
          <w:bCs/>
          <w:i/>
          <w:color w:val="000000" w:themeColor="text1"/>
          <w:sz w:val="22"/>
          <w:highlight w:val="yellow"/>
        </w:rPr>
        <w:t xml:space="preserve">follows: </w:t>
      </w:r>
    </w:p>
    <w:p w14:paraId="1D15264C" w14:textId="7FA511E8" w:rsidR="000A4D03" w:rsidRDefault="000A4D03" w:rsidP="000A4D0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Chars="0"/>
        <w:rPr>
          <w:color w:val="000000" w:themeColor="text1"/>
          <w:szCs w:val="18"/>
          <w:u w:val="single"/>
        </w:rPr>
      </w:pPr>
      <w:r w:rsidRPr="005C2073">
        <w:rPr>
          <w:color w:val="000000" w:themeColor="text1"/>
          <w:szCs w:val="18"/>
          <w:u w:val="single"/>
        </w:rPr>
        <w:t xml:space="preserve">NOTE: For an HE </w:t>
      </w:r>
      <w:ins w:id="4" w:author="Christian Berger" w:date="2024-11-12T10:49:00Z">
        <w:r>
          <w:rPr>
            <w:color w:val="000000" w:themeColor="text1"/>
            <w:szCs w:val="18"/>
            <w:u w:val="single"/>
          </w:rPr>
          <w:t xml:space="preserve">MU </w:t>
        </w:r>
      </w:ins>
      <w:r w:rsidRPr="005C2073">
        <w:rPr>
          <w:color w:val="000000" w:themeColor="text1"/>
          <w:szCs w:val="18"/>
          <w:u w:val="single"/>
        </w:rPr>
        <w:t xml:space="preserve">PPDU or an EHT </w:t>
      </w:r>
      <w:ins w:id="5" w:author="Christian Berger" w:date="2024-11-12T10:49:00Z">
        <w:r>
          <w:rPr>
            <w:color w:val="000000" w:themeColor="text1"/>
            <w:szCs w:val="18"/>
            <w:u w:val="single"/>
          </w:rPr>
          <w:t xml:space="preserve">MU </w:t>
        </w:r>
      </w:ins>
      <w:r w:rsidRPr="005C2073">
        <w:rPr>
          <w:color w:val="000000" w:themeColor="text1"/>
          <w:szCs w:val="18"/>
          <w:u w:val="single"/>
        </w:rPr>
        <w:t xml:space="preserve">PPDU addressed to an </w:t>
      </w:r>
      <w:proofErr w:type="spellStart"/>
      <w:r w:rsidRPr="005C2073">
        <w:rPr>
          <w:color w:val="000000" w:themeColor="text1"/>
          <w:szCs w:val="18"/>
          <w:u w:val="single"/>
        </w:rPr>
        <w:t>unassociated</w:t>
      </w:r>
      <w:proofErr w:type="spellEnd"/>
      <w:r w:rsidRPr="005C2073">
        <w:rPr>
          <w:color w:val="000000" w:themeColor="text1"/>
          <w:szCs w:val="18"/>
          <w:u w:val="single"/>
        </w:rPr>
        <w:t xml:space="preserve"> ISTA, the STA_ID </w:t>
      </w:r>
      <w:ins w:id="6" w:author="Christian Berger" w:date="2024-12-03T11:04:00Z">
        <w:r w:rsidR="007452BA">
          <w:rPr>
            <w:color w:val="000000" w:themeColor="text1"/>
            <w:szCs w:val="18"/>
            <w:u w:val="single"/>
          </w:rPr>
          <w:t xml:space="preserve">parameter </w:t>
        </w:r>
      </w:ins>
      <w:del w:id="7" w:author="Christian Berger" w:date="2024-11-12T10:46:00Z">
        <w:r w:rsidRPr="005C2073" w:rsidDel="00A84931">
          <w:rPr>
            <w:color w:val="000000" w:themeColor="text1"/>
            <w:szCs w:val="18"/>
            <w:u w:val="single"/>
          </w:rPr>
          <w:delText>in the preamble of the PPDU</w:delText>
        </w:r>
      </w:del>
      <w:del w:id="8" w:author="Christian Berger" w:date="2024-11-12T10:49:00Z">
        <w:r w:rsidRPr="005C2073" w:rsidDel="00A84931">
          <w:rPr>
            <w:color w:val="000000" w:themeColor="text1"/>
            <w:szCs w:val="18"/>
            <w:u w:val="single"/>
          </w:rPr>
          <w:delText>,</w:delText>
        </w:r>
      </w:del>
      <w:del w:id="9" w:author="Christian Berger" w:date="2024-12-03T11:23:00Z">
        <w:r w:rsidRPr="005C2073" w:rsidDel="00BD2D9F">
          <w:rPr>
            <w:color w:val="000000" w:themeColor="text1"/>
            <w:szCs w:val="18"/>
            <w:u w:val="single"/>
          </w:rPr>
          <w:delText xml:space="preserve"> </w:delText>
        </w:r>
      </w:del>
      <w:del w:id="10" w:author="Christian Berger" w:date="2024-11-12T10:47:00Z">
        <w:r w:rsidRPr="005C2073" w:rsidDel="00A84931">
          <w:rPr>
            <w:color w:val="000000" w:themeColor="text1"/>
            <w:szCs w:val="18"/>
            <w:u w:val="single"/>
          </w:rPr>
          <w:delText xml:space="preserve">if present, </w:delText>
        </w:r>
      </w:del>
      <w:r w:rsidRPr="005C2073">
        <w:rPr>
          <w:color w:val="000000" w:themeColor="text1"/>
          <w:szCs w:val="18"/>
          <w:u w:val="single"/>
        </w:rPr>
        <w:t>is set to the RSID</w:t>
      </w:r>
      <w:ins w:id="11" w:author="Christian Berger" w:date="2024-12-03T11:23:00Z">
        <w:r w:rsidR="00BD2D9F">
          <w:rPr>
            <w:color w:val="000000" w:themeColor="text1"/>
            <w:szCs w:val="18"/>
            <w:u w:val="single"/>
          </w:rPr>
          <w:t xml:space="preserve"> in the TXVECTOR</w:t>
        </w:r>
        <w:r w:rsidR="00BD2D9F" w:rsidRPr="00BD2D9F">
          <w:rPr>
            <w:color w:val="000000" w:themeColor="text1"/>
            <w:szCs w:val="18"/>
            <w:u w:val="single"/>
          </w:rPr>
          <w:t xml:space="preserve"> </w:t>
        </w:r>
        <w:r w:rsidR="00BD2D9F">
          <w:rPr>
            <w:color w:val="000000" w:themeColor="text1"/>
            <w:szCs w:val="18"/>
            <w:u w:val="single"/>
          </w:rPr>
          <w:t>of the PPDU to be used in the preamble</w:t>
        </w:r>
      </w:ins>
      <w:r w:rsidRPr="005C2073">
        <w:rPr>
          <w:color w:val="000000" w:themeColor="text1"/>
          <w:szCs w:val="18"/>
          <w:u w:val="single"/>
        </w:rPr>
        <w:t>.</w:t>
      </w:r>
      <w:r w:rsidRPr="007F499E">
        <w:rPr>
          <w:color w:val="000000" w:themeColor="text1"/>
          <w:szCs w:val="18"/>
          <w:rPrChange w:id="12" w:author="Christian Berger" w:date="2024-11-13T13:59:00Z">
            <w:rPr>
              <w:color w:val="000000" w:themeColor="text1"/>
              <w:szCs w:val="18"/>
              <w:u w:val="single"/>
            </w:rPr>
          </w:rPrChange>
        </w:rPr>
        <w:t xml:space="preserve"> (#</w:t>
      </w:r>
      <w:r w:rsidRPr="007F499E">
        <w:rPr>
          <w:b/>
          <w:bCs/>
          <w:color w:val="000000" w:themeColor="text1"/>
          <w:szCs w:val="18"/>
          <w:rPrChange w:id="13" w:author="Christian Berger" w:date="2024-11-13T13:59:00Z">
            <w:rPr>
              <w:b/>
              <w:bCs/>
              <w:color w:val="000000" w:themeColor="text1"/>
              <w:szCs w:val="18"/>
              <w:u w:val="single"/>
            </w:rPr>
          </w:rPrChange>
        </w:rPr>
        <w:t>2060</w:t>
      </w:r>
      <w:r w:rsidRPr="007F499E">
        <w:rPr>
          <w:color w:val="000000" w:themeColor="text1"/>
          <w:szCs w:val="18"/>
          <w:rPrChange w:id="14" w:author="Christian Berger" w:date="2024-11-13T13:59:00Z">
            <w:rPr>
              <w:color w:val="000000" w:themeColor="text1"/>
              <w:szCs w:val="18"/>
              <w:u w:val="single"/>
            </w:rPr>
          </w:rPrChange>
        </w:rPr>
        <w:t xml:space="preserve">, </w:t>
      </w:r>
      <w:r w:rsidRPr="007F499E">
        <w:rPr>
          <w:b/>
          <w:bCs/>
          <w:color w:val="000000" w:themeColor="text1"/>
          <w:szCs w:val="18"/>
          <w:rPrChange w:id="15" w:author="Christian Berger" w:date="2024-11-13T13:59:00Z">
            <w:rPr>
              <w:b/>
              <w:bCs/>
              <w:color w:val="000000" w:themeColor="text1"/>
              <w:szCs w:val="18"/>
              <w:u w:val="single"/>
            </w:rPr>
          </w:rPrChange>
        </w:rPr>
        <w:t>2133</w:t>
      </w:r>
      <w:r w:rsidRPr="007F499E">
        <w:rPr>
          <w:color w:val="000000" w:themeColor="text1"/>
          <w:szCs w:val="18"/>
          <w:rPrChange w:id="16" w:author="Christian Berger" w:date="2024-11-13T13:59:00Z">
            <w:rPr>
              <w:color w:val="000000" w:themeColor="text1"/>
              <w:szCs w:val="18"/>
              <w:u w:val="single"/>
            </w:rPr>
          </w:rPrChange>
        </w:rPr>
        <w:t>)</w:t>
      </w:r>
      <w:ins w:id="17" w:author="Christian Berger" w:date="2024-11-13T13:55:00Z">
        <w:r w:rsidR="00DE650A" w:rsidRPr="007F499E">
          <w:rPr>
            <w:color w:val="000000" w:themeColor="text1"/>
            <w:szCs w:val="18"/>
            <w:rPrChange w:id="18" w:author="Christian Berger" w:date="2024-11-13T13:59:00Z">
              <w:rPr>
                <w:color w:val="000000" w:themeColor="text1"/>
                <w:szCs w:val="18"/>
                <w:u w:val="single"/>
              </w:rPr>
            </w:rPrChange>
          </w:rPr>
          <w:t>(#</w:t>
        </w:r>
        <w:r w:rsidR="00DE650A" w:rsidRPr="007F499E">
          <w:t>i</w:t>
        </w:r>
        <w:r w:rsidR="00DE650A" w:rsidRPr="007F499E">
          <w:rPr>
            <w:color w:val="000000" w:themeColor="text1"/>
            <w:szCs w:val="18"/>
            <w:rPrChange w:id="19" w:author="Christian Berger" w:date="2024-11-13T13:59:00Z">
              <w:rPr>
                <w:color w:val="000000" w:themeColor="text1"/>
                <w:szCs w:val="18"/>
                <w:u w:val="single"/>
              </w:rPr>
            </w:rPrChange>
          </w:rPr>
          <w:t>-1</w:t>
        </w:r>
      </w:ins>
      <w:ins w:id="20" w:author="Christian Berger" w:date="2024-11-13T13:56:00Z">
        <w:r w:rsidR="00DE650A" w:rsidRPr="007F499E">
          <w:rPr>
            <w:color w:val="000000" w:themeColor="text1"/>
            <w:szCs w:val="18"/>
            <w:rPrChange w:id="21" w:author="Christian Berger" w:date="2024-11-13T13:59:00Z">
              <w:rPr>
                <w:color w:val="000000" w:themeColor="text1"/>
                <w:szCs w:val="18"/>
                <w:u w:val="single"/>
              </w:rPr>
            </w:rPrChange>
          </w:rPr>
          <w:t>9</w:t>
        </w:r>
      </w:ins>
      <w:ins w:id="22" w:author="Christian Berger" w:date="2024-11-13T13:55:00Z">
        <w:r w:rsidR="00DE650A" w:rsidRPr="007F499E">
          <w:rPr>
            <w:color w:val="000000" w:themeColor="text1"/>
            <w:szCs w:val="18"/>
            <w:rPrChange w:id="23" w:author="Christian Berger" w:date="2024-11-13T13:59:00Z">
              <w:rPr>
                <w:color w:val="000000" w:themeColor="text1"/>
                <w:szCs w:val="18"/>
                <w:u w:val="single"/>
              </w:rPr>
            </w:rPrChange>
          </w:rPr>
          <w:t>)</w:t>
        </w:r>
      </w:ins>
    </w:p>
    <w:p w14:paraId="4F6AF126" w14:textId="77777777" w:rsidR="000A4D03" w:rsidRPr="000E46B9" w:rsidRDefault="000A4D03" w:rsidP="000A4D0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Chars="0"/>
        <w:rPr>
          <w:color w:val="000000"/>
          <w:sz w:val="22"/>
          <w:szCs w:val="22"/>
          <w:u w:val="single"/>
        </w:rPr>
      </w:pPr>
      <w:r w:rsidRPr="000E46B9">
        <w:rPr>
          <w:color w:val="000000" w:themeColor="text1"/>
          <w:sz w:val="22"/>
          <w:szCs w:val="22"/>
          <w:u w:val="single"/>
        </w:rPr>
        <w:t xml:space="preserve">For a Ranging Trigger frame or an NDP Announcement frame transmitted in an HE PPDU or an EHT PPDU, the BSS_COLOR parameter of the PPDU shall be set to the value indicated in the BSS </w:t>
      </w:r>
      <w:proofErr w:type="spellStart"/>
      <w:r w:rsidRPr="000E46B9">
        <w:rPr>
          <w:color w:val="000000" w:themeColor="text1"/>
          <w:sz w:val="22"/>
          <w:szCs w:val="22"/>
          <w:u w:val="single"/>
        </w:rPr>
        <w:t>Color</w:t>
      </w:r>
      <w:proofErr w:type="spellEnd"/>
      <w:r w:rsidRPr="000E46B9">
        <w:rPr>
          <w:color w:val="000000" w:themeColor="text1"/>
          <w:sz w:val="22"/>
          <w:szCs w:val="22"/>
          <w:u w:val="single"/>
        </w:rPr>
        <w:t xml:space="preserve"> Information field of the Ranging Parameters element transmitted by the RSTA, </w:t>
      </w:r>
      <w:r w:rsidRPr="000E46B9">
        <w:rPr>
          <w:color w:val="000000"/>
          <w:sz w:val="22"/>
          <w:szCs w:val="22"/>
          <w:u w:val="single"/>
        </w:rPr>
        <w:t>(#2060, 2133)</w:t>
      </w:r>
    </w:p>
    <w:p w14:paraId="54B2283A" w14:textId="77777777" w:rsidR="000A4D03" w:rsidRPr="000E46B9" w:rsidRDefault="000A4D03" w:rsidP="000A4D0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Chars="0"/>
        <w:rPr>
          <w:color w:val="000000" w:themeColor="text1"/>
          <w:sz w:val="22"/>
          <w:szCs w:val="22"/>
          <w:u w:val="single"/>
        </w:rPr>
      </w:pPr>
      <w:r w:rsidRPr="000E46B9">
        <w:rPr>
          <w:color w:val="000000" w:themeColor="text1"/>
          <w:sz w:val="22"/>
          <w:szCs w:val="22"/>
          <w:u w:val="single"/>
        </w:rPr>
        <w:t xml:space="preserve">For any R2I LMR frame or I2R LMR frame (if negotiated) transmitted between an RSTA and an </w:t>
      </w:r>
      <w:proofErr w:type="spellStart"/>
      <w:r w:rsidRPr="000E46B9">
        <w:rPr>
          <w:color w:val="000000" w:themeColor="text1"/>
          <w:sz w:val="22"/>
          <w:szCs w:val="22"/>
          <w:u w:val="single"/>
        </w:rPr>
        <w:t>unassociated</w:t>
      </w:r>
      <w:proofErr w:type="spellEnd"/>
      <w:r w:rsidRPr="000E46B9">
        <w:rPr>
          <w:color w:val="000000" w:themeColor="text1"/>
          <w:sz w:val="22"/>
          <w:szCs w:val="22"/>
          <w:u w:val="single"/>
        </w:rPr>
        <w:t xml:space="preserve"> ISTA, the BSS_COLOR parameter of the PPDU shall be set to 0 or the value indicated in the BSS </w:t>
      </w:r>
      <w:proofErr w:type="spellStart"/>
      <w:r w:rsidRPr="000E46B9">
        <w:rPr>
          <w:color w:val="000000" w:themeColor="text1"/>
          <w:sz w:val="22"/>
          <w:szCs w:val="22"/>
          <w:u w:val="single"/>
        </w:rPr>
        <w:t>Color</w:t>
      </w:r>
      <w:proofErr w:type="spellEnd"/>
      <w:r w:rsidRPr="000E46B9">
        <w:rPr>
          <w:color w:val="000000" w:themeColor="text1"/>
          <w:sz w:val="22"/>
          <w:szCs w:val="22"/>
          <w:u w:val="single"/>
        </w:rPr>
        <w:t xml:space="preserve"> Information field of the Ranging Parameters element transmitted by the RSTA. (#</w:t>
      </w:r>
      <w:r w:rsidRPr="000E46B9">
        <w:rPr>
          <w:b/>
          <w:bCs/>
          <w:color w:val="000000" w:themeColor="text1"/>
          <w:sz w:val="22"/>
          <w:szCs w:val="22"/>
          <w:u w:val="single"/>
        </w:rPr>
        <w:t>2060</w:t>
      </w:r>
      <w:r w:rsidRPr="000E46B9">
        <w:rPr>
          <w:color w:val="000000" w:themeColor="text1"/>
          <w:sz w:val="22"/>
          <w:szCs w:val="22"/>
          <w:u w:val="single"/>
        </w:rPr>
        <w:t xml:space="preserve">, </w:t>
      </w:r>
      <w:r w:rsidRPr="000E46B9">
        <w:rPr>
          <w:b/>
          <w:bCs/>
          <w:color w:val="000000" w:themeColor="text1"/>
          <w:sz w:val="22"/>
          <w:szCs w:val="22"/>
          <w:u w:val="single"/>
        </w:rPr>
        <w:t>2133</w:t>
      </w:r>
      <w:r w:rsidRPr="000E46B9">
        <w:rPr>
          <w:color w:val="000000" w:themeColor="text1"/>
          <w:sz w:val="22"/>
          <w:szCs w:val="22"/>
          <w:u w:val="single"/>
        </w:rPr>
        <w:t>)</w:t>
      </w:r>
    </w:p>
    <w:p w14:paraId="51BE28B6" w14:textId="77777777" w:rsidR="000A4D03" w:rsidRPr="005C2073" w:rsidRDefault="000A4D03" w:rsidP="000A4D0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rPr>
          <w:color w:val="000000" w:themeColor="text1"/>
          <w:szCs w:val="18"/>
          <w:u w:val="single"/>
        </w:rPr>
      </w:pPr>
    </w:p>
    <w:p w14:paraId="20444D7C" w14:textId="1FEC685A" w:rsidR="00481BEC" w:rsidRDefault="00481BEC" w:rsidP="00481BEC">
      <w:pPr>
        <w:spacing w:after="240"/>
        <w:jc w:val="both"/>
        <w:rPr>
          <w:ins w:id="24" w:author="Christian Berger" w:date="2024-11-12T14:51:00Z"/>
          <w:color w:val="000000"/>
          <w:sz w:val="22"/>
          <w:szCs w:val="22"/>
          <w:u w:val="single"/>
          <w:lang w:eastAsia="en-US"/>
        </w:rPr>
      </w:pPr>
      <w:r w:rsidRPr="003E3F59">
        <w:rPr>
          <w:sz w:val="22"/>
          <w:szCs w:val="22"/>
        </w:rPr>
        <w:t xml:space="preserve">An RSTA shall follow the rules defined in </w:t>
      </w:r>
      <w:r w:rsidRPr="000F4480">
        <w:rPr>
          <w:sz w:val="22"/>
          <w:szCs w:val="22"/>
        </w:rPr>
        <w:t>26.5.2</w:t>
      </w:r>
      <w:r w:rsidRPr="003E3F59">
        <w:rPr>
          <w:sz w:val="22"/>
          <w:szCs w:val="22"/>
        </w:rPr>
        <w:t xml:space="preserve"> (UL MU Operation) </w:t>
      </w:r>
      <w:r w:rsidRPr="003E3F59">
        <w:rPr>
          <w:sz w:val="22"/>
          <w:szCs w:val="22"/>
          <w:u w:val="single"/>
        </w:rPr>
        <w:t>or 35.5.2 (EHT UL MU operation)</w:t>
      </w:r>
      <w:r w:rsidRPr="003E3F59">
        <w:rPr>
          <w:sz w:val="22"/>
          <w:szCs w:val="22"/>
        </w:rPr>
        <w:t xml:space="preserve"> when transmitting any </w:t>
      </w:r>
      <w:ins w:id="25" w:author="Christian Berger" w:date="2024-11-12T14:46:00Z">
        <w:r w:rsidR="00EE014D" w:rsidRPr="00EE014D">
          <w:rPr>
            <w:sz w:val="22"/>
            <w:szCs w:val="22"/>
            <w:u w:val="single"/>
            <w:rPrChange w:id="26" w:author="Christian Berger" w:date="2024-11-12T14:47:00Z">
              <w:rPr>
                <w:sz w:val="22"/>
                <w:szCs w:val="22"/>
              </w:rPr>
            </w:rPrChange>
          </w:rPr>
          <w:t>R</w:t>
        </w:r>
      </w:ins>
      <w:ins w:id="27" w:author="Christian Berger" w:date="2024-11-12T14:47:00Z">
        <w:r w:rsidR="00EE014D" w:rsidRPr="00EE014D">
          <w:rPr>
            <w:sz w:val="22"/>
            <w:szCs w:val="22"/>
            <w:u w:val="single"/>
            <w:rPrChange w:id="28" w:author="Christian Berger" w:date="2024-11-12T14:47:00Z">
              <w:rPr>
                <w:sz w:val="22"/>
                <w:szCs w:val="22"/>
              </w:rPr>
            </w:rPrChange>
          </w:rPr>
          <w:t>anging</w:t>
        </w:r>
        <w:r w:rsidR="00EE014D">
          <w:rPr>
            <w:sz w:val="22"/>
            <w:szCs w:val="22"/>
          </w:rPr>
          <w:t xml:space="preserve"> </w:t>
        </w:r>
      </w:ins>
      <w:r w:rsidRPr="003E3F59">
        <w:rPr>
          <w:sz w:val="22"/>
          <w:szCs w:val="22"/>
        </w:rPr>
        <w:t>Trigger frames</w:t>
      </w:r>
      <w:ins w:id="29" w:author="Christian Berger" w:date="2024-11-12T14:47:00Z">
        <w:r w:rsidR="00EE014D" w:rsidRPr="00EE014D">
          <w:rPr>
            <w:sz w:val="22"/>
            <w:szCs w:val="22"/>
            <w:u w:val="single"/>
            <w:rPrChange w:id="30" w:author="Christian Berger" w:date="2024-11-12T14:48:00Z">
              <w:rPr>
                <w:sz w:val="22"/>
                <w:szCs w:val="22"/>
              </w:rPr>
            </w:rPrChange>
          </w:rPr>
          <w:t>.</w:t>
        </w:r>
      </w:ins>
      <w:r w:rsidRPr="003E3F59">
        <w:rPr>
          <w:sz w:val="22"/>
          <w:szCs w:val="22"/>
        </w:rPr>
        <w:t xml:space="preserve"> </w:t>
      </w:r>
      <w:r w:rsidRPr="00EE014D">
        <w:rPr>
          <w:strike/>
          <w:sz w:val="22"/>
          <w:szCs w:val="22"/>
          <w:rPrChange w:id="31" w:author="Christian Berger" w:date="2024-11-12T14:47:00Z">
            <w:rPr>
              <w:sz w:val="22"/>
              <w:szCs w:val="22"/>
            </w:rPr>
          </w:rPrChange>
        </w:rPr>
        <w:t>of variant Location for TB ranging with the following rules</w:t>
      </w:r>
      <w:del w:id="32" w:author="Christian Berger" w:date="2024-11-12T14:48:00Z">
        <w:r w:rsidRPr="004F18F1" w:rsidDel="00EE014D">
          <w:rPr>
            <w:color w:val="000000"/>
            <w:sz w:val="22"/>
            <w:szCs w:val="22"/>
            <w:u w:val="single"/>
            <w:lang w:eastAsia="en-US"/>
          </w:rPr>
          <w:delText xml:space="preserve">, </w:delText>
        </w:r>
        <w:r w:rsidRPr="0017466C" w:rsidDel="00EE014D">
          <w:rPr>
            <w:color w:val="000000"/>
            <w:sz w:val="22"/>
            <w:szCs w:val="22"/>
            <w:u w:val="single"/>
            <w:lang w:eastAsia="en-US"/>
          </w:rPr>
          <w:delText>and the following rules also apply to the transmission of a Ranging NDP Announcement frame</w:delText>
        </w:r>
      </w:del>
      <w:ins w:id="33" w:author="Christian Berger" w:date="2024-11-12T14:48:00Z">
        <w:r w:rsidR="00EE014D">
          <w:rPr>
            <w:color w:val="000000"/>
            <w:sz w:val="22"/>
            <w:szCs w:val="22"/>
            <w:u w:val="single"/>
            <w:lang w:eastAsia="en-US"/>
          </w:rPr>
          <w:t xml:space="preserve"> </w:t>
        </w:r>
      </w:ins>
      <w:del w:id="34" w:author="Christian Berger" w:date="2024-11-12T14:48:00Z">
        <w:r w:rsidRPr="004F18F1" w:rsidDel="00EE014D">
          <w:rPr>
            <w:sz w:val="22"/>
            <w:szCs w:val="22"/>
            <w:u w:val="single"/>
          </w:rPr>
          <w:delText>:</w:delText>
        </w:r>
        <w:r w:rsidRPr="0017466C" w:rsidDel="00EE014D">
          <w:rPr>
            <w:color w:val="000000"/>
            <w:sz w:val="22"/>
            <w:szCs w:val="22"/>
            <w:u w:val="single"/>
            <w:lang w:eastAsia="en-US"/>
          </w:rPr>
          <w:delText xml:space="preserve"> </w:delText>
        </w:r>
        <w:r w:rsidRPr="004F18F1" w:rsidDel="00EE014D">
          <w:rPr>
            <w:color w:val="000000"/>
            <w:sz w:val="22"/>
            <w:szCs w:val="22"/>
            <w:lang w:eastAsia="en-US"/>
          </w:rPr>
          <w:delText>(#</w:delText>
        </w:r>
        <w:r w:rsidRPr="004F18F1" w:rsidDel="00EE014D">
          <w:rPr>
            <w:b/>
            <w:bCs/>
            <w:color w:val="000000"/>
            <w:sz w:val="22"/>
            <w:szCs w:val="22"/>
            <w:lang w:eastAsia="en-US"/>
          </w:rPr>
          <w:delText>2060</w:delText>
        </w:r>
        <w:r w:rsidRPr="004F18F1" w:rsidDel="00EE014D">
          <w:rPr>
            <w:color w:val="000000"/>
            <w:sz w:val="22"/>
            <w:szCs w:val="22"/>
            <w:lang w:eastAsia="en-US"/>
          </w:rPr>
          <w:delText xml:space="preserve">, </w:delText>
        </w:r>
        <w:r w:rsidRPr="004F18F1" w:rsidDel="00EE014D">
          <w:rPr>
            <w:b/>
            <w:bCs/>
            <w:color w:val="000000"/>
            <w:sz w:val="22"/>
            <w:szCs w:val="22"/>
            <w:lang w:eastAsia="en-US"/>
          </w:rPr>
          <w:delText>2133</w:delText>
        </w:r>
        <w:r w:rsidRPr="004F18F1" w:rsidDel="00EE014D">
          <w:rPr>
            <w:color w:val="000000"/>
            <w:sz w:val="22"/>
            <w:szCs w:val="22"/>
            <w:lang w:eastAsia="en-US"/>
          </w:rPr>
          <w:delText>)</w:delText>
        </w:r>
      </w:del>
    </w:p>
    <w:p w14:paraId="608CD9C4" w14:textId="7ABF191A" w:rsidR="00EE014D" w:rsidRPr="000A3AFB" w:rsidRDefault="000A3AFB" w:rsidP="00481BEC">
      <w:pPr>
        <w:spacing w:after="240"/>
        <w:jc w:val="both"/>
        <w:rPr>
          <w:sz w:val="22"/>
          <w:szCs w:val="22"/>
          <w:u w:val="single"/>
          <w:lang w:bidi="he-IL"/>
          <w:rPrChange w:id="35" w:author="Christian Berger" w:date="2024-11-12T14:53:00Z">
            <w:rPr>
              <w:sz w:val="22"/>
              <w:szCs w:val="22"/>
              <w:lang w:bidi="he-IL"/>
            </w:rPr>
          </w:rPrChange>
        </w:rPr>
      </w:pPr>
      <w:ins w:id="36" w:author="Christian Berger" w:date="2024-11-12T14:52:00Z">
        <w:r w:rsidRPr="000A3AFB">
          <w:rPr>
            <w:sz w:val="22"/>
            <w:szCs w:val="22"/>
            <w:u w:val="single"/>
            <w:lang w:bidi="he-IL"/>
            <w:rPrChange w:id="37" w:author="Christian Berger" w:date="2024-11-12T14:53:00Z">
              <w:rPr>
                <w:sz w:val="22"/>
                <w:szCs w:val="22"/>
                <w:lang w:bidi="he-IL"/>
              </w:rPr>
            </w:rPrChange>
          </w:rPr>
          <w:t>Additionally</w:t>
        </w:r>
      </w:ins>
      <w:ins w:id="38" w:author="Christian Berger" w:date="2024-11-12T14:53:00Z">
        <w:r w:rsidRPr="000A3AFB">
          <w:rPr>
            <w:sz w:val="22"/>
            <w:szCs w:val="22"/>
            <w:u w:val="single"/>
            <w:lang w:bidi="he-IL"/>
            <w:rPrChange w:id="39" w:author="Christian Berger" w:date="2024-11-12T14:53:00Z">
              <w:rPr>
                <w:sz w:val="22"/>
                <w:szCs w:val="22"/>
                <w:lang w:bidi="he-IL"/>
              </w:rPr>
            </w:rPrChange>
          </w:rPr>
          <w:t xml:space="preserve">, when transmitting the following </w:t>
        </w:r>
        <w:r w:rsidRPr="00DE650A">
          <w:rPr>
            <w:sz w:val="22"/>
            <w:szCs w:val="22"/>
            <w:u w:val="single"/>
            <w:lang w:bidi="he-IL"/>
            <w:rPrChange w:id="40" w:author="Christian Berger" w:date="2024-11-13T13:56:00Z">
              <w:rPr>
                <w:sz w:val="22"/>
                <w:szCs w:val="22"/>
                <w:lang w:bidi="he-IL"/>
              </w:rPr>
            </w:rPrChange>
          </w:rPr>
          <w:t>frames</w:t>
        </w:r>
        <w:r w:rsidRPr="007F499E">
          <w:rPr>
            <w:sz w:val="22"/>
            <w:szCs w:val="22"/>
            <w:u w:val="single"/>
            <w:lang w:bidi="he-IL"/>
            <w:rPrChange w:id="41" w:author="Christian Berger" w:date="2024-11-13T13:57:00Z">
              <w:rPr>
                <w:sz w:val="22"/>
                <w:szCs w:val="22"/>
                <w:lang w:bidi="he-IL"/>
              </w:rPr>
            </w:rPrChange>
          </w:rPr>
          <w:t>:</w:t>
        </w:r>
      </w:ins>
      <w:ins w:id="42" w:author="Christian Berger" w:date="2024-11-13T13:56:00Z">
        <w:r w:rsidR="00DE650A" w:rsidRPr="007F499E">
          <w:rPr>
            <w:color w:val="000000" w:themeColor="text1"/>
            <w:sz w:val="22"/>
            <w:szCs w:val="22"/>
            <w:rPrChange w:id="43" w:author="Christian Berger" w:date="2024-11-13T13:59:00Z">
              <w:rPr>
                <w:color w:val="000000" w:themeColor="text1"/>
                <w:szCs w:val="18"/>
                <w:u w:val="single"/>
              </w:rPr>
            </w:rPrChange>
          </w:rPr>
          <w:t>(#</w:t>
        </w:r>
        <w:r w:rsidR="00DE650A" w:rsidRPr="007F499E">
          <w:rPr>
            <w:sz w:val="22"/>
            <w:szCs w:val="22"/>
            <w:rPrChange w:id="44" w:author="Christian Berger" w:date="2024-11-13T13:59:00Z">
              <w:rPr/>
            </w:rPrChange>
          </w:rPr>
          <w:t>i</w:t>
        </w:r>
        <w:r w:rsidR="00DE650A" w:rsidRPr="007F499E">
          <w:rPr>
            <w:color w:val="000000" w:themeColor="text1"/>
            <w:sz w:val="22"/>
            <w:szCs w:val="22"/>
            <w:rPrChange w:id="45" w:author="Christian Berger" w:date="2024-11-13T13:59:00Z">
              <w:rPr>
                <w:color w:val="000000" w:themeColor="text1"/>
                <w:szCs w:val="18"/>
                <w:u w:val="single"/>
              </w:rPr>
            </w:rPrChange>
          </w:rPr>
          <w:t>-14)</w:t>
        </w:r>
      </w:ins>
    </w:p>
    <w:p w14:paraId="775D529A" w14:textId="77777777" w:rsidR="00481BEC" w:rsidRPr="003E3F59" w:rsidRDefault="00481BEC" w:rsidP="00481BEC">
      <w:pPr>
        <w:pStyle w:val="ListParagraph"/>
        <w:numPr>
          <w:ilvl w:val="0"/>
          <w:numId w:val="42"/>
        </w:numPr>
        <w:spacing w:after="240"/>
        <w:ind w:leftChars="0"/>
        <w:rPr>
          <w:sz w:val="22"/>
          <w:szCs w:val="22"/>
          <w:lang w:bidi="he-IL"/>
        </w:rPr>
      </w:pPr>
      <w:r w:rsidRPr="003E3F59">
        <w:rPr>
          <w:sz w:val="22"/>
          <w:szCs w:val="22"/>
        </w:rPr>
        <w:t>A Ranging Trigger frame shall be carried in an S-MPDU if the Ranging Trigger frame is carried in a VHT PPDU</w:t>
      </w:r>
      <w:r w:rsidRPr="003E3F59">
        <w:rPr>
          <w:strike/>
          <w:sz w:val="22"/>
          <w:szCs w:val="22"/>
        </w:rPr>
        <w:t xml:space="preserve"> </w:t>
      </w:r>
      <w:r w:rsidRPr="002218CA">
        <w:rPr>
          <w:strike/>
          <w:sz w:val="22"/>
          <w:szCs w:val="22"/>
        </w:rPr>
        <w:t>or</w:t>
      </w:r>
      <w:r w:rsidRPr="002218CA">
        <w:rPr>
          <w:sz w:val="22"/>
          <w:szCs w:val="22"/>
          <w:u w:val="single"/>
        </w:rPr>
        <w:t>,</w:t>
      </w:r>
      <w:r w:rsidRPr="003E3F59">
        <w:rPr>
          <w:sz w:val="22"/>
          <w:szCs w:val="22"/>
        </w:rPr>
        <w:t xml:space="preserve"> HE PPDU, </w:t>
      </w:r>
      <w:r w:rsidRPr="002218CA">
        <w:rPr>
          <w:sz w:val="22"/>
          <w:szCs w:val="22"/>
          <w:u w:val="single"/>
        </w:rPr>
        <w:t>or EHT PPDU.</w:t>
      </w:r>
    </w:p>
    <w:p w14:paraId="5236E5DD" w14:textId="25B9E5D8" w:rsidR="00481BEC" w:rsidRPr="003E3F59" w:rsidRDefault="00481BEC" w:rsidP="00481BEC">
      <w:pPr>
        <w:pStyle w:val="ListParagraph"/>
        <w:numPr>
          <w:ilvl w:val="0"/>
          <w:numId w:val="42"/>
        </w:numPr>
        <w:spacing w:after="240"/>
        <w:ind w:leftChars="0"/>
        <w:rPr>
          <w:sz w:val="22"/>
          <w:szCs w:val="22"/>
          <w:lang w:bidi="he-IL"/>
        </w:rPr>
      </w:pPr>
      <w:r w:rsidRPr="003E3F59">
        <w:rPr>
          <w:sz w:val="22"/>
          <w:szCs w:val="22"/>
        </w:rPr>
        <w:t xml:space="preserve">An RSTA shall not transmit a Ranging Trigger frame </w:t>
      </w:r>
      <w:ins w:id="46" w:author="Christian Berger" w:date="2024-11-13T17:07:00Z">
        <w:r w:rsidR="00135E79" w:rsidRPr="00135E79">
          <w:rPr>
            <w:sz w:val="22"/>
            <w:szCs w:val="22"/>
            <w:u w:val="single"/>
            <w:rPrChange w:id="47" w:author="Christian Berger" w:date="2024-11-13T17:07:00Z">
              <w:rPr>
                <w:sz w:val="22"/>
                <w:szCs w:val="22"/>
              </w:rPr>
            </w:rPrChange>
          </w:rPr>
          <w:t>n</w:t>
        </w:r>
      </w:ins>
      <w:r w:rsidRPr="004F18F1">
        <w:rPr>
          <w:color w:val="000000"/>
          <w:sz w:val="22"/>
          <w:szCs w:val="22"/>
          <w:u w:val="single"/>
        </w:rPr>
        <w:t xml:space="preserve">or a Ranging NDP Announcement frame </w:t>
      </w:r>
      <w:r w:rsidRPr="003E3F59">
        <w:rPr>
          <w:sz w:val="22"/>
          <w:szCs w:val="22"/>
        </w:rPr>
        <w:t>in a VHT MU PPDU</w:t>
      </w:r>
      <w:r w:rsidRPr="003E3F59">
        <w:rPr>
          <w:strike/>
          <w:sz w:val="22"/>
          <w:szCs w:val="22"/>
        </w:rPr>
        <w:t xml:space="preserve"> </w:t>
      </w:r>
      <w:r w:rsidRPr="002218CA">
        <w:rPr>
          <w:strike/>
          <w:sz w:val="22"/>
          <w:szCs w:val="22"/>
        </w:rPr>
        <w:t>or</w:t>
      </w:r>
      <w:r w:rsidRPr="002218CA">
        <w:rPr>
          <w:sz w:val="22"/>
          <w:szCs w:val="22"/>
          <w:u w:val="single"/>
        </w:rPr>
        <w:t>,</w:t>
      </w:r>
      <w:r w:rsidRPr="003E3F59">
        <w:rPr>
          <w:sz w:val="22"/>
          <w:szCs w:val="22"/>
        </w:rPr>
        <w:t xml:space="preserve"> HE MU PPDU</w:t>
      </w:r>
      <w:r w:rsidRPr="002218CA">
        <w:rPr>
          <w:sz w:val="22"/>
          <w:szCs w:val="22"/>
          <w:u w:val="single"/>
        </w:rPr>
        <w:t>, or EHT MU PPDU that is not an EHT SU transmission.</w:t>
      </w:r>
    </w:p>
    <w:p w14:paraId="1F1D3C4F" w14:textId="77777777" w:rsidR="00481BEC" w:rsidRPr="003E3F59" w:rsidRDefault="00481BEC" w:rsidP="00481B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sz w:val="22"/>
          <w:szCs w:val="22"/>
        </w:rPr>
      </w:pPr>
      <w:r w:rsidRPr="003E3F59">
        <w:rPr>
          <w:sz w:val="22"/>
          <w:szCs w:val="22"/>
        </w:rPr>
        <w:t>An RSTA shall not transmit a Sounding Ranging Trigger frame soliciting an HE TB Ranging NDP</w:t>
      </w:r>
      <w:r w:rsidRPr="002218CA">
        <w:rPr>
          <w:sz w:val="22"/>
          <w:szCs w:val="22"/>
          <w:u w:val="single"/>
        </w:rPr>
        <w:t xml:space="preserve"> or an EHT TB </w:t>
      </w:r>
      <w:r w:rsidRPr="003E3F59">
        <w:rPr>
          <w:sz w:val="22"/>
          <w:szCs w:val="22"/>
          <w:u w:val="single"/>
        </w:rPr>
        <w:t xml:space="preserve">Ranging </w:t>
      </w:r>
      <w:r w:rsidRPr="002218CA">
        <w:rPr>
          <w:sz w:val="22"/>
          <w:szCs w:val="22"/>
          <w:u w:val="single"/>
        </w:rPr>
        <w:t>NDP</w:t>
      </w:r>
      <w:r w:rsidRPr="003E3F59">
        <w:rPr>
          <w:sz w:val="22"/>
          <w:szCs w:val="22"/>
        </w:rPr>
        <w:t xml:space="preserve"> that uses UL MU-MIMO, i.e., where the same RU is allocated to multiple ISTAs, to any ISTA from which it has not received a TB specific </w:t>
      </w:r>
      <w:proofErr w:type="spellStart"/>
      <w:r w:rsidRPr="003E3F59">
        <w:rPr>
          <w:sz w:val="22"/>
          <w:szCs w:val="22"/>
        </w:rPr>
        <w:t>subelement</w:t>
      </w:r>
      <w:proofErr w:type="spellEnd"/>
      <w:r w:rsidRPr="003E3F59">
        <w:rPr>
          <w:sz w:val="22"/>
          <w:szCs w:val="22"/>
        </w:rPr>
        <w:t xml:space="preserve"> in the Ranging Parameters element with the Full Bandwidth UL MU-MIMO field equal to 1. </w:t>
      </w:r>
    </w:p>
    <w:p w14:paraId="1EA866E1" w14:textId="77777777" w:rsidR="00D9736F" w:rsidRDefault="00D9736F" w:rsidP="00303256">
      <w:pPr>
        <w:spacing w:after="240"/>
        <w:jc w:val="both"/>
        <w:rPr>
          <w:sz w:val="22"/>
          <w:szCs w:val="22"/>
          <w:u w:val="single"/>
          <w:lang w:bidi="he-IL"/>
        </w:rPr>
      </w:pPr>
    </w:p>
    <w:p w14:paraId="3101D23B" w14:textId="77777777" w:rsidR="004526AE" w:rsidRDefault="004526AE" w:rsidP="004526AE">
      <w:pPr>
        <w:keepNext/>
        <w:keepLines/>
        <w:tabs>
          <w:tab w:val="left" w:pos="6036"/>
        </w:tabs>
        <w:suppressAutoHyphens/>
        <w:spacing w:before="240" w:after="240"/>
        <w:outlineLvl w:val="5"/>
        <w:rPr>
          <w:rFonts w:ascii="Arial" w:hAnsi="Arial"/>
          <w:b/>
          <w:sz w:val="20"/>
        </w:rPr>
      </w:pPr>
      <w:bookmarkStart w:id="48" w:name="H11o21o6o4o3o3"/>
      <w:r w:rsidRPr="00F53C37">
        <w:rPr>
          <w:rFonts w:ascii="Arial" w:hAnsi="Arial"/>
          <w:b/>
          <w:sz w:val="20"/>
        </w:rPr>
        <w:t xml:space="preserve">11.21.6.4.3.3 </w:t>
      </w:r>
      <w:bookmarkEnd w:id="48"/>
      <w:r w:rsidRPr="00F53C37">
        <w:rPr>
          <w:rFonts w:ascii="Arial" w:hAnsi="Arial"/>
          <w:b/>
          <w:sz w:val="20"/>
        </w:rPr>
        <w:t xml:space="preserve">Measurement </w:t>
      </w:r>
      <w:proofErr w:type="spellStart"/>
      <w:r w:rsidRPr="00470EE4">
        <w:rPr>
          <w:rFonts w:ascii="Arial" w:hAnsi="Arial"/>
          <w:b/>
          <w:strike/>
          <w:sz w:val="20"/>
        </w:rPr>
        <w:t>S</w:t>
      </w:r>
      <w:r w:rsidRPr="00470EE4">
        <w:rPr>
          <w:rFonts w:ascii="Arial" w:hAnsi="Arial"/>
          <w:b/>
          <w:sz w:val="20"/>
          <w:u w:val="single"/>
        </w:rPr>
        <w:t>s</w:t>
      </w:r>
      <w:r w:rsidRPr="00F53C37">
        <w:rPr>
          <w:rFonts w:ascii="Arial" w:hAnsi="Arial"/>
          <w:b/>
          <w:sz w:val="20"/>
        </w:rPr>
        <w:t>ounding</w:t>
      </w:r>
      <w:proofErr w:type="spellEnd"/>
      <w:r w:rsidRPr="00F53C37">
        <w:rPr>
          <w:rFonts w:ascii="Arial" w:hAnsi="Arial"/>
          <w:b/>
          <w:sz w:val="20"/>
        </w:rPr>
        <w:t xml:space="preserve"> phase of TB ranging</w:t>
      </w:r>
    </w:p>
    <w:p w14:paraId="25BF9BE2" w14:textId="524A7D7F" w:rsidR="00922AEF" w:rsidRPr="00DA2373" w:rsidRDefault="00922AEF" w:rsidP="00922AEF">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 xml:space="preserve">Change </w:t>
      </w:r>
      <w:r w:rsidRPr="004526AE">
        <w:rPr>
          <w:b/>
          <w:bCs/>
          <w:i/>
          <w:color w:val="000000" w:themeColor="text1"/>
          <w:sz w:val="22"/>
          <w:highlight w:val="yellow"/>
        </w:rPr>
        <w:t xml:space="preserve">subclause </w:t>
      </w:r>
      <w:r w:rsidR="004526AE" w:rsidRPr="004526AE">
        <w:rPr>
          <w:b/>
          <w:bCs/>
          <w:i/>
          <w:color w:val="000000" w:themeColor="text1"/>
          <w:sz w:val="22"/>
          <w:highlight w:val="yellow"/>
        </w:rPr>
        <w:t>11.21.6.4.3.3</w:t>
      </w:r>
      <w:r w:rsidR="0082051C" w:rsidRPr="004526AE">
        <w:rPr>
          <w:b/>
          <w:bCs/>
          <w:i/>
          <w:color w:val="000000" w:themeColor="text1"/>
          <w:sz w:val="22"/>
          <w:highlight w:val="yellow"/>
        </w:rPr>
        <w:t xml:space="preserve"> </w:t>
      </w:r>
      <w:r w:rsidRPr="0082051C">
        <w:rPr>
          <w:b/>
          <w:bCs/>
          <w:i/>
          <w:color w:val="000000" w:themeColor="text1"/>
          <w:sz w:val="22"/>
          <w:highlight w:val="yellow"/>
        </w:rPr>
        <w:t>a</w:t>
      </w:r>
      <w:r>
        <w:rPr>
          <w:b/>
          <w:bCs/>
          <w:i/>
          <w:color w:val="000000" w:themeColor="text1"/>
          <w:sz w:val="22"/>
          <w:highlight w:val="yellow"/>
        </w:rPr>
        <w:t>s follows</w:t>
      </w:r>
      <w:r w:rsidRPr="00DA2373">
        <w:rPr>
          <w:b/>
          <w:bCs/>
          <w:i/>
          <w:color w:val="000000" w:themeColor="text1"/>
          <w:sz w:val="22"/>
          <w:highlight w:val="yellow"/>
          <w:lang w:val="en-US" w:eastAsia="ja-JP"/>
        </w:rPr>
        <w:t xml:space="preserve"> (on page </w:t>
      </w:r>
      <w:r>
        <w:rPr>
          <w:b/>
          <w:bCs/>
          <w:i/>
          <w:color w:val="000000" w:themeColor="text1"/>
          <w:sz w:val="22"/>
          <w:highlight w:val="yellow"/>
          <w:lang w:val="en-US" w:eastAsia="ja-JP"/>
        </w:rPr>
        <w:t>4</w:t>
      </w:r>
      <w:r w:rsidR="004526AE">
        <w:rPr>
          <w:b/>
          <w:bCs/>
          <w:i/>
          <w:color w:val="000000" w:themeColor="text1"/>
          <w:sz w:val="22"/>
          <w:highlight w:val="yellow"/>
          <w:lang w:val="en-US" w:eastAsia="ja-JP"/>
        </w:rPr>
        <w:t>6</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 xml:space="preserve">.0) </w:t>
      </w:r>
      <w:r>
        <w:rPr>
          <w:b/>
          <w:bCs/>
          <w:i/>
          <w:color w:val="000000" w:themeColor="text1"/>
          <w:sz w:val="22"/>
          <w:highlight w:val="yellow"/>
        </w:rPr>
        <w:t xml:space="preserve">do as </w:t>
      </w:r>
      <w:r w:rsidRPr="00DA2373">
        <w:rPr>
          <w:b/>
          <w:bCs/>
          <w:i/>
          <w:color w:val="000000" w:themeColor="text1"/>
          <w:sz w:val="22"/>
          <w:highlight w:val="yellow"/>
        </w:rPr>
        <w:t xml:space="preserve">follows: </w:t>
      </w:r>
    </w:p>
    <w:p w14:paraId="0E7C5775" w14:textId="1E33CFFF" w:rsidR="00D77AE3" w:rsidRPr="002218CA" w:rsidDel="00D77AE3" w:rsidRDefault="004526AE" w:rsidP="004526AE">
      <w:pPr>
        <w:spacing w:after="240"/>
        <w:jc w:val="both"/>
        <w:rPr>
          <w:del w:id="49" w:author="Christian Berger" w:date="2024-11-12T10:28:00Z"/>
          <w:sz w:val="22"/>
          <w:szCs w:val="22"/>
          <w:u w:val="single"/>
          <w:lang w:bidi="he-IL"/>
        </w:rPr>
      </w:pPr>
      <w:r w:rsidRPr="00C877F2">
        <w:rPr>
          <w:sz w:val="22"/>
          <w:szCs w:val="22"/>
          <w:lang w:bidi="he-IL"/>
        </w:rPr>
        <w:t>The RSTA may schedule some ISTAs that replied during the Polling phase to the first measurement sounding phase instance and other ISTAs to one of possibly multiple extra measurement sounding phase instances</w:t>
      </w:r>
      <w:r w:rsidRPr="00470EE4">
        <w:rPr>
          <w:strike/>
          <w:sz w:val="22"/>
          <w:szCs w:val="22"/>
          <w:lang w:bidi="he-IL"/>
        </w:rPr>
        <w:t>;</w:t>
      </w:r>
      <w:r w:rsidRPr="00C877F2">
        <w:rPr>
          <w:sz w:val="22"/>
          <w:szCs w:val="22"/>
          <w:lang w:bidi="he-IL"/>
        </w:rPr>
        <w:t xml:space="preserve"> </w:t>
      </w:r>
      <w:r w:rsidRPr="00470EE4">
        <w:rPr>
          <w:sz w:val="22"/>
          <w:szCs w:val="22"/>
          <w:u w:val="single"/>
          <w:lang w:bidi="he-IL"/>
        </w:rPr>
        <w:t>(</w:t>
      </w:r>
      <w:r w:rsidRPr="00C877F2">
        <w:rPr>
          <w:sz w:val="22"/>
          <w:szCs w:val="22"/>
          <w:lang w:bidi="he-IL"/>
        </w:rPr>
        <w:t xml:space="preserve">see </w:t>
      </w:r>
      <w:r w:rsidRPr="00322B16">
        <w:rPr>
          <w:sz w:val="22"/>
          <w:szCs w:val="22"/>
          <w:lang w:bidi="he-IL"/>
        </w:rPr>
        <w:t xml:space="preserve">Figure </w:t>
      </w:r>
      <w:hyperlink w:anchor="F11o49" w:history="1">
        <w:r w:rsidRPr="00B81BBF">
          <w:rPr>
            <w:rStyle w:val="Hyperlink"/>
            <w:sz w:val="22"/>
            <w:szCs w:val="22"/>
            <w:lang w:bidi="he-IL"/>
          </w:rPr>
          <w:t>11-49</w:t>
        </w:r>
      </w:hyperlink>
      <w:r w:rsidRPr="00322B16">
        <w:rPr>
          <w:sz w:val="22"/>
          <w:szCs w:val="22"/>
          <w:lang w:bidi="he-IL"/>
        </w:rPr>
        <w:t xml:space="preserve"> (</w:t>
      </w:r>
      <w:r w:rsidRPr="00C877F2">
        <w:rPr>
          <w:sz w:val="22"/>
          <w:szCs w:val="22"/>
          <w:lang w:bidi="he-IL"/>
        </w:rPr>
        <w:t xml:space="preserve">TB ranging availability window with two instances of polling/sounding/reporting triplets within a single TXOP), and </w:t>
      </w:r>
      <w:r>
        <w:rPr>
          <w:sz w:val="22"/>
          <w:szCs w:val="22"/>
          <w:lang w:bidi="he-IL"/>
        </w:rPr>
        <w:t xml:space="preserve">Figure </w:t>
      </w:r>
      <w:hyperlink w:anchor="F11o50" w:history="1">
        <w:r w:rsidRPr="00B81BBF">
          <w:rPr>
            <w:rStyle w:val="Hyperlink"/>
            <w:sz w:val="22"/>
            <w:szCs w:val="22"/>
            <w:lang w:bidi="he-IL"/>
          </w:rPr>
          <w:t>11-50</w:t>
        </w:r>
      </w:hyperlink>
      <w:r>
        <w:rPr>
          <w:sz w:val="22"/>
          <w:szCs w:val="22"/>
          <w:lang w:bidi="he-IL"/>
        </w:rPr>
        <w:t xml:space="preserve"> (</w:t>
      </w:r>
      <w:r w:rsidRPr="00C877F2">
        <w:rPr>
          <w:sz w:val="22"/>
          <w:szCs w:val="22"/>
          <w:lang w:bidi="he-IL"/>
        </w:rPr>
        <w:t>TB ranging availability window with two instances of polling/sounding/reporting triplets in separate TXOPs)</w:t>
      </w:r>
      <w:r w:rsidRPr="00470EE4">
        <w:rPr>
          <w:sz w:val="22"/>
          <w:szCs w:val="22"/>
          <w:u w:val="single"/>
          <w:lang w:bidi="he-IL"/>
        </w:rPr>
        <w:t>)</w:t>
      </w:r>
      <w:r w:rsidRPr="00C877F2">
        <w:rPr>
          <w:sz w:val="22"/>
          <w:szCs w:val="22"/>
          <w:lang w:bidi="he-IL"/>
        </w:rPr>
        <w:t xml:space="preserve">. </w:t>
      </w:r>
      <w:r w:rsidRPr="00C877F2">
        <w:rPr>
          <w:sz w:val="22"/>
          <w:szCs w:val="22"/>
        </w:rPr>
        <w:t xml:space="preserve">The RSTA shall only schedule measurement sounding resources to an ISTA in a measurement sounding instance, if a valid poll response was received from that ISTA in the corresponding Polling phase instance. This may require an RSTA to poll an ISTA multiple times. </w:t>
      </w:r>
      <w:r w:rsidRPr="00C877F2">
        <w:rPr>
          <w:sz w:val="22"/>
          <w:szCs w:val="22"/>
          <w:lang w:bidi="he-IL"/>
        </w:rPr>
        <w:t xml:space="preserve">This is necessary, for example, if different ISTAs have varying, incompatible </w:t>
      </w:r>
      <w:r w:rsidRPr="00470EE4">
        <w:rPr>
          <w:i/>
          <w:iCs/>
          <w:sz w:val="22"/>
          <w:szCs w:val="22"/>
          <w:lang w:bidi="he-IL"/>
        </w:rPr>
        <w:t xml:space="preserve">RSTA </w:t>
      </w:r>
      <w:proofErr w:type="spellStart"/>
      <w:r w:rsidRPr="00470EE4">
        <w:rPr>
          <w:i/>
          <w:iCs/>
          <w:strike/>
          <w:sz w:val="22"/>
          <w:szCs w:val="22"/>
          <w:lang w:bidi="he-IL"/>
        </w:rPr>
        <w:t>A</w:t>
      </w:r>
      <w:r w:rsidRPr="00470EE4">
        <w:rPr>
          <w:i/>
          <w:iCs/>
          <w:sz w:val="22"/>
          <w:szCs w:val="22"/>
          <w:u w:val="single"/>
          <w:lang w:bidi="he-IL"/>
        </w:rPr>
        <w:t>a</w:t>
      </w:r>
      <w:r w:rsidRPr="00470EE4">
        <w:rPr>
          <w:i/>
          <w:iCs/>
          <w:sz w:val="22"/>
          <w:szCs w:val="22"/>
          <w:lang w:bidi="he-IL"/>
        </w:rPr>
        <w:t>ssigned</w:t>
      </w:r>
      <w:proofErr w:type="spellEnd"/>
      <w:r w:rsidRPr="00470EE4">
        <w:rPr>
          <w:i/>
          <w:iCs/>
          <w:sz w:val="22"/>
          <w:szCs w:val="22"/>
          <w:lang w:bidi="he-IL"/>
        </w:rPr>
        <w:t xml:space="preserve"> Max Bandwidth</w:t>
      </w:r>
      <w:r w:rsidRPr="00C877F2">
        <w:rPr>
          <w:sz w:val="22"/>
          <w:szCs w:val="22"/>
          <w:lang w:bidi="he-IL"/>
        </w:rPr>
        <w:t xml:space="preserve"> values or if the RSTA wants to limit the time duration of each range measurement sounding instance. </w:t>
      </w:r>
      <w:r>
        <w:rPr>
          <w:sz w:val="22"/>
          <w:szCs w:val="22"/>
          <w:u w:val="single"/>
          <w:lang w:bidi="he-IL"/>
        </w:rPr>
        <w:t xml:space="preserve">When a TXOP includes both </w:t>
      </w:r>
      <w:r w:rsidRPr="003E3F59">
        <w:rPr>
          <w:sz w:val="22"/>
          <w:szCs w:val="22"/>
          <w:u w:val="single"/>
          <w:lang w:bidi="he-IL"/>
        </w:rPr>
        <w:t>a TB ranging measurement exchange soliciting</w:t>
      </w:r>
      <w:del w:id="50" w:author="Christian Berger" w:date="2024-11-12T10:27:00Z">
        <w:r w:rsidRPr="00F00CD4" w:rsidDel="00D77AE3">
          <w:rPr>
            <w:strike/>
            <w:sz w:val="22"/>
            <w:szCs w:val="22"/>
            <w:u w:val="single"/>
            <w:lang w:bidi="he-IL"/>
          </w:rPr>
          <w:delText xml:space="preserve"> </w:delText>
        </w:r>
        <w:r w:rsidRPr="002218CA" w:rsidDel="00D77AE3">
          <w:rPr>
            <w:sz w:val="22"/>
            <w:szCs w:val="22"/>
            <w:u w:val="single"/>
            <w:lang w:bidi="he-IL"/>
          </w:rPr>
          <w:delText xml:space="preserve">an </w:delText>
        </w:r>
        <w:r w:rsidRPr="003E3F59" w:rsidDel="00D77AE3">
          <w:rPr>
            <w:sz w:val="22"/>
            <w:szCs w:val="22"/>
            <w:u w:val="single"/>
            <w:lang w:bidi="he-IL"/>
          </w:rPr>
          <w:delText xml:space="preserve">EHT TB Ranging </w:delText>
        </w:r>
        <w:r w:rsidRPr="002218CA" w:rsidDel="00D77AE3">
          <w:rPr>
            <w:sz w:val="22"/>
            <w:szCs w:val="22"/>
            <w:u w:val="single"/>
            <w:lang w:bidi="he-IL"/>
          </w:rPr>
          <w:delText>NDP</w:delText>
        </w:r>
        <w:r w:rsidRPr="003E3F59" w:rsidDel="00D77AE3">
          <w:rPr>
            <w:sz w:val="22"/>
            <w:szCs w:val="22"/>
            <w:u w:val="single"/>
            <w:lang w:bidi="he-IL"/>
          </w:rPr>
          <w:delText xml:space="preserve"> </w:delText>
        </w:r>
        <w:r w:rsidDel="00D77AE3">
          <w:rPr>
            <w:sz w:val="22"/>
            <w:szCs w:val="22"/>
            <w:u w:val="single"/>
            <w:lang w:bidi="he-IL"/>
          </w:rPr>
          <w:delText>or an EHT Ranging NDP</w:delText>
        </w:r>
      </w:del>
      <w:ins w:id="51" w:author="Christian Berger" w:date="2024-11-12T10:27:00Z">
        <w:r w:rsidR="00D77AE3">
          <w:rPr>
            <w:sz w:val="22"/>
            <w:szCs w:val="22"/>
            <w:u w:val="single"/>
            <w:lang w:bidi="he-IL"/>
          </w:rPr>
          <w:t xml:space="preserve"> </w:t>
        </w:r>
        <w:r w:rsidR="00D77AE3" w:rsidRPr="00D77AE3">
          <w:rPr>
            <w:sz w:val="22"/>
            <w:szCs w:val="22"/>
            <w:u w:val="single"/>
            <w:lang w:bidi="he-IL"/>
          </w:rPr>
          <w:t>EHT frames</w:t>
        </w:r>
      </w:ins>
      <w:r>
        <w:rPr>
          <w:sz w:val="22"/>
          <w:szCs w:val="22"/>
          <w:u w:val="single"/>
          <w:lang w:bidi="he-IL"/>
        </w:rPr>
        <w:t xml:space="preserve"> </w:t>
      </w:r>
      <w:ins w:id="52" w:author="Christian Berger" w:date="2024-11-12T10:29:00Z">
        <w:r w:rsidR="0095442D">
          <w:rPr>
            <w:sz w:val="22"/>
            <w:szCs w:val="22"/>
            <w:u w:val="single"/>
            <w:lang w:bidi="he-IL"/>
          </w:rPr>
          <w:t xml:space="preserve">of </w:t>
        </w:r>
        <w:r w:rsidR="0095442D" w:rsidRPr="00D77AE3">
          <w:rPr>
            <w:sz w:val="22"/>
            <w:szCs w:val="22"/>
            <w:u w:val="single"/>
            <w:lang w:bidi="he-IL"/>
          </w:rPr>
          <w:t xml:space="preserve">320 MHz </w:t>
        </w:r>
        <w:r w:rsidR="0095442D">
          <w:rPr>
            <w:sz w:val="22"/>
            <w:szCs w:val="22"/>
            <w:u w:val="single"/>
            <w:lang w:bidi="he-IL"/>
          </w:rPr>
          <w:t xml:space="preserve">bandwidth </w:t>
        </w:r>
      </w:ins>
      <w:r w:rsidRPr="003E3F59">
        <w:rPr>
          <w:sz w:val="22"/>
          <w:szCs w:val="22"/>
          <w:u w:val="single"/>
          <w:lang w:bidi="he-IL"/>
        </w:rPr>
        <w:t xml:space="preserve">and </w:t>
      </w:r>
      <w:r>
        <w:rPr>
          <w:sz w:val="22"/>
          <w:szCs w:val="22"/>
          <w:u w:val="single"/>
          <w:lang w:bidi="he-IL"/>
        </w:rPr>
        <w:t>a TB ranging measurement exchange soliciting</w:t>
      </w:r>
      <w:ins w:id="53" w:author="Christian Berger" w:date="2024-11-12T10:27:00Z">
        <w:r w:rsidR="00D77AE3" w:rsidRPr="00D77AE3">
          <w:rPr>
            <w:sz w:val="22"/>
            <w:szCs w:val="22"/>
            <w:u w:val="single"/>
            <w:lang w:bidi="he-IL"/>
          </w:rPr>
          <w:t xml:space="preserve"> HE frames of less than 320 MHz bandwidth</w:t>
        </w:r>
      </w:ins>
      <w:del w:id="54" w:author="Christian Berger" w:date="2024-11-12T10:27:00Z">
        <w:r w:rsidDel="00D77AE3">
          <w:rPr>
            <w:sz w:val="22"/>
            <w:szCs w:val="22"/>
            <w:u w:val="single"/>
            <w:lang w:bidi="he-IL"/>
          </w:rPr>
          <w:delText xml:space="preserve"> (#</w:delText>
        </w:r>
        <w:r w:rsidRPr="00F00CD4" w:rsidDel="00D77AE3">
          <w:rPr>
            <w:b/>
            <w:bCs/>
            <w:sz w:val="22"/>
            <w:szCs w:val="22"/>
            <w:u w:val="single"/>
            <w:lang w:bidi="he-IL"/>
          </w:rPr>
          <w:delText>1126</w:delText>
        </w:r>
        <w:r w:rsidDel="00D77AE3">
          <w:rPr>
            <w:sz w:val="22"/>
            <w:szCs w:val="22"/>
            <w:u w:val="single"/>
            <w:lang w:bidi="he-IL"/>
          </w:rPr>
          <w:delText>, #</w:delText>
        </w:r>
        <w:r w:rsidRPr="00F00CD4" w:rsidDel="00D77AE3">
          <w:rPr>
            <w:b/>
            <w:bCs/>
            <w:sz w:val="22"/>
            <w:szCs w:val="22"/>
            <w:u w:val="single"/>
            <w:lang w:bidi="he-IL"/>
          </w:rPr>
          <w:delText>1272</w:delText>
        </w:r>
        <w:r w:rsidDel="00D77AE3">
          <w:rPr>
            <w:sz w:val="22"/>
            <w:szCs w:val="22"/>
            <w:u w:val="single"/>
            <w:lang w:bidi="he-IL"/>
          </w:rPr>
          <w:delText xml:space="preserve">) </w:delText>
        </w:r>
        <w:r w:rsidRPr="003E3F59" w:rsidDel="00D77AE3">
          <w:rPr>
            <w:sz w:val="22"/>
            <w:szCs w:val="22"/>
            <w:u w:val="single"/>
            <w:lang w:bidi="he-IL"/>
          </w:rPr>
          <w:delText xml:space="preserve">an HE TB Ranging </w:delText>
        </w:r>
        <w:r w:rsidRPr="002218CA" w:rsidDel="00D77AE3">
          <w:rPr>
            <w:sz w:val="22"/>
            <w:szCs w:val="22"/>
            <w:u w:val="single"/>
            <w:lang w:bidi="he-IL"/>
          </w:rPr>
          <w:delText>NDP</w:delText>
        </w:r>
        <w:r w:rsidDel="00D77AE3">
          <w:rPr>
            <w:sz w:val="22"/>
            <w:szCs w:val="22"/>
            <w:u w:val="single"/>
            <w:lang w:bidi="he-IL"/>
          </w:rPr>
          <w:delText xml:space="preserve"> or an HE Ranging NDP</w:delText>
        </w:r>
        <w:r w:rsidRPr="00F00CD4" w:rsidDel="00D77AE3">
          <w:rPr>
            <w:strike/>
            <w:sz w:val="22"/>
            <w:szCs w:val="22"/>
            <w:u w:val="single"/>
            <w:lang w:bidi="he-IL"/>
          </w:rPr>
          <w:delText xml:space="preserve"> in a same TXOP</w:delText>
        </w:r>
      </w:del>
      <w:r w:rsidRPr="002218CA">
        <w:rPr>
          <w:sz w:val="22"/>
          <w:szCs w:val="22"/>
          <w:u w:val="single"/>
          <w:lang w:bidi="he-IL"/>
        </w:rPr>
        <w:t xml:space="preserve">, </w:t>
      </w:r>
      <w:ins w:id="55" w:author="Christian Berger" w:date="2024-11-12T10:28:00Z">
        <w:r w:rsidR="00D77AE3">
          <w:rPr>
            <w:sz w:val="22"/>
            <w:szCs w:val="22"/>
            <w:u w:val="single"/>
            <w:lang w:bidi="he-IL"/>
          </w:rPr>
          <w:t xml:space="preserve">then </w:t>
        </w:r>
      </w:ins>
      <w:r w:rsidRPr="002218CA">
        <w:rPr>
          <w:sz w:val="22"/>
          <w:szCs w:val="22"/>
          <w:u w:val="single"/>
          <w:lang w:bidi="he-IL"/>
        </w:rPr>
        <w:t>the RSTA shall</w:t>
      </w:r>
      <w:ins w:id="56" w:author="Christian Berger" w:date="2024-11-12T10:28:00Z">
        <w:r w:rsidR="00D77AE3" w:rsidRPr="00D77AE3">
          <w:rPr>
            <w:sz w:val="22"/>
            <w:szCs w:val="22"/>
            <w:u w:val="single"/>
            <w:lang w:bidi="he-IL"/>
          </w:rPr>
          <w:t xml:space="preserve"> send all Ranging Trigger frames in non-HT duplicate PPDUs.</w:t>
        </w:r>
      </w:ins>
      <w:ins w:id="57" w:author="Christian Berger" w:date="2024-11-13T13:57:00Z">
        <w:r w:rsidR="00926B85" w:rsidRPr="00BE703B">
          <w:rPr>
            <w:sz w:val="22"/>
            <w:szCs w:val="22"/>
            <w:lang w:bidi="he-IL"/>
            <w:rPrChange w:id="58" w:author="Christian Berger" w:date="2024-11-13T13:59:00Z">
              <w:rPr>
                <w:sz w:val="22"/>
                <w:szCs w:val="22"/>
                <w:u w:val="single"/>
                <w:lang w:bidi="he-IL"/>
              </w:rPr>
            </w:rPrChange>
          </w:rPr>
          <w:t>(#i-16)</w:t>
        </w:r>
      </w:ins>
      <w:del w:id="59" w:author="Christian Berger" w:date="2024-11-12T10:28:00Z">
        <w:r w:rsidRPr="002218CA" w:rsidDel="00D77AE3">
          <w:rPr>
            <w:sz w:val="22"/>
            <w:szCs w:val="22"/>
            <w:u w:val="single"/>
            <w:lang w:bidi="he-IL"/>
          </w:rPr>
          <w:delText>:</w:delText>
        </w:r>
      </w:del>
    </w:p>
    <w:p w14:paraId="280C2402" w14:textId="7AE6249D" w:rsidR="004526AE" w:rsidRPr="008B7853" w:rsidDel="00D77AE3" w:rsidRDefault="004526AE" w:rsidP="004526AE">
      <w:pPr>
        <w:pStyle w:val="ListParagraph"/>
        <w:numPr>
          <w:ilvl w:val="0"/>
          <w:numId w:val="20"/>
        </w:numPr>
        <w:spacing w:after="240"/>
        <w:ind w:leftChars="0"/>
        <w:jc w:val="both"/>
        <w:rPr>
          <w:del w:id="60" w:author="Christian Berger" w:date="2024-11-12T10:25:00Z"/>
          <w:sz w:val="22"/>
          <w:szCs w:val="22"/>
          <w:u w:val="single"/>
          <w:lang w:bidi="he-IL"/>
        </w:rPr>
      </w:pPr>
      <w:del w:id="61" w:author="Christian Berger" w:date="2024-11-12T10:25:00Z">
        <w:r w:rsidDel="00D77AE3">
          <w:rPr>
            <w:sz w:val="22"/>
            <w:szCs w:val="22"/>
            <w:u w:val="single"/>
            <w:lang w:bidi="he-IL"/>
          </w:rPr>
          <w:delText>(#</w:delText>
        </w:r>
        <w:r w:rsidRPr="00F00CD4" w:rsidDel="00D77AE3">
          <w:rPr>
            <w:b/>
            <w:bCs/>
            <w:sz w:val="22"/>
            <w:szCs w:val="22"/>
            <w:u w:val="single"/>
            <w:lang w:bidi="he-IL"/>
          </w:rPr>
          <w:delText>1080</w:delText>
        </w:r>
        <w:r w:rsidDel="00D77AE3">
          <w:rPr>
            <w:sz w:val="22"/>
            <w:szCs w:val="22"/>
            <w:u w:val="single"/>
            <w:lang w:bidi="he-IL"/>
          </w:rPr>
          <w:delText>)</w:delText>
        </w:r>
        <w:r w:rsidRPr="008B7853" w:rsidDel="00D77AE3">
          <w:rPr>
            <w:sz w:val="22"/>
            <w:szCs w:val="22"/>
            <w:u w:val="single"/>
            <w:lang w:bidi="he-IL"/>
          </w:rPr>
          <w:delText>Begin with a TB ranging measurement exchange</w:delText>
        </w:r>
        <w:r w:rsidDel="00D77AE3">
          <w:rPr>
            <w:sz w:val="22"/>
            <w:szCs w:val="22"/>
            <w:u w:val="single"/>
            <w:lang w:bidi="he-IL"/>
          </w:rPr>
          <w:delText>(</w:delText>
        </w:r>
        <w:r w:rsidRPr="008B7853" w:rsidDel="00D77AE3">
          <w:rPr>
            <w:sz w:val="22"/>
            <w:szCs w:val="22"/>
            <w:u w:val="single"/>
            <w:lang w:bidi="he-IL"/>
          </w:rPr>
          <w:delText>s</w:delText>
        </w:r>
        <w:r w:rsidDel="00D77AE3">
          <w:rPr>
            <w:sz w:val="22"/>
            <w:szCs w:val="22"/>
            <w:u w:val="single"/>
            <w:lang w:bidi="he-IL"/>
          </w:rPr>
          <w:delText>)</w:delText>
        </w:r>
        <w:r w:rsidRPr="008B7853" w:rsidDel="00D77AE3">
          <w:rPr>
            <w:sz w:val="22"/>
            <w:szCs w:val="22"/>
            <w:u w:val="single"/>
            <w:lang w:bidi="he-IL"/>
          </w:rPr>
          <w:delText xml:space="preserve"> that solicit</w:delText>
        </w:r>
        <w:r w:rsidDel="00D77AE3">
          <w:rPr>
            <w:sz w:val="22"/>
            <w:szCs w:val="22"/>
            <w:u w:val="single"/>
            <w:lang w:bidi="he-IL"/>
          </w:rPr>
          <w:delText>(s)</w:delText>
        </w:r>
        <w:r w:rsidRPr="008B7853" w:rsidDel="00D77AE3">
          <w:rPr>
            <w:sz w:val="22"/>
            <w:szCs w:val="22"/>
            <w:u w:val="single"/>
            <w:lang w:bidi="he-IL"/>
          </w:rPr>
          <w:delText xml:space="preserve"> </w:delText>
        </w:r>
        <w:r w:rsidDel="00D77AE3">
          <w:rPr>
            <w:sz w:val="22"/>
            <w:szCs w:val="22"/>
            <w:u w:val="single"/>
            <w:lang w:bidi="he-IL"/>
          </w:rPr>
          <w:delText xml:space="preserve">an </w:delText>
        </w:r>
        <w:r w:rsidRPr="008B7853" w:rsidDel="00D77AE3">
          <w:rPr>
            <w:sz w:val="22"/>
            <w:szCs w:val="22"/>
            <w:u w:val="single"/>
            <w:lang w:bidi="he-IL"/>
          </w:rPr>
          <w:delText xml:space="preserve">EHT </w:delText>
        </w:r>
        <w:r w:rsidDel="00D77AE3">
          <w:rPr>
            <w:sz w:val="22"/>
            <w:szCs w:val="22"/>
            <w:u w:val="single"/>
            <w:lang w:bidi="he-IL"/>
          </w:rPr>
          <w:delText xml:space="preserve">TB Ranging NDP or an EHT </w:delText>
        </w:r>
        <w:r w:rsidRPr="008B7853" w:rsidDel="00D77AE3">
          <w:rPr>
            <w:sz w:val="22"/>
            <w:szCs w:val="22"/>
            <w:u w:val="single"/>
            <w:lang w:bidi="he-IL"/>
          </w:rPr>
          <w:delText>Ranging NDP, that use</w:delText>
        </w:r>
        <w:r w:rsidDel="00D77AE3">
          <w:rPr>
            <w:sz w:val="22"/>
            <w:szCs w:val="22"/>
            <w:u w:val="single"/>
            <w:lang w:bidi="he-IL"/>
          </w:rPr>
          <w:delText>(</w:delText>
        </w:r>
        <w:r w:rsidRPr="008B7853" w:rsidDel="00D77AE3">
          <w:rPr>
            <w:sz w:val="22"/>
            <w:szCs w:val="22"/>
            <w:u w:val="single"/>
            <w:lang w:bidi="he-IL"/>
          </w:rPr>
          <w:delText>s</w:delText>
        </w:r>
        <w:r w:rsidDel="00D77AE3">
          <w:rPr>
            <w:sz w:val="22"/>
            <w:szCs w:val="22"/>
            <w:u w:val="single"/>
            <w:lang w:bidi="he-IL"/>
          </w:rPr>
          <w:delText>)</w:delText>
        </w:r>
        <w:r w:rsidRPr="008B7853" w:rsidDel="00D77AE3">
          <w:rPr>
            <w:sz w:val="22"/>
            <w:szCs w:val="22"/>
            <w:u w:val="single"/>
            <w:lang w:bidi="he-IL"/>
          </w:rPr>
          <w:delText xml:space="preserve"> non-HT duplicate PPDU for the </w:delText>
        </w:r>
        <w:r w:rsidRPr="00470EE4" w:rsidDel="00D77AE3">
          <w:rPr>
            <w:sz w:val="22"/>
            <w:szCs w:val="22"/>
            <w:u w:val="single"/>
            <w:lang w:bidi="he-IL"/>
          </w:rPr>
          <w:delText>Ranging Trigger frames</w:delText>
        </w:r>
        <w:r w:rsidRPr="00E315D1" w:rsidDel="00D77AE3">
          <w:rPr>
            <w:sz w:val="22"/>
            <w:szCs w:val="22"/>
            <w:u w:val="single"/>
            <w:lang w:bidi="he-IL"/>
          </w:rPr>
          <w:delText>,</w:delText>
        </w:r>
        <w:r w:rsidRPr="008B7853" w:rsidDel="00D77AE3">
          <w:rPr>
            <w:sz w:val="22"/>
            <w:szCs w:val="22"/>
            <w:u w:val="single"/>
            <w:lang w:bidi="he-IL"/>
          </w:rPr>
          <w:delText xml:space="preserve"> and that set</w:delText>
        </w:r>
        <w:r w:rsidDel="00D77AE3">
          <w:rPr>
            <w:sz w:val="22"/>
            <w:szCs w:val="22"/>
            <w:u w:val="single"/>
            <w:lang w:bidi="he-IL"/>
          </w:rPr>
          <w:delText>(</w:delText>
        </w:r>
        <w:r w:rsidRPr="008B7853" w:rsidDel="00D77AE3">
          <w:rPr>
            <w:sz w:val="22"/>
            <w:szCs w:val="22"/>
            <w:u w:val="single"/>
            <w:lang w:bidi="he-IL"/>
          </w:rPr>
          <w:delText>s</w:delText>
        </w:r>
        <w:r w:rsidDel="00D77AE3">
          <w:rPr>
            <w:sz w:val="22"/>
            <w:szCs w:val="22"/>
            <w:u w:val="single"/>
            <w:lang w:bidi="he-IL"/>
          </w:rPr>
          <w:delText>)</w:delText>
        </w:r>
        <w:r w:rsidRPr="008B7853" w:rsidDel="00D77AE3">
          <w:rPr>
            <w:sz w:val="22"/>
            <w:szCs w:val="22"/>
            <w:u w:val="single"/>
            <w:lang w:bidi="he-IL"/>
          </w:rPr>
          <w:delText xml:space="preserve"> the More TF subfield to 1 in the </w:delText>
        </w:r>
        <w:r w:rsidRPr="00470EE4" w:rsidDel="00D77AE3">
          <w:rPr>
            <w:sz w:val="22"/>
            <w:szCs w:val="22"/>
            <w:u w:val="single"/>
            <w:lang w:bidi="he-IL"/>
          </w:rPr>
          <w:delText>Ranging Trigger frames</w:delText>
        </w:r>
        <w:r w:rsidRPr="00E315D1" w:rsidDel="00D77AE3">
          <w:rPr>
            <w:sz w:val="22"/>
            <w:szCs w:val="22"/>
            <w:u w:val="single"/>
            <w:lang w:bidi="he-IL"/>
          </w:rPr>
          <w:delText>.</w:delText>
        </w:r>
        <w:r w:rsidRPr="00470EE4" w:rsidDel="00D77AE3">
          <w:rPr>
            <w:sz w:val="22"/>
            <w:szCs w:val="22"/>
            <w:lang w:bidi="he-IL"/>
          </w:rPr>
          <w:delText>(#</w:delText>
        </w:r>
        <w:r w:rsidRPr="00470EE4" w:rsidDel="00D77AE3">
          <w:rPr>
            <w:b/>
            <w:bCs/>
            <w:sz w:val="22"/>
            <w:szCs w:val="22"/>
            <w:lang w:bidi="he-IL"/>
          </w:rPr>
          <w:delText>1273</w:delText>
        </w:r>
        <w:r w:rsidRPr="00470EE4" w:rsidDel="00D77AE3">
          <w:rPr>
            <w:sz w:val="22"/>
            <w:szCs w:val="22"/>
            <w:lang w:bidi="he-IL"/>
          </w:rPr>
          <w:delText>)</w:delText>
        </w:r>
      </w:del>
    </w:p>
    <w:p w14:paraId="74CE17A5" w14:textId="7CAD5F5D" w:rsidR="004526AE" w:rsidRPr="00470EE4" w:rsidDel="00D77AE3" w:rsidRDefault="004526AE" w:rsidP="004526AE">
      <w:pPr>
        <w:pStyle w:val="ListParagraph"/>
        <w:numPr>
          <w:ilvl w:val="0"/>
          <w:numId w:val="20"/>
        </w:numPr>
        <w:spacing w:after="240"/>
        <w:ind w:leftChars="0"/>
        <w:jc w:val="both"/>
        <w:rPr>
          <w:del w:id="62" w:author="Christian Berger" w:date="2024-11-12T10:25:00Z"/>
          <w:sz w:val="22"/>
          <w:szCs w:val="22"/>
          <w:u w:val="single"/>
          <w:lang w:bidi="he-IL"/>
        </w:rPr>
      </w:pPr>
      <w:del w:id="63" w:author="Christian Berger" w:date="2024-11-12T10:25:00Z">
        <w:r w:rsidDel="00D77AE3">
          <w:rPr>
            <w:sz w:val="22"/>
            <w:szCs w:val="22"/>
            <w:u w:val="single"/>
          </w:rPr>
          <w:lastRenderedPageBreak/>
          <w:delText>Perform measurement exchange(s) that solicit(s) an HE TB Ranging NDP or an HE Ranging NDP</w:delText>
        </w:r>
        <w:r w:rsidRPr="00F4095F" w:rsidDel="00D77AE3">
          <w:rPr>
            <w:sz w:val="22"/>
            <w:szCs w:val="22"/>
            <w:u w:val="single"/>
          </w:rPr>
          <w:delText xml:space="preserve"> </w:delText>
        </w:r>
        <w:r w:rsidDel="00D77AE3">
          <w:rPr>
            <w:sz w:val="22"/>
            <w:szCs w:val="22"/>
            <w:u w:val="single"/>
            <w:lang w:bidi="he-IL"/>
          </w:rPr>
          <w:delText>a</w:delText>
        </w:r>
        <w:r w:rsidRPr="00B10437" w:rsidDel="00D77AE3">
          <w:rPr>
            <w:sz w:val="22"/>
            <w:szCs w:val="22"/>
            <w:u w:val="single"/>
            <w:lang w:bidi="he-IL"/>
          </w:rPr>
          <w:delText>fter all the TB ranging measurement exchanges that solicit</w:delText>
        </w:r>
        <w:r w:rsidDel="00D77AE3">
          <w:rPr>
            <w:sz w:val="22"/>
            <w:szCs w:val="22"/>
            <w:u w:val="single"/>
            <w:lang w:bidi="he-IL"/>
          </w:rPr>
          <w:delText>(s) an</w:delText>
        </w:r>
        <w:r w:rsidRPr="00B10437" w:rsidDel="00D77AE3">
          <w:rPr>
            <w:sz w:val="22"/>
            <w:szCs w:val="22"/>
            <w:u w:val="single"/>
            <w:lang w:bidi="he-IL"/>
          </w:rPr>
          <w:delText xml:space="preserve"> EHT TB Ranging NDP </w:delText>
        </w:r>
        <w:r w:rsidDel="00D77AE3">
          <w:rPr>
            <w:sz w:val="22"/>
            <w:szCs w:val="22"/>
            <w:u w:val="single"/>
            <w:lang w:bidi="he-IL"/>
          </w:rPr>
          <w:delText xml:space="preserve">or an EHT Ranging NDP </w:delText>
        </w:r>
        <w:r w:rsidRPr="00B10437" w:rsidDel="00D77AE3">
          <w:rPr>
            <w:sz w:val="22"/>
            <w:szCs w:val="22"/>
            <w:u w:val="single"/>
            <w:lang w:bidi="he-IL"/>
          </w:rPr>
          <w:delText>are completed</w:delText>
        </w:r>
        <w:r w:rsidDel="00D77AE3">
          <w:rPr>
            <w:sz w:val="22"/>
            <w:szCs w:val="22"/>
            <w:u w:val="single"/>
            <w:lang w:bidi="he-IL"/>
          </w:rPr>
          <w:delText>. (#</w:delText>
        </w:r>
        <w:r w:rsidRPr="00F00CD4" w:rsidDel="00D77AE3">
          <w:rPr>
            <w:b/>
            <w:bCs/>
            <w:sz w:val="22"/>
            <w:szCs w:val="22"/>
            <w:u w:val="single"/>
            <w:lang w:bidi="he-IL"/>
          </w:rPr>
          <w:delText>1155</w:delText>
        </w:r>
        <w:r w:rsidDel="00D77AE3">
          <w:rPr>
            <w:sz w:val="22"/>
            <w:szCs w:val="22"/>
            <w:u w:val="single"/>
            <w:lang w:bidi="he-IL"/>
          </w:rPr>
          <w:delText>)</w:delText>
        </w:r>
        <w:r w:rsidRPr="00470EE4" w:rsidDel="00D77AE3">
          <w:rPr>
            <w:sz w:val="22"/>
            <w:szCs w:val="22"/>
            <w:lang w:bidi="he-IL"/>
          </w:rPr>
          <w:delText xml:space="preserve"> (#</w:delText>
        </w:r>
        <w:r w:rsidRPr="00470EE4" w:rsidDel="00D77AE3">
          <w:rPr>
            <w:b/>
            <w:bCs/>
            <w:sz w:val="22"/>
            <w:szCs w:val="22"/>
            <w:lang w:bidi="he-IL"/>
          </w:rPr>
          <w:delText>1273</w:delText>
        </w:r>
        <w:r w:rsidRPr="00470EE4" w:rsidDel="00D77AE3">
          <w:rPr>
            <w:sz w:val="22"/>
            <w:szCs w:val="22"/>
            <w:lang w:bidi="he-IL"/>
          </w:rPr>
          <w:delText xml:space="preserve">) </w:delText>
        </w:r>
        <w:r w:rsidRPr="00470EE4" w:rsidDel="00D77AE3">
          <w:rPr>
            <w:sz w:val="22"/>
            <w:szCs w:val="22"/>
          </w:rPr>
          <w:delText>(#</w:delText>
        </w:r>
        <w:r w:rsidRPr="00470EE4" w:rsidDel="00D77AE3">
          <w:rPr>
            <w:b/>
            <w:bCs/>
            <w:sz w:val="22"/>
            <w:szCs w:val="22"/>
          </w:rPr>
          <w:delText>2023</w:delText>
        </w:r>
        <w:r w:rsidRPr="00470EE4" w:rsidDel="00D77AE3">
          <w:rPr>
            <w:sz w:val="22"/>
            <w:szCs w:val="22"/>
          </w:rPr>
          <w:delText>, #</w:delText>
        </w:r>
        <w:r w:rsidRPr="00470EE4" w:rsidDel="00D77AE3">
          <w:rPr>
            <w:b/>
            <w:bCs/>
            <w:sz w:val="22"/>
            <w:szCs w:val="22"/>
          </w:rPr>
          <w:delText>2024</w:delText>
        </w:r>
        <w:r w:rsidRPr="00470EE4" w:rsidDel="00D77AE3">
          <w:rPr>
            <w:sz w:val="22"/>
            <w:szCs w:val="22"/>
          </w:rPr>
          <w:delText>, #</w:delText>
        </w:r>
        <w:r w:rsidRPr="00470EE4" w:rsidDel="00D77AE3">
          <w:rPr>
            <w:b/>
            <w:bCs/>
            <w:sz w:val="22"/>
            <w:szCs w:val="22"/>
          </w:rPr>
          <w:delText>2095</w:delText>
        </w:r>
        <w:r w:rsidRPr="00470EE4" w:rsidDel="00D77AE3">
          <w:rPr>
            <w:sz w:val="22"/>
            <w:szCs w:val="22"/>
          </w:rPr>
          <w:delText>)</w:delText>
        </w:r>
      </w:del>
    </w:p>
    <w:p w14:paraId="216E1A9E" w14:textId="127036DC" w:rsidR="004526AE" w:rsidRPr="00470EE4" w:rsidDel="00D77AE3" w:rsidRDefault="004526AE" w:rsidP="004526AE">
      <w:pPr>
        <w:pStyle w:val="Default"/>
        <w:rPr>
          <w:del w:id="64" w:author="Christian Berger" w:date="2024-11-12T10:25:00Z"/>
          <w:sz w:val="18"/>
          <w:szCs w:val="18"/>
          <w:u w:val="single"/>
        </w:rPr>
      </w:pPr>
      <w:del w:id="65" w:author="Christian Berger" w:date="2024-11-12T10:25:00Z">
        <w:r w:rsidRPr="00470EE4" w:rsidDel="00D77AE3">
          <w:rPr>
            <w:sz w:val="18"/>
            <w:szCs w:val="18"/>
            <w:u w:val="single"/>
          </w:rPr>
          <w:delText xml:space="preserve">NOTE—HE Ranging NDPs or EHT Ranging NDPs are solicited by the Passive Sounding Ranging Trigger frame. </w:delText>
        </w:r>
        <w:r w:rsidRPr="00470EE4" w:rsidDel="00D77AE3">
          <w:rPr>
            <w:sz w:val="18"/>
            <w:szCs w:val="18"/>
          </w:rPr>
          <w:delText>(#</w:delText>
        </w:r>
        <w:r w:rsidRPr="00470EE4" w:rsidDel="00D77AE3">
          <w:rPr>
            <w:b/>
            <w:bCs/>
            <w:sz w:val="18"/>
            <w:szCs w:val="18"/>
          </w:rPr>
          <w:delText>2023</w:delText>
        </w:r>
        <w:r w:rsidRPr="00470EE4" w:rsidDel="00D77AE3">
          <w:rPr>
            <w:sz w:val="18"/>
            <w:szCs w:val="18"/>
          </w:rPr>
          <w:delText>, #</w:delText>
        </w:r>
        <w:r w:rsidRPr="00470EE4" w:rsidDel="00D77AE3">
          <w:rPr>
            <w:b/>
            <w:bCs/>
            <w:sz w:val="18"/>
            <w:szCs w:val="18"/>
          </w:rPr>
          <w:delText>2024</w:delText>
        </w:r>
        <w:r w:rsidRPr="00470EE4" w:rsidDel="00D77AE3">
          <w:rPr>
            <w:sz w:val="18"/>
            <w:szCs w:val="18"/>
          </w:rPr>
          <w:delText>, #</w:delText>
        </w:r>
        <w:r w:rsidRPr="00470EE4" w:rsidDel="00D77AE3">
          <w:rPr>
            <w:b/>
            <w:bCs/>
            <w:sz w:val="18"/>
            <w:szCs w:val="18"/>
          </w:rPr>
          <w:delText>2095</w:delText>
        </w:r>
        <w:r w:rsidRPr="00470EE4" w:rsidDel="00D77AE3">
          <w:rPr>
            <w:sz w:val="18"/>
            <w:szCs w:val="18"/>
          </w:rPr>
          <w:delText>)</w:delText>
        </w:r>
      </w:del>
    </w:p>
    <w:p w14:paraId="5EE02F87" w14:textId="77777777" w:rsidR="0082051C" w:rsidRDefault="0082051C" w:rsidP="00D77AE3">
      <w:pPr>
        <w:spacing w:after="240"/>
        <w:jc w:val="both"/>
        <w:rPr>
          <w:sz w:val="18"/>
          <w:szCs w:val="18"/>
        </w:rPr>
      </w:pPr>
    </w:p>
    <w:p w14:paraId="07B513CF" w14:textId="77777777" w:rsidR="00CF7707" w:rsidRPr="00F53C37" w:rsidRDefault="00CF7707" w:rsidP="00CF7707">
      <w:pPr>
        <w:keepNext/>
        <w:keepLines/>
        <w:suppressAutoHyphens/>
        <w:spacing w:before="240" w:after="240"/>
        <w:outlineLvl w:val="5"/>
        <w:rPr>
          <w:rFonts w:ascii="Arial" w:hAnsi="Arial"/>
          <w:b/>
          <w:sz w:val="20"/>
        </w:rPr>
      </w:pPr>
      <w:bookmarkStart w:id="66" w:name="H11o21o6o4o4o1"/>
      <w:r w:rsidRPr="00F53C37">
        <w:rPr>
          <w:rFonts w:ascii="Arial" w:hAnsi="Arial"/>
          <w:b/>
          <w:sz w:val="20"/>
        </w:rPr>
        <w:t xml:space="preserve">11.21.6.4.4.1 </w:t>
      </w:r>
      <w:bookmarkEnd w:id="66"/>
      <w:r w:rsidRPr="00F53C37">
        <w:rPr>
          <w:rFonts w:ascii="Arial" w:hAnsi="Arial"/>
          <w:b/>
          <w:sz w:val="20"/>
        </w:rPr>
        <w:t>General</w:t>
      </w:r>
    </w:p>
    <w:p w14:paraId="3E08B8EE" w14:textId="3430E192" w:rsidR="00CF7707" w:rsidRPr="00DA2373" w:rsidRDefault="00CF7707" w:rsidP="00CF7707">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 xml:space="preserve">Change </w:t>
      </w:r>
      <w:r w:rsidRPr="00CF7707">
        <w:rPr>
          <w:b/>
          <w:bCs/>
          <w:i/>
          <w:color w:val="000000" w:themeColor="text1"/>
          <w:sz w:val="22"/>
          <w:highlight w:val="yellow"/>
        </w:rPr>
        <w:t xml:space="preserve">subclause 11.21.6.4.4.1 as </w:t>
      </w:r>
      <w:r>
        <w:rPr>
          <w:b/>
          <w:bCs/>
          <w:i/>
          <w:color w:val="000000" w:themeColor="text1"/>
          <w:sz w:val="22"/>
          <w:highlight w:val="yellow"/>
        </w:rPr>
        <w:t>follows</w:t>
      </w:r>
      <w:r w:rsidRPr="00DA2373">
        <w:rPr>
          <w:b/>
          <w:bCs/>
          <w:i/>
          <w:color w:val="000000" w:themeColor="text1"/>
          <w:sz w:val="22"/>
          <w:highlight w:val="yellow"/>
          <w:lang w:val="en-US" w:eastAsia="ja-JP"/>
        </w:rPr>
        <w:t xml:space="preserve"> (on page </w:t>
      </w:r>
      <w:r>
        <w:rPr>
          <w:b/>
          <w:bCs/>
          <w:i/>
          <w:color w:val="000000" w:themeColor="text1"/>
          <w:sz w:val="22"/>
          <w:highlight w:val="yellow"/>
          <w:lang w:val="en-US" w:eastAsia="ja-JP"/>
        </w:rPr>
        <w:t>53</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 xml:space="preserve">.0) </w:t>
      </w:r>
      <w:r>
        <w:rPr>
          <w:b/>
          <w:bCs/>
          <w:i/>
          <w:color w:val="000000" w:themeColor="text1"/>
          <w:sz w:val="22"/>
          <w:highlight w:val="yellow"/>
        </w:rPr>
        <w:t xml:space="preserve">do as </w:t>
      </w:r>
      <w:r w:rsidRPr="00DA2373">
        <w:rPr>
          <w:b/>
          <w:bCs/>
          <w:i/>
          <w:color w:val="000000" w:themeColor="text1"/>
          <w:sz w:val="22"/>
          <w:highlight w:val="yellow"/>
        </w:rPr>
        <w:t xml:space="preserve">follows: </w:t>
      </w:r>
    </w:p>
    <w:p w14:paraId="3B6525A6" w14:textId="77777777" w:rsidR="00CF7707" w:rsidRPr="00CF7707" w:rsidRDefault="00CF7707" w:rsidP="00CF7707">
      <w:pPr>
        <w:pStyle w:val="ListParagraph"/>
        <w:numPr>
          <w:ilvl w:val="0"/>
          <w:numId w:val="4"/>
        </w:numPr>
        <w:spacing w:after="240"/>
        <w:ind w:leftChars="0"/>
        <w:jc w:val="both"/>
        <w:rPr>
          <w:sz w:val="22"/>
          <w:szCs w:val="22"/>
          <w:lang w:bidi="he-IL"/>
        </w:rPr>
      </w:pPr>
      <w:r w:rsidRPr="00CF7707">
        <w:rPr>
          <w:sz w:val="22"/>
          <w:szCs w:val="22"/>
          <w:lang w:bidi="he-IL"/>
        </w:rPr>
        <w:t xml:space="preserve">In </w:t>
      </w:r>
      <w:proofErr w:type="spellStart"/>
      <w:r w:rsidRPr="00CF7707">
        <w:rPr>
          <w:strike/>
          <w:sz w:val="22"/>
          <w:szCs w:val="22"/>
          <w:lang w:bidi="he-IL"/>
        </w:rPr>
        <w:t>N</w:t>
      </w:r>
      <w:r w:rsidRPr="00CF7707">
        <w:rPr>
          <w:sz w:val="22"/>
          <w:szCs w:val="22"/>
          <w:lang w:bidi="he-IL"/>
        </w:rPr>
        <w:t>non</w:t>
      </w:r>
      <w:proofErr w:type="spellEnd"/>
      <w:r w:rsidRPr="00CF7707">
        <w:rPr>
          <w:sz w:val="22"/>
          <w:szCs w:val="22"/>
          <w:lang w:bidi="he-IL"/>
        </w:rPr>
        <w:t xml:space="preserve">-TB ranging, the protocol operates in an </w:t>
      </w:r>
      <w:r w:rsidRPr="00CF7707">
        <w:rPr>
          <w:sz w:val="22"/>
          <w:szCs w:val="22"/>
        </w:rPr>
        <w:t>ISTA centric scheduling FTM mode</w:t>
      </w:r>
      <w:r w:rsidRPr="00CF7707">
        <w:rPr>
          <w:sz w:val="22"/>
          <w:szCs w:val="22"/>
          <w:lang w:bidi="he-IL"/>
        </w:rPr>
        <w:t>; whenever the medium is available, an ISTA may initiate the measurement. The RSTA can only limit the frequency with which the ISTA can initiate measurements, by setting a minimum time interval between subsequent range measurements.</w:t>
      </w:r>
    </w:p>
    <w:p w14:paraId="326213D8" w14:textId="77777777" w:rsidR="00CF7707" w:rsidRPr="00CF7707" w:rsidRDefault="00CF7707" w:rsidP="00CF7707">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rPr>
          <w:color w:val="000000"/>
          <w:sz w:val="22"/>
          <w:szCs w:val="22"/>
          <w:u w:val="single"/>
        </w:rPr>
      </w:pPr>
      <w:r w:rsidRPr="00CF7707">
        <w:rPr>
          <w:color w:val="000000"/>
          <w:sz w:val="22"/>
          <w:szCs w:val="22"/>
          <w:u w:val="single"/>
        </w:rPr>
        <w:t>An ISTA shall not transmit a Ranging NDP Announcement frame in a VHT MU PPDU, HE MU PPDU, or EHT MU PPDU that is not an EHT SU transmission.</w:t>
      </w:r>
    </w:p>
    <w:p w14:paraId="77A00455" w14:textId="77777777" w:rsidR="00CF7707" w:rsidRPr="00CF7707" w:rsidRDefault="00CF7707" w:rsidP="00CF7707">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rPr>
          <w:bCs/>
          <w:color w:val="000000"/>
          <w:sz w:val="22"/>
          <w:szCs w:val="22"/>
          <w:u w:val="single"/>
        </w:rPr>
      </w:pPr>
    </w:p>
    <w:p w14:paraId="50D319ED" w14:textId="6B8A19C1" w:rsidR="00CF7707" w:rsidRPr="00CF7707" w:rsidDel="00600F01" w:rsidRDefault="00CF7707" w:rsidP="00CF7707">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rPr>
          <w:del w:id="67" w:author="Christian Berger" w:date="2024-12-05T08:49:00Z"/>
          <w:color w:val="000000" w:themeColor="text1"/>
          <w:szCs w:val="18"/>
          <w:u w:val="single"/>
        </w:rPr>
      </w:pPr>
      <w:del w:id="68" w:author="Christian Berger" w:date="2024-12-05T08:49:00Z">
        <w:r w:rsidRPr="00CF7707" w:rsidDel="00600F01">
          <w:rPr>
            <w:color w:val="000000" w:themeColor="text1"/>
            <w:szCs w:val="18"/>
            <w:u w:val="single"/>
          </w:rPr>
          <w:delText>NOTE: For an HE PPDU or an EHT PPDU addressed to an unassociated ISTA, the STA_ID in the preamble of the PPDU, if present, is set to the RSID</w:delText>
        </w:r>
        <w:r w:rsidRPr="00CF7707" w:rsidDel="00600F01">
          <w:rPr>
            <w:color w:val="000000" w:themeColor="text1"/>
            <w:szCs w:val="18"/>
          </w:rPr>
          <w:delText>. (#</w:delText>
        </w:r>
        <w:r w:rsidRPr="00CF7707" w:rsidDel="00600F01">
          <w:rPr>
            <w:b/>
            <w:bCs/>
            <w:color w:val="000000" w:themeColor="text1"/>
            <w:szCs w:val="18"/>
          </w:rPr>
          <w:delText>2060</w:delText>
        </w:r>
        <w:r w:rsidRPr="00CF7707" w:rsidDel="00600F01">
          <w:rPr>
            <w:color w:val="000000" w:themeColor="text1"/>
            <w:szCs w:val="18"/>
          </w:rPr>
          <w:delText>, #</w:delText>
        </w:r>
        <w:r w:rsidRPr="00CF7707" w:rsidDel="00600F01">
          <w:rPr>
            <w:b/>
            <w:bCs/>
            <w:color w:val="000000" w:themeColor="text1"/>
            <w:szCs w:val="18"/>
          </w:rPr>
          <w:delText>2133</w:delText>
        </w:r>
        <w:r w:rsidRPr="00CF7707" w:rsidDel="00600F01">
          <w:rPr>
            <w:color w:val="000000" w:themeColor="text1"/>
            <w:szCs w:val="18"/>
          </w:rPr>
          <w:delText>)</w:delText>
        </w:r>
      </w:del>
    </w:p>
    <w:p w14:paraId="34EC55A9" w14:textId="77777777" w:rsidR="00CF7707" w:rsidRPr="00CF7707" w:rsidRDefault="00CF7707" w:rsidP="00D77AE3">
      <w:pPr>
        <w:spacing w:after="240"/>
        <w:jc w:val="both"/>
        <w:rPr>
          <w:sz w:val="18"/>
          <w:szCs w:val="18"/>
          <w:lang w:val="en-GB"/>
        </w:rPr>
      </w:pPr>
    </w:p>
    <w:sectPr w:rsidR="00CF7707" w:rsidRPr="00CF7707"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4A94" w14:textId="77777777" w:rsidR="008333D3" w:rsidRDefault="008333D3">
      <w:r>
        <w:separator/>
      </w:r>
    </w:p>
  </w:endnote>
  <w:endnote w:type="continuationSeparator" w:id="0">
    <w:p w14:paraId="25EF8656" w14:textId="77777777" w:rsidR="008333D3" w:rsidRDefault="0083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0FD0" w14:textId="77777777" w:rsidR="008333D3" w:rsidRDefault="008333D3">
      <w:r>
        <w:separator/>
      </w:r>
    </w:p>
  </w:footnote>
  <w:footnote w:type="continuationSeparator" w:id="0">
    <w:p w14:paraId="6E421C82" w14:textId="77777777" w:rsidR="008333D3" w:rsidRDefault="0083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1DDB38ED" w:rsidR="00E45F0E" w:rsidRDefault="00946629">
    <w:pPr>
      <w:pStyle w:val="Header"/>
      <w:tabs>
        <w:tab w:val="clear" w:pos="6480"/>
        <w:tab w:val="center" w:pos="4680"/>
        <w:tab w:val="right" w:pos="9360"/>
      </w:tabs>
    </w:pPr>
    <w:r>
      <w:rPr>
        <w:lang w:eastAsia="ko-KR"/>
      </w:rPr>
      <w:t>Nov.</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5E2F52">
        <w:t>1935</w:t>
      </w:r>
      <w:r w:rsidR="00E45F0E">
        <w:rPr>
          <w:lang w:eastAsia="ko-KR"/>
        </w:rPr>
        <w:t>r</w:t>
      </w:r>
    </w:fldSimple>
    <w:r w:rsidR="00AC1446">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C522E"/>
    <w:multiLevelType w:val="hybridMultilevel"/>
    <w:tmpl w:val="2E92106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10"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95D17"/>
    <w:multiLevelType w:val="hybridMultilevel"/>
    <w:tmpl w:val="9640A60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05EF6"/>
    <w:multiLevelType w:val="hybridMultilevel"/>
    <w:tmpl w:val="7A7A2CC0"/>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C1D72"/>
    <w:multiLevelType w:val="singleLevel"/>
    <w:tmpl w:val="68AE471A"/>
    <w:lvl w:ilvl="0">
      <w:numFmt w:val="decimal"/>
      <w:pStyle w:val="IEEEStdsRegularFigureCaption"/>
      <w:lvlText w:val=""/>
      <w:lvlJc w:val="left"/>
    </w:lvl>
  </w:abstractNum>
  <w:abstractNum w:abstractNumId="23"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37E737E"/>
    <w:multiLevelType w:val="hybridMultilevel"/>
    <w:tmpl w:val="1EF8531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FD0A2C"/>
    <w:multiLevelType w:val="hybridMultilevel"/>
    <w:tmpl w:val="9940B222"/>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9"/>
  </w:num>
  <w:num w:numId="2" w16cid:durableId="966131973">
    <w:abstractNumId w:val="22"/>
  </w:num>
  <w:num w:numId="3" w16cid:durableId="1678069260">
    <w:abstractNumId w:val="9"/>
  </w:num>
  <w:num w:numId="4" w16cid:durableId="1090200469">
    <w:abstractNumId w:val="31"/>
  </w:num>
  <w:num w:numId="5" w16cid:durableId="581795648">
    <w:abstractNumId w:val="37"/>
  </w:num>
  <w:num w:numId="6" w16cid:durableId="214704292">
    <w:abstractNumId w:val="4"/>
  </w:num>
  <w:num w:numId="7" w16cid:durableId="2021420874">
    <w:abstractNumId w:val="13"/>
  </w:num>
  <w:num w:numId="8" w16cid:durableId="281422111">
    <w:abstractNumId w:val="19"/>
  </w:num>
  <w:num w:numId="9" w16cid:durableId="1797873841">
    <w:abstractNumId w:val="18"/>
  </w:num>
  <w:num w:numId="10" w16cid:durableId="650451950">
    <w:abstractNumId w:val="14"/>
  </w:num>
  <w:num w:numId="11" w16cid:durableId="1122770211">
    <w:abstractNumId w:val="2"/>
  </w:num>
  <w:num w:numId="12" w16cid:durableId="204296905">
    <w:abstractNumId w:val="10"/>
  </w:num>
  <w:num w:numId="13" w16cid:durableId="1693648852">
    <w:abstractNumId w:val="11"/>
  </w:num>
  <w:num w:numId="14" w16cid:durableId="1710298878">
    <w:abstractNumId w:val="30"/>
  </w:num>
  <w:num w:numId="15" w16cid:durableId="1411655545">
    <w:abstractNumId w:val="5"/>
  </w:num>
  <w:num w:numId="16" w16cid:durableId="1906915491">
    <w:abstractNumId w:val="9"/>
  </w:num>
  <w:num w:numId="17" w16cid:durableId="1033266615">
    <w:abstractNumId w:val="31"/>
  </w:num>
  <w:num w:numId="18" w16cid:durableId="55592696">
    <w:abstractNumId w:val="22"/>
  </w:num>
  <w:num w:numId="19" w16cid:durableId="1043679390">
    <w:abstractNumId w:val="28"/>
  </w:num>
  <w:num w:numId="20" w16cid:durableId="2047673862">
    <w:abstractNumId w:val="0"/>
  </w:num>
  <w:num w:numId="21" w16cid:durableId="322511321">
    <w:abstractNumId w:val="27"/>
  </w:num>
  <w:num w:numId="22" w16cid:durableId="1125466792">
    <w:abstractNumId w:val="16"/>
  </w:num>
  <w:num w:numId="23" w16cid:durableId="1862208862">
    <w:abstractNumId w:val="20"/>
  </w:num>
  <w:num w:numId="24" w16cid:durableId="106432773">
    <w:abstractNumId w:val="15"/>
  </w:num>
  <w:num w:numId="25" w16cid:durableId="918637752">
    <w:abstractNumId w:val="3"/>
  </w:num>
  <w:num w:numId="26" w16cid:durableId="42561642">
    <w:abstractNumId w:val="1"/>
  </w:num>
  <w:num w:numId="27" w16cid:durableId="44717812">
    <w:abstractNumId w:val="7"/>
  </w:num>
  <w:num w:numId="28" w16cid:durableId="470486268">
    <w:abstractNumId w:val="24"/>
  </w:num>
  <w:num w:numId="29" w16cid:durableId="1262180911">
    <w:abstractNumId w:val="35"/>
  </w:num>
  <w:num w:numId="30" w16cid:durableId="2068143349">
    <w:abstractNumId w:val="34"/>
  </w:num>
  <w:num w:numId="31" w16cid:durableId="1669553699">
    <w:abstractNumId w:val="21"/>
  </w:num>
  <w:num w:numId="32" w16cid:durableId="572008757">
    <w:abstractNumId w:val="23"/>
  </w:num>
  <w:num w:numId="33" w16cid:durableId="208150554">
    <w:abstractNumId w:val="25"/>
  </w:num>
  <w:num w:numId="34" w16cid:durableId="1134252219">
    <w:abstractNumId w:val="6"/>
  </w:num>
  <w:num w:numId="35" w16cid:durableId="1855026665">
    <w:abstractNumId w:val="26"/>
  </w:num>
  <w:num w:numId="36" w16cid:durableId="771165634">
    <w:abstractNumId w:val="33"/>
  </w:num>
  <w:num w:numId="37" w16cid:durableId="2005469658">
    <w:abstractNumId w:val="38"/>
  </w:num>
  <w:num w:numId="38" w16cid:durableId="432751317">
    <w:abstractNumId w:val="36"/>
  </w:num>
  <w:num w:numId="39" w16cid:durableId="1467041291">
    <w:abstractNumId w:val="17"/>
  </w:num>
  <w:num w:numId="40" w16cid:durableId="463933370">
    <w:abstractNumId w:val="12"/>
  </w:num>
  <w:num w:numId="41" w16cid:durableId="1441334417">
    <w:abstractNumId w:val="8"/>
  </w:num>
  <w:num w:numId="42" w16cid:durableId="1156727294">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139"/>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5BF0"/>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3795E"/>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3AFB"/>
    <w:rsid w:val="000A3E74"/>
    <w:rsid w:val="000A4D03"/>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6B9"/>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5E79"/>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CF2"/>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D7F9C"/>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2E3F"/>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4D4"/>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3F"/>
    <w:rsid w:val="00225570"/>
    <w:rsid w:val="00225D9B"/>
    <w:rsid w:val="00226743"/>
    <w:rsid w:val="00231E65"/>
    <w:rsid w:val="00231F3B"/>
    <w:rsid w:val="00232185"/>
    <w:rsid w:val="002323FE"/>
    <w:rsid w:val="00232952"/>
    <w:rsid w:val="00233CA7"/>
    <w:rsid w:val="00234A6D"/>
    <w:rsid w:val="00234C13"/>
    <w:rsid w:val="002354BB"/>
    <w:rsid w:val="00235817"/>
    <w:rsid w:val="002359D2"/>
    <w:rsid w:val="00235ADA"/>
    <w:rsid w:val="00235D6D"/>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48F"/>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038"/>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A17"/>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9C1"/>
    <w:rsid w:val="00294B37"/>
    <w:rsid w:val="00295E46"/>
    <w:rsid w:val="002961C2"/>
    <w:rsid w:val="002963E4"/>
    <w:rsid w:val="00296722"/>
    <w:rsid w:val="00296EFE"/>
    <w:rsid w:val="002975D5"/>
    <w:rsid w:val="00297F3F"/>
    <w:rsid w:val="002A0681"/>
    <w:rsid w:val="002A0BE0"/>
    <w:rsid w:val="002A1547"/>
    <w:rsid w:val="002A195C"/>
    <w:rsid w:val="002A251F"/>
    <w:rsid w:val="002A2A04"/>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3DF1"/>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169"/>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277"/>
    <w:rsid w:val="002E340A"/>
    <w:rsid w:val="002E37F3"/>
    <w:rsid w:val="002E3B1B"/>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066"/>
    <w:rsid w:val="002F6A9A"/>
    <w:rsid w:val="002F7199"/>
    <w:rsid w:val="002F7224"/>
    <w:rsid w:val="002F7D11"/>
    <w:rsid w:val="003006D8"/>
    <w:rsid w:val="0030081B"/>
    <w:rsid w:val="00301E76"/>
    <w:rsid w:val="00301EB4"/>
    <w:rsid w:val="00301FD8"/>
    <w:rsid w:val="003020E8"/>
    <w:rsid w:val="003024ED"/>
    <w:rsid w:val="0030268D"/>
    <w:rsid w:val="00303256"/>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3A7"/>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402"/>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53B"/>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3F3E"/>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857"/>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356"/>
    <w:rsid w:val="0036150C"/>
    <w:rsid w:val="00361D88"/>
    <w:rsid w:val="003622ED"/>
    <w:rsid w:val="0036245E"/>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97DF3"/>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6F14"/>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6AE"/>
    <w:rsid w:val="0045288D"/>
    <w:rsid w:val="00453A44"/>
    <w:rsid w:val="00453E8C"/>
    <w:rsid w:val="004540DD"/>
    <w:rsid w:val="00454268"/>
    <w:rsid w:val="00454304"/>
    <w:rsid w:val="00454990"/>
    <w:rsid w:val="00454DD4"/>
    <w:rsid w:val="00455195"/>
    <w:rsid w:val="00455513"/>
    <w:rsid w:val="00455E0A"/>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BEC"/>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DC1"/>
    <w:rsid w:val="004A7FCB"/>
    <w:rsid w:val="004B11CF"/>
    <w:rsid w:val="004B17F4"/>
    <w:rsid w:val="004B2117"/>
    <w:rsid w:val="004B3EC3"/>
    <w:rsid w:val="004B493F"/>
    <w:rsid w:val="004B4F7F"/>
    <w:rsid w:val="004B50D6"/>
    <w:rsid w:val="004B545A"/>
    <w:rsid w:val="004B5FD5"/>
    <w:rsid w:val="004B694E"/>
    <w:rsid w:val="004B6C5E"/>
    <w:rsid w:val="004B6DCB"/>
    <w:rsid w:val="004B6EFD"/>
    <w:rsid w:val="004B74AA"/>
    <w:rsid w:val="004B7780"/>
    <w:rsid w:val="004C0214"/>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D7C4B"/>
    <w:rsid w:val="004E0097"/>
    <w:rsid w:val="004E0209"/>
    <w:rsid w:val="004E040B"/>
    <w:rsid w:val="004E05BC"/>
    <w:rsid w:val="004E19B8"/>
    <w:rsid w:val="004E2A0B"/>
    <w:rsid w:val="004E2B26"/>
    <w:rsid w:val="004E3072"/>
    <w:rsid w:val="004E34D3"/>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4F5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EDA"/>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6AD2"/>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5030"/>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30E"/>
    <w:rsid w:val="005C1444"/>
    <w:rsid w:val="005C1A6A"/>
    <w:rsid w:val="005C1FEA"/>
    <w:rsid w:val="005C2073"/>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2615"/>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2F52"/>
    <w:rsid w:val="005E3858"/>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9DD"/>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0F01"/>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6DCF"/>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4C45"/>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0"/>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2F8A"/>
    <w:rsid w:val="0068333E"/>
    <w:rsid w:val="00683AFB"/>
    <w:rsid w:val="00683D76"/>
    <w:rsid w:val="00683DEA"/>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859"/>
    <w:rsid w:val="006E7DB3"/>
    <w:rsid w:val="006F000D"/>
    <w:rsid w:val="006F14CD"/>
    <w:rsid w:val="006F18A3"/>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72E"/>
    <w:rsid w:val="00704CF5"/>
    <w:rsid w:val="00705F94"/>
    <w:rsid w:val="0071067F"/>
    <w:rsid w:val="007106BA"/>
    <w:rsid w:val="00710E7D"/>
    <w:rsid w:val="007110DB"/>
    <w:rsid w:val="007111DC"/>
    <w:rsid w:val="00711472"/>
    <w:rsid w:val="00711744"/>
    <w:rsid w:val="00711E05"/>
    <w:rsid w:val="00711F0C"/>
    <w:rsid w:val="007121E9"/>
    <w:rsid w:val="00712206"/>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309E"/>
    <w:rsid w:val="007438A5"/>
    <w:rsid w:val="00743E7A"/>
    <w:rsid w:val="0074505F"/>
    <w:rsid w:val="007452B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560"/>
    <w:rsid w:val="0076096A"/>
    <w:rsid w:val="00760E8D"/>
    <w:rsid w:val="00761752"/>
    <w:rsid w:val="0076196C"/>
    <w:rsid w:val="007619A2"/>
    <w:rsid w:val="00761D6B"/>
    <w:rsid w:val="007620BA"/>
    <w:rsid w:val="0076229C"/>
    <w:rsid w:val="007623F6"/>
    <w:rsid w:val="0076243A"/>
    <w:rsid w:val="00762551"/>
    <w:rsid w:val="00762E61"/>
    <w:rsid w:val="00763472"/>
    <w:rsid w:val="0076519E"/>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1C"/>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60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1B8"/>
    <w:rsid w:val="007F499E"/>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51C"/>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3D3"/>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1B17"/>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2F71"/>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2AEF"/>
    <w:rsid w:val="00923A87"/>
    <w:rsid w:val="00926654"/>
    <w:rsid w:val="00926B85"/>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25B"/>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629"/>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2D"/>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552A"/>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A7E1B"/>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BE3"/>
    <w:rsid w:val="00A33C90"/>
    <w:rsid w:val="00A34336"/>
    <w:rsid w:val="00A3499D"/>
    <w:rsid w:val="00A3509F"/>
    <w:rsid w:val="00A3560F"/>
    <w:rsid w:val="00A35D4E"/>
    <w:rsid w:val="00A35DD1"/>
    <w:rsid w:val="00A368D2"/>
    <w:rsid w:val="00A36DC1"/>
    <w:rsid w:val="00A37539"/>
    <w:rsid w:val="00A378A1"/>
    <w:rsid w:val="00A4068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758"/>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931"/>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446"/>
    <w:rsid w:val="00AC1B7C"/>
    <w:rsid w:val="00AC2E0F"/>
    <w:rsid w:val="00AC3A4B"/>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AF7EF9"/>
    <w:rsid w:val="00B0051A"/>
    <w:rsid w:val="00B00652"/>
    <w:rsid w:val="00B006CA"/>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41D"/>
    <w:rsid w:val="00B45A5E"/>
    <w:rsid w:val="00B46EE4"/>
    <w:rsid w:val="00B46EFF"/>
    <w:rsid w:val="00B508A6"/>
    <w:rsid w:val="00B5099A"/>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3A5"/>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217"/>
    <w:rsid w:val="00B77499"/>
    <w:rsid w:val="00B77A52"/>
    <w:rsid w:val="00B77BB8"/>
    <w:rsid w:val="00B77CBF"/>
    <w:rsid w:val="00B80533"/>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1A7"/>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D9F"/>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69BF"/>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03B"/>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03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67D"/>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5E75"/>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B7F"/>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D00"/>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4B76"/>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3A5"/>
    <w:rsid w:val="00CF75D5"/>
    <w:rsid w:val="00CF7707"/>
    <w:rsid w:val="00CF7E12"/>
    <w:rsid w:val="00D00142"/>
    <w:rsid w:val="00D00703"/>
    <w:rsid w:val="00D01539"/>
    <w:rsid w:val="00D020F4"/>
    <w:rsid w:val="00D02F04"/>
    <w:rsid w:val="00D02F22"/>
    <w:rsid w:val="00D03820"/>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46"/>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4A2"/>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AE3"/>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36F"/>
    <w:rsid w:val="00D97DF1"/>
    <w:rsid w:val="00DA02D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35"/>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42FA"/>
    <w:rsid w:val="00DE54C5"/>
    <w:rsid w:val="00DE5BB8"/>
    <w:rsid w:val="00DE5DE7"/>
    <w:rsid w:val="00DE637C"/>
    <w:rsid w:val="00DE650A"/>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627F"/>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91"/>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D7373"/>
    <w:rsid w:val="00EE014D"/>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92B"/>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0E2"/>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DAA"/>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57FFD"/>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09C3"/>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CF4"/>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3F9E"/>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3D"/>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lang w:val="en-GB" w:eastAsia="en-US"/>
    </w:rPr>
  </w:style>
  <w:style w:type="paragraph" w:customStyle="1" w:styleId="T1">
    <w:name w:val="T1"/>
    <w:basedOn w:val="Normal"/>
    <w:rsid w:val="00654B3B"/>
    <w:pPr>
      <w:jc w:val="center"/>
    </w:pPr>
    <w:rPr>
      <w:rFonts w:eastAsia="Malgun Gothic"/>
      <w:b/>
      <w:sz w:val="28"/>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szCs w:val="24"/>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lang w:val="en-GB" w:eastAsia="en-US"/>
    </w:rPr>
  </w:style>
  <w:style w:type="paragraph" w:styleId="BodyText0">
    <w:name w:val="Body Text"/>
    <w:basedOn w:val="Normal"/>
    <w:link w:val="BodyTextChar"/>
    <w:semiHidden/>
    <w:unhideWhenUsed/>
    <w:rsid w:val="00901820"/>
    <w:pPr>
      <w:spacing w:after="120"/>
    </w:pPr>
    <w:rPr>
      <w:rFonts w:eastAsia="Malgun Gothic"/>
      <w:sz w:val="18"/>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sz w:val="18"/>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878854">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451898">
      <w:bodyDiv w:val="1"/>
      <w:marLeft w:val="0"/>
      <w:marRight w:val="0"/>
      <w:marTop w:val="0"/>
      <w:marBottom w:val="0"/>
      <w:divBdr>
        <w:top w:val="none" w:sz="0" w:space="0" w:color="auto"/>
        <w:left w:val="none" w:sz="0" w:space="0" w:color="auto"/>
        <w:bottom w:val="none" w:sz="0" w:space="0" w:color="auto"/>
        <w:right w:val="none" w:sz="0" w:space="0" w:color="auto"/>
      </w:divBdr>
    </w:div>
    <w:div w:id="616827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66759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0671199">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30324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204416">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811912">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49022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57881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856724">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016648">
      <w:bodyDiv w:val="1"/>
      <w:marLeft w:val="0"/>
      <w:marRight w:val="0"/>
      <w:marTop w:val="0"/>
      <w:marBottom w:val="0"/>
      <w:divBdr>
        <w:top w:val="none" w:sz="0" w:space="0" w:color="auto"/>
        <w:left w:val="none" w:sz="0" w:space="0" w:color="auto"/>
        <w:bottom w:val="none" w:sz="0" w:space="0" w:color="auto"/>
        <w:right w:val="none" w:sz="0" w:space="0" w:color="auto"/>
      </w:divBdr>
    </w:div>
    <w:div w:id="561672943">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2963">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0784118">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2387751">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9010683">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127197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492817">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7555390">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4807804">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591816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2989651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3681326">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734550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280267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347488">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466733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4467340">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52910660">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2405642">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614218">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567029">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4827345">
      <w:bodyDiv w:val="1"/>
      <w:marLeft w:val="0"/>
      <w:marRight w:val="0"/>
      <w:marTop w:val="0"/>
      <w:marBottom w:val="0"/>
      <w:divBdr>
        <w:top w:val="none" w:sz="0" w:space="0" w:color="auto"/>
        <w:left w:val="none" w:sz="0" w:space="0" w:color="auto"/>
        <w:bottom w:val="none" w:sz="0" w:space="0" w:color="auto"/>
        <w:right w:val="none" w:sz="0" w:space="0" w:color="auto"/>
      </w:divBdr>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429017">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748621">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5887502">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266217">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3282945">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63023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5660980">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342009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1873389">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274703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414238">
      <w:bodyDiv w:val="1"/>
      <w:marLeft w:val="0"/>
      <w:marRight w:val="0"/>
      <w:marTop w:val="0"/>
      <w:marBottom w:val="0"/>
      <w:divBdr>
        <w:top w:val="none" w:sz="0" w:space="0" w:color="auto"/>
        <w:left w:val="none" w:sz="0" w:space="0" w:color="auto"/>
        <w:bottom w:val="none" w:sz="0" w:space="0" w:color="auto"/>
        <w:right w:val="none" w:sz="0" w:space="0" w:color="auto"/>
      </w:divBdr>
    </w:div>
    <w:div w:id="155434654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3341275">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931035">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360185">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63964">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911332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2241354">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45115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8310364">
      <w:bodyDiv w:val="1"/>
      <w:marLeft w:val="0"/>
      <w:marRight w:val="0"/>
      <w:marTop w:val="0"/>
      <w:marBottom w:val="0"/>
      <w:divBdr>
        <w:top w:val="none" w:sz="0" w:space="0" w:color="auto"/>
        <w:left w:val="none" w:sz="0" w:space="0" w:color="auto"/>
        <w:bottom w:val="none" w:sz="0" w:space="0" w:color="auto"/>
        <w:right w:val="none" w:sz="0" w:space="0" w:color="auto"/>
      </w:divBdr>
    </w:div>
    <w:div w:id="17898555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10401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6995134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821179">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59413304">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527089">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310487">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83022923">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442238">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1935-03-00bk-comment-resolution-sa-ballot-ii.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935-03-00bk-comment-resolution-sa-ballot-ii.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4/11-24-1935-03-00bk-comment-resolution-sa-ballot-ii.docx" TargetMode="External"/><Relationship Id="rId4" Type="http://schemas.openxmlformats.org/officeDocument/2006/relationships/settings" Target="settings.xml"/><Relationship Id="rId9" Type="http://schemas.openxmlformats.org/officeDocument/2006/relationships/hyperlink" Target="https://mentor.ieee.org/802.11/dcn/24/11-24-1935-03-00bk-comment-resolution-sa-ballot-ii.docx"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10197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57</cp:revision>
  <cp:lastPrinted>2010-05-04T03:47:00Z</cp:lastPrinted>
  <dcterms:created xsi:type="dcterms:W3CDTF">2024-11-11T19:04:00Z</dcterms:created>
  <dcterms:modified xsi:type="dcterms:W3CDTF">2024-12-05T16:51:00Z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