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F4DD" w14:textId="662B22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EBE602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C02B3F4" w14:textId="76CFCAF1" w:rsidR="00CA09B2" w:rsidRDefault="00F608E3" w:rsidP="00F608E3">
            <w:pPr>
              <w:pStyle w:val="T2"/>
              <w:jc w:val="left"/>
            </w:pPr>
            <w:r>
              <w:t xml:space="preserve">AP termination frame to </w:t>
            </w:r>
            <w:proofErr w:type="spellStart"/>
            <w:r>
              <w:t>unassociated</w:t>
            </w:r>
            <w:proofErr w:type="spellEnd"/>
            <w:r>
              <w:t xml:space="preserve"> non-AP STA</w:t>
            </w:r>
            <w:r w:rsidR="0022780B">
              <w:t xml:space="preserve"> in NTB</w:t>
            </w:r>
          </w:p>
        </w:tc>
      </w:tr>
      <w:tr w:rsidR="00CA09B2" w14:paraId="035EE8C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7C4B3A" w14:textId="6197A79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08E3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F608E3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F608E3">
              <w:rPr>
                <w:b w:val="0"/>
                <w:sz w:val="20"/>
              </w:rPr>
              <w:t>1</w:t>
            </w:r>
            <w:r w:rsidR="0022780B">
              <w:rPr>
                <w:b w:val="0"/>
                <w:sz w:val="20"/>
              </w:rPr>
              <w:t>2</w:t>
            </w:r>
          </w:p>
        </w:tc>
      </w:tr>
      <w:tr w:rsidR="00CA09B2" w14:paraId="217B84C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150C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F32F4F" w14:textId="77777777">
        <w:trPr>
          <w:jc w:val="center"/>
        </w:trPr>
        <w:tc>
          <w:tcPr>
            <w:tcW w:w="1336" w:type="dxa"/>
            <w:vAlign w:val="center"/>
          </w:tcPr>
          <w:p w14:paraId="1AA148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7160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09C15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EE09F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A60C8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BC355B" w14:textId="77777777">
        <w:trPr>
          <w:jc w:val="center"/>
        </w:trPr>
        <w:tc>
          <w:tcPr>
            <w:tcW w:w="1336" w:type="dxa"/>
            <w:vAlign w:val="center"/>
          </w:tcPr>
          <w:p w14:paraId="256AEB67" w14:textId="379DDD23" w:rsidR="00CA09B2" w:rsidRDefault="00F6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11D59215" w14:textId="566F7E35" w:rsidR="00CA09B2" w:rsidRDefault="00F6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4951E3E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5A1F3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F34D7E8" w14:textId="3EF14129" w:rsidR="00F608E3" w:rsidRDefault="008E7873" w:rsidP="00F6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F608E3" w:rsidRPr="005571B4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10F658E0" w14:textId="41067CF5" w:rsidR="00F608E3" w:rsidRDefault="00F608E3" w:rsidP="00F6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DCD0A17" w14:textId="77777777">
        <w:trPr>
          <w:jc w:val="center"/>
        </w:trPr>
        <w:tc>
          <w:tcPr>
            <w:tcW w:w="1336" w:type="dxa"/>
            <w:vAlign w:val="center"/>
          </w:tcPr>
          <w:p w14:paraId="3057D5C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4B1E8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84367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E991C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8A4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08E4FA" w14:textId="0DBDD907" w:rsidR="00CA09B2" w:rsidRDefault="00F608E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87540F" wp14:editId="25A032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8340892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6D4F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051E44" w14:textId="3EC2B5FC" w:rsidR="0029020B" w:rsidRDefault="00F608E3">
                            <w:pPr>
                              <w:jc w:val="both"/>
                            </w:pPr>
                            <w:r>
                              <w:t xml:space="preserve">Missing normative text for AP (as a sensing responder) </w:t>
                            </w:r>
                            <w:r w:rsidR="0022780B">
                              <w:t xml:space="preserve">to transmit an </w:t>
                            </w:r>
                            <w:r>
                              <w:t xml:space="preserve">explicit termination frame to an </w:t>
                            </w:r>
                            <w:proofErr w:type="spellStart"/>
                            <w:r>
                              <w:t>unassociated</w:t>
                            </w:r>
                            <w:proofErr w:type="spellEnd"/>
                            <w:r>
                              <w:t xml:space="preserve"> non-AP STA (as a sensing initiator).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754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166D4F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051E44" w14:textId="3EC2B5FC" w:rsidR="0029020B" w:rsidRDefault="00F608E3">
                      <w:pPr>
                        <w:jc w:val="both"/>
                      </w:pPr>
                      <w:r>
                        <w:t xml:space="preserve">Missing normative text for AP (as a sensing responder) </w:t>
                      </w:r>
                      <w:r w:rsidR="0022780B">
                        <w:t xml:space="preserve">to transmit an </w:t>
                      </w:r>
                      <w:r>
                        <w:t xml:space="preserve">explicit termination frame to an </w:t>
                      </w:r>
                      <w:proofErr w:type="spellStart"/>
                      <w:r>
                        <w:t>unassociated</w:t>
                      </w:r>
                      <w:proofErr w:type="spellEnd"/>
                      <w:r>
                        <w:t xml:space="preserve"> non-AP STA (as a sensing initiator).</w:t>
                      </w:r>
                    </w:p>
                  </w:txbxContent>
                </v:textbox>
              </v:shape>
            </w:pict>
          </mc:Fallback>
        </mc:AlternateContent>
      </w:r>
    </w:p>
    <w:p w14:paraId="2F95DA7A" w14:textId="77777777" w:rsidR="00F608E3" w:rsidRPr="00B810BE" w:rsidRDefault="00CA09B2" w:rsidP="00F608E3">
      <w:pPr>
        <w:jc w:val="both"/>
        <w:rPr>
          <w:b/>
          <w:sz w:val="24"/>
          <w:lang w:val="en-US"/>
        </w:rPr>
      </w:pPr>
      <w:r>
        <w:br w:type="page"/>
      </w:r>
      <w:r w:rsidR="00F608E3" w:rsidRPr="00B34586">
        <w:rPr>
          <w:color w:val="FF0000"/>
        </w:rPr>
        <w:lastRenderedPageBreak/>
        <w:t>TGB</w:t>
      </w:r>
      <w:r w:rsidR="00F608E3">
        <w:rPr>
          <w:color w:val="FF0000"/>
        </w:rPr>
        <w:t>F</w:t>
      </w:r>
      <w:r w:rsidR="00F608E3" w:rsidRPr="00B34586">
        <w:rPr>
          <w:color w:val="FF0000"/>
        </w:rPr>
        <w:t xml:space="preserve"> editor, </w:t>
      </w:r>
      <w:r w:rsidR="00F608E3">
        <w:rPr>
          <w:color w:val="FF0000"/>
        </w:rPr>
        <w:t xml:space="preserve">add </w:t>
      </w:r>
      <w:r w:rsidR="00F608E3" w:rsidRPr="00B34586">
        <w:rPr>
          <w:color w:val="FF0000"/>
        </w:rPr>
        <w:t>the text</w:t>
      </w:r>
      <w:r w:rsidR="00F608E3">
        <w:rPr>
          <w:color w:val="FF0000"/>
        </w:rPr>
        <w:t xml:space="preserve"> below under</w:t>
      </w:r>
      <w:r w:rsidR="00F608E3" w:rsidRPr="00B34586">
        <w:rPr>
          <w:color w:val="FF0000"/>
        </w:rPr>
        <w:t xml:space="preserve"> </w:t>
      </w:r>
      <w:r w:rsidR="00F608E3">
        <w:rPr>
          <w:color w:val="FF0000"/>
        </w:rPr>
        <w:t xml:space="preserve">clause </w:t>
      </w:r>
      <w:r w:rsidR="00F608E3" w:rsidRPr="00C01CB9">
        <w:rPr>
          <w:color w:val="FF0000"/>
        </w:rPr>
        <w:t xml:space="preserve">11.55.1.6 </w:t>
      </w:r>
      <w:r w:rsidR="00F608E3">
        <w:rPr>
          <w:color w:val="FF0000"/>
        </w:rPr>
        <w:t>(</w:t>
      </w:r>
      <w:r w:rsidR="00F608E3" w:rsidRPr="00C01CB9">
        <w:rPr>
          <w:color w:val="FF0000"/>
        </w:rPr>
        <w:t>Sensing measurement session termination</w:t>
      </w:r>
      <w:r w:rsidR="00F608E3">
        <w:rPr>
          <w:color w:val="FF0000"/>
        </w:rPr>
        <w:t>)</w:t>
      </w:r>
      <w:r w:rsidR="00F608E3" w:rsidRPr="00654CED">
        <w:rPr>
          <w:color w:val="FF0000"/>
        </w:rPr>
        <w:t xml:space="preserve"> </w:t>
      </w:r>
      <w:r w:rsidR="00F608E3">
        <w:rPr>
          <w:color w:val="FF0000"/>
        </w:rPr>
        <w:t>in P165L5.</w:t>
      </w:r>
    </w:p>
    <w:p w14:paraId="22EB4A92" w14:textId="77777777" w:rsidR="00F608E3" w:rsidRDefault="00F608E3" w:rsidP="00F608E3">
      <w:pPr>
        <w:jc w:val="both"/>
        <w:rPr>
          <w:b/>
          <w:sz w:val="24"/>
        </w:rPr>
      </w:pPr>
      <w:r w:rsidRPr="00B810BE">
        <w:rPr>
          <w:b/>
          <w:sz w:val="24"/>
          <w:lang w:val="en-US"/>
        </w:rPr>
        <w:t> </w:t>
      </w:r>
    </w:p>
    <w:p w14:paraId="37988B1F" w14:textId="7CA8E213" w:rsidR="00F608E3" w:rsidRDefault="00F608E3" w:rsidP="00F608E3">
      <w:pPr>
        <w:jc w:val="both"/>
        <w:rPr>
          <w:lang w:val="en-US"/>
        </w:rPr>
      </w:pPr>
      <w:ins w:id="0" w:author="Ali Raissinia" w:date="2024-11-07T09:27:00Z">
        <w:r>
          <w:rPr>
            <w:lang w:val="en-US"/>
          </w:rPr>
          <w:t>D</w:t>
        </w:r>
      </w:ins>
      <w:ins w:id="1" w:author="Ali Raissinia" w:date="2024-11-06T08:12:00Z">
        <w:r w:rsidRPr="0057120A">
          <w:rPr>
            <w:lang w:val="en-US"/>
          </w:rPr>
          <w:t>uring the non-TB sensing measurement exchange</w:t>
        </w:r>
      </w:ins>
      <w:ins w:id="2" w:author="Ali Raissinia" w:date="2024-11-07T09:27:00Z">
        <w:r>
          <w:rPr>
            <w:lang w:val="en-US"/>
          </w:rPr>
          <w:t>, a</w:t>
        </w:r>
      </w:ins>
      <w:ins w:id="3" w:author="Ali Raissinia" w:date="2024-11-06T08:12:00Z">
        <w:r w:rsidRPr="0057120A">
          <w:rPr>
            <w:lang w:val="en-US"/>
          </w:rPr>
          <w:t xml:space="preserve">n AP as a sensing responder shall only transmit a Sensing Measurement Termination frame to an unassociated non-AP STA as a sensing initiator either in an A-MPDU aggregated with the Sensing Measurement Report frame if required, or as </w:t>
        </w:r>
        <w:r>
          <w:rPr>
            <w:lang w:val="en-US"/>
          </w:rPr>
          <w:t>a</w:t>
        </w:r>
      </w:ins>
      <w:r>
        <w:rPr>
          <w:lang w:val="en-US"/>
        </w:rPr>
        <w:t>n</w:t>
      </w:r>
      <w:ins w:id="4" w:author="Ali Raissinia" w:date="2024-11-06T08:12:00Z">
        <w:r>
          <w:rPr>
            <w:lang w:val="en-US"/>
          </w:rPr>
          <w:t xml:space="preserve"> S-MPDU</w:t>
        </w:r>
      </w:ins>
      <w:ins w:id="5" w:author="Ali Raissinia" w:date="2024-11-06T08:14:00Z">
        <w:r>
          <w:rPr>
            <w:lang w:val="en-US"/>
          </w:rPr>
          <w:t xml:space="preserve"> </w:t>
        </w:r>
      </w:ins>
      <w:ins w:id="6" w:author="Ali Raissinia" w:date="2024-11-06T08:12:00Z">
        <w:r w:rsidRPr="0057120A">
          <w:rPr>
            <w:lang w:val="en-US"/>
          </w:rPr>
          <w:t>frame SIFS after SR2SI NDP</w:t>
        </w:r>
      </w:ins>
      <w:r>
        <w:rPr>
          <w:lang w:val="en-US"/>
        </w:rPr>
        <w:t>.</w:t>
      </w:r>
    </w:p>
    <w:p w14:paraId="4F66E215" w14:textId="77777777" w:rsidR="00F608E3" w:rsidRDefault="00F608E3" w:rsidP="00F608E3">
      <w:pPr>
        <w:jc w:val="both"/>
        <w:rPr>
          <w:lang w:val="en-US"/>
        </w:rPr>
      </w:pPr>
    </w:p>
    <w:p w14:paraId="3BD9D1B6" w14:textId="77777777" w:rsidR="00F608E3" w:rsidRDefault="00F608E3" w:rsidP="00F608E3">
      <w:pPr>
        <w:jc w:val="both"/>
        <w:rPr>
          <w:lang w:val="en-US"/>
        </w:rPr>
      </w:pPr>
    </w:p>
    <w:p w14:paraId="2B0F94E6" w14:textId="77777777" w:rsidR="00F608E3" w:rsidRPr="0057120A" w:rsidRDefault="00F608E3" w:rsidP="00F608E3">
      <w:pPr>
        <w:jc w:val="both"/>
        <w:rPr>
          <w:ins w:id="7" w:author="Ali Raissinia" w:date="2024-11-06T08:12:00Z"/>
          <w:lang w:val="en-US"/>
        </w:rPr>
      </w:pPr>
    </w:p>
    <w:p w14:paraId="64AB14EA" w14:textId="721DF40F" w:rsidR="00CA09B2" w:rsidRDefault="00CA09B2" w:rsidP="00F608E3">
      <w:pPr>
        <w:rPr>
          <w:b/>
          <w:sz w:val="24"/>
        </w:rPr>
      </w:pPr>
    </w:p>
    <w:p w14:paraId="124E3D03" w14:textId="77777777" w:rsidR="00CA09B2" w:rsidRDefault="00CA09B2"/>
    <w:p w14:paraId="3C251D20" w14:textId="77777777" w:rsidR="00F608E3" w:rsidRDefault="00F608E3"/>
    <w:p w14:paraId="4E50C268" w14:textId="77777777" w:rsidR="00F608E3" w:rsidRDefault="00F608E3"/>
    <w:p w14:paraId="08644120" w14:textId="77777777" w:rsidR="00F608E3" w:rsidRDefault="00F608E3"/>
    <w:p w14:paraId="246F924F" w14:textId="77777777" w:rsidR="00F608E3" w:rsidRDefault="00F608E3"/>
    <w:p w14:paraId="7FFFD277" w14:textId="77777777" w:rsidR="00F608E3" w:rsidRDefault="00F608E3"/>
    <w:p w14:paraId="131A0AFE" w14:textId="77777777" w:rsidR="00F608E3" w:rsidRDefault="00F608E3"/>
    <w:p w14:paraId="32B9BB6F" w14:textId="77777777" w:rsidR="00F608E3" w:rsidRDefault="00F608E3"/>
    <w:p w14:paraId="4BCF2A8B" w14:textId="77777777" w:rsidR="00F608E3" w:rsidRDefault="00F608E3"/>
    <w:p w14:paraId="448EBC82" w14:textId="77777777" w:rsidR="00F608E3" w:rsidRDefault="00F608E3"/>
    <w:p w14:paraId="3B527A76" w14:textId="77777777" w:rsidR="00F608E3" w:rsidRDefault="00F608E3"/>
    <w:p w14:paraId="7957998A" w14:textId="77777777" w:rsidR="00F608E3" w:rsidRDefault="00F608E3"/>
    <w:p w14:paraId="0B34569E" w14:textId="77777777" w:rsidR="00F608E3" w:rsidRDefault="00F608E3"/>
    <w:p w14:paraId="75777D59" w14:textId="77777777" w:rsidR="00F608E3" w:rsidRDefault="00F608E3"/>
    <w:p w14:paraId="10BC0617" w14:textId="77777777" w:rsidR="00F608E3" w:rsidRDefault="00F608E3"/>
    <w:p w14:paraId="44463C29" w14:textId="77777777" w:rsidR="00F608E3" w:rsidRDefault="00F608E3"/>
    <w:p w14:paraId="7EB56320" w14:textId="77777777" w:rsidR="00F608E3" w:rsidRDefault="00F608E3"/>
    <w:p w14:paraId="5877EE7D" w14:textId="77777777" w:rsidR="00F608E3" w:rsidRDefault="00F608E3"/>
    <w:p w14:paraId="397BFD30" w14:textId="77777777" w:rsidR="00F608E3" w:rsidRDefault="00F608E3"/>
    <w:p w14:paraId="5A8E74AE" w14:textId="77777777" w:rsidR="00F608E3" w:rsidRDefault="00F608E3"/>
    <w:p w14:paraId="10F2107E" w14:textId="77777777" w:rsidR="00F608E3" w:rsidRDefault="00F608E3"/>
    <w:p w14:paraId="1AE7EA47" w14:textId="77777777" w:rsidR="00F608E3" w:rsidRDefault="00F608E3"/>
    <w:p w14:paraId="57461E62" w14:textId="77777777" w:rsidR="00F608E3" w:rsidRDefault="00F608E3"/>
    <w:p w14:paraId="39AD50EF" w14:textId="77777777" w:rsidR="00F608E3" w:rsidRDefault="00F608E3"/>
    <w:p w14:paraId="22BAF75A" w14:textId="77777777" w:rsidR="00F608E3" w:rsidRDefault="00F608E3"/>
    <w:p w14:paraId="72446A73" w14:textId="77777777" w:rsidR="00F608E3" w:rsidRDefault="00F608E3"/>
    <w:p w14:paraId="3E00C4F0" w14:textId="77777777" w:rsidR="00F608E3" w:rsidRDefault="00F608E3"/>
    <w:p w14:paraId="338B6CD5" w14:textId="77777777" w:rsidR="00F608E3" w:rsidRDefault="00F608E3"/>
    <w:p w14:paraId="186C0E4E" w14:textId="77777777" w:rsidR="00F608E3" w:rsidRDefault="00F608E3"/>
    <w:p w14:paraId="7AA9E6E8" w14:textId="77777777" w:rsidR="00F608E3" w:rsidRDefault="00F608E3"/>
    <w:p w14:paraId="6AC81096" w14:textId="77777777" w:rsidR="00F608E3" w:rsidRDefault="00F608E3"/>
    <w:p w14:paraId="355C0860" w14:textId="77777777" w:rsidR="00F608E3" w:rsidRDefault="00F608E3"/>
    <w:p w14:paraId="4D92787D" w14:textId="77777777" w:rsidR="00F608E3" w:rsidRDefault="00F608E3"/>
    <w:p w14:paraId="39B8913D" w14:textId="77777777" w:rsidR="00F608E3" w:rsidRDefault="00F608E3"/>
    <w:p w14:paraId="7A758801" w14:textId="77777777" w:rsidR="00F608E3" w:rsidRDefault="00F608E3"/>
    <w:p w14:paraId="450C7022" w14:textId="77777777" w:rsidR="00F608E3" w:rsidRDefault="00F608E3"/>
    <w:p w14:paraId="0D6C80D5" w14:textId="77777777" w:rsidR="00F608E3" w:rsidRDefault="00F608E3"/>
    <w:p w14:paraId="40AC9088" w14:textId="77777777" w:rsidR="00F608E3" w:rsidRDefault="00F608E3"/>
    <w:p w14:paraId="7FACC49A" w14:textId="77777777" w:rsidR="00F608E3" w:rsidRDefault="00F608E3"/>
    <w:p w14:paraId="5A124508" w14:textId="77777777" w:rsidR="00F608E3" w:rsidRDefault="00F608E3"/>
    <w:p w14:paraId="349A2277" w14:textId="77777777" w:rsidR="00F608E3" w:rsidRDefault="00F608E3"/>
    <w:p w14:paraId="38CD7B01" w14:textId="28F02140" w:rsidR="00F608E3" w:rsidRDefault="00F608E3" w:rsidP="00F608E3">
      <w:pPr>
        <w:jc w:val="both"/>
      </w:pPr>
      <w:r>
        <w:rPr>
          <w:b/>
          <w:sz w:val="24"/>
        </w:rPr>
        <w:t xml:space="preserve">References: References: </w:t>
      </w:r>
      <w:r w:rsidRPr="003007D6">
        <w:rPr>
          <w:b/>
          <w:sz w:val="24"/>
        </w:rPr>
        <w:t>P</w:t>
      </w:r>
      <w:r w:rsidRPr="003007D6">
        <w:rPr>
          <w:b/>
        </w:rPr>
        <w:t>802.11bfD</w:t>
      </w:r>
      <w:r>
        <w:rPr>
          <w:b/>
        </w:rPr>
        <w:t>5</w:t>
      </w:r>
      <w:r w:rsidRPr="003007D6">
        <w:rPr>
          <w:b/>
        </w:rPr>
        <w:t>.0, P802.11REVme</w:t>
      </w:r>
      <w:r>
        <w:rPr>
          <w:b/>
        </w:rPr>
        <w:t>D7</w:t>
      </w:r>
      <w:r w:rsidRPr="003007D6">
        <w:rPr>
          <w:b/>
        </w:rPr>
        <w:t>.0 and P802.11bkD</w:t>
      </w:r>
      <w:r>
        <w:rPr>
          <w:b/>
        </w:rPr>
        <w:t>3</w:t>
      </w:r>
      <w:r w:rsidRPr="003007D6">
        <w:rPr>
          <w:b/>
        </w:rPr>
        <w:t>.0.</w:t>
      </w:r>
    </w:p>
    <w:sectPr w:rsidR="00F608E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CFB1" w14:textId="77777777" w:rsidR="00B255D5" w:rsidRDefault="00B255D5">
      <w:r>
        <w:separator/>
      </w:r>
    </w:p>
  </w:endnote>
  <w:endnote w:type="continuationSeparator" w:id="0">
    <w:p w14:paraId="08525624" w14:textId="77777777" w:rsidR="00B255D5" w:rsidRDefault="00B255D5">
      <w:r>
        <w:continuationSeparator/>
      </w:r>
    </w:p>
  </w:endnote>
  <w:endnote w:type="continuationNotice" w:id="1">
    <w:p w14:paraId="1B65A2E6" w14:textId="77777777" w:rsidR="00B255D5" w:rsidRDefault="00B25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294D" w14:textId="2D0CAFA4" w:rsidR="0029020B" w:rsidRDefault="008E787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608E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608E3">
      <w:t>Ali Raissinia, Qualcomm inc.</w:t>
    </w:r>
    <w:r>
      <w:fldChar w:fldCharType="end"/>
    </w:r>
  </w:p>
  <w:p w14:paraId="217C361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FB37A" w14:textId="77777777" w:rsidR="00B255D5" w:rsidRDefault="00B255D5">
      <w:r>
        <w:separator/>
      </w:r>
    </w:p>
  </w:footnote>
  <w:footnote w:type="continuationSeparator" w:id="0">
    <w:p w14:paraId="1979D013" w14:textId="77777777" w:rsidR="00B255D5" w:rsidRDefault="00B255D5">
      <w:r>
        <w:continuationSeparator/>
      </w:r>
    </w:p>
  </w:footnote>
  <w:footnote w:type="continuationNotice" w:id="1">
    <w:p w14:paraId="6132DF13" w14:textId="77777777" w:rsidR="00B255D5" w:rsidRDefault="00B25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5F2F" w14:textId="53FAB0A4" w:rsidR="0029020B" w:rsidRDefault="008E787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7761F">
      <w:t>November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141D1">
      <w:t>doc.: IEEE 802.11-24/1934r1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E3"/>
    <w:rsid w:val="00042354"/>
    <w:rsid w:val="001D723B"/>
    <w:rsid w:val="0022780B"/>
    <w:rsid w:val="0029020B"/>
    <w:rsid w:val="002D44BE"/>
    <w:rsid w:val="00307E39"/>
    <w:rsid w:val="003F707A"/>
    <w:rsid w:val="004141D1"/>
    <w:rsid w:val="00442037"/>
    <w:rsid w:val="004B064B"/>
    <w:rsid w:val="0062440B"/>
    <w:rsid w:val="006C0727"/>
    <w:rsid w:val="006C5B0D"/>
    <w:rsid w:val="006E145F"/>
    <w:rsid w:val="00770572"/>
    <w:rsid w:val="007D2C13"/>
    <w:rsid w:val="00861F56"/>
    <w:rsid w:val="008E3650"/>
    <w:rsid w:val="008E7873"/>
    <w:rsid w:val="009F2FBC"/>
    <w:rsid w:val="00AA427C"/>
    <w:rsid w:val="00AA58FF"/>
    <w:rsid w:val="00B255D5"/>
    <w:rsid w:val="00BA2727"/>
    <w:rsid w:val="00BE68C2"/>
    <w:rsid w:val="00CA09B2"/>
    <w:rsid w:val="00D512B6"/>
    <w:rsid w:val="00D71DAC"/>
    <w:rsid w:val="00D7761F"/>
    <w:rsid w:val="00DC5A7B"/>
    <w:rsid w:val="00F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8FCA8"/>
  <w15:chartTrackingRefBased/>
  <w15:docId w15:val="{AD3B2E5B-90E3-4788-8F45-5F33AFB6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rezar@qti.qualcom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2</Pages>
  <Words>98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802.11-yy/1934r0</vt:lpstr>
    </vt:vector>
  </TitlesOfParts>
  <Company>Some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802.11-24/1934r1</dc:title>
  <dc:subject>Submission</dc:subject>
  <dc:creator>Ali Raissinia</dc:creator>
  <cp:keywords>November 2024</cp:keywords>
  <dc:description>Ali Raissinia, Qualcomm inc.</dc:description>
  <cp:lastModifiedBy>Ali Raissinia</cp:lastModifiedBy>
  <cp:revision>3</cp:revision>
  <cp:lastPrinted>1900-01-01T08:00:00Z</cp:lastPrinted>
  <dcterms:created xsi:type="dcterms:W3CDTF">2024-11-13T00:49:00Z</dcterms:created>
  <dcterms:modified xsi:type="dcterms:W3CDTF">2024-11-13T00:50:00Z</dcterms:modified>
</cp:coreProperties>
</file>