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71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C447068" w14:textId="77777777" w:rsidTr="004E1B05">
        <w:trPr>
          <w:trHeight w:val="485"/>
          <w:jc w:val="center"/>
        </w:trPr>
        <w:tc>
          <w:tcPr>
            <w:tcW w:w="9576" w:type="dxa"/>
            <w:gridSpan w:val="5"/>
            <w:vAlign w:val="center"/>
          </w:tcPr>
          <w:p w14:paraId="03F655C1" w14:textId="15656719" w:rsidR="00CA09B2" w:rsidRDefault="00F43B72">
            <w:pPr>
              <w:pStyle w:val="T2"/>
            </w:pPr>
            <w:r w:rsidRPr="00F43B72">
              <w:t xml:space="preserve">Proposed Response to </w:t>
            </w:r>
            <w:r w:rsidR="005175A1">
              <w:t>WBA on Implementation Guidelines for L4S</w:t>
            </w:r>
          </w:p>
        </w:tc>
      </w:tr>
      <w:tr w:rsidR="00CA09B2" w14:paraId="72CCA60C" w14:textId="77777777" w:rsidTr="004E1B05">
        <w:trPr>
          <w:trHeight w:val="359"/>
          <w:jc w:val="center"/>
        </w:trPr>
        <w:tc>
          <w:tcPr>
            <w:tcW w:w="9576" w:type="dxa"/>
            <w:gridSpan w:val="5"/>
            <w:vAlign w:val="center"/>
          </w:tcPr>
          <w:p w14:paraId="08990E77" w14:textId="7374B2FC" w:rsidR="00CA09B2" w:rsidRDefault="00CA09B2">
            <w:pPr>
              <w:pStyle w:val="T2"/>
              <w:ind w:left="0"/>
              <w:rPr>
                <w:sz w:val="20"/>
              </w:rPr>
            </w:pPr>
            <w:r>
              <w:rPr>
                <w:sz w:val="20"/>
              </w:rPr>
              <w:t>Date:</w:t>
            </w:r>
            <w:r>
              <w:rPr>
                <w:b w:val="0"/>
                <w:sz w:val="20"/>
              </w:rPr>
              <w:t xml:space="preserve">  </w:t>
            </w:r>
            <w:r w:rsidR="00741C92">
              <w:rPr>
                <w:b w:val="0"/>
                <w:sz w:val="20"/>
              </w:rPr>
              <w:t>202</w:t>
            </w:r>
            <w:r w:rsidR="00F43B72">
              <w:rPr>
                <w:b w:val="0"/>
                <w:sz w:val="20"/>
              </w:rPr>
              <w:t>4</w:t>
            </w:r>
            <w:r>
              <w:rPr>
                <w:b w:val="0"/>
                <w:sz w:val="20"/>
              </w:rPr>
              <w:t>-</w:t>
            </w:r>
            <w:r w:rsidR="005175A1">
              <w:rPr>
                <w:b w:val="0"/>
                <w:sz w:val="20"/>
              </w:rPr>
              <w:t>11</w:t>
            </w:r>
            <w:r>
              <w:rPr>
                <w:b w:val="0"/>
                <w:sz w:val="20"/>
              </w:rPr>
              <w:t>-</w:t>
            </w:r>
            <w:r w:rsidR="00A754DF">
              <w:rPr>
                <w:b w:val="0"/>
                <w:sz w:val="20"/>
              </w:rPr>
              <w:t>1</w:t>
            </w:r>
            <w:del w:id="0" w:author="Hamilton, Mark" w:date="2024-11-14T14:57:00Z">
              <w:r w:rsidR="005175A1" w:rsidDel="00AD530F">
                <w:rPr>
                  <w:b w:val="0"/>
                  <w:sz w:val="20"/>
                </w:rPr>
                <w:delText>2</w:delText>
              </w:r>
            </w:del>
            <w:ins w:id="1" w:author="Hamilton, Mark" w:date="2024-11-14T14:57:00Z">
              <w:r w:rsidR="00AD530F">
                <w:rPr>
                  <w:b w:val="0"/>
                  <w:sz w:val="20"/>
                </w:rPr>
                <w:t>4</w:t>
              </w:r>
            </w:ins>
          </w:p>
        </w:tc>
      </w:tr>
      <w:tr w:rsidR="00CA09B2" w14:paraId="32A85346" w14:textId="77777777" w:rsidTr="004E1B05">
        <w:trPr>
          <w:cantSplit/>
          <w:jc w:val="center"/>
        </w:trPr>
        <w:tc>
          <w:tcPr>
            <w:tcW w:w="9576" w:type="dxa"/>
            <w:gridSpan w:val="5"/>
            <w:vAlign w:val="center"/>
          </w:tcPr>
          <w:p w14:paraId="300B0AC1" w14:textId="77777777" w:rsidR="00CA09B2" w:rsidRDefault="00CA09B2">
            <w:pPr>
              <w:pStyle w:val="T2"/>
              <w:spacing w:after="0"/>
              <w:ind w:left="0" w:right="0"/>
              <w:jc w:val="left"/>
              <w:rPr>
                <w:sz w:val="20"/>
              </w:rPr>
            </w:pPr>
            <w:r>
              <w:rPr>
                <w:sz w:val="20"/>
              </w:rPr>
              <w:t>Author(s):</w:t>
            </w:r>
          </w:p>
        </w:tc>
      </w:tr>
      <w:tr w:rsidR="00CA09B2" w14:paraId="356C94B9" w14:textId="77777777" w:rsidTr="004E1B05">
        <w:trPr>
          <w:jc w:val="center"/>
        </w:trPr>
        <w:tc>
          <w:tcPr>
            <w:tcW w:w="1336" w:type="dxa"/>
            <w:vAlign w:val="center"/>
          </w:tcPr>
          <w:p w14:paraId="7E8F7101" w14:textId="77777777" w:rsidR="00CA09B2" w:rsidRDefault="00CA09B2">
            <w:pPr>
              <w:pStyle w:val="T2"/>
              <w:spacing w:after="0"/>
              <w:ind w:left="0" w:right="0"/>
              <w:jc w:val="left"/>
              <w:rPr>
                <w:sz w:val="20"/>
              </w:rPr>
            </w:pPr>
            <w:r>
              <w:rPr>
                <w:sz w:val="20"/>
              </w:rPr>
              <w:t>Name</w:t>
            </w:r>
          </w:p>
        </w:tc>
        <w:tc>
          <w:tcPr>
            <w:tcW w:w="2064" w:type="dxa"/>
            <w:vAlign w:val="center"/>
          </w:tcPr>
          <w:p w14:paraId="5FEF25A1" w14:textId="77777777" w:rsidR="00CA09B2" w:rsidRDefault="0062440B">
            <w:pPr>
              <w:pStyle w:val="T2"/>
              <w:spacing w:after="0"/>
              <w:ind w:left="0" w:right="0"/>
              <w:jc w:val="left"/>
              <w:rPr>
                <w:sz w:val="20"/>
              </w:rPr>
            </w:pPr>
            <w:r>
              <w:rPr>
                <w:sz w:val="20"/>
              </w:rPr>
              <w:t>Affiliation</w:t>
            </w:r>
          </w:p>
        </w:tc>
        <w:tc>
          <w:tcPr>
            <w:tcW w:w="2814" w:type="dxa"/>
            <w:vAlign w:val="center"/>
          </w:tcPr>
          <w:p w14:paraId="74836B79" w14:textId="77777777" w:rsidR="00CA09B2" w:rsidRDefault="00CA09B2">
            <w:pPr>
              <w:pStyle w:val="T2"/>
              <w:spacing w:after="0"/>
              <w:ind w:left="0" w:right="0"/>
              <w:jc w:val="left"/>
              <w:rPr>
                <w:sz w:val="20"/>
              </w:rPr>
            </w:pPr>
            <w:r>
              <w:rPr>
                <w:sz w:val="20"/>
              </w:rPr>
              <w:t>Address</w:t>
            </w:r>
          </w:p>
        </w:tc>
        <w:tc>
          <w:tcPr>
            <w:tcW w:w="1715" w:type="dxa"/>
            <w:vAlign w:val="center"/>
          </w:tcPr>
          <w:p w14:paraId="70BF06ED" w14:textId="77777777" w:rsidR="00CA09B2" w:rsidRDefault="00CA09B2">
            <w:pPr>
              <w:pStyle w:val="T2"/>
              <w:spacing w:after="0"/>
              <w:ind w:left="0" w:right="0"/>
              <w:jc w:val="left"/>
              <w:rPr>
                <w:sz w:val="20"/>
              </w:rPr>
            </w:pPr>
            <w:r>
              <w:rPr>
                <w:sz w:val="20"/>
              </w:rPr>
              <w:t>Phone</w:t>
            </w:r>
          </w:p>
        </w:tc>
        <w:tc>
          <w:tcPr>
            <w:tcW w:w="1647" w:type="dxa"/>
            <w:vAlign w:val="center"/>
          </w:tcPr>
          <w:p w14:paraId="6B79A99B" w14:textId="66B669CC" w:rsidR="00CA09B2" w:rsidRDefault="007D336F">
            <w:pPr>
              <w:pStyle w:val="T2"/>
              <w:spacing w:after="0"/>
              <w:ind w:left="0" w:right="0"/>
              <w:jc w:val="left"/>
              <w:rPr>
                <w:sz w:val="20"/>
              </w:rPr>
            </w:pPr>
            <w:r>
              <w:rPr>
                <w:sz w:val="20"/>
              </w:rPr>
              <w:t>E</w:t>
            </w:r>
            <w:r w:rsidR="00CA09B2">
              <w:rPr>
                <w:sz w:val="20"/>
              </w:rPr>
              <w:t>mail</w:t>
            </w:r>
          </w:p>
        </w:tc>
      </w:tr>
      <w:tr w:rsidR="004E1B05" w14:paraId="74D238B3" w14:textId="77777777" w:rsidTr="004E1B05">
        <w:trPr>
          <w:jc w:val="center"/>
        </w:trPr>
        <w:tc>
          <w:tcPr>
            <w:tcW w:w="1336" w:type="dxa"/>
            <w:tcBorders>
              <w:top w:val="single" w:sz="4" w:space="0" w:color="000000"/>
              <w:left w:val="single" w:sz="4" w:space="0" w:color="000000"/>
              <w:bottom w:val="single" w:sz="4" w:space="0" w:color="000000"/>
              <w:right w:val="single" w:sz="4" w:space="0" w:color="000000"/>
            </w:tcBorders>
            <w:vAlign w:val="center"/>
          </w:tcPr>
          <w:p w14:paraId="219248F6" w14:textId="101A82DB" w:rsidR="004E1B05" w:rsidRDefault="007D336F" w:rsidP="004E1B05">
            <w:pPr>
              <w:pStyle w:val="T2"/>
              <w:spacing w:after="0"/>
              <w:ind w:left="0" w:right="0"/>
              <w:rPr>
                <w:b w:val="0"/>
                <w:sz w:val="20"/>
              </w:rPr>
            </w:pPr>
            <w:r>
              <w:rPr>
                <w:b w:val="0"/>
                <w:sz w:val="20"/>
              </w:rPr>
              <w:t>Mark Hamilton</w:t>
            </w:r>
          </w:p>
        </w:tc>
        <w:tc>
          <w:tcPr>
            <w:tcW w:w="2064" w:type="dxa"/>
            <w:tcBorders>
              <w:top w:val="single" w:sz="4" w:space="0" w:color="000000"/>
              <w:left w:val="single" w:sz="4" w:space="0" w:color="000000"/>
              <w:bottom w:val="single" w:sz="4" w:space="0" w:color="000000"/>
              <w:right w:val="single" w:sz="4" w:space="0" w:color="000000"/>
            </w:tcBorders>
            <w:vAlign w:val="center"/>
          </w:tcPr>
          <w:p w14:paraId="0405D159" w14:textId="7F3CFCA1" w:rsidR="004E1B05" w:rsidRDefault="007D336F" w:rsidP="004E1B05">
            <w:pPr>
              <w:pStyle w:val="T2"/>
              <w:spacing w:after="0"/>
              <w:ind w:left="0" w:right="0"/>
              <w:rPr>
                <w:b w:val="0"/>
                <w:sz w:val="20"/>
              </w:rPr>
            </w:pPr>
            <w:r>
              <w:rPr>
                <w:b w:val="0"/>
                <w:sz w:val="20"/>
              </w:rPr>
              <w:t>Ruckus/CommScope</w:t>
            </w:r>
          </w:p>
        </w:tc>
        <w:tc>
          <w:tcPr>
            <w:tcW w:w="2814" w:type="dxa"/>
            <w:tcBorders>
              <w:top w:val="single" w:sz="4" w:space="0" w:color="000000"/>
              <w:left w:val="single" w:sz="4" w:space="0" w:color="000000"/>
              <w:bottom w:val="single" w:sz="4" w:space="0" w:color="000000"/>
              <w:right w:val="single" w:sz="4" w:space="0" w:color="000000"/>
            </w:tcBorders>
            <w:vAlign w:val="center"/>
          </w:tcPr>
          <w:p w14:paraId="66065C9B" w14:textId="77777777" w:rsidR="004E1B05" w:rsidRPr="00EF765D" w:rsidRDefault="007D336F" w:rsidP="00720FF1">
            <w:pPr>
              <w:pStyle w:val="T2"/>
              <w:spacing w:after="0"/>
              <w:ind w:left="0" w:right="0"/>
              <w:rPr>
                <w:b w:val="0"/>
                <w:sz w:val="20"/>
              </w:rPr>
            </w:pPr>
            <w:r w:rsidRPr="00EF765D">
              <w:rPr>
                <w:b w:val="0"/>
                <w:sz w:val="20"/>
              </w:rPr>
              <w:t>350 W Java Dr</w:t>
            </w:r>
          </w:p>
          <w:p w14:paraId="6E3CFDD9" w14:textId="293171D7" w:rsidR="007D336F" w:rsidRPr="00EF765D" w:rsidRDefault="007D336F" w:rsidP="00720FF1">
            <w:pPr>
              <w:pStyle w:val="T2"/>
              <w:spacing w:after="0"/>
              <w:ind w:left="0" w:right="0"/>
              <w:rPr>
                <w:b w:val="0"/>
                <w:sz w:val="20"/>
              </w:rPr>
            </w:pPr>
            <w:r w:rsidRPr="00EF765D">
              <w:rPr>
                <w:b w:val="0"/>
                <w:sz w:val="20"/>
              </w:rPr>
              <w:t>Sunnyvale, CA 94089</w:t>
            </w:r>
          </w:p>
        </w:tc>
        <w:tc>
          <w:tcPr>
            <w:tcW w:w="1715" w:type="dxa"/>
            <w:tcBorders>
              <w:top w:val="single" w:sz="4" w:space="0" w:color="000000"/>
              <w:left w:val="single" w:sz="4" w:space="0" w:color="000000"/>
              <w:bottom w:val="single" w:sz="4" w:space="0" w:color="000000"/>
              <w:right w:val="single" w:sz="4" w:space="0" w:color="000000"/>
            </w:tcBorders>
            <w:vAlign w:val="center"/>
          </w:tcPr>
          <w:p w14:paraId="34E368B7" w14:textId="77777777" w:rsidR="004E1B05" w:rsidRPr="00EF765D" w:rsidRDefault="004E1B05" w:rsidP="004E1B05">
            <w:pPr>
              <w:pStyle w:val="T2"/>
              <w:spacing w:after="0"/>
              <w:ind w:left="0" w:right="0"/>
              <w:rPr>
                <w:b w:val="0"/>
                <w:sz w:val="20"/>
              </w:rPr>
            </w:pPr>
          </w:p>
        </w:tc>
        <w:tc>
          <w:tcPr>
            <w:tcW w:w="1647" w:type="dxa"/>
            <w:tcBorders>
              <w:top w:val="single" w:sz="4" w:space="0" w:color="000000"/>
              <w:left w:val="single" w:sz="4" w:space="0" w:color="000000"/>
              <w:bottom w:val="single" w:sz="4" w:space="0" w:color="000000"/>
              <w:right w:val="single" w:sz="4" w:space="0" w:color="000000"/>
            </w:tcBorders>
            <w:vAlign w:val="center"/>
          </w:tcPr>
          <w:p w14:paraId="13350A20" w14:textId="1E93BE66" w:rsidR="004E1B05" w:rsidRPr="007D336F" w:rsidRDefault="00000000" w:rsidP="004E1B05">
            <w:pPr>
              <w:pStyle w:val="T2"/>
              <w:spacing w:after="0"/>
              <w:ind w:left="0" w:right="0"/>
              <w:rPr>
                <w:b w:val="0"/>
                <w:bCs/>
                <w:sz w:val="16"/>
              </w:rPr>
            </w:pPr>
            <w:hyperlink r:id="rId7" w:history="1">
              <w:r w:rsidR="007D336F" w:rsidRPr="007D336F">
                <w:rPr>
                  <w:rStyle w:val="Hyperlink"/>
                  <w:b w:val="0"/>
                  <w:bCs/>
                  <w:sz w:val="20"/>
                  <w:szCs w:val="14"/>
                </w:rPr>
                <w:t>mark.hamilton2152@gmail.com</w:t>
              </w:r>
            </w:hyperlink>
            <w:r w:rsidR="007D336F" w:rsidRPr="007D336F">
              <w:rPr>
                <w:b w:val="0"/>
                <w:bCs/>
                <w:sz w:val="20"/>
                <w:szCs w:val="14"/>
              </w:rPr>
              <w:t xml:space="preserve"> </w:t>
            </w:r>
          </w:p>
        </w:tc>
      </w:tr>
      <w:tr w:rsidR="00CA09B2" w14:paraId="32E8ABCF" w14:textId="77777777" w:rsidTr="004E1B05">
        <w:trPr>
          <w:jc w:val="center"/>
        </w:trPr>
        <w:tc>
          <w:tcPr>
            <w:tcW w:w="1336" w:type="dxa"/>
            <w:vAlign w:val="center"/>
          </w:tcPr>
          <w:p w14:paraId="3FD62B61" w14:textId="47C8EAEA" w:rsidR="00CA09B2" w:rsidRDefault="00EF765D">
            <w:pPr>
              <w:pStyle w:val="T2"/>
              <w:spacing w:after="0"/>
              <w:ind w:left="0" w:right="0"/>
              <w:rPr>
                <w:b w:val="0"/>
                <w:sz w:val="20"/>
              </w:rPr>
            </w:pPr>
            <w:r>
              <w:rPr>
                <w:b w:val="0"/>
                <w:sz w:val="20"/>
              </w:rPr>
              <w:t>Lili Hervieu</w:t>
            </w:r>
          </w:p>
        </w:tc>
        <w:tc>
          <w:tcPr>
            <w:tcW w:w="2064" w:type="dxa"/>
            <w:vAlign w:val="center"/>
          </w:tcPr>
          <w:p w14:paraId="164B07ED" w14:textId="41EEC536" w:rsidR="00CA09B2" w:rsidRDefault="00EF765D">
            <w:pPr>
              <w:pStyle w:val="T2"/>
              <w:spacing w:after="0"/>
              <w:ind w:left="0" w:right="0"/>
              <w:rPr>
                <w:b w:val="0"/>
                <w:sz w:val="20"/>
              </w:rPr>
            </w:pPr>
            <w:proofErr w:type="spellStart"/>
            <w:r>
              <w:rPr>
                <w:b w:val="0"/>
                <w:sz w:val="20"/>
              </w:rPr>
              <w:t>CableLabs</w:t>
            </w:r>
            <w:proofErr w:type="spellEnd"/>
          </w:p>
        </w:tc>
        <w:tc>
          <w:tcPr>
            <w:tcW w:w="2814" w:type="dxa"/>
            <w:vAlign w:val="center"/>
          </w:tcPr>
          <w:p w14:paraId="577BC0D9" w14:textId="77777777" w:rsidR="00CA09B2" w:rsidRDefault="00CA09B2">
            <w:pPr>
              <w:pStyle w:val="T2"/>
              <w:spacing w:after="0"/>
              <w:ind w:left="0" w:right="0"/>
              <w:rPr>
                <w:b w:val="0"/>
                <w:sz w:val="20"/>
              </w:rPr>
            </w:pPr>
          </w:p>
        </w:tc>
        <w:tc>
          <w:tcPr>
            <w:tcW w:w="1715" w:type="dxa"/>
            <w:vAlign w:val="center"/>
          </w:tcPr>
          <w:p w14:paraId="41A2360D" w14:textId="77777777" w:rsidR="00CA09B2" w:rsidRDefault="00CA09B2">
            <w:pPr>
              <w:pStyle w:val="T2"/>
              <w:spacing w:after="0"/>
              <w:ind w:left="0" w:right="0"/>
              <w:rPr>
                <w:b w:val="0"/>
                <w:sz w:val="20"/>
              </w:rPr>
            </w:pPr>
          </w:p>
        </w:tc>
        <w:tc>
          <w:tcPr>
            <w:tcW w:w="1647" w:type="dxa"/>
            <w:vAlign w:val="center"/>
          </w:tcPr>
          <w:p w14:paraId="070055CF" w14:textId="398C3990" w:rsidR="00CA09B2" w:rsidRDefault="00EF765D">
            <w:pPr>
              <w:pStyle w:val="T2"/>
              <w:spacing w:after="0"/>
              <w:ind w:left="0" w:right="0"/>
              <w:rPr>
                <w:b w:val="0"/>
                <w:sz w:val="16"/>
              </w:rPr>
            </w:pPr>
            <w:hyperlink r:id="rId8" w:history="1">
              <w:r w:rsidRPr="00EF765D">
                <w:rPr>
                  <w:rStyle w:val="Hyperlink"/>
                  <w:b w:val="0"/>
                  <w:sz w:val="16"/>
                </w:rPr>
                <w:t>L.Hervieu@cablelabs.com</w:t>
              </w:r>
            </w:hyperlink>
            <w:r>
              <w:rPr>
                <w:b w:val="0"/>
                <w:sz w:val="16"/>
              </w:rPr>
              <w:t xml:space="preserve"> </w:t>
            </w:r>
          </w:p>
        </w:tc>
      </w:tr>
    </w:tbl>
    <w:p w14:paraId="2313F43A" w14:textId="77777777" w:rsidR="00CA09B2" w:rsidRDefault="00943A81">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350007E" wp14:editId="7F2FA9E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5000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507C39E1" w14:textId="77777777" w:rsidR="001D0080" w:rsidRDefault="001D0080">
                      <w:pPr>
                        <w:pStyle w:val="T1"/>
                        <w:spacing w:after="120"/>
                      </w:pPr>
                      <w:r>
                        <w:t>Abstract</w:t>
                      </w:r>
                    </w:p>
                    <w:p w14:paraId="48C55A49" w14:textId="7077D5FA" w:rsidR="001D0080" w:rsidRDefault="00833BD7" w:rsidP="007E1260">
                      <w:pPr>
                        <w:jc w:val="both"/>
                      </w:pPr>
                      <w:r>
                        <w:t xml:space="preserve">This contribution proposes a response </w:t>
                      </w:r>
                      <w:r w:rsidR="005175A1">
                        <w:t>to WBA E2E QoS and L4S group, responding to their liaison to IEEE 802.11 on L4S implementation guidelines</w:t>
                      </w:r>
                      <w:r w:rsidR="007E1260">
                        <w:t xml:space="preserve">. </w:t>
                      </w:r>
                    </w:p>
                  </w:txbxContent>
                </v:textbox>
              </v:shape>
            </w:pict>
          </mc:Fallback>
        </mc:AlternateContent>
      </w:r>
    </w:p>
    <w:p w14:paraId="4F8D083F" w14:textId="77777777" w:rsidR="00CA09B2" w:rsidRDefault="00CA09B2" w:rsidP="00CD0F95">
      <w:r>
        <w:br w:type="page"/>
      </w:r>
    </w:p>
    <w:p w14:paraId="7082350C" w14:textId="77777777" w:rsidR="00CA09B2" w:rsidRDefault="00CA09B2"/>
    <w:p w14:paraId="4E39F73C" w14:textId="77777777" w:rsidR="00CD0F95" w:rsidRPr="00CD0F95" w:rsidRDefault="00CD0F95">
      <w:pPr>
        <w:rPr>
          <w:b/>
        </w:rPr>
      </w:pPr>
      <w:r w:rsidRPr="00CD0F95">
        <w:rPr>
          <w:b/>
        </w:rPr>
        <w:t>Instructions for the preparation of a Liaison Communication</w:t>
      </w:r>
      <w:r>
        <w:rPr>
          <w:b/>
        </w:rPr>
        <w:t xml:space="preserve"> from 802.11</w:t>
      </w:r>
    </w:p>
    <w:p w14:paraId="20CE859A" w14:textId="77777777" w:rsidR="00CD0F95" w:rsidRDefault="00CD0F95"/>
    <w:p w14:paraId="2DE81F64" w14:textId="77777777" w:rsidR="00CD0F95" w:rsidRDefault="00CD0F95" w:rsidP="00CD0F95">
      <w:pPr>
        <w:pStyle w:val="ListParagraph"/>
        <w:numPr>
          <w:ilvl w:val="0"/>
          <w:numId w:val="2"/>
        </w:numPr>
      </w:pPr>
      <w:r>
        <w:t>Prepare a submission for consideration by a subgroup of 802.11 using this template.</w:t>
      </w:r>
    </w:p>
    <w:p w14:paraId="3D090CE1" w14:textId="77777777" w:rsidR="00CD0F95" w:rsidRDefault="00CD0F95" w:rsidP="00CD0F95">
      <w:pPr>
        <w:pStyle w:val="ListParagraph"/>
        <w:numPr>
          <w:ilvl w:val="0"/>
          <w:numId w:val="2"/>
        </w:numPr>
      </w:pPr>
      <w:r>
        <w:t>Insert the proposed text of the liaison replacing ‘</w:t>
      </w:r>
      <w:r w:rsidRPr="00CD0F95">
        <w:t>[Content]</w:t>
      </w:r>
      <w:r>
        <w:t>’ below.</w:t>
      </w:r>
    </w:p>
    <w:p w14:paraId="7B7A7BE3" w14:textId="2DCB804F" w:rsidR="003D6F1F" w:rsidRDefault="00975448" w:rsidP="00593127">
      <w:pPr>
        <w:pStyle w:val="ListParagraph"/>
        <w:numPr>
          <w:ilvl w:val="0"/>
          <w:numId w:val="2"/>
        </w:numPr>
      </w:pPr>
      <w:r>
        <w:t>The secretary of the I</w:t>
      </w:r>
      <w:r w:rsidR="003D6F1F">
        <w:t>EEE-SA standards board is</w:t>
      </w:r>
      <w:r>
        <w:t xml:space="preserve"> copied </w:t>
      </w:r>
      <w:r w:rsidR="003D6F1F">
        <w:t xml:space="preserve">on communications to government bodies (including the ITU) as described in the LMSC OM “Communications with government bodies”, and for statements to external bodies, per 5.1.3 of the IEEE-SA Standards Board Operations Manual, </w:t>
      </w:r>
      <w:hyperlink r:id="rId9" w:history="1">
        <w:r w:rsidR="003D6F1F" w:rsidRPr="00B509B6">
          <w:rPr>
            <w:rStyle w:val="Hyperlink"/>
          </w:rPr>
          <w:t>http://standards.ieee.org/develop/policies/opman/sb_om.pdf</w:t>
        </w:r>
      </w:hyperlink>
      <w:r w:rsidR="003D6F1F">
        <w:t xml:space="preserve"> .”Statements to external bodies”.</w:t>
      </w:r>
    </w:p>
    <w:p w14:paraId="72873890" w14:textId="24EFB6F7" w:rsidR="00CD0F95" w:rsidRDefault="00CD0F95" w:rsidP="00593127">
      <w:pPr>
        <w:pStyle w:val="ListParagraph"/>
        <w:numPr>
          <w:ilvl w:val="0"/>
          <w:numId w:val="2"/>
        </w:numPr>
      </w:pPr>
      <w:r>
        <w:t>Insert an</w:t>
      </w:r>
      <w:r w:rsidR="00593127">
        <w:t>y discussion or rationale replacing ‘</w:t>
      </w:r>
      <w:r w:rsidR="00593127" w:rsidRPr="00593127">
        <w:t>[Discussion and/or rationale can go here]</w:t>
      </w:r>
      <w:r w:rsidR="00593127">
        <w:t>’ below.</w:t>
      </w:r>
    </w:p>
    <w:p w14:paraId="4891F030" w14:textId="77777777" w:rsidR="00593127" w:rsidRDefault="00593127" w:rsidP="00593127">
      <w:pPr>
        <w:pStyle w:val="ListParagraph"/>
        <w:numPr>
          <w:ilvl w:val="0"/>
          <w:numId w:val="2"/>
        </w:numPr>
      </w:pPr>
      <w:r>
        <w:t>Prior to approval by the working group, post a clean version with all changes accepted</w:t>
      </w:r>
    </w:p>
    <w:p w14:paraId="21B82F4A" w14:textId="77777777" w:rsidR="003A682C" w:rsidRDefault="003A682C" w:rsidP="00593127">
      <w:pPr>
        <w:pStyle w:val="ListParagraph"/>
        <w:numPr>
          <w:ilvl w:val="0"/>
          <w:numId w:val="2"/>
        </w:numPr>
      </w:pPr>
      <w:r>
        <w:t>After approval by the working group, the WG chair will post a revision with the ‘</w:t>
      </w:r>
      <w:r w:rsidRPr="00593127">
        <w:t>[Discussion and/or rationale can go here]</w:t>
      </w:r>
      <w:r>
        <w:t xml:space="preserve">’ section </w:t>
      </w:r>
      <w:proofErr w:type="gramStart"/>
      <w:r>
        <w:t>deleted</w:t>
      </w:r>
      <w:proofErr w:type="gramEnd"/>
      <w:r>
        <w:t xml:space="preserve"> and the details related to approval filled in.   This enables the WG chair to provide a link to the content of the liaison absent any content not intended for the recipients.</w:t>
      </w:r>
    </w:p>
    <w:p w14:paraId="31FAF928" w14:textId="77777777" w:rsidR="00CD0F95" w:rsidRDefault="00CD0F95" w:rsidP="00CD0F95"/>
    <w:p w14:paraId="0435541E" w14:textId="77777777" w:rsidR="00CD0F95" w:rsidRDefault="00CD0F95" w:rsidP="00CD0F95">
      <w:r>
        <w:t>[Discussion and/or rationale can go here]</w:t>
      </w:r>
    </w:p>
    <w:p w14:paraId="0CE8BB8C" w14:textId="77777777" w:rsidR="00CD0F95" w:rsidRDefault="00CD0F95" w:rsidP="00CD0F95"/>
    <w:p w14:paraId="576FA99F" w14:textId="77777777" w:rsidR="00CD0F95" w:rsidRDefault="00CD0F95" w:rsidP="00CD0F95">
      <w:pPr>
        <w:sectPr w:rsidR="00CD0F95" w:rsidSect="00A6666D">
          <w:headerReference w:type="default" r:id="rId10"/>
          <w:footerReference w:type="default" r:id="rId11"/>
          <w:pgSz w:w="12240" w:h="15840" w:code="1"/>
          <w:pgMar w:top="1080" w:right="1080" w:bottom="1080" w:left="1080" w:header="432" w:footer="432" w:gutter="720"/>
          <w:cols w:space="720"/>
        </w:sectPr>
      </w:pPr>
    </w:p>
    <w:p w14:paraId="71CB28B4" w14:textId="77777777" w:rsidR="00CD0F95" w:rsidRDefault="00CD0F95"/>
    <w:p w14:paraId="19E56978" w14:textId="77777777" w:rsidR="00CA09B2" w:rsidRDefault="00CA09B2"/>
    <w:p w14:paraId="110BDF9D" w14:textId="0BD13A7F" w:rsidR="00CD0F95" w:rsidRPr="00A76167" w:rsidRDefault="00CD0F95" w:rsidP="00CD0F95">
      <w:pPr>
        <w:spacing w:before="120" w:after="240"/>
        <w:ind w:left="1701" w:right="1707"/>
        <w:jc w:val="center"/>
        <w:rPr>
          <w:rFonts w:ascii="Arial" w:hAnsi="Arial" w:cs="Arial"/>
          <w:szCs w:val="28"/>
        </w:rPr>
      </w:pPr>
      <w:r w:rsidRPr="00A76167">
        <w:rPr>
          <w:rFonts w:ascii="Arial" w:hAnsi="Arial" w:cs="Arial"/>
          <w:sz w:val="28"/>
          <w:szCs w:val="28"/>
        </w:rPr>
        <w:t>I</w:t>
      </w:r>
      <w:r>
        <w:rPr>
          <w:rFonts w:ascii="Arial" w:hAnsi="Arial" w:cs="Arial"/>
          <w:sz w:val="28"/>
          <w:szCs w:val="28"/>
        </w:rPr>
        <w:t>EEE 802.11</w:t>
      </w:r>
      <w:r w:rsidRPr="00A76167">
        <w:rPr>
          <w:rFonts w:ascii="Arial" w:hAnsi="Arial" w:cs="Arial"/>
          <w:sz w:val="28"/>
          <w:szCs w:val="28"/>
        </w:rPr>
        <w:t xml:space="preserve"> </w:t>
      </w:r>
      <w:r>
        <w:rPr>
          <w:rFonts w:ascii="Arial" w:hAnsi="Arial" w:cs="Arial"/>
          <w:sz w:val="28"/>
          <w:szCs w:val="28"/>
        </w:rPr>
        <w:t>WLAN</w:t>
      </w:r>
      <w:r w:rsidRPr="00A76167">
        <w:rPr>
          <w:rFonts w:ascii="Arial" w:hAnsi="Arial" w:cs="Arial"/>
          <w:sz w:val="28"/>
          <w:szCs w:val="28"/>
        </w:rPr>
        <w:t xml:space="preserve"> Working Group</w:t>
      </w:r>
      <w:r>
        <w:rPr>
          <w:rFonts w:ascii="Arial" w:hAnsi="Arial" w:cs="Arial"/>
          <w:sz w:val="28"/>
          <w:szCs w:val="28"/>
        </w:rPr>
        <w:br/>
      </w:r>
      <w:r w:rsidR="00133664">
        <w:rPr>
          <w:rFonts w:ascii="Arial" w:hAnsi="Arial" w:cs="Arial"/>
          <w:sz w:val="28"/>
          <w:szCs w:val="28"/>
        </w:rPr>
        <w:t xml:space="preserve">DRAFT </w:t>
      </w:r>
      <w:r w:rsidRPr="00A76167">
        <w:rPr>
          <w:rFonts w:ascii="Arial" w:hAnsi="Arial" w:cs="Arial"/>
          <w:sz w:val="28"/>
          <w:szCs w:val="28"/>
        </w:rPr>
        <w:t>Liaison Communication</w:t>
      </w:r>
    </w:p>
    <w:tbl>
      <w:tblPr>
        <w:tblW w:w="0" w:type="auto"/>
        <w:tblLook w:val="04A0" w:firstRow="1" w:lastRow="0" w:firstColumn="1" w:lastColumn="0" w:noHBand="0" w:noVBand="1"/>
      </w:tblPr>
      <w:tblGrid>
        <w:gridCol w:w="1146"/>
        <w:gridCol w:w="2648"/>
        <w:gridCol w:w="5449"/>
      </w:tblGrid>
      <w:tr w:rsidR="00CD0F95" w:rsidRPr="00696E2D" w14:paraId="07D4AF2E" w14:textId="77777777" w:rsidTr="001D0080">
        <w:tc>
          <w:tcPr>
            <w:tcW w:w="1146" w:type="dxa"/>
            <w:shd w:val="clear" w:color="auto" w:fill="auto"/>
            <w:vAlign w:val="center"/>
          </w:tcPr>
          <w:p w14:paraId="0F8E344C"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Source:</w:t>
            </w:r>
          </w:p>
        </w:tc>
        <w:tc>
          <w:tcPr>
            <w:tcW w:w="8097" w:type="dxa"/>
            <w:gridSpan w:val="2"/>
            <w:shd w:val="clear" w:color="auto" w:fill="auto"/>
            <w:vAlign w:val="center"/>
          </w:tcPr>
          <w:p w14:paraId="5D790C2B"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IEEE 802.11</w:t>
            </w:r>
            <w:r w:rsidRPr="00696E2D">
              <w:rPr>
                <w:rFonts w:ascii="Arial" w:hAnsi="Arial" w:cs="Arial"/>
                <w:szCs w:val="22"/>
              </w:rPr>
              <w:t xml:space="preserve"> Working Group</w:t>
            </w:r>
            <w:r w:rsidRPr="00696E2D">
              <w:rPr>
                <w:rStyle w:val="FootnoteReference"/>
                <w:rFonts w:ascii="Arial" w:hAnsi="Arial" w:cs="Arial"/>
                <w:szCs w:val="22"/>
              </w:rPr>
              <w:footnoteReference w:id="1"/>
            </w:r>
          </w:p>
        </w:tc>
      </w:tr>
      <w:tr w:rsidR="00CD0F95" w:rsidRPr="00C16F07" w14:paraId="78C8270A" w14:textId="77777777" w:rsidTr="001D0080">
        <w:tc>
          <w:tcPr>
            <w:tcW w:w="1146" w:type="dxa"/>
            <w:shd w:val="clear" w:color="auto" w:fill="auto"/>
          </w:tcPr>
          <w:p w14:paraId="05513E39" w14:textId="77777777" w:rsidR="00CD0F95" w:rsidRPr="00C16F07" w:rsidRDefault="00CD0F95" w:rsidP="001D0080">
            <w:pPr>
              <w:tabs>
                <w:tab w:val="left" w:pos="1134"/>
              </w:tabs>
              <w:rPr>
                <w:rFonts w:ascii="Arial" w:hAnsi="Arial" w:cs="Arial"/>
              </w:rPr>
            </w:pPr>
          </w:p>
        </w:tc>
        <w:tc>
          <w:tcPr>
            <w:tcW w:w="2648" w:type="dxa"/>
            <w:shd w:val="clear" w:color="auto" w:fill="auto"/>
          </w:tcPr>
          <w:p w14:paraId="18CCC143" w14:textId="77777777" w:rsidR="00CD0F95" w:rsidRPr="00C16F07" w:rsidRDefault="00CD0F95" w:rsidP="001D0080">
            <w:pPr>
              <w:tabs>
                <w:tab w:val="left" w:pos="1134"/>
              </w:tabs>
              <w:rPr>
                <w:rFonts w:ascii="Arial" w:hAnsi="Arial" w:cs="Arial"/>
              </w:rPr>
            </w:pPr>
          </w:p>
        </w:tc>
        <w:tc>
          <w:tcPr>
            <w:tcW w:w="5449" w:type="dxa"/>
            <w:shd w:val="clear" w:color="auto" w:fill="auto"/>
          </w:tcPr>
          <w:p w14:paraId="021EF5CB" w14:textId="77777777" w:rsidR="00CD0F95" w:rsidRPr="00C16F07" w:rsidRDefault="00CD0F95" w:rsidP="001D0080">
            <w:pPr>
              <w:tabs>
                <w:tab w:val="left" w:pos="1134"/>
              </w:tabs>
              <w:rPr>
                <w:rFonts w:ascii="Arial" w:hAnsi="Arial" w:cs="Arial"/>
              </w:rPr>
            </w:pPr>
          </w:p>
        </w:tc>
      </w:tr>
      <w:tr w:rsidR="00CD0F95" w:rsidRPr="001E77E6" w14:paraId="55EB173F" w14:textId="77777777" w:rsidTr="001D0080">
        <w:tc>
          <w:tcPr>
            <w:tcW w:w="1146" w:type="dxa"/>
            <w:vMerge w:val="restart"/>
            <w:shd w:val="clear" w:color="auto" w:fill="auto"/>
          </w:tcPr>
          <w:p w14:paraId="318E909D"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To:</w:t>
            </w:r>
          </w:p>
        </w:tc>
        <w:tc>
          <w:tcPr>
            <w:tcW w:w="2648" w:type="dxa"/>
            <w:shd w:val="clear" w:color="auto" w:fill="auto"/>
          </w:tcPr>
          <w:p w14:paraId="454EA9AE" w14:textId="75B4CE9B" w:rsidR="00CD0F95" w:rsidRPr="00696E2D" w:rsidRDefault="000223D4" w:rsidP="001D0080">
            <w:pPr>
              <w:tabs>
                <w:tab w:val="left" w:pos="1134"/>
              </w:tabs>
              <w:spacing w:before="60" w:after="60"/>
              <w:rPr>
                <w:rFonts w:ascii="Arial" w:hAnsi="Arial" w:cs="Arial"/>
                <w:szCs w:val="22"/>
              </w:rPr>
            </w:pPr>
            <w:r>
              <w:rPr>
                <w:rFonts w:ascii="Arial" w:hAnsi="Arial" w:cs="Arial"/>
                <w:szCs w:val="22"/>
              </w:rPr>
              <w:t>Wireless Broadband Alliance, E2E Wi-Fi QoS &amp; L4S</w:t>
            </w:r>
          </w:p>
        </w:tc>
        <w:tc>
          <w:tcPr>
            <w:tcW w:w="5449" w:type="dxa"/>
            <w:shd w:val="clear" w:color="auto" w:fill="auto"/>
            <w:vAlign w:val="center"/>
          </w:tcPr>
          <w:p w14:paraId="75D05F76" w14:textId="51E9C627" w:rsidR="00CD0F95" w:rsidRPr="00EF765D" w:rsidRDefault="00CD0F95" w:rsidP="001D0080">
            <w:pPr>
              <w:tabs>
                <w:tab w:val="left" w:pos="1134"/>
              </w:tabs>
              <w:spacing w:before="60" w:after="60"/>
              <w:rPr>
                <w:rFonts w:ascii="Arial" w:hAnsi="Arial" w:cs="Arial"/>
                <w:szCs w:val="22"/>
                <w:lang w:val="en-US"/>
              </w:rPr>
            </w:pPr>
            <w:r w:rsidRPr="00EF765D">
              <w:rPr>
                <w:rFonts w:ascii="Arial" w:hAnsi="Arial" w:cs="Arial"/>
                <w:szCs w:val="22"/>
                <w:lang w:val="en-US"/>
              </w:rPr>
              <w:br/>
            </w:r>
          </w:p>
        </w:tc>
      </w:tr>
      <w:tr w:rsidR="00CD0F95" w:rsidRPr="001E77E6" w14:paraId="201C8F93" w14:textId="77777777" w:rsidTr="001D0080">
        <w:tc>
          <w:tcPr>
            <w:tcW w:w="1146" w:type="dxa"/>
            <w:vMerge/>
            <w:shd w:val="clear" w:color="auto" w:fill="auto"/>
          </w:tcPr>
          <w:p w14:paraId="36E79C96" w14:textId="77777777" w:rsidR="00CD0F95" w:rsidRPr="00EF765D" w:rsidRDefault="00CD0F95" w:rsidP="001D0080">
            <w:pPr>
              <w:tabs>
                <w:tab w:val="left" w:pos="1134"/>
              </w:tabs>
              <w:spacing w:before="60" w:after="60"/>
              <w:rPr>
                <w:rFonts w:ascii="Arial" w:hAnsi="Arial" w:cs="Arial"/>
                <w:szCs w:val="22"/>
                <w:lang w:val="en-US"/>
              </w:rPr>
            </w:pPr>
          </w:p>
        </w:tc>
        <w:tc>
          <w:tcPr>
            <w:tcW w:w="2648" w:type="dxa"/>
            <w:shd w:val="clear" w:color="auto" w:fill="auto"/>
          </w:tcPr>
          <w:p w14:paraId="6E6EF204" w14:textId="6750AB62" w:rsidR="00CD0F95" w:rsidRPr="00EF765D" w:rsidRDefault="00CD0F95" w:rsidP="001D0080">
            <w:pPr>
              <w:tabs>
                <w:tab w:val="left" w:pos="1134"/>
              </w:tabs>
              <w:spacing w:before="60" w:after="60"/>
              <w:rPr>
                <w:rFonts w:ascii="Arial" w:hAnsi="Arial" w:cs="Arial"/>
                <w:szCs w:val="22"/>
                <w:lang w:val="en-US"/>
              </w:rPr>
            </w:pPr>
          </w:p>
        </w:tc>
        <w:tc>
          <w:tcPr>
            <w:tcW w:w="5449" w:type="dxa"/>
            <w:shd w:val="clear" w:color="auto" w:fill="auto"/>
          </w:tcPr>
          <w:p w14:paraId="31478741" w14:textId="05820043" w:rsidR="00CD0F95" w:rsidRPr="00EF765D" w:rsidRDefault="00CD0F95" w:rsidP="001D0080">
            <w:pPr>
              <w:tabs>
                <w:tab w:val="left" w:pos="1134"/>
              </w:tabs>
              <w:spacing w:before="60" w:after="60"/>
              <w:rPr>
                <w:rFonts w:ascii="Arial" w:hAnsi="Arial" w:cs="Arial"/>
                <w:szCs w:val="22"/>
                <w:lang w:val="en-US"/>
              </w:rPr>
            </w:pPr>
          </w:p>
        </w:tc>
      </w:tr>
      <w:tr w:rsidR="00CD0F95" w:rsidRPr="001E77E6" w14:paraId="3F3DB16B" w14:textId="77777777" w:rsidTr="001D0080">
        <w:tc>
          <w:tcPr>
            <w:tcW w:w="1146" w:type="dxa"/>
            <w:shd w:val="clear" w:color="auto" w:fill="auto"/>
            <w:vAlign w:val="center"/>
          </w:tcPr>
          <w:p w14:paraId="02BCAE68" w14:textId="77777777" w:rsidR="00CD0F95" w:rsidRPr="00EF765D" w:rsidRDefault="00CD0F95" w:rsidP="001D0080">
            <w:pPr>
              <w:tabs>
                <w:tab w:val="left" w:pos="1134"/>
              </w:tabs>
              <w:rPr>
                <w:rFonts w:ascii="Arial" w:hAnsi="Arial" w:cs="Arial"/>
                <w:lang w:val="en-US"/>
              </w:rPr>
            </w:pPr>
          </w:p>
        </w:tc>
        <w:tc>
          <w:tcPr>
            <w:tcW w:w="2648" w:type="dxa"/>
            <w:shd w:val="clear" w:color="auto" w:fill="auto"/>
          </w:tcPr>
          <w:p w14:paraId="1B7B8182" w14:textId="77777777" w:rsidR="00CD0F95" w:rsidRPr="00EF765D" w:rsidRDefault="00CD0F95" w:rsidP="001D0080">
            <w:pPr>
              <w:tabs>
                <w:tab w:val="left" w:pos="1134"/>
              </w:tabs>
              <w:rPr>
                <w:rFonts w:ascii="Arial" w:hAnsi="Arial" w:cs="Arial"/>
                <w:lang w:val="en-US"/>
              </w:rPr>
            </w:pPr>
          </w:p>
        </w:tc>
        <w:tc>
          <w:tcPr>
            <w:tcW w:w="5449" w:type="dxa"/>
            <w:shd w:val="clear" w:color="auto" w:fill="auto"/>
          </w:tcPr>
          <w:p w14:paraId="6C2414C5" w14:textId="77777777" w:rsidR="00975448" w:rsidRPr="00EF765D" w:rsidRDefault="00975448" w:rsidP="001D0080">
            <w:pPr>
              <w:tabs>
                <w:tab w:val="left" w:pos="1134"/>
              </w:tabs>
              <w:rPr>
                <w:rFonts w:ascii="Arial" w:hAnsi="Arial" w:cs="Arial"/>
                <w:lang w:val="en-US"/>
              </w:rPr>
            </w:pPr>
          </w:p>
        </w:tc>
      </w:tr>
      <w:tr w:rsidR="00CD0F95" w:rsidRPr="00696E2D" w14:paraId="4D7B8116" w14:textId="77777777" w:rsidTr="001D0080">
        <w:tc>
          <w:tcPr>
            <w:tcW w:w="1146" w:type="dxa"/>
            <w:vMerge w:val="restart"/>
            <w:shd w:val="clear" w:color="auto" w:fill="auto"/>
          </w:tcPr>
          <w:p w14:paraId="3CCC266B"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CC:</w:t>
            </w:r>
          </w:p>
        </w:tc>
        <w:tc>
          <w:tcPr>
            <w:tcW w:w="2648" w:type="dxa"/>
            <w:shd w:val="clear" w:color="auto" w:fill="auto"/>
          </w:tcPr>
          <w:p w14:paraId="7EEABAD2" w14:textId="77777777" w:rsidR="00CD0F95" w:rsidRPr="003D6F1F" w:rsidRDefault="00975448" w:rsidP="001D0080">
            <w:pPr>
              <w:tabs>
                <w:tab w:val="left" w:pos="1134"/>
              </w:tabs>
              <w:spacing w:before="60" w:after="60"/>
              <w:rPr>
                <w:rFonts w:ascii="Arial" w:hAnsi="Arial" w:cs="Arial"/>
                <w:spacing w:val="-6"/>
                <w:szCs w:val="22"/>
              </w:rPr>
            </w:pPr>
            <w:r w:rsidRPr="003D6F1F">
              <w:rPr>
                <w:rFonts w:ascii="Arial" w:hAnsi="Arial" w:cs="Arial"/>
                <w:spacing w:val="-6"/>
                <w:szCs w:val="22"/>
              </w:rPr>
              <w:t>[</w:t>
            </w:r>
            <w:r w:rsidR="00CD0F95" w:rsidRPr="003D6F1F">
              <w:rPr>
                <w:rFonts w:ascii="Arial" w:hAnsi="Arial" w:cs="Arial"/>
                <w:spacing w:val="-6"/>
                <w:szCs w:val="22"/>
              </w:rPr>
              <w:t>Konstantinos Karachalios</w:t>
            </w:r>
          </w:p>
        </w:tc>
        <w:tc>
          <w:tcPr>
            <w:tcW w:w="5449" w:type="dxa"/>
            <w:shd w:val="clear" w:color="auto" w:fill="auto"/>
            <w:vAlign w:val="center"/>
          </w:tcPr>
          <w:p w14:paraId="0E0E1655" w14:textId="77777777" w:rsidR="00CD0F95" w:rsidRPr="003D6F1F" w:rsidRDefault="00CD0F95" w:rsidP="001D0080">
            <w:pPr>
              <w:tabs>
                <w:tab w:val="left" w:pos="1134"/>
              </w:tabs>
              <w:spacing w:before="60" w:after="60"/>
              <w:rPr>
                <w:rFonts w:ascii="Arial" w:hAnsi="Arial" w:cs="Arial"/>
                <w:szCs w:val="22"/>
              </w:rPr>
            </w:pPr>
            <w:r w:rsidRPr="003D6F1F">
              <w:rPr>
                <w:rFonts w:ascii="Arial" w:hAnsi="Arial" w:cs="Arial"/>
                <w:szCs w:val="22"/>
              </w:rPr>
              <w:t>Secretary, IEEE-SA Standards Board</w:t>
            </w:r>
            <w:r w:rsidRPr="003D6F1F">
              <w:rPr>
                <w:rFonts w:ascii="Arial" w:hAnsi="Arial" w:cs="Arial"/>
                <w:szCs w:val="22"/>
              </w:rPr>
              <w:br/>
              <w:t>Secretary, IEEE-SA Board of Governors</w:t>
            </w:r>
            <w:r w:rsidRPr="003D6F1F">
              <w:rPr>
                <w:rFonts w:ascii="Arial" w:hAnsi="Arial" w:cs="Arial"/>
                <w:szCs w:val="22"/>
              </w:rPr>
              <w:br/>
            </w:r>
            <w:hyperlink r:id="rId12" w:history="1">
              <w:r w:rsidRPr="003D6F1F">
                <w:rPr>
                  <w:rStyle w:val="Hyperlink"/>
                  <w:rFonts w:ascii="Arial" w:hAnsi="Arial" w:cs="Arial"/>
                  <w:szCs w:val="22"/>
                </w:rPr>
                <w:t>sasecretary@ieee.org</w:t>
              </w:r>
            </w:hyperlink>
            <w:r w:rsidRPr="003D6F1F">
              <w:rPr>
                <w:rFonts w:ascii="Arial" w:hAnsi="Arial" w:cs="Arial"/>
                <w:szCs w:val="22"/>
              </w:rPr>
              <w:t xml:space="preserve"> </w:t>
            </w:r>
            <w:r w:rsidR="00975448" w:rsidRPr="003D6F1F">
              <w:rPr>
                <w:rFonts w:ascii="Arial" w:hAnsi="Arial" w:cs="Arial"/>
                <w:szCs w:val="22"/>
              </w:rPr>
              <w:t>]</w:t>
            </w:r>
          </w:p>
        </w:tc>
      </w:tr>
      <w:tr w:rsidR="00CD0F95" w:rsidRPr="00696E2D" w14:paraId="0572563E" w14:textId="77777777" w:rsidTr="001D0080">
        <w:tc>
          <w:tcPr>
            <w:tcW w:w="1146" w:type="dxa"/>
            <w:vMerge/>
            <w:shd w:val="clear" w:color="auto" w:fill="auto"/>
          </w:tcPr>
          <w:p w14:paraId="16140A6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9DFC9FE" w14:textId="7EC5E501" w:rsidR="00CD0F95" w:rsidRPr="00696E2D" w:rsidRDefault="00937E1F" w:rsidP="001D0080">
            <w:pPr>
              <w:tabs>
                <w:tab w:val="left" w:pos="1134"/>
              </w:tabs>
              <w:spacing w:before="60" w:after="60"/>
              <w:rPr>
                <w:rFonts w:ascii="Arial" w:hAnsi="Arial" w:cs="Arial"/>
                <w:szCs w:val="22"/>
              </w:rPr>
            </w:pPr>
            <w:r>
              <w:rPr>
                <w:rFonts w:ascii="Arial" w:hAnsi="Arial" w:cs="Arial"/>
                <w:szCs w:val="22"/>
              </w:rPr>
              <w:t>James Gilb</w:t>
            </w:r>
          </w:p>
        </w:tc>
        <w:tc>
          <w:tcPr>
            <w:tcW w:w="5449" w:type="dxa"/>
            <w:shd w:val="clear" w:color="auto" w:fill="auto"/>
            <w:vAlign w:val="center"/>
          </w:tcPr>
          <w:p w14:paraId="3954CE12" w14:textId="29DF7D4D" w:rsidR="00937E1F" w:rsidRPr="00696E2D" w:rsidRDefault="00CD0F95" w:rsidP="000223D4">
            <w:pPr>
              <w:tabs>
                <w:tab w:val="left" w:pos="1134"/>
              </w:tabs>
              <w:spacing w:before="60" w:after="60"/>
              <w:rPr>
                <w:rFonts w:ascii="Arial" w:hAnsi="Arial" w:cs="Arial"/>
                <w:szCs w:val="22"/>
              </w:rPr>
            </w:pPr>
            <w:r w:rsidRPr="00696E2D">
              <w:rPr>
                <w:rFonts w:ascii="Arial" w:hAnsi="Arial" w:cs="Arial"/>
                <w:szCs w:val="22"/>
              </w:rPr>
              <w:t>Chair, IEEE 802 LMSC</w:t>
            </w:r>
            <w:r w:rsidR="000223D4">
              <w:rPr>
                <w:rFonts w:ascii="Arial" w:hAnsi="Arial" w:cs="Arial"/>
                <w:szCs w:val="22"/>
              </w:rPr>
              <w:br/>
            </w:r>
            <w:hyperlink r:id="rId13" w:history="1">
              <w:r w:rsidR="00937E1F" w:rsidRPr="0010405B">
                <w:rPr>
                  <w:rStyle w:val="Hyperlink"/>
                  <w:rFonts w:ascii="Arial" w:hAnsi="Arial" w:cs="Arial"/>
                  <w:szCs w:val="22"/>
                </w:rPr>
                <w:t>gilb_ieee@TUTA.COM</w:t>
              </w:r>
            </w:hyperlink>
            <w:r w:rsidR="00937E1F">
              <w:rPr>
                <w:rFonts w:ascii="Arial" w:hAnsi="Arial" w:cs="Arial"/>
                <w:szCs w:val="22"/>
              </w:rPr>
              <w:t xml:space="preserve"> </w:t>
            </w:r>
          </w:p>
        </w:tc>
      </w:tr>
      <w:tr w:rsidR="00CD0F95" w:rsidRPr="00696E2D" w14:paraId="7B235D1C" w14:textId="77777777" w:rsidTr="001D0080">
        <w:tc>
          <w:tcPr>
            <w:tcW w:w="1146" w:type="dxa"/>
            <w:vMerge/>
            <w:shd w:val="clear" w:color="auto" w:fill="auto"/>
          </w:tcPr>
          <w:p w14:paraId="0E6349DD"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21565C0"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Jon Rosdahl</w:t>
            </w:r>
          </w:p>
        </w:tc>
        <w:tc>
          <w:tcPr>
            <w:tcW w:w="5449" w:type="dxa"/>
            <w:shd w:val="clear" w:color="auto" w:fill="auto"/>
            <w:vAlign w:val="center"/>
          </w:tcPr>
          <w:p w14:paraId="59ED2EA5" w14:textId="77777777" w:rsidR="00CD0F95" w:rsidRPr="00696E2D" w:rsidRDefault="00CD0F95" w:rsidP="001D0080">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4" w:history="1">
              <w:r w:rsidRPr="00556434">
                <w:rPr>
                  <w:rStyle w:val="Hyperlink"/>
                  <w:rFonts w:ascii="Arial" w:eastAsia="MS Mincho" w:hAnsi="Arial" w:cs="Arial"/>
                  <w:szCs w:val="22"/>
                  <w:lang w:eastAsia="ja-JP"/>
                </w:rPr>
                <w:t>jrosdahl@ieee.org</w:t>
              </w:r>
            </w:hyperlink>
          </w:p>
        </w:tc>
      </w:tr>
      <w:tr w:rsidR="00CD0F95" w:rsidRPr="00696E2D" w14:paraId="65EC102E" w14:textId="77777777" w:rsidTr="001D0080">
        <w:tc>
          <w:tcPr>
            <w:tcW w:w="1146" w:type="dxa"/>
            <w:vMerge/>
            <w:shd w:val="clear" w:color="auto" w:fill="auto"/>
          </w:tcPr>
          <w:p w14:paraId="16B7EDF7"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2930DAB3" w14:textId="1FCA1995" w:rsidR="00CD0F95" w:rsidRPr="00696E2D" w:rsidRDefault="00937E1F" w:rsidP="001D0080">
            <w:pPr>
              <w:tabs>
                <w:tab w:val="left" w:pos="1134"/>
              </w:tabs>
              <w:spacing w:before="60" w:after="60"/>
              <w:rPr>
                <w:rFonts w:ascii="Arial" w:hAnsi="Arial" w:cs="Arial"/>
                <w:szCs w:val="22"/>
              </w:rPr>
            </w:pPr>
            <w:r>
              <w:rPr>
                <w:rFonts w:ascii="Arial" w:hAnsi="Arial" w:cs="Arial"/>
                <w:szCs w:val="22"/>
              </w:rPr>
              <w:t>Stephen McCann</w:t>
            </w:r>
          </w:p>
        </w:tc>
        <w:tc>
          <w:tcPr>
            <w:tcW w:w="5449" w:type="dxa"/>
            <w:shd w:val="clear" w:color="auto" w:fill="auto"/>
            <w:vAlign w:val="center"/>
          </w:tcPr>
          <w:p w14:paraId="5242C0D2" w14:textId="50AC0229" w:rsidR="00CD0F95" w:rsidRPr="00696E2D" w:rsidRDefault="00CD0F95">
            <w:pPr>
              <w:tabs>
                <w:tab w:val="left" w:pos="1134"/>
              </w:tabs>
              <w:spacing w:before="60" w:after="60"/>
              <w:rPr>
                <w:rFonts w:ascii="Arial" w:hAnsi="Arial" w:cs="Arial"/>
                <w:szCs w:val="22"/>
              </w:rPr>
            </w:pPr>
            <w:r>
              <w:rPr>
                <w:rFonts w:ascii="Arial" w:hAnsi="Arial" w:cs="Arial"/>
                <w:szCs w:val="22"/>
              </w:rPr>
              <w:t>Vice-chair, IEEE 802.11</w:t>
            </w:r>
            <w:r w:rsidRPr="00696E2D">
              <w:rPr>
                <w:rFonts w:ascii="Arial" w:hAnsi="Arial" w:cs="Arial"/>
                <w:szCs w:val="22"/>
              </w:rPr>
              <w:t xml:space="preserve"> </w:t>
            </w:r>
            <w:r>
              <w:rPr>
                <w:rFonts w:ascii="Arial" w:hAnsi="Arial" w:cs="Arial"/>
                <w:szCs w:val="22"/>
              </w:rPr>
              <w:t xml:space="preserve">WLAN </w:t>
            </w:r>
            <w:r w:rsidRPr="00696E2D">
              <w:rPr>
                <w:rFonts w:ascii="Arial" w:hAnsi="Arial" w:cs="Arial"/>
                <w:szCs w:val="22"/>
              </w:rPr>
              <w:t>Working Group</w:t>
            </w:r>
            <w:r w:rsidRPr="00696E2D">
              <w:rPr>
                <w:rFonts w:ascii="Arial" w:hAnsi="Arial" w:cs="Arial"/>
                <w:szCs w:val="22"/>
              </w:rPr>
              <w:br/>
            </w:r>
            <w:hyperlink r:id="rId15" w:history="1">
              <w:r w:rsidR="00937E1F">
                <w:rPr>
                  <w:rStyle w:val="Hyperlink"/>
                  <w:rFonts w:ascii="Arial" w:hAnsi="Arial" w:cs="Arial"/>
                  <w:szCs w:val="22"/>
                </w:rPr>
                <w:t>mccann.stephen@gmail.com</w:t>
              </w:r>
            </w:hyperlink>
            <w:r w:rsidR="00937E1F">
              <w:rPr>
                <w:rFonts w:ascii="Arial" w:hAnsi="Arial" w:cs="Arial"/>
                <w:szCs w:val="22"/>
              </w:rPr>
              <w:t xml:space="preserve"> </w:t>
            </w:r>
          </w:p>
        </w:tc>
      </w:tr>
      <w:tr w:rsidR="00CD0F95" w:rsidRPr="00696E2D" w14:paraId="11A4830C" w14:textId="77777777" w:rsidTr="001D0080">
        <w:tc>
          <w:tcPr>
            <w:tcW w:w="1146" w:type="dxa"/>
            <w:vMerge/>
            <w:shd w:val="clear" w:color="auto" w:fill="auto"/>
          </w:tcPr>
          <w:p w14:paraId="2C359106" w14:textId="77777777"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tcPr>
          <w:p w14:paraId="1E0964A1" w14:textId="1063AB2D"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696638F8" w14:textId="5AAA8B21" w:rsidR="00CD0F95" w:rsidRPr="00696E2D" w:rsidRDefault="00CD0F95" w:rsidP="001D0080">
            <w:pPr>
              <w:tabs>
                <w:tab w:val="left" w:pos="1134"/>
              </w:tabs>
              <w:spacing w:before="60" w:after="60"/>
              <w:rPr>
                <w:rFonts w:ascii="Arial" w:hAnsi="Arial" w:cs="Arial"/>
                <w:szCs w:val="22"/>
              </w:rPr>
            </w:pPr>
          </w:p>
        </w:tc>
      </w:tr>
      <w:tr w:rsidR="00741C92" w:rsidRPr="001E77E6" w14:paraId="09DA8C4F" w14:textId="77777777" w:rsidTr="001D0080">
        <w:trPr>
          <w:gridAfter w:val="2"/>
          <w:wAfter w:w="8097" w:type="dxa"/>
          <w:trHeight w:val="373"/>
        </w:trPr>
        <w:tc>
          <w:tcPr>
            <w:tcW w:w="1146" w:type="dxa"/>
            <w:vMerge/>
            <w:shd w:val="clear" w:color="auto" w:fill="auto"/>
          </w:tcPr>
          <w:p w14:paraId="6F442DFC" w14:textId="77777777" w:rsidR="00741C92" w:rsidRPr="00696E2D" w:rsidRDefault="00741C92" w:rsidP="001D0080">
            <w:pPr>
              <w:tabs>
                <w:tab w:val="left" w:pos="1134"/>
              </w:tabs>
              <w:spacing w:before="60" w:after="60"/>
              <w:rPr>
                <w:rFonts w:ascii="Arial" w:hAnsi="Arial" w:cs="Arial"/>
                <w:szCs w:val="22"/>
              </w:rPr>
            </w:pPr>
          </w:p>
        </w:tc>
      </w:tr>
      <w:tr w:rsidR="00741C92" w:rsidRPr="001E77E6" w14:paraId="10E4131C" w14:textId="77777777" w:rsidTr="001D0080">
        <w:trPr>
          <w:gridAfter w:val="2"/>
          <w:wAfter w:w="8097" w:type="dxa"/>
        </w:trPr>
        <w:tc>
          <w:tcPr>
            <w:tcW w:w="1146" w:type="dxa"/>
            <w:shd w:val="clear" w:color="auto" w:fill="auto"/>
            <w:vAlign w:val="center"/>
          </w:tcPr>
          <w:p w14:paraId="20456C52" w14:textId="77777777" w:rsidR="00741C92" w:rsidRPr="00EF765D" w:rsidRDefault="00741C92" w:rsidP="001D0080">
            <w:pPr>
              <w:tabs>
                <w:tab w:val="left" w:pos="1134"/>
              </w:tabs>
              <w:rPr>
                <w:rFonts w:ascii="Arial" w:hAnsi="Arial" w:cs="Arial"/>
                <w:lang w:val="en-US"/>
              </w:rPr>
            </w:pPr>
          </w:p>
        </w:tc>
      </w:tr>
      <w:tr w:rsidR="00CD0F95" w:rsidRPr="00696E2D" w14:paraId="40AED5CB" w14:textId="77777777" w:rsidTr="001D0080">
        <w:tc>
          <w:tcPr>
            <w:tcW w:w="1146" w:type="dxa"/>
            <w:shd w:val="clear" w:color="auto" w:fill="auto"/>
          </w:tcPr>
          <w:p w14:paraId="18BDD0B2"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From:</w:t>
            </w:r>
          </w:p>
        </w:tc>
        <w:tc>
          <w:tcPr>
            <w:tcW w:w="2648" w:type="dxa"/>
            <w:shd w:val="clear" w:color="auto" w:fill="auto"/>
          </w:tcPr>
          <w:p w14:paraId="44FC06FE" w14:textId="4BE4AC2E" w:rsidR="00CD0F95" w:rsidRPr="00696E2D" w:rsidRDefault="00937E1F" w:rsidP="001D0080">
            <w:pPr>
              <w:tabs>
                <w:tab w:val="left" w:pos="1134"/>
              </w:tabs>
              <w:spacing w:before="60" w:after="60"/>
              <w:rPr>
                <w:rFonts w:ascii="Arial" w:hAnsi="Arial" w:cs="Arial"/>
                <w:szCs w:val="22"/>
              </w:rPr>
            </w:pPr>
            <w:r>
              <w:rPr>
                <w:rFonts w:ascii="Arial" w:hAnsi="Arial" w:cs="Arial"/>
                <w:szCs w:val="22"/>
              </w:rPr>
              <w:t>Robert Stacey</w:t>
            </w:r>
          </w:p>
        </w:tc>
        <w:tc>
          <w:tcPr>
            <w:tcW w:w="5449" w:type="dxa"/>
            <w:shd w:val="clear" w:color="auto" w:fill="auto"/>
            <w:vAlign w:val="center"/>
          </w:tcPr>
          <w:p w14:paraId="13A51F4F" w14:textId="20DA4199" w:rsidR="005B64EF" w:rsidRPr="003D6F1F" w:rsidRDefault="00CD0F95">
            <w:pPr>
              <w:tabs>
                <w:tab w:val="left" w:pos="1134"/>
              </w:tabs>
              <w:spacing w:before="60" w:after="60"/>
              <w:rPr>
                <w:rFonts w:ascii="Arial" w:hAnsi="Arial" w:cs="Arial"/>
                <w:color w:val="0000FF"/>
                <w:szCs w:val="22"/>
                <w:u w:val="single"/>
              </w:rPr>
            </w:pPr>
            <w:r w:rsidRPr="00696E2D">
              <w:rPr>
                <w:rFonts w:ascii="Arial" w:hAnsi="Arial" w:cs="Arial"/>
                <w:szCs w:val="22"/>
              </w:rPr>
              <w:t>Chair, IEEE 802.</w:t>
            </w:r>
            <w:r>
              <w:rPr>
                <w:rFonts w:ascii="Arial" w:hAnsi="Arial" w:cs="Arial"/>
                <w:szCs w:val="22"/>
              </w:rPr>
              <w:t>11</w:t>
            </w:r>
            <w:r w:rsidRPr="00696E2D">
              <w:rPr>
                <w:rFonts w:ascii="Arial" w:hAnsi="Arial" w:cs="Arial"/>
                <w:szCs w:val="22"/>
              </w:rPr>
              <w:t xml:space="preserve"> </w:t>
            </w:r>
            <w:r>
              <w:rPr>
                <w:rFonts w:ascii="Arial" w:hAnsi="Arial" w:cs="Arial"/>
                <w:szCs w:val="22"/>
              </w:rPr>
              <w:t>WLAN</w:t>
            </w:r>
            <w:r w:rsidRPr="00696E2D">
              <w:rPr>
                <w:rFonts w:ascii="Arial" w:hAnsi="Arial" w:cs="Arial"/>
                <w:szCs w:val="22"/>
              </w:rPr>
              <w:t xml:space="preserve"> Working Group</w:t>
            </w:r>
            <w:r w:rsidRPr="00696E2D">
              <w:rPr>
                <w:rFonts w:ascii="Arial" w:hAnsi="Arial" w:cs="Arial"/>
                <w:szCs w:val="22"/>
              </w:rPr>
              <w:br/>
            </w:r>
            <w:hyperlink r:id="rId16" w:history="1">
              <w:r w:rsidR="00937E1F">
                <w:rPr>
                  <w:rStyle w:val="Hyperlink"/>
                </w:rPr>
                <w:t>robert.stacey@intel.com</w:t>
              </w:r>
            </w:hyperlink>
            <w:r w:rsidR="00937E1F">
              <w:t xml:space="preserve"> </w:t>
            </w:r>
          </w:p>
        </w:tc>
      </w:tr>
      <w:tr w:rsidR="00CD0F95" w:rsidRPr="00696E2D" w14:paraId="31F7AADF" w14:textId="77777777" w:rsidTr="001D0080">
        <w:tc>
          <w:tcPr>
            <w:tcW w:w="1146" w:type="dxa"/>
            <w:shd w:val="clear" w:color="auto" w:fill="auto"/>
            <w:vAlign w:val="center"/>
          </w:tcPr>
          <w:p w14:paraId="0E4C9A26" w14:textId="0DF722F0" w:rsidR="00CD0F95" w:rsidRPr="00696E2D" w:rsidRDefault="00CD0F95" w:rsidP="001D0080">
            <w:pPr>
              <w:tabs>
                <w:tab w:val="left" w:pos="1134"/>
              </w:tabs>
              <w:spacing w:before="60" w:after="60"/>
              <w:rPr>
                <w:rFonts w:ascii="Arial" w:hAnsi="Arial" w:cs="Arial"/>
                <w:szCs w:val="22"/>
              </w:rPr>
            </w:pPr>
          </w:p>
        </w:tc>
        <w:tc>
          <w:tcPr>
            <w:tcW w:w="2648" w:type="dxa"/>
            <w:shd w:val="clear" w:color="auto" w:fill="auto"/>
            <w:vAlign w:val="center"/>
          </w:tcPr>
          <w:p w14:paraId="2BC26FA2" w14:textId="77777777" w:rsidR="00CD0F95" w:rsidRPr="00696E2D" w:rsidRDefault="00CD0F95" w:rsidP="001D0080">
            <w:pPr>
              <w:tabs>
                <w:tab w:val="left" w:pos="1134"/>
              </w:tabs>
              <w:spacing w:before="60" w:after="60"/>
              <w:rPr>
                <w:rFonts w:ascii="Arial" w:hAnsi="Arial" w:cs="Arial"/>
                <w:szCs w:val="22"/>
              </w:rPr>
            </w:pPr>
          </w:p>
        </w:tc>
        <w:tc>
          <w:tcPr>
            <w:tcW w:w="5449" w:type="dxa"/>
            <w:shd w:val="clear" w:color="auto" w:fill="auto"/>
            <w:vAlign w:val="center"/>
          </w:tcPr>
          <w:p w14:paraId="5D416CCC" w14:textId="77777777" w:rsidR="00CD0F95" w:rsidRPr="00696E2D" w:rsidRDefault="00CD0F95" w:rsidP="001D0080">
            <w:pPr>
              <w:tabs>
                <w:tab w:val="left" w:pos="1134"/>
              </w:tabs>
              <w:spacing w:before="60" w:after="60"/>
              <w:rPr>
                <w:rFonts w:ascii="Arial" w:hAnsi="Arial" w:cs="Arial"/>
                <w:szCs w:val="22"/>
              </w:rPr>
            </w:pPr>
          </w:p>
        </w:tc>
      </w:tr>
      <w:tr w:rsidR="00CD0F95" w:rsidRPr="00696E2D" w14:paraId="1D229342" w14:textId="77777777" w:rsidTr="001D0080">
        <w:tc>
          <w:tcPr>
            <w:tcW w:w="1146" w:type="dxa"/>
            <w:shd w:val="clear" w:color="auto" w:fill="auto"/>
            <w:vAlign w:val="center"/>
          </w:tcPr>
          <w:p w14:paraId="056301E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Subject:</w:t>
            </w:r>
          </w:p>
        </w:tc>
        <w:tc>
          <w:tcPr>
            <w:tcW w:w="8097" w:type="dxa"/>
            <w:gridSpan w:val="2"/>
            <w:shd w:val="clear" w:color="auto" w:fill="auto"/>
            <w:vAlign w:val="center"/>
          </w:tcPr>
          <w:p w14:paraId="424CF367" w14:textId="2C7B6838" w:rsidR="00CD0F95" w:rsidRPr="00696E2D" w:rsidRDefault="00CC392F" w:rsidP="003A682C">
            <w:pPr>
              <w:tabs>
                <w:tab w:val="left" w:pos="1134"/>
              </w:tabs>
              <w:spacing w:before="60" w:after="60"/>
              <w:rPr>
                <w:rFonts w:ascii="Arial" w:hAnsi="Arial" w:cs="Arial"/>
                <w:szCs w:val="22"/>
              </w:rPr>
            </w:pPr>
            <w:r>
              <w:rPr>
                <w:rFonts w:ascii="Arial" w:hAnsi="Arial" w:cs="Arial"/>
                <w:szCs w:val="22"/>
              </w:rPr>
              <w:t>R</w:t>
            </w:r>
            <w:r w:rsidR="00EF530E" w:rsidRPr="00EF530E">
              <w:rPr>
                <w:rFonts w:ascii="Arial" w:hAnsi="Arial" w:cs="Arial"/>
                <w:szCs w:val="22"/>
              </w:rPr>
              <w:t xml:space="preserve">esponse to </w:t>
            </w:r>
            <w:r w:rsidR="000223D4">
              <w:rPr>
                <w:rFonts w:ascii="Arial" w:hAnsi="Arial" w:cs="Arial"/>
                <w:szCs w:val="22"/>
              </w:rPr>
              <w:t>WBA liaison on implementation guidelines for L4S</w:t>
            </w:r>
          </w:p>
        </w:tc>
      </w:tr>
      <w:tr w:rsidR="00CD0F95" w:rsidRPr="00696E2D" w14:paraId="6AE024FF" w14:textId="77777777" w:rsidTr="001D0080">
        <w:tc>
          <w:tcPr>
            <w:tcW w:w="1146" w:type="dxa"/>
            <w:shd w:val="clear" w:color="auto" w:fill="auto"/>
            <w:vAlign w:val="center"/>
          </w:tcPr>
          <w:p w14:paraId="52780079" w14:textId="77777777" w:rsidR="00CD0F95" w:rsidRPr="00696E2D" w:rsidRDefault="00CD0F95" w:rsidP="001D0080">
            <w:pPr>
              <w:tabs>
                <w:tab w:val="left" w:pos="1134"/>
              </w:tabs>
              <w:spacing w:before="60" w:after="60"/>
              <w:rPr>
                <w:rFonts w:ascii="Arial" w:hAnsi="Arial" w:cs="Arial"/>
                <w:szCs w:val="22"/>
              </w:rPr>
            </w:pPr>
            <w:r w:rsidRPr="00696E2D">
              <w:rPr>
                <w:rFonts w:ascii="Arial" w:hAnsi="Arial" w:cs="Arial"/>
                <w:szCs w:val="22"/>
              </w:rPr>
              <w:t>Approval:</w:t>
            </w:r>
          </w:p>
        </w:tc>
        <w:tc>
          <w:tcPr>
            <w:tcW w:w="8097" w:type="dxa"/>
            <w:gridSpan w:val="2"/>
            <w:shd w:val="clear" w:color="auto" w:fill="auto"/>
            <w:vAlign w:val="center"/>
          </w:tcPr>
          <w:p w14:paraId="60B71652" w14:textId="0E8368B5" w:rsidR="00CD0F95" w:rsidRPr="00696E2D" w:rsidRDefault="00AC5D8C" w:rsidP="001D0080">
            <w:pPr>
              <w:tabs>
                <w:tab w:val="left" w:pos="1134"/>
              </w:tabs>
              <w:spacing w:before="60" w:after="60"/>
              <w:rPr>
                <w:rFonts w:ascii="Arial" w:hAnsi="Arial" w:cs="Arial"/>
                <w:szCs w:val="22"/>
              </w:rPr>
            </w:pPr>
            <w:r w:rsidRPr="00AC5D8C">
              <w:rPr>
                <w:rFonts w:ascii="Arial" w:hAnsi="Arial" w:cs="Arial"/>
                <w:szCs w:val="22"/>
                <w:highlight w:val="yellow"/>
              </w:rPr>
              <w:t>[</w:t>
            </w:r>
            <w:r w:rsidR="00BC055F" w:rsidRPr="00AC5D8C">
              <w:rPr>
                <w:rFonts w:ascii="Arial" w:hAnsi="Arial" w:cs="Arial"/>
                <w:szCs w:val="22"/>
                <w:highlight w:val="yellow"/>
              </w:rPr>
              <w:t>TBD</w:t>
            </w:r>
            <w:r w:rsidRPr="00AC5D8C">
              <w:rPr>
                <w:rFonts w:ascii="Arial" w:hAnsi="Arial" w:cs="Arial"/>
                <w:szCs w:val="22"/>
                <w:highlight w:val="yellow"/>
              </w:rPr>
              <w:t>]</w:t>
            </w:r>
          </w:p>
        </w:tc>
      </w:tr>
    </w:tbl>
    <w:p w14:paraId="42A8005A" w14:textId="77777777" w:rsidR="002E0397" w:rsidRDefault="002E0397" w:rsidP="00CD0F95">
      <w:pPr>
        <w:spacing w:after="120"/>
        <w:rPr>
          <w:rFonts w:ascii="Arial" w:hAnsi="Arial" w:cs="Arial"/>
          <w:szCs w:val="22"/>
        </w:rPr>
      </w:pPr>
    </w:p>
    <w:p w14:paraId="0ACCE425" w14:textId="3A46A1FE" w:rsidR="004F27EB" w:rsidRPr="004F27EB" w:rsidRDefault="004F27EB" w:rsidP="004F27EB">
      <w:pPr>
        <w:spacing w:after="120"/>
        <w:rPr>
          <w:rFonts w:ascii="Arial" w:hAnsi="Arial" w:cs="Arial"/>
          <w:szCs w:val="22"/>
        </w:rPr>
      </w:pPr>
      <w:r w:rsidRPr="004F27EB">
        <w:rPr>
          <w:rFonts w:ascii="Arial" w:hAnsi="Arial" w:cs="Arial"/>
          <w:szCs w:val="22"/>
        </w:rPr>
        <w:t xml:space="preserve">Dear </w:t>
      </w:r>
      <w:proofErr w:type="gramStart"/>
      <w:r w:rsidR="000223D4">
        <w:rPr>
          <w:rFonts w:ascii="Arial" w:hAnsi="Arial" w:cs="Arial"/>
          <w:szCs w:val="22"/>
        </w:rPr>
        <w:t>WBA</w:t>
      </w:r>
      <w:proofErr w:type="gramEnd"/>
      <w:r w:rsidR="000223D4">
        <w:rPr>
          <w:rFonts w:ascii="Arial" w:hAnsi="Arial" w:cs="Arial"/>
          <w:szCs w:val="22"/>
        </w:rPr>
        <w:t xml:space="preserve"> E2E Wi-Fi QoS &amp; L4S project group,</w:t>
      </w:r>
    </w:p>
    <w:p w14:paraId="025CC5DB" w14:textId="04FB92C8" w:rsidR="004F27EB" w:rsidRDefault="004F27EB" w:rsidP="004F27EB">
      <w:pPr>
        <w:spacing w:after="120"/>
        <w:rPr>
          <w:rFonts w:ascii="Arial" w:hAnsi="Arial" w:cs="Arial"/>
          <w:szCs w:val="22"/>
        </w:rPr>
      </w:pPr>
      <w:r w:rsidRPr="004F27EB">
        <w:rPr>
          <w:rFonts w:ascii="Arial" w:hAnsi="Arial" w:cs="Arial"/>
          <w:szCs w:val="22"/>
        </w:rPr>
        <w:t xml:space="preserve">Thank you for </w:t>
      </w:r>
      <w:del w:id="4" w:author="Hamilton, Mark" w:date="2024-11-12T17:15:00Z">
        <w:r w:rsidR="003A716A" w:rsidDel="0063091E">
          <w:rPr>
            <w:rFonts w:ascii="Arial" w:hAnsi="Arial" w:cs="Arial"/>
            <w:szCs w:val="22"/>
          </w:rPr>
          <w:delText xml:space="preserve">the </w:delText>
        </w:r>
      </w:del>
      <w:ins w:id="5" w:author="Hamilton, Mark" w:date="2024-11-12T17:15:00Z">
        <w:r w:rsidR="0063091E">
          <w:rPr>
            <w:rFonts w:ascii="Arial" w:hAnsi="Arial" w:cs="Arial"/>
            <w:szCs w:val="22"/>
          </w:rPr>
          <w:t>your</w:t>
        </w:r>
        <w:r w:rsidR="0063091E">
          <w:rPr>
            <w:rFonts w:ascii="Arial" w:hAnsi="Arial" w:cs="Arial"/>
            <w:szCs w:val="22"/>
          </w:rPr>
          <w:t xml:space="preserve"> </w:t>
        </w:r>
      </w:ins>
      <w:proofErr w:type="spellStart"/>
      <w:r w:rsidR="003A716A">
        <w:rPr>
          <w:rFonts w:ascii="Arial" w:hAnsi="Arial" w:cs="Arial"/>
          <w:szCs w:val="22"/>
        </w:rPr>
        <w:t>Liasion</w:t>
      </w:r>
      <w:proofErr w:type="spellEnd"/>
      <w:r w:rsidR="003A716A">
        <w:rPr>
          <w:rFonts w:ascii="Arial" w:hAnsi="Arial" w:cs="Arial"/>
          <w:szCs w:val="22"/>
        </w:rPr>
        <w:t xml:space="preserve"> Statement </w:t>
      </w:r>
      <w:r w:rsidR="003A716A" w:rsidRPr="003A716A">
        <w:rPr>
          <w:rFonts w:ascii="Arial" w:hAnsi="Arial" w:cs="Arial"/>
          <w:szCs w:val="22"/>
        </w:rPr>
        <w:t xml:space="preserve">on </w:t>
      </w:r>
      <w:r w:rsidR="000223D4" w:rsidRPr="000223D4">
        <w:rPr>
          <w:rFonts w:ascii="Arial" w:hAnsi="Arial" w:cs="Arial"/>
          <w:szCs w:val="22"/>
        </w:rPr>
        <w:t>Implementation Guidelines for Low Latency, Low Loss, and Scalable Throughput (L4S) in Wi-Fi Equipment</w:t>
      </w:r>
      <w:r w:rsidR="000223D4">
        <w:rPr>
          <w:rFonts w:ascii="Arial" w:hAnsi="Arial" w:cs="Arial"/>
          <w:szCs w:val="22"/>
        </w:rPr>
        <w:t xml:space="preserve">, </w:t>
      </w:r>
      <w:r w:rsidR="0046475A">
        <w:rPr>
          <w:rFonts w:ascii="Arial" w:hAnsi="Arial" w:cs="Arial"/>
          <w:szCs w:val="22"/>
        </w:rPr>
        <w:t xml:space="preserve">and providing opportunity to IEEE 802 LMSC </w:t>
      </w:r>
      <w:r w:rsidR="00B35C8E" w:rsidRPr="00B35C8E">
        <w:rPr>
          <w:rFonts w:ascii="Arial" w:hAnsi="Arial" w:cs="Arial"/>
          <w:szCs w:val="22"/>
        </w:rPr>
        <w:t xml:space="preserve">to review and provide </w:t>
      </w:r>
      <w:r w:rsidR="000223D4">
        <w:rPr>
          <w:rFonts w:ascii="Arial" w:hAnsi="Arial" w:cs="Arial"/>
          <w:szCs w:val="22"/>
        </w:rPr>
        <w:t>feedback</w:t>
      </w:r>
      <w:r w:rsidR="00B35C8E" w:rsidRPr="00B35C8E">
        <w:rPr>
          <w:rFonts w:ascii="Arial" w:hAnsi="Arial" w:cs="Arial"/>
          <w:szCs w:val="22"/>
        </w:rPr>
        <w:t xml:space="preserve"> on the </w:t>
      </w:r>
      <w:r w:rsidR="00CA49B9">
        <w:rPr>
          <w:rFonts w:ascii="Arial" w:hAnsi="Arial" w:cs="Arial"/>
          <w:szCs w:val="22"/>
        </w:rPr>
        <w:t>document.</w:t>
      </w:r>
    </w:p>
    <w:p w14:paraId="7B5C4C51" w14:textId="2A3C1191" w:rsidR="009A5537" w:rsidRDefault="00DF5520" w:rsidP="004F27EB">
      <w:pPr>
        <w:spacing w:after="120"/>
        <w:rPr>
          <w:ins w:id="6" w:author="Lili Hervieu" w:date="2024-11-12T16:09:00Z"/>
          <w:rFonts w:ascii="Arial" w:hAnsi="Arial" w:cs="Arial"/>
          <w:szCs w:val="22"/>
          <w:lang w:val="en-US"/>
        </w:rPr>
      </w:pPr>
      <w:r>
        <w:rPr>
          <w:rFonts w:ascii="Arial" w:hAnsi="Arial" w:cs="Arial"/>
          <w:szCs w:val="22"/>
        </w:rPr>
        <w:t>IEEE 802</w:t>
      </w:r>
      <w:r w:rsidR="000223D4">
        <w:rPr>
          <w:rFonts w:ascii="Arial" w:hAnsi="Arial" w:cs="Arial"/>
          <w:szCs w:val="22"/>
        </w:rPr>
        <w:t xml:space="preserve">.11 Working Group is currently reviewing the document, and will provide feedback </w:t>
      </w:r>
      <w:r w:rsidR="00821A0D">
        <w:rPr>
          <w:rFonts w:ascii="Arial" w:hAnsi="Arial" w:cs="Arial"/>
          <w:szCs w:val="22"/>
        </w:rPr>
        <w:t xml:space="preserve">as soon as possible. </w:t>
      </w:r>
    </w:p>
    <w:p w14:paraId="3393C8FC" w14:textId="31CF1C6A" w:rsidR="007B3210" w:rsidRPr="000B4486" w:rsidRDefault="00821A0D" w:rsidP="007B3210">
      <w:pPr>
        <w:spacing w:after="120"/>
        <w:rPr>
          <w:rFonts w:ascii="Arial" w:hAnsi="Arial" w:cs="Arial"/>
          <w:szCs w:val="22"/>
          <w:lang w:val="en-US"/>
        </w:rPr>
      </w:pPr>
      <w:r>
        <w:rPr>
          <w:rFonts w:ascii="Arial" w:hAnsi="Arial" w:cs="Arial"/>
          <w:szCs w:val="22"/>
        </w:rPr>
        <w:t>We note, as also noted in your document, that L4S raises some interesting discussion about the architectural aspects as well as implementation techniques for supporting and integrating it into an 802.11 environment. As such, our discussions are crossing task group/standing comm</w:t>
      </w:r>
      <w:r w:rsidR="007137FE">
        <w:rPr>
          <w:rFonts w:ascii="Arial" w:hAnsi="Arial" w:cs="Arial"/>
          <w:szCs w:val="22"/>
        </w:rPr>
        <w:t>it</w:t>
      </w:r>
      <w:r>
        <w:rPr>
          <w:rFonts w:ascii="Arial" w:hAnsi="Arial" w:cs="Arial"/>
          <w:szCs w:val="22"/>
        </w:rPr>
        <w:t xml:space="preserve">tee </w:t>
      </w:r>
      <w:proofErr w:type="spellStart"/>
      <w:r>
        <w:rPr>
          <w:rFonts w:ascii="Arial" w:hAnsi="Arial" w:cs="Arial"/>
          <w:szCs w:val="22"/>
        </w:rPr>
        <w:t>activites</w:t>
      </w:r>
      <w:proofErr w:type="spellEnd"/>
      <w:r>
        <w:rPr>
          <w:rFonts w:ascii="Arial" w:hAnsi="Arial" w:cs="Arial"/>
          <w:szCs w:val="22"/>
        </w:rPr>
        <w:t xml:space="preserve">, with potential interest and technical work within the scope of </w:t>
      </w:r>
      <w:proofErr w:type="spellStart"/>
      <w:r>
        <w:rPr>
          <w:rFonts w:ascii="Arial" w:hAnsi="Arial" w:cs="Arial"/>
          <w:szCs w:val="22"/>
        </w:rPr>
        <w:t>ARChitecture</w:t>
      </w:r>
      <w:proofErr w:type="spellEnd"/>
      <w:r>
        <w:rPr>
          <w:rFonts w:ascii="Arial" w:hAnsi="Arial" w:cs="Arial"/>
          <w:szCs w:val="22"/>
        </w:rPr>
        <w:t xml:space="preserve">, </w:t>
      </w:r>
      <w:proofErr w:type="spellStart"/>
      <w:r>
        <w:rPr>
          <w:rFonts w:ascii="Arial" w:hAnsi="Arial" w:cs="Arial"/>
          <w:szCs w:val="22"/>
        </w:rPr>
        <w:t>REVision</w:t>
      </w:r>
      <w:proofErr w:type="spellEnd"/>
      <w:r>
        <w:rPr>
          <w:rFonts w:ascii="Arial" w:hAnsi="Arial" w:cs="Arial"/>
          <w:szCs w:val="22"/>
        </w:rPr>
        <w:t xml:space="preserve"> mf, and P802.11bn activities. Each of these groups considered your liaison and document </w:t>
      </w:r>
      <w:r>
        <w:rPr>
          <w:rFonts w:ascii="Arial" w:hAnsi="Arial" w:cs="Arial"/>
          <w:szCs w:val="22"/>
        </w:rPr>
        <w:lastRenderedPageBreak/>
        <w:t>during the week of November 11-15</w:t>
      </w:r>
      <w:proofErr w:type="gramStart"/>
      <w:r w:rsidR="007137FE">
        <w:rPr>
          <w:rFonts w:ascii="Arial" w:hAnsi="Arial" w:cs="Arial"/>
          <w:szCs w:val="22"/>
        </w:rPr>
        <w:t xml:space="preserve"> 2024</w:t>
      </w:r>
      <w:proofErr w:type="gramEnd"/>
      <w:r w:rsidR="007B3210">
        <w:rPr>
          <w:rFonts w:ascii="Arial" w:hAnsi="Arial" w:cs="Arial"/>
          <w:szCs w:val="22"/>
        </w:rPr>
        <w:t>.</w:t>
      </w:r>
      <w:r w:rsidR="007B3210" w:rsidRPr="007B3210">
        <w:rPr>
          <w:rFonts w:ascii="Arial" w:hAnsi="Arial" w:cs="Arial"/>
          <w:szCs w:val="22"/>
          <w:lang w:val="en-US"/>
        </w:rPr>
        <w:t xml:space="preserve"> </w:t>
      </w:r>
      <w:r w:rsidR="000B4486" w:rsidRPr="009A5537">
        <w:rPr>
          <w:rFonts w:ascii="Arial" w:hAnsi="Arial" w:cs="Arial"/>
          <w:szCs w:val="22"/>
          <w:lang w:val="en-US"/>
        </w:rPr>
        <w:t>A</w:t>
      </w:r>
      <w:r w:rsidR="00EF765D">
        <w:rPr>
          <w:rFonts w:ascii="Arial" w:hAnsi="Arial" w:cs="Arial"/>
          <w:szCs w:val="22"/>
          <w:lang w:val="en-US"/>
        </w:rPr>
        <w:t>lso, a</w:t>
      </w:r>
      <w:r w:rsidR="000B4486" w:rsidRPr="009A5537">
        <w:rPr>
          <w:rFonts w:ascii="Arial" w:hAnsi="Arial" w:cs="Arial"/>
          <w:szCs w:val="22"/>
          <w:lang w:val="en-US"/>
        </w:rPr>
        <w:t>n overview of the</w:t>
      </w:r>
      <w:r w:rsidR="000B4486">
        <w:rPr>
          <w:rFonts w:ascii="Arial" w:hAnsi="Arial" w:cs="Arial"/>
          <w:szCs w:val="22"/>
          <w:lang w:val="en-US"/>
        </w:rPr>
        <w:t xml:space="preserve"> implementation</w:t>
      </w:r>
      <w:r w:rsidR="000B4486" w:rsidRPr="009A5537">
        <w:rPr>
          <w:rFonts w:ascii="Arial" w:hAnsi="Arial" w:cs="Arial"/>
          <w:szCs w:val="22"/>
          <w:lang w:val="en-US"/>
        </w:rPr>
        <w:t xml:space="preserve"> guidelines was </w:t>
      </w:r>
      <w:r w:rsidR="000B4486">
        <w:rPr>
          <w:rFonts w:ascii="Arial" w:hAnsi="Arial" w:cs="Arial"/>
          <w:szCs w:val="22"/>
          <w:lang w:val="en-US"/>
        </w:rPr>
        <w:t xml:space="preserve">presented to </w:t>
      </w:r>
      <w:r w:rsidR="000B4486" w:rsidRPr="009A5537">
        <w:rPr>
          <w:rFonts w:ascii="Arial" w:hAnsi="Arial" w:cs="Arial"/>
          <w:szCs w:val="22"/>
          <w:lang w:val="en-US"/>
        </w:rPr>
        <w:t>the 802.11 ARC Standing Committee [</w:t>
      </w:r>
      <w:r w:rsidR="00EF765D">
        <w:rPr>
          <w:rFonts w:ascii="Arial" w:hAnsi="Arial" w:cs="Arial"/>
          <w:szCs w:val="22"/>
          <w:lang w:val="en-US"/>
        </w:rPr>
        <w:t>1</w:t>
      </w:r>
      <w:r w:rsidR="000B4486">
        <w:rPr>
          <w:rFonts w:ascii="Arial" w:hAnsi="Arial" w:cs="Arial"/>
          <w:szCs w:val="22"/>
          <w:lang w:val="en-US"/>
        </w:rPr>
        <w:t>] in September 2024 Interim.</w:t>
      </w:r>
    </w:p>
    <w:p w14:paraId="16E8F4BD" w14:textId="3C527EE4" w:rsidR="009A5537" w:rsidRPr="009A5537" w:rsidRDefault="007B3210" w:rsidP="009A5537">
      <w:pPr>
        <w:spacing w:after="120"/>
        <w:rPr>
          <w:rFonts w:ascii="Arial" w:hAnsi="Arial" w:cs="Arial"/>
          <w:szCs w:val="22"/>
          <w:lang w:val="en-US"/>
        </w:rPr>
      </w:pPr>
      <w:r>
        <w:rPr>
          <w:rFonts w:ascii="Arial" w:hAnsi="Arial" w:cs="Arial"/>
          <w:szCs w:val="22"/>
        </w:rPr>
        <w:t xml:space="preserve">In </w:t>
      </w:r>
      <w:r w:rsidR="000B4486">
        <w:rPr>
          <w:rFonts w:ascii="Arial" w:hAnsi="Arial" w:cs="Arial"/>
          <w:szCs w:val="22"/>
        </w:rPr>
        <w:t>addition</w:t>
      </w:r>
      <w:r>
        <w:rPr>
          <w:rFonts w:ascii="Arial" w:hAnsi="Arial" w:cs="Arial"/>
          <w:szCs w:val="22"/>
        </w:rPr>
        <w:t xml:space="preserve">, </w:t>
      </w:r>
      <w:r w:rsidR="007137FE">
        <w:rPr>
          <w:rFonts w:ascii="Arial" w:hAnsi="Arial" w:cs="Arial"/>
          <w:szCs w:val="22"/>
        </w:rPr>
        <w:t>t</w:t>
      </w:r>
      <w:r w:rsidR="009A5537" w:rsidRPr="009A5537">
        <w:rPr>
          <w:rFonts w:ascii="Arial" w:hAnsi="Arial" w:cs="Arial"/>
          <w:szCs w:val="22"/>
          <w:lang w:val="en-US"/>
        </w:rPr>
        <w:t xml:space="preserve">he IEEE 802.11bn Task Group (TG) is actively focusing on </w:t>
      </w:r>
      <w:ins w:id="7" w:author="Lili Hervieu" w:date="2024-11-12T16:12:00Z">
        <w:del w:id="8" w:author="Hamilton, Mark" w:date="2024-11-12T17:15:00Z">
          <w:r w:rsidR="009A5537" w:rsidRPr="009A5537" w:rsidDel="0063091E">
            <w:rPr>
              <w:rFonts w:ascii="Arial" w:hAnsi="Arial" w:cs="Arial"/>
              <w:szCs w:val="22"/>
              <w:lang w:val="en-US"/>
            </w:rPr>
            <w:delText>improving</w:delText>
          </w:r>
        </w:del>
      </w:ins>
      <w:ins w:id="9" w:author="Hamilton, Mark" w:date="2024-11-12T17:15:00Z">
        <w:r w:rsidR="0063091E">
          <w:rPr>
            <w:rFonts w:ascii="Arial" w:hAnsi="Arial" w:cs="Arial"/>
            <w:szCs w:val="22"/>
            <w:lang w:val="en-US"/>
          </w:rPr>
          <w:t>reducing</w:t>
        </w:r>
      </w:ins>
      <w:r w:rsidR="009A5537" w:rsidRPr="009A5537">
        <w:rPr>
          <w:rFonts w:ascii="Arial" w:hAnsi="Arial" w:cs="Arial"/>
          <w:szCs w:val="22"/>
          <w:lang w:val="en-US"/>
        </w:rPr>
        <w:t xml:space="preserve"> latency in 802.11 networks. The scope of the Task Group includes at least one operational mode targeting a 25% reduction in latency at the 95th percentile compared to Extremely High Throughput (EHT) MAC/PHY operation [</w:t>
      </w:r>
      <w:r w:rsidR="00EF765D">
        <w:rPr>
          <w:rFonts w:ascii="Arial" w:hAnsi="Arial" w:cs="Arial"/>
          <w:szCs w:val="22"/>
          <w:lang w:val="en-US"/>
        </w:rPr>
        <w:t>2</w:t>
      </w:r>
      <w:r w:rsidR="009A5537" w:rsidRPr="009A5537">
        <w:rPr>
          <w:rFonts w:ascii="Arial" w:hAnsi="Arial" w:cs="Arial"/>
          <w:szCs w:val="22"/>
          <w:lang w:val="en-US"/>
        </w:rPr>
        <w:t>]. To achieve this objective, the Task Group is considering multiple features</w:t>
      </w:r>
      <w:r w:rsidR="007137FE">
        <w:rPr>
          <w:rFonts w:ascii="Arial" w:hAnsi="Arial" w:cs="Arial"/>
          <w:szCs w:val="22"/>
          <w:lang w:val="en-US"/>
        </w:rPr>
        <w:t xml:space="preserve"> to reduce media access</w:t>
      </w:r>
      <w:r w:rsidR="00462D0F">
        <w:rPr>
          <w:rFonts w:ascii="Arial" w:hAnsi="Arial" w:cs="Arial"/>
          <w:szCs w:val="22"/>
          <w:lang w:val="en-US"/>
        </w:rPr>
        <w:t xml:space="preserve"> delays</w:t>
      </w:r>
      <w:r w:rsidR="009A5537" w:rsidRPr="009A5537">
        <w:rPr>
          <w:rFonts w:ascii="Arial" w:hAnsi="Arial" w:cs="Arial"/>
          <w:szCs w:val="22"/>
          <w:lang w:val="en-US"/>
        </w:rPr>
        <w:t>, including but not limited to enhancements to EDCA, coordinated TDMA, Coordinated Restricted Target Wait Time, and preemption.</w:t>
      </w:r>
      <w:r w:rsidR="007137FE">
        <w:rPr>
          <w:rFonts w:ascii="Arial" w:hAnsi="Arial" w:cs="Arial"/>
          <w:szCs w:val="22"/>
          <w:lang w:val="en-US"/>
        </w:rPr>
        <w:t xml:space="preserve"> </w:t>
      </w:r>
      <w:r w:rsidR="007137FE" w:rsidRPr="007137FE">
        <w:rPr>
          <w:rFonts w:ascii="Arial" w:hAnsi="Arial" w:cs="Arial"/>
          <w:szCs w:val="22"/>
          <w:lang w:val="en-US"/>
        </w:rPr>
        <w:t xml:space="preserve">L4S is </w:t>
      </w:r>
      <w:r w:rsidR="007137FE">
        <w:rPr>
          <w:rFonts w:ascii="Arial" w:hAnsi="Arial" w:cs="Arial"/>
          <w:szCs w:val="22"/>
          <w:lang w:val="en-US"/>
        </w:rPr>
        <w:t xml:space="preserve">also </w:t>
      </w:r>
      <w:r w:rsidR="007137FE" w:rsidRPr="007137FE">
        <w:rPr>
          <w:rFonts w:ascii="Arial" w:hAnsi="Arial" w:cs="Arial"/>
          <w:szCs w:val="22"/>
          <w:lang w:val="en-US"/>
        </w:rPr>
        <w:t>an active area of interest</w:t>
      </w:r>
      <w:r w:rsidR="007137FE">
        <w:rPr>
          <w:rFonts w:ascii="Arial" w:hAnsi="Arial" w:cs="Arial"/>
          <w:szCs w:val="22"/>
          <w:lang w:val="en-US"/>
        </w:rPr>
        <w:t xml:space="preserve"> in this task group</w:t>
      </w:r>
      <w:r w:rsidR="007137FE" w:rsidRPr="007137FE">
        <w:rPr>
          <w:rFonts w:ascii="Arial" w:hAnsi="Arial" w:cs="Arial"/>
          <w:szCs w:val="22"/>
          <w:lang w:val="en-US"/>
        </w:rPr>
        <w:t>.</w:t>
      </w:r>
      <w:r w:rsidR="007137FE">
        <w:rPr>
          <w:rFonts w:ascii="Arial" w:hAnsi="Arial" w:cs="Arial"/>
          <w:szCs w:val="22"/>
          <w:lang w:val="en-US"/>
        </w:rPr>
        <w:t xml:space="preserve"> </w:t>
      </w:r>
      <w:r w:rsidR="007137FE" w:rsidRPr="007137FE">
        <w:rPr>
          <w:rFonts w:ascii="Arial" w:hAnsi="Arial" w:cs="Arial"/>
          <w:szCs w:val="22"/>
          <w:lang w:val="en-US"/>
        </w:rPr>
        <w:t>Several submissions have been presented</w:t>
      </w:r>
      <w:r w:rsidR="000B4486">
        <w:rPr>
          <w:rFonts w:ascii="Arial" w:hAnsi="Arial" w:cs="Arial"/>
          <w:szCs w:val="22"/>
          <w:lang w:val="en-US"/>
        </w:rPr>
        <w:t xml:space="preserve">, </w:t>
      </w:r>
      <w:r w:rsidR="007137FE" w:rsidRPr="007137FE">
        <w:rPr>
          <w:rFonts w:ascii="Arial" w:hAnsi="Arial" w:cs="Arial"/>
          <w:szCs w:val="22"/>
          <w:lang w:val="en-US"/>
        </w:rPr>
        <w:t>each proposing various approaches</w:t>
      </w:r>
      <w:ins w:id="10" w:author="Hamilton, Mark" w:date="2024-11-12T17:18:00Z">
        <w:r w:rsidR="0063091E">
          <w:rPr>
            <w:rFonts w:ascii="Arial" w:hAnsi="Arial" w:cs="Arial"/>
            <w:szCs w:val="22"/>
            <w:lang w:val="en-US"/>
          </w:rPr>
          <w:t xml:space="preserve"> to enabling</w:t>
        </w:r>
      </w:ins>
      <w:del w:id="11" w:author="Hamilton, Mark" w:date="2024-11-12T17:18:00Z">
        <w:r w:rsidR="007137FE" w:rsidRPr="007137FE" w:rsidDel="0063091E">
          <w:rPr>
            <w:rFonts w:ascii="Arial" w:hAnsi="Arial" w:cs="Arial"/>
            <w:szCs w:val="22"/>
            <w:lang w:val="en-US"/>
          </w:rPr>
          <w:delText xml:space="preserve"> for</w:delText>
        </w:r>
      </w:del>
      <w:r w:rsidR="007137FE" w:rsidRPr="007137FE">
        <w:rPr>
          <w:rFonts w:ascii="Arial" w:hAnsi="Arial" w:cs="Arial"/>
          <w:szCs w:val="22"/>
          <w:lang w:val="en-US"/>
        </w:rPr>
        <w:t xml:space="preserve"> support</w:t>
      </w:r>
      <w:del w:id="12" w:author="Hamilton, Mark" w:date="2024-11-12T17:18:00Z">
        <w:r w:rsidR="007137FE" w:rsidRPr="007137FE" w:rsidDel="0063091E">
          <w:rPr>
            <w:rFonts w:ascii="Arial" w:hAnsi="Arial" w:cs="Arial"/>
            <w:szCs w:val="22"/>
            <w:lang w:val="en-US"/>
          </w:rPr>
          <w:delText>ing</w:delText>
        </w:r>
      </w:del>
      <w:ins w:id="13" w:author="Hamilton, Mark" w:date="2024-11-12T17:18:00Z">
        <w:r w:rsidR="0063091E">
          <w:rPr>
            <w:rFonts w:ascii="Arial" w:hAnsi="Arial" w:cs="Arial"/>
            <w:szCs w:val="22"/>
            <w:lang w:val="en-US"/>
          </w:rPr>
          <w:t xml:space="preserve"> for</w:t>
        </w:r>
      </w:ins>
      <w:r w:rsidR="007137FE" w:rsidRPr="007137FE">
        <w:rPr>
          <w:rFonts w:ascii="Arial" w:hAnsi="Arial" w:cs="Arial"/>
          <w:szCs w:val="22"/>
          <w:lang w:val="en-US"/>
        </w:rPr>
        <w:t xml:space="preserve"> L4S in IEEE 802.11bn [</w:t>
      </w:r>
      <w:r w:rsidR="00EF765D">
        <w:rPr>
          <w:rFonts w:ascii="Arial" w:hAnsi="Arial" w:cs="Arial"/>
          <w:szCs w:val="22"/>
          <w:lang w:val="en-US"/>
        </w:rPr>
        <w:t>3</w:t>
      </w:r>
      <w:r w:rsidR="007137FE" w:rsidRPr="007137FE">
        <w:rPr>
          <w:rFonts w:ascii="Arial" w:hAnsi="Arial" w:cs="Arial"/>
          <w:szCs w:val="22"/>
          <w:lang w:val="en-US"/>
        </w:rPr>
        <w:t>-</w:t>
      </w:r>
      <w:r w:rsidR="00EF765D">
        <w:rPr>
          <w:rFonts w:ascii="Arial" w:hAnsi="Arial" w:cs="Arial"/>
          <w:szCs w:val="22"/>
          <w:lang w:val="en-US"/>
        </w:rPr>
        <w:t>9</w:t>
      </w:r>
      <w:r w:rsidR="007137FE" w:rsidRPr="007137FE">
        <w:rPr>
          <w:rFonts w:ascii="Arial" w:hAnsi="Arial" w:cs="Arial"/>
          <w:szCs w:val="22"/>
          <w:lang w:val="en-US"/>
        </w:rPr>
        <w:t xml:space="preserve">]. </w:t>
      </w:r>
    </w:p>
    <w:p w14:paraId="3BA8C1E5" w14:textId="52ED56FE" w:rsidR="008405FE" w:rsidRDefault="00821A0D" w:rsidP="004F27EB">
      <w:pPr>
        <w:spacing w:after="120"/>
        <w:rPr>
          <w:rFonts w:ascii="Arial" w:hAnsi="Arial" w:cs="Arial"/>
          <w:szCs w:val="22"/>
        </w:rPr>
      </w:pPr>
      <w:r>
        <w:rPr>
          <w:rFonts w:ascii="Arial" w:hAnsi="Arial" w:cs="Arial"/>
          <w:szCs w:val="22"/>
        </w:rPr>
        <w:t xml:space="preserve">We also note your suggestion for a presentation of an overview of the WBA efforts in this area, to an upcoming IEEE 802.11 session. Unfortunately, it was not </w:t>
      </w:r>
      <w:del w:id="14" w:author="Hamilton, Mark" w:date="2024-11-12T17:14:00Z">
        <w:r w:rsidDel="0063091E">
          <w:rPr>
            <w:rFonts w:ascii="Arial" w:hAnsi="Arial" w:cs="Arial"/>
            <w:szCs w:val="22"/>
          </w:rPr>
          <w:delText xml:space="preserve">timely </w:delText>
        </w:r>
      </w:del>
      <w:ins w:id="15" w:author="Hamilton, Mark" w:date="2024-11-12T17:14:00Z">
        <w:r w:rsidR="0063091E">
          <w:rPr>
            <w:rFonts w:ascii="Arial" w:hAnsi="Arial" w:cs="Arial"/>
            <w:szCs w:val="22"/>
          </w:rPr>
          <w:t>possible</w:t>
        </w:r>
        <w:r w:rsidR="0063091E">
          <w:rPr>
            <w:rFonts w:ascii="Arial" w:hAnsi="Arial" w:cs="Arial"/>
            <w:szCs w:val="22"/>
          </w:rPr>
          <w:t xml:space="preserve"> </w:t>
        </w:r>
      </w:ins>
      <w:r>
        <w:rPr>
          <w:rFonts w:ascii="Arial" w:hAnsi="Arial" w:cs="Arial"/>
          <w:szCs w:val="22"/>
        </w:rPr>
        <w:t xml:space="preserve">to schedule that for this November session, as you suggested. However, we would welcome consideration of such a presentation at an upcoming session. Future meeting dates and locations </w:t>
      </w:r>
      <w:r w:rsidR="00143EB7">
        <w:rPr>
          <w:rFonts w:ascii="Arial" w:hAnsi="Arial" w:cs="Arial"/>
          <w:szCs w:val="22"/>
        </w:rPr>
        <w:t>can be found at the link</w:t>
      </w:r>
      <w:r>
        <w:rPr>
          <w:rFonts w:ascii="Arial" w:hAnsi="Arial" w:cs="Arial"/>
          <w:szCs w:val="22"/>
        </w:rPr>
        <w:t xml:space="preserve"> below, for your consideration.</w:t>
      </w:r>
    </w:p>
    <w:p w14:paraId="68E288D3" w14:textId="77777777" w:rsidR="008405FE" w:rsidRPr="004F27EB" w:rsidRDefault="008405FE" w:rsidP="004F27EB">
      <w:pPr>
        <w:spacing w:after="120"/>
        <w:rPr>
          <w:rFonts w:ascii="Arial" w:hAnsi="Arial" w:cs="Arial"/>
          <w:szCs w:val="22"/>
        </w:rPr>
      </w:pPr>
    </w:p>
    <w:p w14:paraId="24F4BF4A" w14:textId="0F3B2BF0" w:rsidR="008A6528" w:rsidRPr="00EE163B" w:rsidRDefault="008A6528" w:rsidP="00EE163B">
      <w:pPr>
        <w:spacing w:after="120"/>
        <w:rPr>
          <w:rFonts w:ascii="Arial" w:hAnsi="Arial" w:cs="Arial"/>
          <w:szCs w:val="22"/>
        </w:rPr>
      </w:pPr>
      <w:r w:rsidRPr="00EE163B">
        <w:rPr>
          <w:rFonts w:ascii="Arial" w:hAnsi="Arial" w:cs="Arial"/>
          <w:szCs w:val="22"/>
        </w:rPr>
        <w:t xml:space="preserve">Future meeting dates: </w:t>
      </w:r>
    </w:p>
    <w:p w14:paraId="5C5B470F" w14:textId="59D06800" w:rsidR="00CD0F95" w:rsidRPr="00EE163B" w:rsidRDefault="008A6528" w:rsidP="00CD0F95">
      <w:pPr>
        <w:spacing w:after="120"/>
        <w:rPr>
          <w:rFonts w:ascii="Arial" w:hAnsi="Arial" w:cs="Arial"/>
          <w:szCs w:val="22"/>
        </w:rPr>
      </w:pPr>
      <w:r w:rsidRPr="00EE163B">
        <w:rPr>
          <w:rFonts w:ascii="Arial" w:hAnsi="Arial" w:cs="Arial"/>
          <w:szCs w:val="22"/>
        </w:rPr>
        <w:t xml:space="preserve">See: </w:t>
      </w:r>
      <w:hyperlink r:id="rId17" w:history="1">
        <w:r w:rsidRPr="00EE163B">
          <w:rPr>
            <w:rStyle w:val="Hyperlink"/>
            <w:rFonts w:ascii="Arial" w:hAnsi="Arial" w:cs="Arial"/>
            <w:szCs w:val="22"/>
          </w:rPr>
          <w:t>http://www.ieee802.org/11/Meetings/Meeting_Plan.html</w:t>
        </w:r>
      </w:hyperlink>
      <w:r w:rsidRPr="00EE163B">
        <w:rPr>
          <w:rFonts w:ascii="Arial" w:hAnsi="Arial" w:cs="Arial"/>
          <w:szCs w:val="22"/>
        </w:rPr>
        <w:t xml:space="preserve"> for Future meeting dates of the IEEE 802.11 Working Group</w:t>
      </w:r>
    </w:p>
    <w:p w14:paraId="34C1E7BC" w14:textId="68A371B7" w:rsidR="008A6528" w:rsidRPr="00EE163B" w:rsidRDefault="008A6528" w:rsidP="00CD0F95">
      <w:pPr>
        <w:spacing w:after="120"/>
        <w:rPr>
          <w:rFonts w:ascii="Arial" w:hAnsi="Arial" w:cs="Arial"/>
          <w:szCs w:val="22"/>
        </w:rPr>
      </w:pPr>
      <w:r w:rsidRPr="00EE163B">
        <w:rPr>
          <w:rFonts w:ascii="Arial" w:hAnsi="Arial" w:cs="Arial"/>
          <w:szCs w:val="22"/>
        </w:rPr>
        <w:t>References</w:t>
      </w:r>
    </w:p>
    <w:p w14:paraId="2F195BD6" w14:textId="268D2AE6" w:rsidR="000B4486" w:rsidRDefault="000B4486" w:rsidP="000B4486">
      <w:r>
        <w:t>[</w:t>
      </w:r>
      <w:r w:rsidR="00EF765D">
        <w:t>1</w:t>
      </w:r>
      <w:r>
        <w:t xml:space="preserve">] </w:t>
      </w:r>
      <w:hyperlink r:id="rId18" w:history="1">
        <w:r>
          <w:rPr>
            <w:rStyle w:val="Hyperlink"/>
          </w:rPr>
          <w:t>https://mentor.ieee.org/802.11/dcn/24/11-24-1617-00-0arc-overview-of-wba-l4s-implementation-guidelines.pptx</w:t>
        </w:r>
      </w:hyperlink>
    </w:p>
    <w:p w14:paraId="07A101F9" w14:textId="66DE3576" w:rsidR="000B4486" w:rsidRDefault="000B4486" w:rsidP="000B4486">
      <w:r>
        <w:t>[</w:t>
      </w:r>
      <w:r w:rsidR="00EF765D">
        <w:t>2</w:t>
      </w:r>
      <w:r>
        <w:t xml:space="preserve">] </w:t>
      </w:r>
      <w:hyperlink r:id="rId19" w:anchor="viewpar/14476/10639" w:history="1">
        <w:r>
          <w:rPr>
            <w:rStyle w:val="Hyperlink"/>
          </w:rPr>
          <w:t>https://development.standards.ieee.org/myproject-web/app#viewpar/14476/10639</w:t>
        </w:r>
      </w:hyperlink>
    </w:p>
    <w:p w14:paraId="7AE4E094" w14:textId="5E537E4D" w:rsidR="000B4486" w:rsidRDefault="000B4486" w:rsidP="000B4486">
      <w:r>
        <w:t>[</w:t>
      </w:r>
      <w:r w:rsidR="00EF765D">
        <w:t>3</w:t>
      </w:r>
      <w:r>
        <w:t>] 11-23-0679-00-0uhr-low-latency-qos-based-on-</w:t>
      </w:r>
      <w:proofErr w:type="gramStart"/>
      <w:r>
        <w:t>l4s</w:t>
      </w:r>
      <w:proofErr w:type="gramEnd"/>
    </w:p>
    <w:p w14:paraId="398884AD" w14:textId="656EECAF" w:rsidR="000B4486" w:rsidRDefault="000B4486" w:rsidP="000B4486">
      <w:r>
        <w:t>[</w:t>
      </w:r>
      <w:r w:rsidR="00EF765D">
        <w:t>4</w:t>
      </w:r>
      <w:r>
        <w:t>] 11-24-0384-01-00bn-low-latency-based-on-l4s</w:t>
      </w:r>
    </w:p>
    <w:p w14:paraId="4556C4E0" w14:textId="0F46FE92" w:rsidR="000B4486" w:rsidRDefault="000B4486" w:rsidP="000B4486">
      <w:r>
        <w:t>[</w:t>
      </w:r>
      <w:r w:rsidR="00EF765D">
        <w:t>5</w:t>
      </w:r>
      <w:r>
        <w:t>] 11-24-0399-01-00bn-thoughts-on-l4s-in-wi-fi</w:t>
      </w:r>
    </w:p>
    <w:p w14:paraId="2CCBB206" w14:textId="3D14FB1C" w:rsidR="000B4486" w:rsidRDefault="000B4486" w:rsidP="000B4486">
      <w:r>
        <w:t>[</w:t>
      </w:r>
      <w:r w:rsidR="00EF765D">
        <w:t>6</w:t>
      </w:r>
      <w:r>
        <w:t>] 11-23-0650-01-0uhr-qos-re-</w:t>
      </w:r>
      <w:proofErr w:type="gramStart"/>
      <w:r>
        <w:t>visited</w:t>
      </w:r>
      <w:proofErr w:type="gramEnd"/>
    </w:p>
    <w:p w14:paraId="1D795232" w14:textId="5D3734EA" w:rsidR="000B4486" w:rsidRDefault="000B4486" w:rsidP="000B4486">
      <w:r>
        <w:t>[</w:t>
      </w:r>
      <w:r w:rsidR="00EF765D">
        <w:t>7</w:t>
      </w:r>
      <w:r>
        <w:t>] 11-24-0818-04-00bn-low-latency-flow-treatment-triggered-by-upper-layer-including-ecn-</w:t>
      </w:r>
      <w:proofErr w:type="gramStart"/>
      <w:r>
        <w:t>indicators</w:t>
      </w:r>
      <w:proofErr w:type="gramEnd"/>
    </w:p>
    <w:p w14:paraId="5252FC9D" w14:textId="1F7794E5" w:rsidR="000B4486" w:rsidRDefault="000B4486" w:rsidP="000B4486">
      <w:r>
        <w:t>[</w:t>
      </w:r>
      <w:r w:rsidR="00EF765D">
        <w:t>8</w:t>
      </w:r>
      <w:r>
        <w:t>] 11-24-1566-01-00bn-l4s-support-in-802-11bn</w:t>
      </w:r>
    </w:p>
    <w:p w14:paraId="54B1F291" w14:textId="5916A0BF" w:rsidR="000B4486" w:rsidRDefault="000B4486" w:rsidP="000B4486">
      <w:r>
        <w:t>[</w:t>
      </w:r>
      <w:r w:rsidR="00EF765D">
        <w:t>9</w:t>
      </w:r>
      <w:r>
        <w:t>]11-24-1350-02-00bn-l4s-support-implementation-options</w:t>
      </w:r>
    </w:p>
    <w:p w14:paraId="0F346AF4" w14:textId="77777777" w:rsidR="00CD0F95" w:rsidRPr="000E2A42" w:rsidRDefault="00CD0F95" w:rsidP="00CD0F95">
      <w:pPr>
        <w:spacing w:after="120"/>
        <w:rPr>
          <w:rFonts w:ascii="Arial" w:hAnsi="Arial" w:cs="Arial"/>
          <w:szCs w:val="22"/>
        </w:rPr>
      </w:pPr>
      <w:r w:rsidRPr="000E2A42">
        <w:rPr>
          <w:rFonts w:ascii="Arial" w:hAnsi="Arial" w:cs="Arial"/>
          <w:szCs w:val="22"/>
        </w:rPr>
        <w:t>Sincerely,</w:t>
      </w:r>
    </w:p>
    <w:p w14:paraId="68F7CE5B" w14:textId="4C4DD3FA" w:rsidR="00CD0F95" w:rsidRPr="000E2A42" w:rsidRDefault="00143EB7" w:rsidP="00CD0F95">
      <w:pPr>
        <w:spacing w:after="120"/>
        <w:rPr>
          <w:rFonts w:ascii="Arial" w:hAnsi="Arial" w:cs="Arial"/>
          <w:szCs w:val="22"/>
        </w:rPr>
      </w:pPr>
      <w:r>
        <w:rPr>
          <w:rFonts w:ascii="Arial" w:hAnsi="Arial" w:cs="Arial"/>
          <w:szCs w:val="22"/>
        </w:rPr>
        <w:t>Robert Stacey</w:t>
      </w:r>
    </w:p>
    <w:p w14:paraId="05B47059" w14:textId="77777777" w:rsidR="00CD0F95" w:rsidRPr="00210739" w:rsidRDefault="00CD0F95" w:rsidP="00CD0F95">
      <w:pPr>
        <w:spacing w:after="120"/>
        <w:rPr>
          <w:rFonts w:ascii="Arial" w:hAnsi="Arial" w:cs="Arial"/>
          <w:szCs w:val="22"/>
        </w:rPr>
      </w:pPr>
      <w:r>
        <w:rPr>
          <w:rFonts w:ascii="Arial" w:hAnsi="Arial" w:cs="Arial"/>
          <w:szCs w:val="22"/>
        </w:rPr>
        <w:t>Chair, IEEE 802.11</w:t>
      </w:r>
      <w:r w:rsidRPr="000E2A42">
        <w:rPr>
          <w:rFonts w:ascii="Arial" w:hAnsi="Arial" w:cs="Arial"/>
          <w:szCs w:val="22"/>
        </w:rPr>
        <w:t xml:space="preserve"> </w:t>
      </w:r>
      <w:r>
        <w:rPr>
          <w:rFonts w:ascii="Arial" w:hAnsi="Arial" w:cs="Arial"/>
          <w:szCs w:val="22"/>
        </w:rPr>
        <w:t>WLAN</w:t>
      </w:r>
      <w:r w:rsidRPr="000E2A42">
        <w:rPr>
          <w:rFonts w:ascii="Arial" w:hAnsi="Arial" w:cs="Arial"/>
          <w:szCs w:val="22"/>
        </w:rPr>
        <w:t xml:space="preserve"> Working Group</w:t>
      </w:r>
    </w:p>
    <w:p w14:paraId="7646C066" w14:textId="77777777" w:rsidR="00CA09B2" w:rsidRDefault="00CA09B2"/>
    <w:sectPr w:rsidR="00CA09B2" w:rsidSect="00A6666D">
      <w:headerReference w:type="default" r:id="rId20"/>
      <w:footerReference w:type="default" r:id="rId21"/>
      <w:pgSz w:w="12240" w:h="15840" w:code="1"/>
      <w:pgMar w:top="1080" w:right="1080" w:bottom="1080" w:left="1080" w:header="432" w:footer="432" w:gutter="72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AE54" w14:textId="77777777" w:rsidR="004B0B9F" w:rsidRDefault="004B0B9F">
      <w:r>
        <w:separator/>
      </w:r>
    </w:p>
  </w:endnote>
  <w:endnote w:type="continuationSeparator" w:id="0">
    <w:p w14:paraId="65A09824" w14:textId="77777777" w:rsidR="004B0B9F" w:rsidRDefault="004B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8BE" w14:textId="7EA8B631" w:rsidR="001D0080" w:rsidRPr="00AD530F" w:rsidRDefault="008A6528" w:rsidP="00937E1F">
    <w:pPr>
      <w:pStyle w:val="Footer"/>
      <w:tabs>
        <w:tab w:val="clear" w:pos="6480"/>
        <w:tab w:val="center" w:pos="4680"/>
        <w:tab w:val="right" w:pos="9360"/>
      </w:tabs>
      <w:rPr>
        <w:lang w:val="fr-FR"/>
      </w:rPr>
    </w:pPr>
    <w:r>
      <w:fldChar w:fldCharType="begin"/>
    </w:r>
    <w:r w:rsidRPr="00AD530F">
      <w:rPr>
        <w:lang w:val="fr-FR"/>
      </w:rPr>
      <w:instrText xml:space="preserve"> SUBJECT  \* MERGEFORMAT </w:instrText>
    </w:r>
    <w:r>
      <w:fldChar w:fldCharType="separate"/>
    </w:r>
    <w:r w:rsidRPr="00AD530F">
      <w:rPr>
        <w:lang w:val="fr-FR"/>
      </w:rPr>
      <w:t>DRAFT Liaison</w:t>
    </w:r>
    <w:r>
      <w:fldChar w:fldCharType="end"/>
    </w:r>
    <w:r w:rsidR="001D0080" w:rsidRPr="00AD530F">
      <w:rPr>
        <w:lang w:val="fr-FR"/>
      </w:rPr>
      <w:tab/>
      <w:t xml:space="preserve">page </w:t>
    </w:r>
    <w:r w:rsidR="001D0080">
      <w:fldChar w:fldCharType="begin"/>
    </w:r>
    <w:r w:rsidR="001D0080" w:rsidRPr="00AD530F">
      <w:rPr>
        <w:lang w:val="fr-FR"/>
      </w:rPr>
      <w:instrText xml:space="preserve">page </w:instrText>
    </w:r>
    <w:r w:rsidR="001D0080">
      <w:fldChar w:fldCharType="separate"/>
    </w:r>
    <w:r w:rsidR="00960BF1" w:rsidRPr="00AD530F">
      <w:rPr>
        <w:noProof/>
        <w:lang w:val="fr-FR"/>
      </w:rPr>
      <w:t>1</w:t>
    </w:r>
    <w:r w:rsidR="001D0080">
      <w:fldChar w:fldCharType="end"/>
    </w:r>
    <w:r w:rsidR="001D0080" w:rsidRPr="00AD530F">
      <w:rPr>
        <w:lang w:val="fr-FR"/>
      </w:rPr>
      <w:tab/>
    </w:r>
    <w:r w:rsidR="00937E1F" w:rsidRPr="00AD530F">
      <w:rPr>
        <w:lang w:val="fr-FR"/>
      </w:rPr>
      <w:t xml:space="preserve">Mark Hamilton, </w:t>
    </w:r>
    <w:proofErr w:type="spellStart"/>
    <w:r w:rsidR="00937E1F" w:rsidRPr="00AD530F">
      <w:rPr>
        <w:lang w:val="fr-FR"/>
      </w:rPr>
      <w:t>Ruckus</w:t>
    </w:r>
    <w:proofErr w:type="spellEnd"/>
    <w:r w:rsidR="00937E1F" w:rsidRPr="00AD530F">
      <w:rPr>
        <w:lang w:val="fr-FR"/>
      </w:rPr>
      <w:t>/CommScope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2260" w14:textId="77777777" w:rsidR="001D0080" w:rsidRDefault="001D0080">
    <w:pPr>
      <w:pStyle w:val="Footer"/>
      <w:tabs>
        <w:tab w:val="clear" w:pos="6480"/>
        <w:tab w:val="center" w:pos="4680"/>
        <w:tab w:val="right" w:pos="9360"/>
      </w:tabs>
    </w:pPr>
    <w:r>
      <w:t>Liaison Communication</w:t>
    </w:r>
    <w:r>
      <w:tab/>
      <w:t xml:space="preserve">page </w:t>
    </w:r>
    <w:r>
      <w:fldChar w:fldCharType="begin"/>
    </w:r>
    <w:r>
      <w:instrText xml:space="preserve">page </w:instrText>
    </w:r>
    <w:r>
      <w:fldChar w:fldCharType="separate"/>
    </w:r>
    <w:r w:rsidR="00960BF1">
      <w:rPr>
        <w:noProof/>
      </w:rPr>
      <w:t>2</w:t>
    </w:r>
    <w:r>
      <w:fldChar w:fldCharType="end"/>
    </w:r>
    <w:r>
      <w:tab/>
      <w:t>IEEE 802.11 Working Group</w:t>
    </w:r>
  </w:p>
  <w:p w14:paraId="0D73AB2C" w14:textId="77777777" w:rsidR="001D0080" w:rsidRDefault="001D00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C4AA" w14:textId="77777777" w:rsidR="004B0B9F" w:rsidRDefault="004B0B9F">
      <w:r>
        <w:separator/>
      </w:r>
    </w:p>
  </w:footnote>
  <w:footnote w:type="continuationSeparator" w:id="0">
    <w:p w14:paraId="53E32EAB" w14:textId="77777777" w:rsidR="004B0B9F" w:rsidRDefault="004B0B9F">
      <w:r>
        <w:continuationSeparator/>
      </w:r>
    </w:p>
  </w:footnote>
  <w:footnote w:id="1">
    <w:p w14:paraId="3864AC88" w14:textId="77777777" w:rsidR="001D0080" w:rsidRPr="00833608" w:rsidRDefault="001D0080" w:rsidP="00CD0F95">
      <w:pPr>
        <w:tabs>
          <w:tab w:val="left" w:pos="2340"/>
        </w:tabs>
        <w:autoSpaceDE w:val="0"/>
        <w:autoSpaceDN w:val="0"/>
        <w:adjustRightInd w:val="0"/>
        <w:ind w:left="170" w:hanging="170"/>
        <w:rPr>
          <w:rFonts w:ascii="Arial" w:hAnsi="Arial" w:cs="Arial"/>
        </w:rPr>
      </w:pPr>
      <w:r w:rsidRPr="00833608">
        <w:rPr>
          <w:rStyle w:val="FootnoteReference"/>
          <w:rFonts w:ascii="Arial" w:hAnsi="Arial" w:cs="Arial"/>
        </w:rPr>
        <w:footnoteRef/>
      </w:r>
      <w:r w:rsidRPr="00833608">
        <w:rPr>
          <w:rFonts w:ascii="Arial" w:hAnsi="Arial" w:cs="Arial"/>
        </w:rPr>
        <w:t xml:space="preserve"> </w:t>
      </w:r>
      <w:r>
        <w:rPr>
          <w:rFonts w:ascii="Arial" w:hAnsi="Arial" w:cs="Arial"/>
        </w:rPr>
        <w:tab/>
        <w:t xml:space="preserve">This document </w:t>
      </w:r>
      <w:r w:rsidRPr="00833608">
        <w:rPr>
          <w:rFonts w:ascii="Arial" w:hAnsi="Arial" w:cs="Arial"/>
        </w:rPr>
        <w:t xml:space="preserve">represents the views of </w:t>
      </w:r>
      <w:r>
        <w:rPr>
          <w:rFonts w:ascii="Arial" w:hAnsi="Arial" w:cs="Arial"/>
          <w:iCs/>
        </w:rPr>
        <w:t>the IEEE 802.11</w:t>
      </w:r>
      <w:r w:rsidRPr="00833608">
        <w:rPr>
          <w:rFonts w:ascii="Arial" w:hAnsi="Arial" w:cs="Arial"/>
          <w:iCs/>
        </w:rPr>
        <w:t xml:space="preserve"> Working Group,</w:t>
      </w:r>
      <w:r w:rsidRPr="00833608">
        <w:rPr>
          <w:rFonts w:ascii="Arial" w:hAnsi="Arial" w:cs="Arial"/>
          <w:i/>
          <w:iCs/>
        </w:rPr>
        <w:t xml:space="preserve"> </w:t>
      </w:r>
      <w:r w:rsidRPr="00833608">
        <w:rPr>
          <w:rFonts w:ascii="Arial" w:hAnsi="Arial" w:cs="Arial"/>
        </w:rPr>
        <w:t xml:space="preserve">and does not necessarily represent a position of the IEEE, the IEEE Standards Association, or IEEE 802.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5FA3" w14:textId="7F981BFC" w:rsidR="001D0080" w:rsidRDefault="00937E1F">
    <w:pPr>
      <w:pStyle w:val="Header"/>
      <w:tabs>
        <w:tab w:val="clear" w:pos="6480"/>
        <w:tab w:val="center" w:pos="4680"/>
        <w:tab w:val="right" w:pos="9360"/>
      </w:tabs>
    </w:pPr>
    <w:r>
      <w:t>November</w:t>
    </w:r>
    <w:r w:rsidR="0089642C">
      <w:t xml:space="preserve"> 2024</w:t>
    </w:r>
    <w:r w:rsidR="001D0080">
      <w:tab/>
    </w:r>
    <w:r w:rsidR="001D0080">
      <w:tab/>
    </w:r>
    <w:fldSimple w:instr=" TITLE  \* MERGEFORMAT ">
      <w:r w:rsidR="008A6528">
        <w:t>doc.: IEEE 802.11-</w:t>
      </w:r>
      <w:r w:rsidR="00DA3124">
        <w:t>2</w:t>
      </w:r>
      <w:r w:rsidR="0089642C">
        <w:t>4</w:t>
      </w:r>
      <w:r w:rsidR="008A6528">
        <w:t>/</w:t>
      </w:r>
      <w:r w:rsidR="00FB728B">
        <w:t>1933</w:t>
      </w:r>
      <w:r w:rsidR="008A6528">
        <w:t>r</w:t>
      </w:r>
      <w:ins w:id="2" w:author="Hamilton, Mark" w:date="2024-11-14T14:57:00Z">
        <w:r w:rsidR="00AD530F">
          <w:t>2</w:t>
        </w:r>
      </w:ins>
      <w:del w:id="3" w:author="Hamilton, Mark" w:date="2024-11-14T14:57:00Z">
        <w:r w:rsidR="004F12AE" w:rsidDel="00AD530F">
          <w:delText>1</w:delText>
        </w:r>
      </w:del>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2B2E" w14:textId="77777777" w:rsidR="001D0080" w:rsidRDefault="00000000">
    <w:pPr>
      <w:pStyle w:val="Header"/>
      <w:tabs>
        <w:tab w:val="clear" w:pos="6480"/>
        <w:tab w:val="center" w:pos="4680"/>
        <w:tab w:val="right" w:pos="9360"/>
      </w:tabs>
    </w:pPr>
    <w:fldSimple w:instr=" KEYWORDS  \* MERGEFORMAT ">
      <w:r w:rsidR="008A6528">
        <w:t>Month Year</w:t>
      </w:r>
    </w:fldSimple>
    <w:r w:rsidR="001D0080">
      <w:tab/>
    </w:r>
    <w:r w:rsidR="001D00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1CF5"/>
    <w:multiLevelType w:val="hybridMultilevel"/>
    <w:tmpl w:val="4D4A6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B1324A"/>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64216C"/>
    <w:multiLevelType w:val="hybridMultilevel"/>
    <w:tmpl w:val="E1A87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B93CE5"/>
    <w:multiLevelType w:val="hybridMultilevel"/>
    <w:tmpl w:val="F7E8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47004">
    <w:abstractNumId w:val="0"/>
  </w:num>
  <w:num w:numId="2" w16cid:durableId="1093207229">
    <w:abstractNumId w:val="2"/>
  </w:num>
  <w:num w:numId="3" w16cid:durableId="187065584">
    <w:abstractNumId w:val="1"/>
  </w:num>
  <w:num w:numId="4" w16cid:durableId="93697962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Mark">
    <w15:presenceInfo w15:providerId="AD" w15:userId="S::mark.hamilton@commscope.com::7a57ae76-fe50-4fda-9ae1-991be789b0d1"/>
  </w15:person>
  <w15:person w15:author="Lili Hervieu">
    <w15:presenceInfo w15:providerId="AD" w15:userId="S::l.hervieu@cablelabs.com::b9cfc84c-04a6-451a-89af-8522e0d44b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28"/>
    <w:rsid w:val="000223D4"/>
    <w:rsid w:val="00025FB7"/>
    <w:rsid w:val="0006221B"/>
    <w:rsid w:val="00063183"/>
    <w:rsid w:val="000B4486"/>
    <w:rsid w:val="000D4AF6"/>
    <w:rsid w:val="000E1870"/>
    <w:rsid w:val="000F66D0"/>
    <w:rsid w:val="00133664"/>
    <w:rsid w:val="00143EB7"/>
    <w:rsid w:val="00147A04"/>
    <w:rsid w:val="00171B4E"/>
    <w:rsid w:val="001D0080"/>
    <w:rsid w:val="001D723B"/>
    <w:rsid w:val="001E4795"/>
    <w:rsid w:val="001E77E6"/>
    <w:rsid w:val="0020577C"/>
    <w:rsid w:val="00216EB3"/>
    <w:rsid w:val="00244D77"/>
    <w:rsid w:val="00254D08"/>
    <w:rsid w:val="00270D17"/>
    <w:rsid w:val="00272FB5"/>
    <w:rsid w:val="0029020B"/>
    <w:rsid w:val="002938FA"/>
    <w:rsid w:val="002C7257"/>
    <w:rsid w:val="002D00CF"/>
    <w:rsid w:val="002D44BE"/>
    <w:rsid w:val="002E0397"/>
    <w:rsid w:val="002F0209"/>
    <w:rsid w:val="002F0BED"/>
    <w:rsid w:val="00305585"/>
    <w:rsid w:val="00342989"/>
    <w:rsid w:val="003A682C"/>
    <w:rsid w:val="003A716A"/>
    <w:rsid w:val="003D6F1F"/>
    <w:rsid w:val="00442037"/>
    <w:rsid w:val="00462D0F"/>
    <w:rsid w:val="0046475A"/>
    <w:rsid w:val="004B064B"/>
    <w:rsid w:val="004B0B9F"/>
    <w:rsid w:val="004E1B05"/>
    <w:rsid w:val="004F12AE"/>
    <w:rsid w:val="004F27EB"/>
    <w:rsid w:val="005175A1"/>
    <w:rsid w:val="005350DE"/>
    <w:rsid w:val="00593127"/>
    <w:rsid w:val="005B64EF"/>
    <w:rsid w:val="005E02E7"/>
    <w:rsid w:val="005E7A5F"/>
    <w:rsid w:val="0062440B"/>
    <w:rsid w:val="0063091E"/>
    <w:rsid w:val="0064094D"/>
    <w:rsid w:val="00680281"/>
    <w:rsid w:val="00683504"/>
    <w:rsid w:val="006C0727"/>
    <w:rsid w:val="006D373A"/>
    <w:rsid w:val="006E145F"/>
    <w:rsid w:val="006F33E2"/>
    <w:rsid w:val="007137FE"/>
    <w:rsid w:val="00720FF1"/>
    <w:rsid w:val="00741C92"/>
    <w:rsid w:val="007554E1"/>
    <w:rsid w:val="00770572"/>
    <w:rsid w:val="00773924"/>
    <w:rsid w:val="007A517C"/>
    <w:rsid w:val="007B3210"/>
    <w:rsid w:val="007D336F"/>
    <w:rsid w:val="007E1260"/>
    <w:rsid w:val="00821A0D"/>
    <w:rsid w:val="00833BD7"/>
    <w:rsid w:val="008405FE"/>
    <w:rsid w:val="008471FC"/>
    <w:rsid w:val="008628B4"/>
    <w:rsid w:val="0089642C"/>
    <w:rsid w:val="008A6528"/>
    <w:rsid w:val="008B6F65"/>
    <w:rsid w:val="008F7E54"/>
    <w:rsid w:val="00937E1F"/>
    <w:rsid w:val="00943A81"/>
    <w:rsid w:val="00945C7C"/>
    <w:rsid w:val="00960BF1"/>
    <w:rsid w:val="00975448"/>
    <w:rsid w:val="009848BE"/>
    <w:rsid w:val="009A5537"/>
    <w:rsid w:val="009B0AEA"/>
    <w:rsid w:val="009D6326"/>
    <w:rsid w:val="009F2FBC"/>
    <w:rsid w:val="00A438F6"/>
    <w:rsid w:val="00A6666D"/>
    <w:rsid w:val="00A732CB"/>
    <w:rsid w:val="00A754DF"/>
    <w:rsid w:val="00A93AB9"/>
    <w:rsid w:val="00AA1D5D"/>
    <w:rsid w:val="00AA427C"/>
    <w:rsid w:val="00AC37B4"/>
    <w:rsid w:val="00AC5D8C"/>
    <w:rsid w:val="00AD530F"/>
    <w:rsid w:val="00B256C0"/>
    <w:rsid w:val="00B35C8E"/>
    <w:rsid w:val="00B43F38"/>
    <w:rsid w:val="00B770EC"/>
    <w:rsid w:val="00BC055F"/>
    <w:rsid w:val="00BD76DD"/>
    <w:rsid w:val="00BE68C2"/>
    <w:rsid w:val="00C62669"/>
    <w:rsid w:val="00CA09B2"/>
    <w:rsid w:val="00CA4340"/>
    <w:rsid w:val="00CA49B9"/>
    <w:rsid w:val="00CC392F"/>
    <w:rsid w:val="00CD0F95"/>
    <w:rsid w:val="00CE6785"/>
    <w:rsid w:val="00CF0468"/>
    <w:rsid w:val="00CF71C5"/>
    <w:rsid w:val="00D32733"/>
    <w:rsid w:val="00D7229C"/>
    <w:rsid w:val="00D91C3E"/>
    <w:rsid w:val="00DA3124"/>
    <w:rsid w:val="00DC5A7B"/>
    <w:rsid w:val="00DF38DB"/>
    <w:rsid w:val="00DF5520"/>
    <w:rsid w:val="00E15B48"/>
    <w:rsid w:val="00E4671E"/>
    <w:rsid w:val="00E4778D"/>
    <w:rsid w:val="00E96983"/>
    <w:rsid w:val="00E97879"/>
    <w:rsid w:val="00ED738C"/>
    <w:rsid w:val="00EE163B"/>
    <w:rsid w:val="00EF3A35"/>
    <w:rsid w:val="00EF530E"/>
    <w:rsid w:val="00EF765D"/>
    <w:rsid w:val="00F044B6"/>
    <w:rsid w:val="00F23D33"/>
    <w:rsid w:val="00F43B72"/>
    <w:rsid w:val="00F96CC1"/>
    <w:rsid w:val="00F97A22"/>
    <w:rsid w:val="00FB728B"/>
    <w:rsid w:val="00FD4957"/>
    <w:rsid w:val="00FD6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DD136"/>
  <w15:chartTrackingRefBased/>
  <w15:docId w15:val="{F2FAC93C-1282-4992-B4D5-0FBF1FB9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超级链接,CEO_Hyperlink,Style 58,超?级链,超????,하이퍼링크2,하이퍼링크21,超链接1,超?级链ïÈ,õ±?级链,õ±链ïÈ1,õ±???,超?级链?,Style?,S,超??级链Ú,fL????,fL?级,超??级链,超?级链Ú,’´?级链,’´????,’´??级链Ú,’´??级"/>
    <w:qFormat/>
    <w:rPr>
      <w:color w:val="0000FF"/>
      <w:u w:val="single"/>
    </w:rPr>
  </w:style>
  <w:style w:type="character" w:styleId="FootnoteReference">
    <w:name w:val="footnote reference"/>
    <w:rsid w:val="00CD0F95"/>
    <w:rPr>
      <w:vertAlign w:val="superscript"/>
    </w:rPr>
  </w:style>
  <w:style w:type="paragraph" w:styleId="ListParagraph">
    <w:name w:val="List Paragraph"/>
    <w:basedOn w:val="Normal"/>
    <w:uiPriority w:val="34"/>
    <w:qFormat/>
    <w:rsid w:val="00CD0F95"/>
    <w:pPr>
      <w:ind w:left="720"/>
      <w:contextualSpacing/>
    </w:pPr>
  </w:style>
  <w:style w:type="character" w:styleId="CommentReference">
    <w:name w:val="annotation reference"/>
    <w:basedOn w:val="DefaultParagraphFont"/>
    <w:rsid w:val="00975448"/>
    <w:rPr>
      <w:sz w:val="16"/>
      <w:szCs w:val="16"/>
    </w:rPr>
  </w:style>
  <w:style w:type="paragraph" w:styleId="CommentText">
    <w:name w:val="annotation text"/>
    <w:basedOn w:val="Normal"/>
    <w:link w:val="CommentTextChar"/>
    <w:rsid w:val="00975448"/>
    <w:rPr>
      <w:sz w:val="20"/>
    </w:rPr>
  </w:style>
  <w:style w:type="character" w:customStyle="1" w:styleId="CommentTextChar">
    <w:name w:val="Comment Text Char"/>
    <w:basedOn w:val="DefaultParagraphFont"/>
    <w:link w:val="CommentText"/>
    <w:rsid w:val="00975448"/>
    <w:rPr>
      <w:lang w:eastAsia="en-US"/>
    </w:rPr>
  </w:style>
  <w:style w:type="paragraph" w:styleId="CommentSubject">
    <w:name w:val="annotation subject"/>
    <w:basedOn w:val="CommentText"/>
    <w:next w:val="CommentText"/>
    <w:link w:val="CommentSubjectChar"/>
    <w:rsid w:val="00975448"/>
    <w:rPr>
      <w:b/>
      <w:bCs/>
    </w:rPr>
  </w:style>
  <w:style w:type="character" w:customStyle="1" w:styleId="CommentSubjectChar">
    <w:name w:val="Comment Subject Char"/>
    <w:basedOn w:val="CommentTextChar"/>
    <w:link w:val="CommentSubject"/>
    <w:rsid w:val="00975448"/>
    <w:rPr>
      <w:b/>
      <w:bCs/>
      <w:lang w:eastAsia="en-US"/>
    </w:rPr>
  </w:style>
  <w:style w:type="paragraph" w:styleId="Revision">
    <w:name w:val="Revision"/>
    <w:hidden/>
    <w:uiPriority w:val="99"/>
    <w:semiHidden/>
    <w:rsid w:val="00975448"/>
    <w:rPr>
      <w:sz w:val="22"/>
      <w:lang w:eastAsia="en-US"/>
    </w:rPr>
  </w:style>
  <w:style w:type="paragraph" w:styleId="BalloonText">
    <w:name w:val="Balloon Text"/>
    <w:basedOn w:val="Normal"/>
    <w:link w:val="BalloonTextChar"/>
    <w:rsid w:val="00975448"/>
    <w:rPr>
      <w:rFonts w:ascii="Segoe UI" w:hAnsi="Segoe UI" w:cs="Segoe UI"/>
      <w:sz w:val="18"/>
      <w:szCs w:val="18"/>
    </w:rPr>
  </w:style>
  <w:style w:type="character" w:customStyle="1" w:styleId="BalloonTextChar">
    <w:name w:val="Balloon Text Char"/>
    <w:basedOn w:val="DefaultParagraphFont"/>
    <w:link w:val="BalloonText"/>
    <w:rsid w:val="00975448"/>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F27EB"/>
    <w:rPr>
      <w:color w:val="605E5C"/>
      <w:shd w:val="clear" w:color="auto" w:fill="E1DFDD"/>
    </w:rPr>
  </w:style>
  <w:style w:type="paragraph" w:customStyle="1" w:styleId="TableText">
    <w:name w:val="Table_Text"/>
    <w:basedOn w:val="Normal"/>
    <w:rsid w:val="008405F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Equationlegend">
    <w:name w:val="Equation_legend"/>
    <w:basedOn w:val="Normal"/>
    <w:rsid w:val="005E7A5F"/>
    <w:pPr>
      <w:tabs>
        <w:tab w:val="right" w:pos="1814"/>
      </w:tabs>
      <w:spacing w:before="80"/>
      <w:ind w:left="1985" w:hanging="1985"/>
    </w:pPr>
    <w:rPr>
      <w:sz w:val="24"/>
    </w:rPr>
  </w:style>
  <w:style w:type="character" w:styleId="FollowedHyperlink">
    <w:name w:val="FollowedHyperlink"/>
    <w:basedOn w:val="DefaultParagraphFont"/>
    <w:rsid w:val="00CC39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3512">
      <w:bodyDiv w:val="1"/>
      <w:marLeft w:val="0"/>
      <w:marRight w:val="0"/>
      <w:marTop w:val="0"/>
      <w:marBottom w:val="0"/>
      <w:divBdr>
        <w:top w:val="none" w:sz="0" w:space="0" w:color="auto"/>
        <w:left w:val="none" w:sz="0" w:space="0" w:color="auto"/>
        <w:bottom w:val="none" w:sz="0" w:space="0" w:color="auto"/>
        <w:right w:val="none" w:sz="0" w:space="0" w:color="auto"/>
      </w:divBdr>
    </w:div>
    <w:div w:id="927346482">
      <w:bodyDiv w:val="1"/>
      <w:marLeft w:val="0"/>
      <w:marRight w:val="0"/>
      <w:marTop w:val="0"/>
      <w:marBottom w:val="0"/>
      <w:divBdr>
        <w:top w:val="none" w:sz="0" w:space="0" w:color="auto"/>
        <w:left w:val="none" w:sz="0" w:space="0" w:color="auto"/>
        <w:bottom w:val="none" w:sz="0" w:space="0" w:color="auto"/>
        <w:right w:val="none" w:sz="0" w:space="0" w:color="auto"/>
      </w:divBdr>
    </w:div>
    <w:div w:id="1096822760">
      <w:bodyDiv w:val="1"/>
      <w:marLeft w:val="0"/>
      <w:marRight w:val="0"/>
      <w:marTop w:val="0"/>
      <w:marBottom w:val="0"/>
      <w:divBdr>
        <w:top w:val="none" w:sz="0" w:space="0" w:color="auto"/>
        <w:left w:val="none" w:sz="0" w:space="0" w:color="auto"/>
        <w:bottom w:val="none" w:sz="0" w:space="0" w:color="auto"/>
        <w:right w:val="none" w:sz="0" w:space="0" w:color="auto"/>
      </w:divBdr>
    </w:div>
    <w:div w:id="1202982680">
      <w:bodyDiv w:val="1"/>
      <w:marLeft w:val="0"/>
      <w:marRight w:val="0"/>
      <w:marTop w:val="0"/>
      <w:marBottom w:val="0"/>
      <w:divBdr>
        <w:top w:val="none" w:sz="0" w:space="0" w:color="auto"/>
        <w:left w:val="none" w:sz="0" w:space="0" w:color="auto"/>
        <w:bottom w:val="none" w:sz="0" w:space="0" w:color="auto"/>
        <w:right w:val="none" w:sz="0" w:space="0" w:color="auto"/>
      </w:divBdr>
    </w:div>
    <w:div w:id="1213037921">
      <w:bodyDiv w:val="1"/>
      <w:marLeft w:val="0"/>
      <w:marRight w:val="0"/>
      <w:marTop w:val="0"/>
      <w:marBottom w:val="0"/>
      <w:divBdr>
        <w:top w:val="none" w:sz="0" w:space="0" w:color="auto"/>
        <w:left w:val="none" w:sz="0" w:space="0" w:color="auto"/>
        <w:bottom w:val="none" w:sz="0" w:space="0" w:color="auto"/>
        <w:right w:val="none" w:sz="0" w:space="0" w:color="auto"/>
      </w:divBdr>
    </w:div>
    <w:div w:id="1345008921">
      <w:bodyDiv w:val="1"/>
      <w:marLeft w:val="0"/>
      <w:marRight w:val="0"/>
      <w:marTop w:val="0"/>
      <w:marBottom w:val="0"/>
      <w:divBdr>
        <w:top w:val="none" w:sz="0" w:space="0" w:color="auto"/>
        <w:left w:val="none" w:sz="0" w:space="0" w:color="auto"/>
        <w:bottom w:val="none" w:sz="0" w:space="0" w:color="auto"/>
        <w:right w:val="none" w:sz="0" w:space="0" w:color="auto"/>
      </w:divBdr>
    </w:div>
    <w:div w:id="1371610790">
      <w:bodyDiv w:val="1"/>
      <w:marLeft w:val="0"/>
      <w:marRight w:val="0"/>
      <w:marTop w:val="0"/>
      <w:marBottom w:val="0"/>
      <w:divBdr>
        <w:top w:val="none" w:sz="0" w:space="0" w:color="auto"/>
        <w:left w:val="none" w:sz="0" w:space="0" w:color="auto"/>
        <w:bottom w:val="none" w:sz="0" w:space="0" w:color="auto"/>
        <w:right w:val="none" w:sz="0" w:space="0" w:color="auto"/>
      </w:divBdr>
    </w:div>
    <w:div w:id="17970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ervieu@cablelabs.com" TargetMode="External"/><Relationship Id="rId13" Type="http://schemas.openxmlformats.org/officeDocument/2006/relationships/hyperlink" Target="mailto:gilb_ieee@TUTA.COM" TargetMode="External"/><Relationship Id="rId18" Type="http://schemas.openxmlformats.org/officeDocument/2006/relationships/hyperlink" Target="https://mentor.ieee.org/802.11/dcn/24/11-24-1617-00-0arc-overview-of-wba-l4s-implementation-guidelines.ppt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ark.hamilton2152@gmail.com" TargetMode="External"/><Relationship Id="rId12" Type="http://schemas.openxmlformats.org/officeDocument/2006/relationships/hyperlink" Target="mailto:sasecretary@ieee.org" TargetMode="External"/><Relationship Id="rId17" Type="http://schemas.openxmlformats.org/officeDocument/2006/relationships/hyperlink" Target="http://www.ieee802.org/11/Meetings/Meeting_Plan.html" TargetMode="External"/><Relationship Id="rId2" Type="http://schemas.openxmlformats.org/officeDocument/2006/relationships/styles" Target="styles.xml"/><Relationship Id="rId16" Type="http://schemas.openxmlformats.org/officeDocument/2006/relationships/hyperlink" Target="mailto:robert.stacey@inte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ccann.stephen@GMAIL.COM"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development.standards.ieee.org/myproject-web/app" TargetMode="External"/><Relationship Id="rId4" Type="http://schemas.openxmlformats.org/officeDocument/2006/relationships/webSettings" Target="webSettings.xml"/><Relationship Id="rId9" Type="http://schemas.openxmlformats.org/officeDocument/2006/relationships/hyperlink" Target="http://standards.ieee.org/develop/policies/opman/sb_om.pdf" TargetMode="External"/><Relationship Id="rId14" Type="http://schemas.openxmlformats.org/officeDocument/2006/relationships/hyperlink" Target="mailto:jrosdahl@iee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s\Desktop\liaison%20template\Liaison%20submission%20template%20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Liaison submission template r2.dotx</Template>
  <TotalTime>1685</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DRAFT Liaison</dc:subject>
  <dc:creator>Adrian Stephens</dc:creator>
  <cp:keywords>July 2023</cp:keywords>
  <dc:description>John Doe, Some Company</dc:description>
  <cp:lastModifiedBy>Hamilton, Mark</cp:lastModifiedBy>
  <cp:revision>3</cp:revision>
  <cp:lastPrinted>1900-01-01T13:00:00Z</cp:lastPrinted>
  <dcterms:created xsi:type="dcterms:W3CDTF">2024-11-13T00:20:00Z</dcterms:created>
  <dcterms:modified xsi:type="dcterms:W3CDTF">2024-11-14T21:57:00Z</dcterms:modified>
</cp:coreProperties>
</file>