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FC85" w14:textId="67C7EF1E" w:rsidR="00064DDE" w:rsidRPr="004D2D75" w:rsidRDefault="00D51397" w:rsidP="00D51397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5D97EED2" w14:textId="77777777" w:rsidTr="005E1AE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AC473B5" w14:textId="3ACDFB2B" w:rsidR="00C723BC" w:rsidRPr="00183F4C" w:rsidRDefault="004D21F7" w:rsidP="00AF7FD7">
            <w:pPr>
              <w:pStyle w:val="T2"/>
            </w:pPr>
            <w:r>
              <w:rPr>
                <w:lang w:eastAsia="ko-KR"/>
              </w:rPr>
              <w:t>11bi D0.4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CR</w:t>
            </w:r>
            <w:r w:rsidR="00815062">
              <w:rPr>
                <w:lang w:eastAsia="ko-KR"/>
              </w:rPr>
              <w:t xml:space="preserve"> for 114</w:t>
            </w:r>
            <w:r w:rsidR="009C5569">
              <w:rPr>
                <w:lang w:eastAsia="ko-KR"/>
              </w:rPr>
              <w:t>5</w:t>
            </w:r>
          </w:p>
        </w:tc>
      </w:tr>
      <w:tr w:rsidR="00C723BC" w:rsidRPr="00183F4C" w14:paraId="4C4832C2" w14:textId="77777777" w:rsidTr="005E1AE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8B1E919" w14:textId="511C8AA2" w:rsidR="00C723BC" w:rsidRPr="00183F4C" w:rsidRDefault="00C723BC" w:rsidP="00AF7FD7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9910BF">
              <w:rPr>
                <w:b w:val="0"/>
                <w:sz w:val="20"/>
              </w:rPr>
              <w:t>2</w:t>
            </w:r>
            <w:r w:rsidR="00DA09AF">
              <w:rPr>
                <w:b w:val="0"/>
                <w:sz w:val="20"/>
              </w:rPr>
              <w:t>4</w:t>
            </w:r>
            <w:r w:rsidRPr="00183F4C">
              <w:rPr>
                <w:b w:val="0"/>
                <w:sz w:val="20"/>
              </w:rPr>
              <w:t>-</w:t>
            </w:r>
            <w:r w:rsidR="00AB7669">
              <w:rPr>
                <w:b w:val="0"/>
                <w:sz w:val="20"/>
                <w:lang w:eastAsia="ko-KR"/>
              </w:rPr>
              <w:t>11</w:t>
            </w:r>
            <w:r w:rsidR="00426325">
              <w:rPr>
                <w:b w:val="0"/>
                <w:sz w:val="20"/>
                <w:lang w:eastAsia="ko-KR"/>
              </w:rPr>
              <w:t>-</w:t>
            </w:r>
            <w:r w:rsidR="00AB7669">
              <w:rPr>
                <w:b w:val="0"/>
                <w:sz w:val="20"/>
                <w:lang w:eastAsia="ko-KR"/>
              </w:rPr>
              <w:t>11</w:t>
            </w:r>
          </w:p>
        </w:tc>
      </w:tr>
      <w:tr w:rsidR="00C723BC" w:rsidRPr="00183F4C" w14:paraId="305CC577" w14:textId="77777777" w:rsidTr="005E1AE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D00BAE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3D922044" w14:textId="77777777" w:rsidTr="005E1AE8">
        <w:trPr>
          <w:jc w:val="center"/>
        </w:trPr>
        <w:tc>
          <w:tcPr>
            <w:tcW w:w="1548" w:type="dxa"/>
            <w:vAlign w:val="center"/>
          </w:tcPr>
          <w:p w14:paraId="721022FF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01B7663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6899A794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69BEBD18" w14:textId="77777777" w:rsidR="00C723BC" w:rsidRPr="00183F4C" w:rsidRDefault="00C723BC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556923E0" w14:textId="05736643" w:rsidR="00C723BC" w:rsidRPr="00183F4C" w:rsidRDefault="003E5F51" w:rsidP="005927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</w:t>
            </w:r>
            <w:r w:rsidR="00C723BC" w:rsidRPr="00183F4C">
              <w:rPr>
                <w:sz w:val="20"/>
              </w:rPr>
              <w:t>mail</w:t>
            </w:r>
          </w:p>
        </w:tc>
      </w:tr>
      <w:tr w:rsidR="00175318" w:rsidRPr="00183F4C" w14:paraId="61E95F61" w14:textId="77777777" w:rsidTr="005E1AE8">
        <w:trPr>
          <w:trHeight w:val="359"/>
          <w:jc w:val="center"/>
        </w:trPr>
        <w:tc>
          <w:tcPr>
            <w:tcW w:w="1548" w:type="dxa"/>
            <w:vAlign w:val="center"/>
          </w:tcPr>
          <w:p w14:paraId="29ECAD04" w14:textId="74EB3E22" w:rsidR="00175318" w:rsidRPr="00C7488F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color w:val="000000"/>
                <w:sz w:val="18"/>
                <w:lang w:val="en-US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Po-Kai Huang</w:t>
            </w:r>
          </w:p>
        </w:tc>
        <w:tc>
          <w:tcPr>
            <w:tcW w:w="1440" w:type="dxa"/>
            <w:vAlign w:val="center"/>
          </w:tcPr>
          <w:p w14:paraId="77B643E6" w14:textId="7FBB8380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color w:val="000000"/>
                <w:sz w:val="18"/>
                <w:lang w:val="en-US"/>
              </w:rPr>
              <w:t>Intel</w:t>
            </w:r>
          </w:p>
        </w:tc>
        <w:tc>
          <w:tcPr>
            <w:tcW w:w="2610" w:type="dxa"/>
            <w:vAlign w:val="center"/>
          </w:tcPr>
          <w:p w14:paraId="2657B968" w14:textId="71CF45AF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E707F29" w14:textId="7B93D7EB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CAFA1A" w14:textId="75B2DED3" w:rsidR="00175318" w:rsidRPr="005E1AE8" w:rsidRDefault="00175318" w:rsidP="005E1AE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lang w:eastAsia="ko-KR"/>
              </w:rPr>
            </w:pPr>
            <w:r w:rsidRPr="005E1AE8">
              <w:rPr>
                <w:b w:val="0"/>
                <w:sz w:val="18"/>
                <w:lang w:val="en-US"/>
              </w:rPr>
              <w:t>po-kai.huang@intel.com</w:t>
            </w:r>
          </w:p>
        </w:tc>
      </w:tr>
    </w:tbl>
    <w:p w14:paraId="17387B0E" w14:textId="77777777" w:rsidR="005E768D" w:rsidRPr="004D2D75" w:rsidRDefault="003D4734">
      <w:pPr>
        <w:pStyle w:val="T1"/>
        <w:spacing w:after="120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41C374" wp14:editId="4F6234F7">
                <wp:simplePos x="0" y="0"/>
                <wp:positionH relativeFrom="column">
                  <wp:posOffset>-56866</wp:posOffset>
                </wp:positionH>
                <wp:positionV relativeFrom="paragraph">
                  <wp:posOffset>195978</wp:posOffset>
                </wp:positionV>
                <wp:extent cx="5943600" cy="476306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763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C52" w14:textId="77777777" w:rsidR="00494F5D" w:rsidRDefault="00494F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A100E6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1504B373" w14:textId="77777777" w:rsidR="00892BFB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028F46F3" w14:textId="30D6BBAC" w:rsidR="00892BFB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>
                              <w:rPr>
                                <w:rFonts w:eastAsia="Malgun Gothic"/>
                                <w:sz w:val="18"/>
                              </w:rPr>
                              <w:t>114</w:t>
                            </w:r>
                            <w:r w:rsidR="00AB7669">
                              <w:rPr>
                                <w:rFonts w:eastAsia="Malgun Gothic"/>
                                <w:sz w:val="18"/>
                              </w:rPr>
                              <w:t>5</w:t>
                            </w:r>
                          </w:p>
                          <w:p w14:paraId="4DA1908C" w14:textId="77777777" w:rsidR="00892BFB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4A333483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972546B" w14:textId="77777777" w:rsidR="00892BFB" w:rsidRPr="002B24C1" w:rsidRDefault="00892BFB" w:rsidP="00892BFB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221D43A5" w14:textId="77777777" w:rsidR="00892BFB" w:rsidRDefault="00892BFB" w:rsidP="00892BFB">
                            <w:pPr>
                              <w:numPr>
                                <w:ilvl w:val="0"/>
                                <w:numId w:val="47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C14B508" w14:textId="745FB249" w:rsidR="00FC77F5" w:rsidRPr="00892BFB" w:rsidRDefault="00FC77F5" w:rsidP="00A96600">
                            <w:pPr>
                              <w:pStyle w:val="ListParagraph"/>
                              <w:ind w:leftChars="0" w:left="0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1C3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15.45pt;width:468pt;height:37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" o:allowincell="f" stroked="f">
                <v:textbox>
                  <w:txbxContent>
                    <w:p w14:paraId="31A70C52" w14:textId="77777777" w:rsidR="00494F5D" w:rsidRDefault="00494F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A100E6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1504B373" w14:textId="77777777" w:rsidR="00892BFB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028F46F3" w14:textId="30D6BBAC" w:rsidR="00892BFB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>
                        <w:rPr>
                          <w:rFonts w:eastAsia="Malgun Gothic"/>
                          <w:sz w:val="18"/>
                        </w:rPr>
                        <w:t>114</w:t>
                      </w:r>
                      <w:r w:rsidR="00AB7669">
                        <w:rPr>
                          <w:rFonts w:eastAsia="Malgun Gothic"/>
                          <w:sz w:val="18"/>
                        </w:rPr>
                        <w:t>5</w:t>
                      </w:r>
                    </w:p>
                    <w:p w14:paraId="4DA1908C" w14:textId="77777777" w:rsidR="00892BFB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4A333483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972546B" w14:textId="77777777" w:rsidR="00892BFB" w:rsidRPr="002B24C1" w:rsidRDefault="00892BFB" w:rsidP="00892BFB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221D43A5" w14:textId="77777777" w:rsidR="00892BFB" w:rsidRDefault="00892BFB" w:rsidP="00892BFB">
                      <w:pPr>
                        <w:numPr>
                          <w:ilvl w:val="0"/>
                          <w:numId w:val="47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C14B508" w14:textId="745FB249" w:rsidR="00FC77F5" w:rsidRPr="00892BFB" w:rsidRDefault="00FC77F5" w:rsidP="00A96600">
                      <w:pPr>
                        <w:pStyle w:val="ListParagraph"/>
                        <w:ind w:leftChars="0" w:left="0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591AA" w14:textId="77777777" w:rsidR="005E768D" w:rsidRPr="004D2D75" w:rsidRDefault="005E768D" w:rsidP="005E768D"/>
    <w:p w14:paraId="58420ED5" w14:textId="77777777" w:rsidR="005E768D" w:rsidRPr="004D2D75" w:rsidRDefault="005E768D"/>
    <w:p w14:paraId="39010150" w14:textId="68B6B1FC" w:rsidR="00F72885" w:rsidRPr="00426325" w:rsidRDefault="005E768D" w:rsidP="00F2637D">
      <w:r w:rsidRPr="004D2D75">
        <w:br w:type="page"/>
      </w:r>
    </w:p>
    <w:p w14:paraId="424F24B6" w14:textId="77777777" w:rsidR="00496DF1" w:rsidRPr="006724A9" w:rsidRDefault="00496DF1" w:rsidP="00496DF1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714038F9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47D6A703" w14:textId="7F451922" w:rsidR="00496DF1" w:rsidRPr="006724A9" w:rsidRDefault="00496DF1" w:rsidP="00496DF1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>A motion to approve this submission means that the editing instructions and any changed or added material are actioned in the TGb</w:t>
      </w:r>
      <w:r>
        <w:rPr>
          <w:rFonts w:eastAsia="Malgun Gothic"/>
          <w:lang w:eastAsia="ko-KR"/>
        </w:rPr>
        <w:t>i</w:t>
      </w:r>
      <w:r w:rsidRPr="006724A9">
        <w:rPr>
          <w:rFonts w:eastAsia="Malgun Gothic"/>
          <w:lang w:eastAsia="ko-KR"/>
        </w:rPr>
        <w:t xml:space="preserve"> D</w:t>
      </w:r>
      <w:r>
        <w:rPr>
          <w:rFonts w:eastAsia="Malgun Gothic"/>
          <w:lang w:eastAsia="ko-KR"/>
        </w:rPr>
        <w:t>0.6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10D1EFFD" w14:textId="77777777" w:rsidR="00496DF1" w:rsidRPr="006724A9" w:rsidRDefault="00496DF1" w:rsidP="00496DF1">
      <w:pPr>
        <w:rPr>
          <w:rFonts w:eastAsia="Malgun Gothic"/>
          <w:lang w:eastAsia="ko-KR"/>
        </w:rPr>
      </w:pPr>
    </w:p>
    <w:p w14:paraId="60F084D7" w14:textId="04392FC0" w:rsidR="00496DF1" w:rsidRPr="006724A9" w:rsidRDefault="00496DF1" w:rsidP="00496DF1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>Editing instructions formatted like this are intended to be copied into the TGb</w:t>
      </w:r>
      <w:r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>
        <w:rPr>
          <w:rFonts w:eastAsia="Malgun Gothic"/>
          <w:b/>
          <w:bCs/>
          <w:i/>
          <w:iCs/>
          <w:lang w:eastAsia="ko-KR"/>
        </w:rPr>
        <w:t>0.6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TGb</w:t>
      </w:r>
      <w:r>
        <w:rPr>
          <w:rFonts w:eastAsia="Malgun Gothic"/>
          <w:b/>
          <w:bCs/>
          <w:i/>
          <w:iCs/>
          <w:lang w:eastAsia="ko-KR"/>
        </w:rPr>
        <w:t xml:space="preserve">i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“TGb</w:t>
      </w:r>
      <w:r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TGb</w:t>
      </w:r>
      <w:r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TGb</w:t>
      </w:r>
      <w:r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TGb</w:t>
      </w:r>
      <w:r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TGb</w:t>
      </w:r>
      <w:r>
        <w:rPr>
          <w:rFonts w:eastAsia="Malgun Gothic"/>
          <w:b/>
          <w:bCs/>
          <w:i/>
          <w:iCs/>
          <w:lang w:eastAsia="ko-KR"/>
        </w:rPr>
        <w:t>i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6251456" w14:textId="77777777" w:rsidR="00496DF1" w:rsidRDefault="00496DF1" w:rsidP="00496DF1">
      <w:pPr>
        <w:tabs>
          <w:tab w:val="left" w:pos="967"/>
        </w:tabs>
      </w:pPr>
    </w:p>
    <w:tbl>
      <w:tblPr>
        <w:tblW w:w="109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0"/>
        <w:gridCol w:w="720"/>
        <w:gridCol w:w="900"/>
        <w:gridCol w:w="2876"/>
        <w:gridCol w:w="1625"/>
        <w:gridCol w:w="3208"/>
      </w:tblGrid>
      <w:tr w:rsidR="00496DF1" w:rsidRPr="00477985" w14:paraId="2D260ACE" w14:textId="77777777" w:rsidTr="00E056B5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CDC1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74CE3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9043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0E1D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5C16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F5A89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097E" w14:textId="77777777" w:rsidR="00496DF1" w:rsidRPr="00477985" w:rsidRDefault="00496DF1" w:rsidP="00E056B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880FF4" w:rsidRPr="00477985" w14:paraId="48D9F431" w14:textId="77777777" w:rsidTr="00E056B5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471F" w14:textId="0C748A04" w:rsidR="00880FF4" w:rsidRPr="006764F5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>1145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3245" w14:textId="2DFD65AA" w:rsidR="00880FF4" w:rsidRPr="006764F5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>Po-Kai Huang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7823F" w14:textId="2E5DE781" w:rsidR="00880FF4" w:rsidRPr="006764F5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>12.14.6.1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640E" w14:textId="4D710869" w:rsidR="00880FF4" w:rsidRPr="006764F5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>79.13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75DA1" w14:textId="6E3F9CDA" w:rsidR="00880FF4" w:rsidRPr="006764F5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>Need to address the TBD for Suite B. If there are concerns for violating Suite B requirement (AKM 11 and 12), then we may want to continue disallow recomputation for suite B. "When the negotiated AKM uses PMKID derivation with (#3744)PTK-KCK as a parameter as defined in 12.7.1.3 (Pairwise key hierarchy), the PMKID derived from the PTK-KCK during the initial 4-way handshake is not changed during the lifetime of this PMKSA 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BC95" w14:textId="280565EA" w:rsidR="00880FF4" w:rsidRPr="006764F5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 w:rsidRPr="00880FF4">
              <w:rPr>
                <w:rFonts w:ascii="Calibri" w:eastAsia="Malgun Gothic" w:hAnsi="Calibri" w:cs="Arial"/>
                <w:sz w:val="18"/>
                <w:szCs w:val="18"/>
              </w:rPr>
              <w:t>As in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28AD4" w14:textId="21F4E435" w:rsidR="00880FF4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Revised – </w:t>
            </w:r>
          </w:p>
          <w:p w14:paraId="0E64B3AC" w14:textId="77777777" w:rsidR="00880FF4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57909FEE" w14:textId="1B612D62" w:rsidR="003F0F9E" w:rsidRDefault="00787AE8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Check with the </w:t>
            </w:r>
            <w:r w:rsidR="00B45E01">
              <w:rPr>
                <w:rFonts w:ascii="Calibri" w:eastAsia="Malgun Gothic" w:hAnsi="Calibri" w:cs="Arial"/>
                <w:sz w:val="18"/>
                <w:szCs w:val="18"/>
              </w:rPr>
              <w:t xml:space="preserve">people relevant to the texts of no change for PMKID. There </w:t>
            </w:r>
            <w:r w:rsidR="006B3B8C">
              <w:rPr>
                <w:rFonts w:ascii="Calibri" w:eastAsia="Malgun Gothic" w:hAnsi="Calibri" w:cs="Arial"/>
                <w:sz w:val="18"/>
                <w:szCs w:val="18"/>
              </w:rPr>
              <w:t xml:space="preserve">are comments that </w:t>
            </w:r>
            <w:r w:rsidR="00FA63E2">
              <w:rPr>
                <w:rFonts w:ascii="Calibri" w:eastAsia="Malgun Gothic" w:hAnsi="Calibri" w:cs="Arial"/>
                <w:sz w:val="18"/>
                <w:szCs w:val="18"/>
              </w:rPr>
              <w:t xml:space="preserve">there </w:t>
            </w:r>
            <w:r w:rsidR="0007125F">
              <w:rPr>
                <w:rFonts w:ascii="Calibri" w:eastAsia="Malgun Gothic" w:hAnsi="Calibri" w:cs="Arial"/>
                <w:sz w:val="18"/>
                <w:szCs w:val="18"/>
              </w:rPr>
              <w:t>are</w:t>
            </w:r>
            <w:r w:rsidR="00FA63E2">
              <w:rPr>
                <w:rFonts w:ascii="Calibri" w:eastAsia="Malgun Gothic" w:hAnsi="Calibri" w:cs="Arial"/>
                <w:sz w:val="18"/>
                <w:szCs w:val="18"/>
              </w:rPr>
              <w:t xml:space="preserve"> no fundamental</w:t>
            </w:r>
            <w:r w:rsidR="0007125F">
              <w:rPr>
                <w:rFonts w:ascii="Calibri" w:eastAsia="Malgun Gothic" w:hAnsi="Calibri" w:cs="Arial"/>
                <w:sz w:val="18"/>
                <w:szCs w:val="18"/>
              </w:rPr>
              <w:t xml:space="preserve"> security</w:t>
            </w:r>
            <w:r w:rsidR="00FA63E2">
              <w:rPr>
                <w:rFonts w:ascii="Calibri" w:eastAsia="Malgun Gothic" w:hAnsi="Calibri" w:cs="Arial"/>
                <w:sz w:val="18"/>
                <w:szCs w:val="18"/>
              </w:rPr>
              <w:t xml:space="preserve"> issues to change PMKID for suite B AKM, but there is a preference to continue to use</w:t>
            </w:r>
            <w:r w:rsidR="0007125F">
              <w:rPr>
                <w:rFonts w:ascii="Calibri" w:eastAsia="Malgun Gothic" w:hAnsi="Calibri" w:cs="Arial"/>
                <w:sz w:val="18"/>
                <w:szCs w:val="18"/>
              </w:rPr>
              <w:t xml:space="preserve"> </w:t>
            </w:r>
            <w:r w:rsidR="004345EF">
              <w:rPr>
                <w:rFonts w:ascii="Calibri" w:eastAsia="Malgun Gothic" w:hAnsi="Calibri" w:cs="Arial"/>
                <w:sz w:val="18"/>
                <w:szCs w:val="18"/>
              </w:rPr>
              <w:t xml:space="preserve">PTK-KCK to derive PMKID to avoid exposure of PMK. </w:t>
            </w:r>
            <w:r w:rsidR="00FA63E2">
              <w:rPr>
                <w:rFonts w:ascii="Calibri" w:eastAsia="Malgun Gothic" w:hAnsi="Calibri" w:cs="Arial"/>
                <w:sz w:val="18"/>
                <w:szCs w:val="18"/>
              </w:rPr>
              <w:t xml:space="preserve"> </w:t>
            </w:r>
          </w:p>
          <w:p w14:paraId="595CB965" w14:textId="77777777" w:rsidR="003F0F9E" w:rsidRDefault="003F0F9E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4221540D" w14:textId="78126884" w:rsidR="003F0F9E" w:rsidRDefault="003F0F9E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Propose to remove the TBD sentence</w:t>
            </w:r>
            <w:r w:rsidR="004345EF">
              <w:rPr>
                <w:rFonts w:ascii="Calibri" w:eastAsia="Malgun Gothic" w:hAnsi="Calibri" w:cs="Arial"/>
                <w:sz w:val="18"/>
                <w:szCs w:val="18"/>
              </w:rPr>
              <w:t xml:space="preserve"> and revise the texts along this line of technical thinking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.</w:t>
            </w:r>
          </w:p>
          <w:p w14:paraId="075836F3" w14:textId="77777777" w:rsidR="00880FF4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  <w:p w14:paraId="70641E7A" w14:textId="7DED429F" w:rsidR="00880FF4" w:rsidRPr="00477985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  <w:r>
              <w:rPr>
                <w:rFonts w:ascii="Calibri" w:eastAsia="Malgun Gothic" w:hAnsi="Calibri" w:cs="Arial"/>
                <w:sz w:val="18"/>
                <w:szCs w:val="18"/>
              </w:rPr>
              <w:t>TGbi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editor to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make 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the changes shown in 11-2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4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>/</w:t>
            </w:r>
            <w:r w:rsidR="00787AE8">
              <w:rPr>
                <w:rFonts w:ascii="Calibri" w:eastAsia="Malgun Gothic" w:hAnsi="Calibri" w:cs="Arial"/>
                <w:sz w:val="18"/>
                <w:szCs w:val="18"/>
              </w:rPr>
              <w:t>1927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>r0</w:t>
            </w:r>
            <w:r w:rsidRPr="00477985">
              <w:rPr>
                <w:rFonts w:ascii="Calibri" w:eastAsia="Malgun Gothic" w:hAnsi="Calibri" w:cs="Arial"/>
                <w:sz w:val="18"/>
                <w:szCs w:val="18"/>
              </w:rPr>
              <w:t xml:space="preserve"> under all headings that include CID</w:t>
            </w:r>
            <w:r>
              <w:rPr>
                <w:rFonts w:ascii="Calibri" w:eastAsia="Malgun Gothic" w:hAnsi="Calibri" w:cs="Arial"/>
                <w:sz w:val="18"/>
                <w:szCs w:val="18"/>
              </w:rPr>
              <w:t xml:space="preserve"> 114</w:t>
            </w:r>
            <w:r w:rsidR="00787AE8">
              <w:rPr>
                <w:rFonts w:ascii="Calibri" w:eastAsia="Malgun Gothic" w:hAnsi="Calibri" w:cs="Arial"/>
                <w:sz w:val="18"/>
                <w:szCs w:val="18"/>
              </w:rPr>
              <w:t>5</w:t>
            </w:r>
          </w:p>
          <w:p w14:paraId="5F4DDB11" w14:textId="77777777" w:rsidR="00880FF4" w:rsidRDefault="00880FF4" w:rsidP="00880FF4">
            <w:pPr>
              <w:rPr>
                <w:rFonts w:ascii="Calibri" w:eastAsia="Malgun Gothic" w:hAnsi="Calibri" w:cs="Arial"/>
                <w:sz w:val="18"/>
                <w:szCs w:val="18"/>
              </w:rPr>
            </w:pPr>
          </w:p>
        </w:tc>
      </w:tr>
    </w:tbl>
    <w:p w14:paraId="326532EF" w14:textId="77777777" w:rsidR="0027555A" w:rsidRPr="0027555A" w:rsidRDefault="0027555A" w:rsidP="0027555A">
      <w:pPr>
        <w:rPr>
          <w:b/>
          <w:bCs/>
          <w:i/>
          <w:iCs/>
          <w:lang w:eastAsia="ko-KR"/>
        </w:rPr>
      </w:pPr>
    </w:p>
    <w:p w14:paraId="4E15A23E" w14:textId="612FB137" w:rsidR="007251AC" w:rsidRPr="002C695E" w:rsidRDefault="00982F3C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b/>
          <w:bCs/>
          <w:spacing w:val="-2"/>
          <w:sz w:val="20"/>
          <w:u w:val="single"/>
        </w:rPr>
      </w:pPr>
      <w:r w:rsidRPr="002C695E">
        <w:rPr>
          <w:rFonts w:eastAsia="PMingLiU"/>
          <w:b/>
          <w:bCs/>
          <w:spacing w:val="-2"/>
          <w:sz w:val="20"/>
          <w:u w:val="single"/>
        </w:rPr>
        <w:t>Discuss</w:t>
      </w:r>
      <w:r w:rsidR="00C8453B" w:rsidRPr="002C695E">
        <w:rPr>
          <w:rFonts w:eastAsia="PMingLiU"/>
          <w:b/>
          <w:bCs/>
          <w:spacing w:val="-2"/>
          <w:sz w:val="20"/>
          <w:u w:val="single"/>
        </w:rPr>
        <w:t>ion</w:t>
      </w:r>
      <w:r w:rsidRPr="002C695E">
        <w:rPr>
          <w:rFonts w:eastAsia="PMingLiU"/>
          <w:b/>
          <w:bCs/>
          <w:spacing w:val="-2"/>
          <w:sz w:val="20"/>
          <w:u w:val="single"/>
        </w:rPr>
        <w:t>:</w:t>
      </w:r>
    </w:p>
    <w:p w14:paraId="7021ECC3" w14:textId="60FDC01A" w:rsidR="00455D78" w:rsidRDefault="00455D78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</w:rPr>
      </w:pPr>
    </w:p>
    <w:p w14:paraId="23E3C806" w14:textId="77777777" w:rsidR="002359FB" w:rsidRDefault="002359FB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</w:rPr>
      </w:pPr>
    </w:p>
    <w:p w14:paraId="1DDEB669" w14:textId="77777777" w:rsidR="00B7269D" w:rsidRDefault="00B7269D" w:rsidP="003D3577">
      <w:pPr>
        <w:widowControl w:val="0"/>
        <w:tabs>
          <w:tab w:val="left" w:pos="2160"/>
        </w:tabs>
        <w:kinsoku w:val="0"/>
        <w:overflowPunct w:val="0"/>
        <w:autoSpaceDE w:val="0"/>
        <w:autoSpaceDN w:val="0"/>
        <w:adjustRightInd w:val="0"/>
        <w:spacing w:before="50"/>
        <w:rPr>
          <w:rFonts w:eastAsia="PMingLiU"/>
          <w:spacing w:val="-2"/>
          <w:sz w:val="20"/>
        </w:rPr>
      </w:pPr>
    </w:p>
    <w:p w14:paraId="10173C99" w14:textId="3EC9C47E" w:rsidR="006B77CC" w:rsidRDefault="006B77CC" w:rsidP="006B77CC">
      <w:pPr>
        <w:widowControl w:val="0"/>
        <w:autoSpaceDE w:val="0"/>
        <w:autoSpaceDN w:val="0"/>
        <w:jc w:val="both"/>
        <w:rPr>
          <w:rFonts w:ascii="TimesNewRoman" w:hAnsi="TimesNewRoman"/>
          <w:b/>
          <w:bCs/>
          <w:color w:val="000000"/>
          <w:sz w:val="20"/>
          <w:u w:val="single"/>
        </w:rPr>
      </w:pPr>
      <w:r w:rsidRPr="00E124C1">
        <w:rPr>
          <w:rFonts w:ascii="TimesNewRoman" w:hAnsi="TimesNewRoman"/>
          <w:b/>
          <w:bCs/>
          <w:color w:val="000000"/>
          <w:sz w:val="20"/>
          <w:u w:val="single"/>
        </w:rPr>
        <w:t>Proposed Texts:</w:t>
      </w:r>
      <w:r w:rsidR="00491BD1">
        <w:rPr>
          <w:rFonts w:ascii="TimesNewRoman" w:hAnsi="TimesNewRoman"/>
          <w:b/>
          <w:bCs/>
          <w:color w:val="000000"/>
          <w:sz w:val="20"/>
          <w:u w:val="single"/>
        </w:rPr>
        <w:t xml:space="preserve"> (#114</w:t>
      </w:r>
      <w:r w:rsidR="002B2C1B">
        <w:rPr>
          <w:rFonts w:ascii="TimesNewRoman" w:hAnsi="TimesNewRoman"/>
          <w:b/>
          <w:bCs/>
          <w:color w:val="000000"/>
          <w:sz w:val="20"/>
          <w:u w:val="single"/>
        </w:rPr>
        <w:t>5</w:t>
      </w:r>
      <w:r w:rsidR="00491BD1">
        <w:rPr>
          <w:rFonts w:ascii="TimesNewRoman" w:hAnsi="TimesNewRoman"/>
          <w:b/>
          <w:bCs/>
          <w:color w:val="000000"/>
          <w:sz w:val="20"/>
          <w:u w:val="single"/>
        </w:rPr>
        <w:t>)</w:t>
      </w:r>
    </w:p>
    <w:p w14:paraId="65DA3F3C" w14:textId="3E97D021" w:rsidR="00630FFF" w:rsidRPr="00630FFF" w:rsidRDefault="005737ED" w:rsidP="00630FF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r>
        <w:rPr>
          <w:b/>
          <w:color w:val="000000"/>
          <w:sz w:val="20"/>
          <w:highlight w:val="yellow"/>
        </w:rPr>
        <w:t>TGbi</w:t>
      </w:r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 xml:space="preserve">: Modify </w:t>
      </w:r>
      <w:r w:rsidR="00630FFF">
        <w:rPr>
          <w:b/>
          <w:i/>
          <w:color w:val="000000"/>
          <w:sz w:val="20"/>
        </w:rPr>
        <w:t>12.14.6.1</w:t>
      </w:r>
      <w:r>
        <w:rPr>
          <w:b/>
          <w:i/>
          <w:color w:val="000000"/>
          <w:sz w:val="20"/>
        </w:rPr>
        <w:t xml:space="preserve"> as shown below</w:t>
      </w:r>
    </w:p>
    <w:p w14:paraId="00B8C042" w14:textId="77777777" w:rsidR="00630FFF" w:rsidRDefault="00630FFF" w:rsidP="00630FFF">
      <w:pPr>
        <w:pStyle w:val="H4"/>
        <w:numPr>
          <w:ilvl w:val="0"/>
          <w:numId w:val="49"/>
        </w:numPr>
        <w:rPr>
          <w:w w:val="100"/>
        </w:rPr>
      </w:pPr>
      <w:bookmarkStart w:id="0" w:name="RTF32313837353a2048342c312e"/>
      <w:r>
        <w:rPr>
          <w:w w:val="100"/>
        </w:rPr>
        <w:t>PMKID privacy</w:t>
      </w:r>
      <w:bookmarkEnd w:id="0"/>
    </w:p>
    <w:p w14:paraId="4AB46730" w14:textId="77777777" w:rsidR="00630FFF" w:rsidRDefault="00630FFF" w:rsidP="00630FFF">
      <w:pPr>
        <w:pStyle w:val="T"/>
        <w:rPr>
          <w:w w:val="100"/>
        </w:rPr>
      </w:pPr>
      <w:r>
        <w:rPr>
          <w:w w:val="100"/>
        </w:rPr>
        <w:t>After the indicated PMKID in an RSNE</w:t>
      </w:r>
      <w:r>
        <w:rPr>
          <w:w w:val="100"/>
          <w:sz w:val="18"/>
          <w:szCs w:val="18"/>
          <w:u w:val="thick"/>
        </w:rPr>
        <w:t>(#1466)</w:t>
      </w:r>
      <w:r>
        <w:rPr>
          <w:w w:val="100"/>
        </w:rPr>
        <w:t xml:space="preserve"> identifies a cached PMKSA (see 12.6.8.3 (Cached PMKSAs and RSNA key management)), and a PTKSA is established using the identified PMKSA, </w:t>
      </w:r>
    </w:p>
    <w:p w14:paraId="05E773A9" w14:textId="77777777" w:rsidR="00630FFF" w:rsidRDefault="00630FFF" w:rsidP="00630FFF">
      <w:pPr>
        <w:pStyle w:val="DL"/>
        <w:numPr>
          <w:ilvl w:val="0"/>
          <w:numId w:val="48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lastRenderedPageBreak/>
        <w:t>For non-MLO, if the EDP non-AP STA and the EDP AP set the PMKSA Caching Privacy Support field in the RSNXE to 1, both the EDP non-AP STA and the EDP AP shall recompute the PMKID for the identified PMKSA to be used next time.</w:t>
      </w:r>
    </w:p>
    <w:p w14:paraId="1B4CC375" w14:textId="77777777" w:rsidR="00630FFF" w:rsidRDefault="00630FFF" w:rsidP="00630FFF">
      <w:pPr>
        <w:pStyle w:val="DL"/>
        <w:numPr>
          <w:ilvl w:val="0"/>
          <w:numId w:val="48"/>
        </w:numPr>
        <w:tabs>
          <w:tab w:val="clear" w:pos="640"/>
          <w:tab w:val="left" w:pos="600"/>
        </w:tabs>
        <w:suppressAutoHyphens w:val="0"/>
        <w:ind w:left="640" w:hanging="440"/>
        <w:rPr>
          <w:w w:val="100"/>
        </w:rPr>
      </w:pPr>
      <w:r>
        <w:rPr>
          <w:w w:val="100"/>
        </w:rPr>
        <w:t>For MLO, if the EDP non-AP STA(s)</w:t>
      </w:r>
      <w:r>
        <w:rPr>
          <w:w w:val="100"/>
          <w:sz w:val="18"/>
          <w:szCs w:val="18"/>
          <w:u w:val="thick"/>
        </w:rPr>
        <w:t>(#1467, #Ed)</w:t>
      </w:r>
      <w:r>
        <w:rPr>
          <w:w w:val="100"/>
        </w:rPr>
        <w:t xml:space="preserve"> affiliated with an EDP non-AP MLD and the</w:t>
      </w:r>
      <w:r>
        <w:rPr>
          <w:w w:val="100"/>
          <w:sz w:val="18"/>
          <w:szCs w:val="18"/>
          <w:u w:val="thick"/>
        </w:rPr>
        <w:t>(#1467)</w:t>
      </w:r>
      <w:r>
        <w:rPr>
          <w:w w:val="100"/>
        </w:rPr>
        <w:t xml:space="preserve"> EDP AP(s)</w:t>
      </w:r>
      <w:r>
        <w:rPr>
          <w:w w:val="100"/>
          <w:sz w:val="18"/>
          <w:szCs w:val="18"/>
          <w:u w:val="thick"/>
        </w:rPr>
        <w:t>(#Ed)</w:t>
      </w:r>
      <w:r>
        <w:rPr>
          <w:w w:val="100"/>
        </w:rPr>
        <w:t xml:space="preserve"> affiliated with an EDP AP MLD set the PMKSA Caching Privacy Support field in the RSNXE to 1, both the EDP non-AP MLD and the EDP AP MLD shall recompute the PMKID for the identified PMKSA to be used next time.</w:t>
      </w:r>
    </w:p>
    <w:p w14:paraId="6AF327A8" w14:textId="77777777" w:rsidR="00630FFF" w:rsidRDefault="00630FFF" w:rsidP="00630FFF">
      <w:pPr>
        <w:pStyle w:val="Note"/>
        <w:rPr>
          <w:w w:val="100"/>
        </w:rPr>
      </w:pPr>
      <w:r>
        <w:rPr>
          <w:w w:val="100"/>
        </w:rPr>
        <w:t xml:space="preserve">NOTE—For MLO, all STAs affiliated with an MLD set the RSNXE to the same value. </w:t>
      </w:r>
    </w:p>
    <w:p w14:paraId="0D45552A" w14:textId="77777777" w:rsidR="00630FFF" w:rsidRDefault="00630FFF" w:rsidP="00630FFF">
      <w:pPr>
        <w:pStyle w:val="T"/>
        <w:rPr>
          <w:w w:val="100"/>
        </w:rPr>
      </w:pPr>
      <w:r>
        <w:rPr>
          <w:w w:val="100"/>
        </w:rPr>
        <w:t>The PMKID shall be recomputed as:</w:t>
      </w:r>
    </w:p>
    <w:p w14:paraId="37E0ECEC" w14:textId="77777777" w:rsidR="00630FFF" w:rsidRDefault="00630FFF" w:rsidP="00630FFF">
      <w:pPr>
        <w:pStyle w:val="T"/>
        <w:rPr>
          <w:w w:val="100"/>
        </w:rPr>
      </w:pPr>
      <w:r>
        <w:rPr>
          <w:w w:val="100"/>
        </w:rPr>
        <w:tab/>
        <w:t>PMKID = Truncate-128(HMAC-Hash(Keyname, "PMK Name" || ANonce || SNonce))</w:t>
      </w:r>
    </w:p>
    <w:p w14:paraId="4AEDEA35" w14:textId="77777777" w:rsidR="00630FFF" w:rsidRDefault="00630FFF" w:rsidP="00630FFF">
      <w:pPr>
        <w:pStyle w:val="T"/>
        <w:rPr>
          <w:w w:val="100"/>
        </w:rPr>
      </w:pPr>
      <w:r>
        <w:rPr>
          <w:w w:val="100"/>
        </w:rPr>
        <w:t>where:</w:t>
      </w:r>
    </w:p>
    <w:p w14:paraId="243ED03E" w14:textId="77777777" w:rsidR="00630FFF" w:rsidRDefault="00630FFF" w:rsidP="00630FFF">
      <w:pPr>
        <w:pStyle w:val="VariableList"/>
        <w:rPr>
          <w:w w:val="100"/>
        </w:rPr>
      </w:pPr>
      <w:r>
        <w:rPr>
          <w:w w:val="100"/>
        </w:rPr>
        <w:tab/>
        <w:t>Hash</w:t>
      </w:r>
      <w:r>
        <w:rPr>
          <w:w w:val="100"/>
        </w:rPr>
        <w:tab/>
      </w:r>
      <w:r>
        <w:rPr>
          <w:w w:val="100"/>
        </w:rPr>
        <w:tab/>
        <w:t xml:space="preserve">is the hash algorithm from the key derivation type (see </w:t>
      </w:r>
    </w:p>
    <w:p w14:paraId="18C79DF6" w14:textId="4F764DB6" w:rsidR="00630FFF" w:rsidRDefault="00630FFF" w:rsidP="00902871">
      <w:pPr>
        <w:pStyle w:val="VariableList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 w:rsidR="00902871">
        <w:rPr>
          <w:w w:val="100"/>
        </w:rPr>
        <w:t xml:space="preserve">              </w:t>
      </w:r>
      <w:r>
        <w:rPr>
          <w:w w:val="100"/>
        </w:rPr>
        <w:t>Table 9-190 (AKM suite</w:t>
      </w:r>
      <w:r w:rsidR="00432042">
        <w:rPr>
          <w:w w:val="100"/>
        </w:rPr>
        <w:t xml:space="preserve"> </w:t>
      </w:r>
      <w:r>
        <w:rPr>
          <w:w w:val="100"/>
        </w:rPr>
        <w:t>selectors)) for each AKM</w:t>
      </w:r>
    </w:p>
    <w:p w14:paraId="2D3797EC" w14:textId="77777777" w:rsidR="00902871" w:rsidRDefault="00630FFF" w:rsidP="00630FFF">
      <w:pPr>
        <w:pStyle w:val="VariableList"/>
        <w:rPr>
          <w:w w:val="100"/>
        </w:rPr>
      </w:pPr>
      <w:r>
        <w:rPr>
          <w:w w:val="100"/>
        </w:rPr>
        <w:tab/>
        <w:t>Keyname</w:t>
      </w:r>
      <w:r>
        <w:rPr>
          <w:w w:val="100"/>
        </w:rPr>
        <w:tab/>
      </w:r>
      <w:r>
        <w:rPr>
          <w:w w:val="100"/>
        </w:rPr>
        <w:tab/>
        <w:t xml:space="preserve">is the key stored as PMK or MPMK in the PMKSA (see 12.6.1.1.2 </w:t>
      </w:r>
      <w:r w:rsidR="00902871">
        <w:rPr>
          <w:w w:val="100"/>
        </w:rPr>
        <w:t xml:space="preserve"> </w:t>
      </w:r>
    </w:p>
    <w:p w14:paraId="5B6F18BE" w14:textId="7A78ED5F" w:rsidR="009F5243" w:rsidRDefault="00902871" w:rsidP="00630FFF">
      <w:pPr>
        <w:pStyle w:val="VariableList"/>
        <w:rPr>
          <w:ins w:id="1" w:author="Huang, Po-kai" w:date="2024-11-11T16:50:00Z" w16du:dateUtc="2024-11-12T00:50:00Z"/>
          <w:w w:val="100"/>
        </w:rPr>
      </w:pPr>
      <w:r>
        <w:rPr>
          <w:w w:val="100"/>
        </w:rPr>
        <w:t xml:space="preserve">                                                      </w:t>
      </w:r>
      <w:r w:rsidR="00630FFF">
        <w:rPr>
          <w:w w:val="100"/>
        </w:rPr>
        <w:t>(PMKSA))</w:t>
      </w:r>
      <w:ins w:id="2" w:author="Huang, Po-kai" w:date="2024-11-11T16:48:00Z" w16du:dateUtc="2024-11-12T00:48:00Z">
        <w:r>
          <w:rPr>
            <w:w w:val="100"/>
          </w:rPr>
          <w:t xml:space="preserve"> except </w:t>
        </w:r>
      </w:ins>
      <w:ins w:id="3" w:author="Huang, Po-kai" w:date="2024-11-11T16:50:00Z" w16du:dateUtc="2024-11-12T00:50:00Z">
        <w:r w:rsidR="00B469BD">
          <w:rPr>
            <w:w w:val="100"/>
          </w:rPr>
          <w:t xml:space="preserve">when </w:t>
        </w:r>
      </w:ins>
      <w:ins w:id="4" w:author="Huang, Po-kai" w:date="2024-11-11T16:48:00Z" w16du:dateUtc="2024-11-12T00:48:00Z">
        <w:r>
          <w:rPr>
            <w:w w:val="100"/>
          </w:rPr>
          <w:t xml:space="preserve">AKM </w:t>
        </w:r>
      </w:ins>
      <w:ins w:id="5" w:author="Huang, Po-kai" w:date="2024-11-11T16:50:00Z" w16du:dateUtc="2024-11-12T00:50:00Z">
        <w:r w:rsidR="00B469BD">
          <w:rPr>
            <w:w w:val="100"/>
          </w:rPr>
          <w:t xml:space="preserve">is </w:t>
        </w:r>
      </w:ins>
      <w:ins w:id="6" w:author="Huang, Po-kai" w:date="2024-11-11T16:50:00Z">
        <w:r w:rsidR="00B469BD" w:rsidRPr="00B469BD">
          <w:rPr>
            <w:w w:val="100"/>
          </w:rPr>
          <w:t>00-0F-AC:</w:t>
        </w:r>
      </w:ins>
      <w:ins w:id="7" w:author="Huang, Po-kai" w:date="2024-11-11T16:48:00Z" w16du:dateUtc="2024-11-12T00:48:00Z">
        <w:r>
          <w:rPr>
            <w:w w:val="100"/>
          </w:rPr>
          <w:t>1</w:t>
        </w:r>
      </w:ins>
      <w:ins w:id="8" w:author="Huang, Po-kai" w:date="2024-11-11T16:52:00Z" w16du:dateUtc="2024-11-12T00:52:00Z">
        <w:r w:rsidR="007253F9">
          <w:rPr>
            <w:w w:val="100"/>
          </w:rPr>
          <w:t>1</w:t>
        </w:r>
      </w:ins>
      <w:ins w:id="9" w:author="Huang, Po-kai" w:date="2024-11-11T16:48:00Z" w16du:dateUtc="2024-11-12T00:48:00Z">
        <w:r>
          <w:rPr>
            <w:w w:val="100"/>
          </w:rPr>
          <w:t xml:space="preserve"> </w:t>
        </w:r>
      </w:ins>
      <w:ins w:id="10" w:author="Huang, Po-kai" w:date="2024-11-11T16:50:00Z" w16du:dateUtc="2024-11-12T00:50:00Z">
        <w:r w:rsidR="00B469BD">
          <w:rPr>
            <w:w w:val="100"/>
          </w:rPr>
          <w:t xml:space="preserve">or </w:t>
        </w:r>
      </w:ins>
      <w:ins w:id="11" w:author="Huang, Po-kai" w:date="2024-11-11T16:50:00Z">
        <w:r w:rsidR="00B469BD" w:rsidRPr="00B469BD">
          <w:rPr>
            <w:w w:val="100"/>
          </w:rPr>
          <w:t>00-0F-AC:</w:t>
        </w:r>
      </w:ins>
      <w:ins w:id="12" w:author="Huang, Po-kai" w:date="2024-11-11T16:49:00Z" w16du:dateUtc="2024-11-12T00:49:00Z">
        <w:r>
          <w:rPr>
            <w:w w:val="100"/>
          </w:rPr>
          <w:t>1</w:t>
        </w:r>
      </w:ins>
      <w:ins w:id="13" w:author="Huang, Po-kai" w:date="2024-11-11T16:52:00Z" w16du:dateUtc="2024-11-12T00:52:00Z">
        <w:r w:rsidR="007253F9">
          <w:rPr>
            <w:w w:val="100"/>
          </w:rPr>
          <w:t>2</w:t>
        </w:r>
      </w:ins>
      <w:ins w:id="14" w:author="Huang, Po-kai" w:date="2024-11-11T16:50:00Z" w16du:dateUtc="2024-11-12T00:50:00Z">
        <w:r w:rsidR="009F5243">
          <w:rPr>
            <w:w w:val="100"/>
          </w:rPr>
          <w:t xml:space="preserve"> and is </w:t>
        </w:r>
      </w:ins>
    </w:p>
    <w:p w14:paraId="7DE44786" w14:textId="77777777" w:rsidR="00D66E78" w:rsidRDefault="009F5243" w:rsidP="00630FFF">
      <w:pPr>
        <w:pStyle w:val="VariableList"/>
        <w:rPr>
          <w:ins w:id="15" w:author="Huang, Po-kai" w:date="2024-11-11T16:56:00Z" w16du:dateUtc="2024-11-12T00:56:00Z"/>
          <w:w w:val="100"/>
        </w:rPr>
      </w:pPr>
      <w:ins w:id="16" w:author="Huang, Po-kai" w:date="2024-11-11T16:50:00Z" w16du:dateUtc="2024-11-12T00:50:00Z">
        <w:r>
          <w:rPr>
            <w:w w:val="100"/>
          </w:rPr>
          <w:tab/>
        </w:r>
        <w:r>
          <w:rPr>
            <w:w w:val="100"/>
          </w:rPr>
          <w:tab/>
        </w:r>
        <w:r>
          <w:rPr>
            <w:w w:val="100"/>
          </w:rPr>
          <w:tab/>
        </w:r>
        <w:r>
          <w:rPr>
            <w:w w:val="100"/>
          </w:rPr>
          <w:tab/>
          <w:t>PTK-KCK</w:t>
        </w:r>
      </w:ins>
      <w:ins w:id="17" w:author="Huang, Po-kai" w:date="2024-11-11T16:55:00Z" w16du:dateUtc="2024-11-12T00:55:00Z">
        <w:r w:rsidR="00B460F0">
          <w:rPr>
            <w:w w:val="100"/>
          </w:rPr>
          <w:t xml:space="preserve"> of the latest established PTKSA</w:t>
        </w:r>
      </w:ins>
      <w:ins w:id="18" w:author="Huang, Po-kai" w:date="2024-11-11T16:50:00Z" w16du:dateUtc="2024-11-12T00:50:00Z">
        <w:r>
          <w:rPr>
            <w:w w:val="100"/>
          </w:rPr>
          <w:t xml:space="preserve"> </w:t>
        </w:r>
      </w:ins>
      <w:ins w:id="19" w:author="Huang, Po-kai" w:date="2024-11-11T16:56:00Z" w16du:dateUtc="2024-11-12T00:56:00Z">
        <w:r w:rsidR="00D66E78">
          <w:rPr>
            <w:w w:val="100"/>
          </w:rPr>
          <w:t xml:space="preserve">using the identified PMKSA </w:t>
        </w:r>
      </w:ins>
    </w:p>
    <w:p w14:paraId="3D03AC20" w14:textId="3CE9AB84" w:rsidR="00630FFF" w:rsidRDefault="00D66E78" w:rsidP="00D66E78">
      <w:pPr>
        <w:pStyle w:val="VariableList"/>
        <w:rPr>
          <w:w w:val="100"/>
        </w:rPr>
      </w:pPr>
      <w:ins w:id="20" w:author="Huang, Po-kai" w:date="2024-11-11T16:56:00Z" w16du:dateUtc="2024-11-12T00:56:00Z">
        <w:r>
          <w:rPr>
            <w:w w:val="100"/>
          </w:rPr>
          <w:tab/>
        </w:r>
        <w:r>
          <w:rPr>
            <w:w w:val="100"/>
          </w:rPr>
          <w:tab/>
        </w:r>
        <w:r>
          <w:rPr>
            <w:w w:val="100"/>
          </w:rPr>
          <w:tab/>
        </w:r>
        <w:r>
          <w:rPr>
            <w:w w:val="100"/>
          </w:rPr>
          <w:tab/>
        </w:r>
      </w:ins>
      <w:ins w:id="21" w:author="Huang, Po-kai" w:date="2024-11-11T16:50:00Z" w16du:dateUtc="2024-11-12T00:50:00Z">
        <w:r w:rsidR="009F5243">
          <w:rPr>
            <w:w w:val="100"/>
          </w:rPr>
          <w:t xml:space="preserve">when </w:t>
        </w:r>
      </w:ins>
      <w:ins w:id="22" w:author="Huang, Po-kai" w:date="2024-11-11T16:51:00Z" w16du:dateUtc="2024-11-12T00:51:00Z">
        <w:r w:rsidR="009F5243">
          <w:rPr>
            <w:w w:val="100"/>
          </w:rPr>
          <w:t xml:space="preserve">AKM is </w:t>
        </w:r>
        <w:r w:rsidR="009F5243" w:rsidRPr="00B469BD">
          <w:rPr>
            <w:w w:val="100"/>
          </w:rPr>
          <w:t>00-0F-AC:</w:t>
        </w:r>
        <w:r w:rsidR="009F5243">
          <w:rPr>
            <w:w w:val="100"/>
          </w:rPr>
          <w:t>1</w:t>
        </w:r>
      </w:ins>
      <w:ins w:id="23" w:author="Huang, Po-kai" w:date="2024-11-11T16:52:00Z" w16du:dateUtc="2024-11-12T00:52:00Z">
        <w:r w:rsidR="007253F9">
          <w:rPr>
            <w:w w:val="100"/>
          </w:rPr>
          <w:t xml:space="preserve">1 </w:t>
        </w:r>
      </w:ins>
      <w:ins w:id="24" w:author="Huang, Po-kai" w:date="2024-11-11T16:51:00Z" w16du:dateUtc="2024-11-12T00:51:00Z">
        <w:r w:rsidR="009F5243">
          <w:rPr>
            <w:w w:val="100"/>
          </w:rPr>
          <w:t xml:space="preserve">or </w:t>
        </w:r>
        <w:r w:rsidR="009F5243" w:rsidRPr="00B469BD">
          <w:rPr>
            <w:w w:val="100"/>
          </w:rPr>
          <w:t>00-0F-AC:</w:t>
        </w:r>
        <w:r w:rsidR="009F5243">
          <w:rPr>
            <w:w w:val="100"/>
          </w:rPr>
          <w:t>1</w:t>
        </w:r>
      </w:ins>
      <w:ins w:id="25" w:author="Huang, Po-kai" w:date="2024-11-11T16:52:00Z" w16du:dateUtc="2024-11-12T00:52:00Z">
        <w:r w:rsidR="00E079A1">
          <w:rPr>
            <w:w w:val="100"/>
          </w:rPr>
          <w:t>2</w:t>
        </w:r>
      </w:ins>
      <w:ins w:id="26" w:author="Huang, Po-kai" w:date="2024-11-11T16:51:00Z" w16du:dateUtc="2024-11-12T00:51:00Z">
        <w:r w:rsidR="009F5243">
          <w:rPr>
            <w:w w:val="100"/>
          </w:rPr>
          <w:t>.</w:t>
        </w:r>
      </w:ins>
      <w:ins w:id="27" w:author="Huang, Po-kai" w:date="2024-11-11T16:56:00Z" w16du:dateUtc="2024-11-12T00:56:00Z">
        <w:r w:rsidR="00B460F0" w:rsidRPr="00B460F0">
          <w:rPr>
            <w:w w:val="100"/>
          </w:rPr>
          <w:t xml:space="preserve"> </w:t>
        </w:r>
        <w:r w:rsidR="00B460F0">
          <w:rPr>
            <w:w w:val="100"/>
          </w:rPr>
          <w:t>(#1145)</w:t>
        </w:r>
      </w:ins>
    </w:p>
    <w:p w14:paraId="50EF2596" w14:textId="77777777" w:rsidR="00630FFF" w:rsidRDefault="00630FFF" w:rsidP="00630FFF">
      <w:pPr>
        <w:pStyle w:val="VariableList"/>
        <w:rPr>
          <w:w w:val="100"/>
        </w:rPr>
      </w:pPr>
      <w:r>
        <w:rPr>
          <w:w w:val="100"/>
        </w:rPr>
        <w:tab/>
        <w:t>ANonce</w:t>
      </w:r>
      <w:r>
        <w:rPr>
          <w:w w:val="100"/>
        </w:rPr>
        <w:tab/>
      </w:r>
      <w:r>
        <w:rPr>
          <w:w w:val="100"/>
        </w:rPr>
        <w:tab/>
        <w:t>is the Authenticator nonce used when the current PTKSA was established</w:t>
      </w:r>
    </w:p>
    <w:p w14:paraId="0181BCCB" w14:textId="77777777" w:rsidR="00630FFF" w:rsidRDefault="00630FFF" w:rsidP="00630FFF">
      <w:pPr>
        <w:pStyle w:val="VariableList"/>
        <w:rPr>
          <w:w w:val="100"/>
        </w:rPr>
      </w:pPr>
      <w:r>
        <w:rPr>
          <w:w w:val="100"/>
        </w:rPr>
        <w:tab/>
        <w:t>SNonce</w:t>
      </w:r>
      <w:r>
        <w:rPr>
          <w:w w:val="100"/>
        </w:rPr>
        <w:tab/>
      </w:r>
      <w:r>
        <w:rPr>
          <w:w w:val="100"/>
        </w:rPr>
        <w:tab/>
        <w:t>is the Supplicant nonce used when the current PTKSA was established</w:t>
      </w:r>
    </w:p>
    <w:p w14:paraId="69346E4B" w14:textId="77777777" w:rsidR="00630FFF" w:rsidRDefault="00630FFF" w:rsidP="00630FFF">
      <w:pPr>
        <w:pStyle w:val="T"/>
        <w:rPr>
          <w:w w:val="100"/>
        </w:rPr>
      </w:pPr>
    </w:p>
    <w:p w14:paraId="1B781615" w14:textId="52E32439" w:rsidR="00630FFF" w:rsidDel="00432042" w:rsidRDefault="00630FFF" w:rsidP="00630FFF">
      <w:pPr>
        <w:pStyle w:val="T"/>
        <w:rPr>
          <w:del w:id="28" w:author="Huang, Po-kai" w:date="2024-11-11T15:06:00Z" w16du:dateUtc="2024-11-11T23:06:00Z"/>
          <w:w w:val="100"/>
        </w:rPr>
      </w:pPr>
      <w:del w:id="29" w:author="Huang, Po-kai" w:date="2024-11-11T15:06:00Z" w16du:dateUtc="2024-11-11T23:06:00Z">
        <w:r w:rsidDel="00432042">
          <w:rPr>
            <w:w w:val="100"/>
          </w:rPr>
          <w:delText>TBD for recalculating the PMKID for Suite B AKMs.</w:delText>
        </w:r>
      </w:del>
      <w:ins w:id="30" w:author="Huang, Po-kai" w:date="2024-11-11T15:06:00Z" w16du:dateUtc="2024-11-11T23:06:00Z">
        <w:r w:rsidR="00432042">
          <w:rPr>
            <w:w w:val="100"/>
          </w:rPr>
          <w:t>(#1145)</w:t>
        </w:r>
      </w:ins>
    </w:p>
    <w:p w14:paraId="68F3D29B" w14:textId="77777777" w:rsidR="00630FFF" w:rsidRDefault="00630FFF" w:rsidP="00630FFF">
      <w:pPr>
        <w:pStyle w:val="T"/>
        <w:rPr>
          <w:w w:val="100"/>
        </w:rPr>
      </w:pPr>
    </w:p>
    <w:p w14:paraId="6CE3803D" w14:textId="77777777" w:rsidR="00630FFF" w:rsidRDefault="00630FFF" w:rsidP="00630FFF">
      <w:pPr>
        <w:pStyle w:val="Note"/>
        <w:rPr>
          <w:w w:val="100"/>
          <w:u w:val="thick"/>
        </w:rPr>
      </w:pPr>
      <w:r>
        <w:rPr>
          <w:w w:val="100"/>
        </w:rPr>
        <w:t>NOTE—For a different PMKID to ensure privacy, the SPA needs to be randomized in the frame indicating the PMKID to identify the cached PMKSA. As a result, tracking cannot be done on the MAC address.</w:t>
      </w:r>
      <w:r>
        <w:rPr>
          <w:w w:val="100"/>
          <w:u w:val="thick"/>
        </w:rPr>
        <w:t>(#1468)</w:t>
      </w:r>
    </w:p>
    <w:p w14:paraId="3C8EADD1" w14:textId="77777777" w:rsidR="00046678" w:rsidRDefault="00046678" w:rsidP="0044317B">
      <w:pPr>
        <w:rPr>
          <w:rFonts w:eastAsia="PMingLiU"/>
          <w:spacing w:val="-2"/>
          <w:sz w:val="20"/>
        </w:rPr>
      </w:pPr>
    </w:p>
    <w:sectPr w:rsidR="00046678" w:rsidSect="002D22C5">
      <w:headerReference w:type="default" r:id="rId8"/>
      <w:footerReference w:type="default" r:id="rId9"/>
      <w:pgSz w:w="12240" w:h="15840"/>
      <w:pgMar w:top="1280" w:right="1680" w:bottom="960" w:left="1680" w:header="661" w:footer="76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48412" w14:textId="77777777" w:rsidR="005A2D1D" w:rsidRDefault="005A2D1D">
      <w:r>
        <w:separator/>
      </w:r>
    </w:p>
  </w:endnote>
  <w:endnote w:type="continuationSeparator" w:id="0">
    <w:p w14:paraId="53164BFB" w14:textId="77777777" w:rsidR="005A2D1D" w:rsidRDefault="005A2D1D">
      <w:r>
        <w:continuationSeparator/>
      </w:r>
    </w:p>
  </w:endnote>
  <w:endnote w:type="continuationNotice" w:id="1">
    <w:p w14:paraId="250046E9" w14:textId="77777777" w:rsidR="005A2D1D" w:rsidRDefault="005A2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B344E" w14:textId="425C5BE4" w:rsidR="00494F5D" w:rsidRDefault="004345EF" w:rsidP="00741FC1">
    <w:pPr>
      <w:pStyle w:val="Footer"/>
      <w:pBdr>
        <w:top w:val="single" w:sz="6" w:space="0" w:color="auto"/>
      </w:pBdr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3C45AF">
      <w:t>Submission</w:t>
    </w:r>
    <w:r>
      <w:fldChar w:fldCharType="end"/>
    </w:r>
    <w:r w:rsidR="00494F5D">
      <w:tab/>
      <w:t xml:space="preserve">page </w:t>
    </w:r>
    <w:r w:rsidR="00494F5D">
      <w:fldChar w:fldCharType="begin"/>
    </w:r>
    <w:r w:rsidR="00494F5D">
      <w:instrText xml:space="preserve">page </w:instrText>
    </w:r>
    <w:r w:rsidR="00494F5D">
      <w:fldChar w:fldCharType="separate"/>
    </w:r>
    <w:r w:rsidR="00683FE0">
      <w:rPr>
        <w:noProof/>
      </w:rPr>
      <w:t>1</w:t>
    </w:r>
    <w:r w:rsidR="00494F5D">
      <w:rPr>
        <w:noProof/>
      </w:rPr>
      <w:fldChar w:fldCharType="end"/>
    </w:r>
    <w:r w:rsidR="00494F5D">
      <w:tab/>
    </w:r>
    <w:r w:rsidR="00494F5D">
      <w:rPr>
        <w:lang w:eastAsia="ko-KR"/>
      </w:rPr>
      <w:t>Po-Kai Huang</w:t>
    </w:r>
    <w:r w:rsidR="00494F5D">
      <w:t>, Intel</w:t>
    </w:r>
  </w:p>
  <w:p w14:paraId="1FA2645D" w14:textId="77777777" w:rsidR="00494F5D" w:rsidRDefault="00494F5D"/>
  <w:p w14:paraId="37DE985A" w14:textId="77777777" w:rsidR="00281977" w:rsidRDefault="00281977"/>
  <w:p w14:paraId="5E305C3F" w14:textId="77777777" w:rsidR="00A42096" w:rsidRDefault="00A42096"/>
  <w:p w14:paraId="0DB3EC2E" w14:textId="77777777" w:rsidR="00F62549" w:rsidRDefault="00F625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30E74" w14:textId="77777777" w:rsidR="005A2D1D" w:rsidRDefault="005A2D1D">
      <w:r>
        <w:separator/>
      </w:r>
    </w:p>
  </w:footnote>
  <w:footnote w:type="continuationSeparator" w:id="0">
    <w:p w14:paraId="03AF2BF5" w14:textId="77777777" w:rsidR="005A2D1D" w:rsidRDefault="005A2D1D">
      <w:r>
        <w:continuationSeparator/>
      </w:r>
    </w:p>
  </w:footnote>
  <w:footnote w:type="continuationNotice" w:id="1">
    <w:p w14:paraId="1D44AECC" w14:textId="77777777" w:rsidR="005A2D1D" w:rsidRDefault="005A2D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FCE14" w14:textId="10013CC3" w:rsidR="00494F5D" w:rsidRDefault="00AB7669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November</w:t>
    </w:r>
    <w:r w:rsidR="00D23938">
      <w:rPr>
        <w:lang w:eastAsia="ko-KR"/>
      </w:rPr>
      <w:t xml:space="preserve"> </w:t>
    </w:r>
    <w:r w:rsidR="006061FB">
      <w:rPr>
        <w:lang w:eastAsia="ko-KR"/>
      </w:rPr>
      <w:t>202</w:t>
    </w:r>
    <w:r w:rsidR="00D23938">
      <w:rPr>
        <w:lang w:eastAsia="ko-KR"/>
      </w:rPr>
      <w:t>4</w:t>
    </w:r>
    <w:r w:rsidR="00494F5D">
      <w:tab/>
    </w:r>
    <w:r w:rsidR="00494F5D">
      <w:tab/>
    </w:r>
    <w:r w:rsidR="004345EF">
      <w:fldChar w:fldCharType="begin"/>
    </w:r>
    <w:r w:rsidR="004345EF">
      <w:instrText xml:space="preserve"> TITLE  \* MERGEFORMAT </w:instrText>
    </w:r>
    <w:r w:rsidR="004345EF">
      <w:fldChar w:fldCharType="separate"/>
    </w:r>
    <w:r w:rsidR="00316A3F">
      <w:t>doc.: IEEE 802.11-2</w:t>
    </w:r>
    <w:r w:rsidR="00D23938">
      <w:t>4</w:t>
    </w:r>
    <w:r w:rsidR="00316A3F">
      <w:t>/</w:t>
    </w:r>
    <w:r w:rsidR="00CE60A3">
      <w:t>1</w:t>
    </w:r>
    <w:r>
      <w:t>927</w:t>
    </w:r>
    <w:r w:rsidR="00316A3F">
      <w:t>r</w:t>
    </w:r>
    <w:r w:rsidR="00106988">
      <w:t>0</w:t>
    </w:r>
    <w:r w:rsidR="004345EF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727E26"/>
    <w:lvl w:ilvl="0">
      <w:numFmt w:val="bullet"/>
      <w:lvlText w:val="*"/>
      <w:lvlJc w:val="left"/>
    </w:lvl>
  </w:abstractNum>
  <w:abstractNum w:abstractNumId="1" w15:restartNumberingAfterBreak="0">
    <w:nsid w:val="055668DE"/>
    <w:multiLevelType w:val="hybridMultilevel"/>
    <w:tmpl w:val="B6B0FBAE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0197"/>
    <w:multiLevelType w:val="hybridMultilevel"/>
    <w:tmpl w:val="8DC2C62E"/>
    <w:lvl w:ilvl="0" w:tplc="95A8F6AA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72EE7"/>
    <w:multiLevelType w:val="hybridMultilevel"/>
    <w:tmpl w:val="BB727960"/>
    <w:lvl w:ilvl="0" w:tplc="9DEE5426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26ADA"/>
    <w:multiLevelType w:val="hybridMultilevel"/>
    <w:tmpl w:val="0E48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727BD"/>
    <w:multiLevelType w:val="hybridMultilevel"/>
    <w:tmpl w:val="EBBC1F70"/>
    <w:lvl w:ilvl="0" w:tplc="44E802D4">
      <w:start w:val="80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311A5"/>
    <w:multiLevelType w:val="hybridMultilevel"/>
    <w:tmpl w:val="79DA30E4"/>
    <w:lvl w:ilvl="0" w:tplc="D10C426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E066B"/>
    <w:multiLevelType w:val="hybridMultilevel"/>
    <w:tmpl w:val="C34E2E26"/>
    <w:lvl w:ilvl="0" w:tplc="888871EA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70F07"/>
    <w:multiLevelType w:val="hybridMultilevel"/>
    <w:tmpl w:val="ACB2C9C0"/>
    <w:lvl w:ilvl="0" w:tplc="888871EA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A7850"/>
    <w:multiLevelType w:val="hybridMultilevel"/>
    <w:tmpl w:val="1A0452EC"/>
    <w:lvl w:ilvl="0" w:tplc="49DA9D82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0730"/>
    <w:multiLevelType w:val="hybridMultilevel"/>
    <w:tmpl w:val="FC481CF8"/>
    <w:lvl w:ilvl="0" w:tplc="44E802D4">
      <w:start w:val="802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8C0C59"/>
    <w:multiLevelType w:val="hybridMultilevel"/>
    <w:tmpl w:val="E12CFED8"/>
    <w:lvl w:ilvl="0" w:tplc="44E802D4">
      <w:start w:val="80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81D8E"/>
    <w:multiLevelType w:val="hybridMultilevel"/>
    <w:tmpl w:val="242050D2"/>
    <w:lvl w:ilvl="0" w:tplc="91A292DA">
      <w:start w:val="9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46CAE"/>
    <w:multiLevelType w:val="hybridMultilevel"/>
    <w:tmpl w:val="6226E2B2"/>
    <w:lvl w:ilvl="0" w:tplc="808E6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3A2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44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AAB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8CA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96B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04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845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964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66439EB"/>
    <w:multiLevelType w:val="hybridMultilevel"/>
    <w:tmpl w:val="71842DE8"/>
    <w:lvl w:ilvl="0" w:tplc="95A8F6AA">
      <w:start w:val="1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760464">
    <w:abstractNumId w:val="7"/>
  </w:num>
  <w:num w:numId="2" w16cid:durableId="2059472034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 w16cid:durableId="156117760">
    <w:abstractNumId w:val="13"/>
  </w:num>
  <w:num w:numId="4" w16cid:durableId="100251292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5" w16cid:durableId="1637180607">
    <w:abstractNumId w:val="0"/>
    <w:lvlOverride w:ilvl="0">
      <w:lvl w:ilvl="0">
        <w:start w:val="1"/>
        <w:numFmt w:val="bullet"/>
        <w:lvlText w:val="9.3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944847746">
    <w:abstractNumId w:val="0"/>
    <w:lvlOverride w:ilvl="0">
      <w:lvl w:ilvl="0">
        <w:start w:val="1"/>
        <w:numFmt w:val="bullet"/>
        <w:lvlText w:val="Table 9-6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764880805">
    <w:abstractNumId w:val="0"/>
    <w:lvlOverride w:ilvl="0">
      <w:lvl w:ilvl="0">
        <w:start w:val="1"/>
        <w:numFmt w:val="bullet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481312229">
    <w:abstractNumId w:val="0"/>
    <w:lvlOverride w:ilvl="0">
      <w:lvl w:ilvl="0">
        <w:start w:val="1"/>
        <w:numFmt w:val="bullet"/>
        <w:lvlText w:val="Table 9-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270553454">
    <w:abstractNumId w:val="0"/>
    <w:lvlOverride w:ilvl="0">
      <w:lvl w:ilvl="0">
        <w:start w:val="1"/>
        <w:numFmt w:val="bullet"/>
        <w:lvlText w:val="9.3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65763971">
    <w:abstractNumId w:val="0"/>
    <w:lvlOverride w:ilvl="0">
      <w:lvl w:ilvl="0">
        <w:start w:val="1"/>
        <w:numFmt w:val="bullet"/>
        <w:lvlText w:val="Table 9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968820035">
    <w:abstractNumId w:val="0"/>
    <w:lvlOverride w:ilvl="0">
      <w:lvl w:ilvl="0">
        <w:start w:val="1"/>
        <w:numFmt w:val="bullet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75310151">
    <w:abstractNumId w:val="0"/>
    <w:lvlOverride w:ilvl="0">
      <w:lvl w:ilvl="0">
        <w:start w:val="1"/>
        <w:numFmt w:val="bullet"/>
        <w:lvlText w:val="Table 9-6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47533719">
    <w:abstractNumId w:val="5"/>
  </w:num>
  <w:num w:numId="14" w16cid:durableId="1007948623">
    <w:abstractNumId w:val="14"/>
  </w:num>
  <w:num w:numId="15" w16cid:durableId="74058283">
    <w:abstractNumId w:val="4"/>
  </w:num>
  <w:num w:numId="16" w16cid:durableId="1744180195">
    <w:abstractNumId w:val="10"/>
  </w:num>
  <w:num w:numId="17" w16cid:durableId="107527908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622221727">
    <w:abstractNumId w:val="0"/>
    <w:lvlOverride w:ilvl="0">
      <w:lvl w:ilvl="0">
        <w:start w:val="1"/>
        <w:numFmt w:val="bullet"/>
        <w:lvlText w:val="12.6.1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1180269528">
    <w:abstractNumId w:val="0"/>
    <w:lvlOverride w:ilvl="0">
      <w:lvl w:ilvl="0">
        <w:start w:val="1"/>
        <w:numFmt w:val="bullet"/>
        <w:lvlText w:val="12.6.1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897545028">
    <w:abstractNumId w:val="0"/>
    <w:lvlOverride w:ilvl="0">
      <w:lvl w:ilvl="0">
        <w:start w:val="1"/>
        <w:numFmt w:val="bullet"/>
        <w:lvlText w:val="12.6.1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140222724">
    <w:abstractNumId w:val="0"/>
    <w:lvlOverride w:ilvl="0">
      <w:lvl w:ilvl="0">
        <w:start w:val="1"/>
        <w:numFmt w:val="bullet"/>
        <w:lvlText w:val="12.2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8862188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46415834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 w16cid:durableId="205377246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 w16cid:durableId="310604032">
    <w:abstractNumId w:val="0"/>
    <w:lvlOverride w:ilvl="0">
      <w:lvl w:ilvl="0">
        <w:start w:val="1"/>
        <w:numFmt w:val="bullet"/>
        <w:lvlText w:val="9.4.2.2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63552591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1492332874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 w16cid:durableId="1975077">
    <w:abstractNumId w:val="0"/>
    <w:lvlOverride w:ilvl="0">
      <w:lvl w:ilvl="0">
        <w:start w:val="1"/>
        <w:numFmt w:val="bullet"/>
        <w:lvlText w:val="13.5.2 "/>
        <w:legacy w:legacy="1" w:legacySpace="0" w:legacyIndent="0"/>
        <w:lvlJc w:val="left"/>
        <w:pPr>
          <w:ind w:left="36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1819348145">
    <w:abstractNumId w:val="0"/>
    <w:lvlOverride w:ilvl="0">
      <w:lvl w:ilvl="0">
        <w:start w:val="1"/>
        <w:numFmt w:val="bullet"/>
        <w:lvlText w:val="1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494225964">
    <w:abstractNumId w:val="9"/>
  </w:num>
  <w:num w:numId="31" w16cid:durableId="1365061365">
    <w:abstractNumId w:val="8"/>
  </w:num>
  <w:num w:numId="32" w16cid:durableId="1794516481">
    <w:abstractNumId w:val="6"/>
  </w:num>
  <w:num w:numId="33" w16cid:durableId="1066800044">
    <w:abstractNumId w:val="11"/>
  </w:num>
  <w:num w:numId="34" w16cid:durableId="376590139">
    <w:abstractNumId w:val="12"/>
  </w:num>
  <w:num w:numId="35" w16cid:durableId="288323897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430076415">
    <w:abstractNumId w:val="0"/>
    <w:lvlOverride w:ilvl="0">
      <w:lvl w:ilvl="0">
        <w:start w:val="1"/>
        <w:numFmt w:val="bullet"/>
        <w:lvlText w:val="Table 9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720544504">
    <w:abstractNumId w:val="0"/>
    <w:lvlOverride w:ilvl="0">
      <w:lvl w:ilvl="0">
        <w:start w:val="1"/>
        <w:numFmt w:val="bullet"/>
        <w:lvlText w:val="Table 9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632567548">
    <w:abstractNumId w:val="0"/>
    <w:lvlOverride w:ilvl="0">
      <w:lvl w:ilvl="0">
        <w:start w:val="1"/>
        <w:numFmt w:val="bullet"/>
        <w:lvlText w:val="9.4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774254622">
    <w:abstractNumId w:val="0"/>
    <w:lvlOverride w:ilvl="0">
      <w:lvl w:ilvl="0">
        <w:start w:val="1"/>
        <w:numFmt w:val="bullet"/>
        <w:lvlText w:val="Table 9-1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595360987">
    <w:abstractNumId w:val="1"/>
  </w:num>
  <w:num w:numId="41" w16cid:durableId="86645213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68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 w16cid:durableId="102540341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 w16cid:durableId="1778215515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711728324">
    <w:abstractNumId w:val="3"/>
  </w:num>
  <w:num w:numId="45" w16cid:durableId="1564022341">
    <w:abstractNumId w:val="0"/>
    <w:lvlOverride w:ilvl="0">
      <w:lvl w:ilvl="0">
        <w:start w:val="1"/>
        <w:numFmt w:val="bullet"/>
        <w:lvlText w:val="9.4.2.2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096824157">
    <w:abstractNumId w:val="15"/>
  </w:num>
  <w:num w:numId="47" w16cid:durableId="1932622848">
    <w:abstractNumId w:val="2"/>
  </w:num>
  <w:num w:numId="48" w16cid:durableId="175134196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 w16cid:durableId="362903922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ng, Po-kai">
    <w15:presenceInfo w15:providerId="AD" w15:userId="S::po-kai.huang@intel.com::be743c7d-0ad3-4a01-a6bb-e19e76bd5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intFractionalCharacterWidth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F8E"/>
    <w:rsid w:val="000029A6"/>
    <w:rsid w:val="00002A60"/>
    <w:rsid w:val="00002DB6"/>
    <w:rsid w:val="000045FA"/>
    <w:rsid w:val="0000473D"/>
    <w:rsid w:val="0000508B"/>
    <w:rsid w:val="00005655"/>
    <w:rsid w:val="00005DE7"/>
    <w:rsid w:val="00006DBB"/>
    <w:rsid w:val="0000743C"/>
    <w:rsid w:val="00011612"/>
    <w:rsid w:val="000118ED"/>
    <w:rsid w:val="00012064"/>
    <w:rsid w:val="000121ED"/>
    <w:rsid w:val="00012DC9"/>
    <w:rsid w:val="000133BB"/>
    <w:rsid w:val="000135FD"/>
    <w:rsid w:val="0001399F"/>
    <w:rsid w:val="00013F87"/>
    <w:rsid w:val="000147AE"/>
    <w:rsid w:val="00014D38"/>
    <w:rsid w:val="000157CC"/>
    <w:rsid w:val="00015A01"/>
    <w:rsid w:val="00016397"/>
    <w:rsid w:val="000166B4"/>
    <w:rsid w:val="000167B8"/>
    <w:rsid w:val="00016FD5"/>
    <w:rsid w:val="0001700C"/>
    <w:rsid w:val="000173BC"/>
    <w:rsid w:val="00017C12"/>
    <w:rsid w:val="00017D25"/>
    <w:rsid w:val="0002023D"/>
    <w:rsid w:val="00022C9C"/>
    <w:rsid w:val="00022F83"/>
    <w:rsid w:val="00023128"/>
    <w:rsid w:val="000231EE"/>
    <w:rsid w:val="00023525"/>
    <w:rsid w:val="00023C62"/>
    <w:rsid w:val="00024060"/>
    <w:rsid w:val="00024344"/>
    <w:rsid w:val="00024487"/>
    <w:rsid w:val="00024542"/>
    <w:rsid w:val="000255F0"/>
    <w:rsid w:val="00026A52"/>
    <w:rsid w:val="00027D05"/>
    <w:rsid w:val="00030088"/>
    <w:rsid w:val="00030BB6"/>
    <w:rsid w:val="00032182"/>
    <w:rsid w:val="00033501"/>
    <w:rsid w:val="00033ED4"/>
    <w:rsid w:val="000364D7"/>
    <w:rsid w:val="00036581"/>
    <w:rsid w:val="0003765F"/>
    <w:rsid w:val="000378AB"/>
    <w:rsid w:val="00040532"/>
    <w:rsid w:val="000405C4"/>
    <w:rsid w:val="00040847"/>
    <w:rsid w:val="00041B38"/>
    <w:rsid w:val="0004211E"/>
    <w:rsid w:val="00042767"/>
    <w:rsid w:val="000451EC"/>
    <w:rsid w:val="00046678"/>
    <w:rsid w:val="00047892"/>
    <w:rsid w:val="000517F2"/>
    <w:rsid w:val="00051B12"/>
    <w:rsid w:val="00052123"/>
    <w:rsid w:val="000525DF"/>
    <w:rsid w:val="000551ED"/>
    <w:rsid w:val="00055A61"/>
    <w:rsid w:val="000562F5"/>
    <w:rsid w:val="00056359"/>
    <w:rsid w:val="00056E3C"/>
    <w:rsid w:val="0005718F"/>
    <w:rsid w:val="0005766F"/>
    <w:rsid w:val="00057982"/>
    <w:rsid w:val="00060CB3"/>
    <w:rsid w:val="00061F04"/>
    <w:rsid w:val="00063E86"/>
    <w:rsid w:val="0006411C"/>
    <w:rsid w:val="00064C43"/>
    <w:rsid w:val="00064DDE"/>
    <w:rsid w:val="000658D6"/>
    <w:rsid w:val="00067275"/>
    <w:rsid w:val="0006732A"/>
    <w:rsid w:val="00067D84"/>
    <w:rsid w:val="00067F2F"/>
    <w:rsid w:val="00070A52"/>
    <w:rsid w:val="0007125F"/>
    <w:rsid w:val="00073BB4"/>
    <w:rsid w:val="00073C00"/>
    <w:rsid w:val="0007438F"/>
    <w:rsid w:val="00074786"/>
    <w:rsid w:val="00075C3C"/>
    <w:rsid w:val="00075E1E"/>
    <w:rsid w:val="00076885"/>
    <w:rsid w:val="000770CC"/>
    <w:rsid w:val="00077608"/>
    <w:rsid w:val="00080ACC"/>
    <w:rsid w:val="00080C76"/>
    <w:rsid w:val="000815C7"/>
    <w:rsid w:val="00081E62"/>
    <w:rsid w:val="000823C8"/>
    <w:rsid w:val="000829FF"/>
    <w:rsid w:val="0008302D"/>
    <w:rsid w:val="00083C55"/>
    <w:rsid w:val="000848EA"/>
    <w:rsid w:val="00084DA0"/>
    <w:rsid w:val="0008501C"/>
    <w:rsid w:val="00085EC2"/>
    <w:rsid w:val="000865AA"/>
    <w:rsid w:val="00086780"/>
    <w:rsid w:val="000867B8"/>
    <w:rsid w:val="00086948"/>
    <w:rsid w:val="00086B0B"/>
    <w:rsid w:val="000872FB"/>
    <w:rsid w:val="00087373"/>
    <w:rsid w:val="000902B0"/>
    <w:rsid w:val="0009036B"/>
    <w:rsid w:val="0009041D"/>
    <w:rsid w:val="00090428"/>
    <w:rsid w:val="00090640"/>
    <w:rsid w:val="000913C4"/>
    <w:rsid w:val="00091C1E"/>
    <w:rsid w:val="00091F31"/>
    <w:rsid w:val="00092286"/>
    <w:rsid w:val="00092717"/>
    <w:rsid w:val="00092938"/>
    <w:rsid w:val="00092971"/>
    <w:rsid w:val="00092AC6"/>
    <w:rsid w:val="000931CB"/>
    <w:rsid w:val="000943A2"/>
    <w:rsid w:val="00094DD7"/>
    <w:rsid w:val="00094FFA"/>
    <w:rsid w:val="0009592C"/>
    <w:rsid w:val="00096920"/>
    <w:rsid w:val="000A132F"/>
    <w:rsid w:val="000A1E7C"/>
    <w:rsid w:val="000A29AE"/>
    <w:rsid w:val="000A2BF1"/>
    <w:rsid w:val="000A3580"/>
    <w:rsid w:val="000A3C49"/>
    <w:rsid w:val="000A49A0"/>
    <w:rsid w:val="000A4E08"/>
    <w:rsid w:val="000A5181"/>
    <w:rsid w:val="000A71DC"/>
    <w:rsid w:val="000B0BCB"/>
    <w:rsid w:val="000B3DB7"/>
    <w:rsid w:val="000B4472"/>
    <w:rsid w:val="000B4C46"/>
    <w:rsid w:val="000B5271"/>
    <w:rsid w:val="000B5CDF"/>
    <w:rsid w:val="000B6860"/>
    <w:rsid w:val="000C0A9A"/>
    <w:rsid w:val="000C0B5A"/>
    <w:rsid w:val="000C1613"/>
    <w:rsid w:val="000C289F"/>
    <w:rsid w:val="000C356E"/>
    <w:rsid w:val="000C39C0"/>
    <w:rsid w:val="000C3FCE"/>
    <w:rsid w:val="000C434D"/>
    <w:rsid w:val="000C53D5"/>
    <w:rsid w:val="000C63C2"/>
    <w:rsid w:val="000C64D0"/>
    <w:rsid w:val="000D00C4"/>
    <w:rsid w:val="000D0432"/>
    <w:rsid w:val="000D081D"/>
    <w:rsid w:val="000D0F25"/>
    <w:rsid w:val="000D174A"/>
    <w:rsid w:val="000D1D4B"/>
    <w:rsid w:val="000D276A"/>
    <w:rsid w:val="000D2F1B"/>
    <w:rsid w:val="000D4D4A"/>
    <w:rsid w:val="000D56BF"/>
    <w:rsid w:val="000D5B69"/>
    <w:rsid w:val="000D5BA7"/>
    <w:rsid w:val="000D5BC1"/>
    <w:rsid w:val="000D5DA2"/>
    <w:rsid w:val="000D5EBD"/>
    <w:rsid w:val="000D674F"/>
    <w:rsid w:val="000D6903"/>
    <w:rsid w:val="000D7151"/>
    <w:rsid w:val="000D786A"/>
    <w:rsid w:val="000D7C00"/>
    <w:rsid w:val="000E0494"/>
    <w:rsid w:val="000E0533"/>
    <w:rsid w:val="000E0E77"/>
    <w:rsid w:val="000E19AC"/>
    <w:rsid w:val="000E1C37"/>
    <w:rsid w:val="000E1D7B"/>
    <w:rsid w:val="000E37EF"/>
    <w:rsid w:val="000E3D7A"/>
    <w:rsid w:val="000E4589"/>
    <w:rsid w:val="000E4B82"/>
    <w:rsid w:val="000E4D22"/>
    <w:rsid w:val="000E4F70"/>
    <w:rsid w:val="000E5848"/>
    <w:rsid w:val="000E58B6"/>
    <w:rsid w:val="000E7085"/>
    <w:rsid w:val="000E718E"/>
    <w:rsid w:val="000E720C"/>
    <w:rsid w:val="000E7BB8"/>
    <w:rsid w:val="000F00EC"/>
    <w:rsid w:val="000F0152"/>
    <w:rsid w:val="000F0ED5"/>
    <w:rsid w:val="000F3C38"/>
    <w:rsid w:val="000F4937"/>
    <w:rsid w:val="000F5088"/>
    <w:rsid w:val="000F56C0"/>
    <w:rsid w:val="000F632C"/>
    <w:rsid w:val="000F685B"/>
    <w:rsid w:val="0010029F"/>
    <w:rsid w:val="001008C5"/>
    <w:rsid w:val="001015F8"/>
    <w:rsid w:val="00101B5C"/>
    <w:rsid w:val="00103BF4"/>
    <w:rsid w:val="00103F06"/>
    <w:rsid w:val="00103FC4"/>
    <w:rsid w:val="0010489E"/>
    <w:rsid w:val="00105918"/>
    <w:rsid w:val="00106988"/>
    <w:rsid w:val="00107D97"/>
    <w:rsid w:val="001101C2"/>
    <w:rsid w:val="001109AA"/>
    <w:rsid w:val="00110F41"/>
    <w:rsid w:val="00112289"/>
    <w:rsid w:val="001129AE"/>
    <w:rsid w:val="00112C6A"/>
    <w:rsid w:val="001157BA"/>
    <w:rsid w:val="00115A0B"/>
    <w:rsid w:val="00115A75"/>
    <w:rsid w:val="00116195"/>
    <w:rsid w:val="001163F7"/>
    <w:rsid w:val="0011688F"/>
    <w:rsid w:val="00116DD8"/>
    <w:rsid w:val="00117386"/>
    <w:rsid w:val="00117BF6"/>
    <w:rsid w:val="00120098"/>
    <w:rsid w:val="00120298"/>
    <w:rsid w:val="00120949"/>
    <w:rsid w:val="001215C0"/>
    <w:rsid w:val="00122368"/>
    <w:rsid w:val="00122D51"/>
    <w:rsid w:val="00123399"/>
    <w:rsid w:val="001238F9"/>
    <w:rsid w:val="0012402D"/>
    <w:rsid w:val="0012475B"/>
    <w:rsid w:val="00125A0A"/>
    <w:rsid w:val="00126C32"/>
    <w:rsid w:val="00126E10"/>
    <w:rsid w:val="001275D7"/>
    <w:rsid w:val="00130068"/>
    <w:rsid w:val="00132BEA"/>
    <w:rsid w:val="001333CD"/>
    <w:rsid w:val="0013371D"/>
    <w:rsid w:val="00133FBD"/>
    <w:rsid w:val="00134114"/>
    <w:rsid w:val="001365A0"/>
    <w:rsid w:val="0013714C"/>
    <w:rsid w:val="001372C2"/>
    <w:rsid w:val="001373F8"/>
    <w:rsid w:val="00142170"/>
    <w:rsid w:val="00142199"/>
    <w:rsid w:val="00142A8C"/>
    <w:rsid w:val="00142C1E"/>
    <w:rsid w:val="00143411"/>
    <w:rsid w:val="001448D8"/>
    <w:rsid w:val="00144FDB"/>
    <w:rsid w:val="001450BB"/>
    <w:rsid w:val="001454F4"/>
    <w:rsid w:val="001459E7"/>
    <w:rsid w:val="00145D02"/>
    <w:rsid w:val="00145DC4"/>
    <w:rsid w:val="001464CA"/>
    <w:rsid w:val="001467F1"/>
    <w:rsid w:val="00146C85"/>
    <w:rsid w:val="0014768D"/>
    <w:rsid w:val="001505E7"/>
    <w:rsid w:val="00151514"/>
    <w:rsid w:val="00151BBE"/>
    <w:rsid w:val="00152CCA"/>
    <w:rsid w:val="00153868"/>
    <w:rsid w:val="00154B26"/>
    <w:rsid w:val="00155628"/>
    <w:rsid w:val="001559BB"/>
    <w:rsid w:val="001562BD"/>
    <w:rsid w:val="00156324"/>
    <w:rsid w:val="00157663"/>
    <w:rsid w:val="00160A2D"/>
    <w:rsid w:val="00162720"/>
    <w:rsid w:val="001634E0"/>
    <w:rsid w:val="00163FC2"/>
    <w:rsid w:val="001640AE"/>
    <w:rsid w:val="001642D9"/>
    <w:rsid w:val="001643DF"/>
    <w:rsid w:val="00164DD5"/>
    <w:rsid w:val="00165695"/>
    <w:rsid w:val="00165BE6"/>
    <w:rsid w:val="00165D42"/>
    <w:rsid w:val="0016673D"/>
    <w:rsid w:val="001671B1"/>
    <w:rsid w:val="00167C9B"/>
    <w:rsid w:val="00170834"/>
    <w:rsid w:val="00170EF8"/>
    <w:rsid w:val="00171DFB"/>
    <w:rsid w:val="00172DD9"/>
    <w:rsid w:val="001730EE"/>
    <w:rsid w:val="001738FD"/>
    <w:rsid w:val="00173F04"/>
    <w:rsid w:val="001746E3"/>
    <w:rsid w:val="00174806"/>
    <w:rsid w:val="00175318"/>
    <w:rsid w:val="00175505"/>
    <w:rsid w:val="00175CDF"/>
    <w:rsid w:val="0017659B"/>
    <w:rsid w:val="001768EC"/>
    <w:rsid w:val="00176DED"/>
    <w:rsid w:val="00177881"/>
    <w:rsid w:val="00177A65"/>
    <w:rsid w:val="00177C77"/>
    <w:rsid w:val="00177EAA"/>
    <w:rsid w:val="00180039"/>
    <w:rsid w:val="001812B0"/>
    <w:rsid w:val="00181423"/>
    <w:rsid w:val="00181696"/>
    <w:rsid w:val="001821C2"/>
    <w:rsid w:val="001825EE"/>
    <w:rsid w:val="001828D8"/>
    <w:rsid w:val="00183F4C"/>
    <w:rsid w:val="00184225"/>
    <w:rsid w:val="00184B17"/>
    <w:rsid w:val="00184B1A"/>
    <w:rsid w:val="00184BFA"/>
    <w:rsid w:val="00186496"/>
    <w:rsid w:val="00187129"/>
    <w:rsid w:val="001874F0"/>
    <w:rsid w:val="001875D1"/>
    <w:rsid w:val="00187784"/>
    <w:rsid w:val="00190A13"/>
    <w:rsid w:val="0019156B"/>
    <w:rsid w:val="0019164F"/>
    <w:rsid w:val="0019281D"/>
    <w:rsid w:val="00192C6E"/>
    <w:rsid w:val="00193C39"/>
    <w:rsid w:val="00193C5D"/>
    <w:rsid w:val="001943F7"/>
    <w:rsid w:val="001954B0"/>
    <w:rsid w:val="001958A2"/>
    <w:rsid w:val="00195C67"/>
    <w:rsid w:val="001A0EDB"/>
    <w:rsid w:val="001A1C56"/>
    <w:rsid w:val="001A2240"/>
    <w:rsid w:val="001A23CD"/>
    <w:rsid w:val="001A3292"/>
    <w:rsid w:val="001A3339"/>
    <w:rsid w:val="001A358C"/>
    <w:rsid w:val="001A3863"/>
    <w:rsid w:val="001A4881"/>
    <w:rsid w:val="001A4910"/>
    <w:rsid w:val="001A499B"/>
    <w:rsid w:val="001A4DF7"/>
    <w:rsid w:val="001A50CA"/>
    <w:rsid w:val="001A6AAA"/>
    <w:rsid w:val="001A6B8A"/>
    <w:rsid w:val="001A7D07"/>
    <w:rsid w:val="001B1007"/>
    <w:rsid w:val="001B2514"/>
    <w:rsid w:val="001B252D"/>
    <w:rsid w:val="001B2904"/>
    <w:rsid w:val="001B2DD1"/>
    <w:rsid w:val="001B3086"/>
    <w:rsid w:val="001B3275"/>
    <w:rsid w:val="001B341F"/>
    <w:rsid w:val="001B5F2E"/>
    <w:rsid w:val="001B626F"/>
    <w:rsid w:val="001B63BC"/>
    <w:rsid w:val="001B6FB9"/>
    <w:rsid w:val="001B75DC"/>
    <w:rsid w:val="001C04FD"/>
    <w:rsid w:val="001C114B"/>
    <w:rsid w:val="001C1834"/>
    <w:rsid w:val="001C2090"/>
    <w:rsid w:val="001C2CEE"/>
    <w:rsid w:val="001C37A0"/>
    <w:rsid w:val="001C3AA4"/>
    <w:rsid w:val="001C70FD"/>
    <w:rsid w:val="001C7CCE"/>
    <w:rsid w:val="001D0863"/>
    <w:rsid w:val="001D15ED"/>
    <w:rsid w:val="001D20B8"/>
    <w:rsid w:val="001D29CA"/>
    <w:rsid w:val="001D29DB"/>
    <w:rsid w:val="001D328B"/>
    <w:rsid w:val="001D4A93"/>
    <w:rsid w:val="001D5148"/>
    <w:rsid w:val="001D51E6"/>
    <w:rsid w:val="001D6A5C"/>
    <w:rsid w:val="001D6EFD"/>
    <w:rsid w:val="001D6EFE"/>
    <w:rsid w:val="001D7948"/>
    <w:rsid w:val="001E0946"/>
    <w:rsid w:val="001E1132"/>
    <w:rsid w:val="001E22DB"/>
    <w:rsid w:val="001E38A4"/>
    <w:rsid w:val="001E3AFE"/>
    <w:rsid w:val="001E50F6"/>
    <w:rsid w:val="001E576C"/>
    <w:rsid w:val="001E60F6"/>
    <w:rsid w:val="001E6267"/>
    <w:rsid w:val="001E689E"/>
    <w:rsid w:val="001E7C32"/>
    <w:rsid w:val="001E7F30"/>
    <w:rsid w:val="001F0210"/>
    <w:rsid w:val="001F0CA1"/>
    <w:rsid w:val="001F10F7"/>
    <w:rsid w:val="001F13CA"/>
    <w:rsid w:val="001F172B"/>
    <w:rsid w:val="001F174C"/>
    <w:rsid w:val="001F2FBF"/>
    <w:rsid w:val="001F3024"/>
    <w:rsid w:val="001F3597"/>
    <w:rsid w:val="001F3DB9"/>
    <w:rsid w:val="001F4887"/>
    <w:rsid w:val="001F491C"/>
    <w:rsid w:val="001F5A3E"/>
    <w:rsid w:val="001F5C29"/>
    <w:rsid w:val="001F5D16"/>
    <w:rsid w:val="001F6D2C"/>
    <w:rsid w:val="0020013A"/>
    <w:rsid w:val="00200189"/>
    <w:rsid w:val="002003AC"/>
    <w:rsid w:val="00201BA1"/>
    <w:rsid w:val="00201EC5"/>
    <w:rsid w:val="002030D6"/>
    <w:rsid w:val="0020358C"/>
    <w:rsid w:val="00203B02"/>
    <w:rsid w:val="0020419A"/>
    <w:rsid w:val="002042E5"/>
    <w:rsid w:val="0020462A"/>
    <w:rsid w:val="00204D57"/>
    <w:rsid w:val="002055EC"/>
    <w:rsid w:val="0020673C"/>
    <w:rsid w:val="00206930"/>
    <w:rsid w:val="00206E91"/>
    <w:rsid w:val="00207166"/>
    <w:rsid w:val="0020726D"/>
    <w:rsid w:val="002107A9"/>
    <w:rsid w:val="002107F5"/>
    <w:rsid w:val="00210A74"/>
    <w:rsid w:val="00210DDD"/>
    <w:rsid w:val="0021417F"/>
    <w:rsid w:val="00214A83"/>
    <w:rsid w:val="00214B50"/>
    <w:rsid w:val="00214F0D"/>
    <w:rsid w:val="0021537E"/>
    <w:rsid w:val="00215A82"/>
    <w:rsid w:val="00215E32"/>
    <w:rsid w:val="00216F94"/>
    <w:rsid w:val="00217675"/>
    <w:rsid w:val="00217B2C"/>
    <w:rsid w:val="00220CE8"/>
    <w:rsid w:val="0022139A"/>
    <w:rsid w:val="00221F96"/>
    <w:rsid w:val="002228CB"/>
    <w:rsid w:val="00222BE5"/>
    <w:rsid w:val="002239F2"/>
    <w:rsid w:val="002248AE"/>
    <w:rsid w:val="00224A4E"/>
    <w:rsid w:val="00225508"/>
    <w:rsid w:val="00225570"/>
    <w:rsid w:val="0022632D"/>
    <w:rsid w:val="002269A6"/>
    <w:rsid w:val="00226A74"/>
    <w:rsid w:val="0023037F"/>
    <w:rsid w:val="0023065F"/>
    <w:rsid w:val="00230D86"/>
    <w:rsid w:val="002323FE"/>
    <w:rsid w:val="00232C08"/>
    <w:rsid w:val="00232C16"/>
    <w:rsid w:val="00232F57"/>
    <w:rsid w:val="00234C13"/>
    <w:rsid w:val="00235556"/>
    <w:rsid w:val="002359FB"/>
    <w:rsid w:val="00235E23"/>
    <w:rsid w:val="0023628E"/>
    <w:rsid w:val="002368E2"/>
    <w:rsid w:val="002369FD"/>
    <w:rsid w:val="00236A4F"/>
    <w:rsid w:val="00236A7E"/>
    <w:rsid w:val="00236E40"/>
    <w:rsid w:val="00237020"/>
    <w:rsid w:val="0023760F"/>
    <w:rsid w:val="00237985"/>
    <w:rsid w:val="00237BF0"/>
    <w:rsid w:val="00240895"/>
    <w:rsid w:val="00240B85"/>
    <w:rsid w:val="00240EDE"/>
    <w:rsid w:val="00241AD7"/>
    <w:rsid w:val="00242777"/>
    <w:rsid w:val="00242E34"/>
    <w:rsid w:val="002435D1"/>
    <w:rsid w:val="00244843"/>
    <w:rsid w:val="00244FD1"/>
    <w:rsid w:val="00244FD7"/>
    <w:rsid w:val="002457A8"/>
    <w:rsid w:val="0024608B"/>
    <w:rsid w:val="002463F4"/>
    <w:rsid w:val="002470AC"/>
    <w:rsid w:val="0024788A"/>
    <w:rsid w:val="002478C4"/>
    <w:rsid w:val="00247A04"/>
    <w:rsid w:val="00250C82"/>
    <w:rsid w:val="002514FF"/>
    <w:rsid w:val="00251F4D"/>
    <w:rsid w:val="00252BBA"/>
    <w:rsid w:val="00252D47"/>
    <w:rsid w:val="00253901"/>
    <w:rsid w:val="00254507"/>
    <w:rsid w:val="002559FA"/>
    <w:rsid w:val="00255A8B"/>
    <w:rsid w:val="00256D0A"/>
    <w:rsid w:val="00260D26"/>
    <w:rsid w:val="00262F89"/>
    <w:rsid w:val="00263092"/>
    <w:rsid w:val="002639D2"/>
    <w:rsid w:val="00265725"/>
    <w:rsid w:val="002658C4"/>
    <w:rsid w:val="002662A5"/>
    <w:rsid w:val="002664DC"/>
    <w:rsid w:val="002666F3"/>
    <w:rsid w:val="00270123"/>
    <w:rsid w:val="0027111C"/>
    <w:rsid w:val="00271391"/>
    <w:rsid w:val="00273257"/>
    <w:rsid w:val="0027405C"/>
    <w:rsid w:val="00274932"/>
    <w:rsid w:val="00274D38"/>
    <w:rsid w:val="0027555A"/>
    <w:rsid w:val="00276580"/>
    <w:rsid w:val="00276A42"/>
    <w:rsid w:val="00276D78"/>
    <w:rsid w:val="00280C2C"/>
    <w:rsid w:val="00281977"/>
    <w:rsid w:val="00281A5D"/>
    <w:rsid w:val="00281B6A"/>
    <w:rsid w:val="00281C3F"/>
    <w:rsid w:val="00282053"/>
    <w:rsid w:val="00282B33"/>
    <w:rsid w:val="00282DAA"/>
    <w:rsid w:val="00283D1F"/>
    <w:rsid w:val="00284C5E"/>
    <w:rsid w:val="002850E5"/>
    <w:rsid w:val="0028582C"/>
    <w:rsid w:val="00285AB7"/>
    <w:rsid w:val="002862B5"/>
    <w:rsid w:val="00286990"/>
    <w:rsid w:val="00286BA4"/>
    <w:rsid w:val="0029040F"/>
    <w:rsid w:val="0029049D"/>
    <w:rsid w:val="00290B76"/>
    <w:rsid w:val="0029184C"/>
    <w:rsid w:val="00291A10"/>
    <w:rsid w:val="002920EE"/>
    <w:rsid w:val="0029263D"/>
    <w:rsid w:val="00292FF6"/>
    <w:rsid w:val="00293271"/>
    <w:rsid w:val="002934DA"/>
    <w:rsid w:val="00293B8A"/>
    <w:rsid w:val="0029416D"/>
    <w:rsid w:val="00294479"/>
    <w:rsid w:val="00294B37"/>
    <w:rsid w:val="00294CF4"/>
    <w:rsid w:val="00296D79"/>
    <w:rsid w:val="00297600"/>
    <w:rsid w:val="00297873"/>
    <w:rsid w:val="002A00D4"/>
    <w:rsid w:val="002A195C"/>
    <w:rsid w:val="002A1BDC"/>
    <w:rsid w:val="002A2D74"/>
    <w:rsid w:val="002A32EC"/>
    <w:rsid w:val="002A343A"/>
    <w:rsid w:val="002A34A0"/>
    <w:rsid w:val="002A3DF4"/>
    <w:rsid w:val="002A479E"/>
    <w:rsid w:val="002A4A61"/>
    <w:rsid w:val="002A58ED"/>
    <w:rsid w:val="002A74F8"/>
    <w:rsid w:val="002B06E5"/>
    <w:rsid w:val="002B115A"/>
    <w:rsid w:val="002B1D1A"/>
    <w:rsid w:val="002B2C1B"/>
    <w:rsid w:val="002B526A"/>
    <w:rsid w:val="002B57F0"/>
    <w:rsid w:val="002B5B88"/>
    <w:rsid w:val="002B5C4B"/>
    <w:rsid w:val="002B5E5E"/>
    <w:rsid w:val="002B69B2"/>
    <w:rsid w:val="002B711E"/>
    <w:rsid w:val="002C003D"/>
    <w:rsid w:val="002C0AF0"/>
    <w:rsid w:val="002C16D1"/>
    <w:rsid w:val="002C194A"/>
    <w:rsid w:val="002C1E67"/>
    <w:rsid w:val="002C2919"/>
    <w:rsid w:val="002C49E7"/>
    <w:rsid w:val="002C4AB9"/>
    <w:rsid w:val="002C54E8"/>
    <w:rsid w:val="002C5EDF"/>
    <w:rsid w:val="002C695E"/>
    <w:rsid w:val="002C6B4F"/>
    <w:rsid w:val="002C72E1"/>
    <w:rsid w:val="002C7691"/>
    <w:rsid w:val="002C7B2F"/>
    <w:rsid w:val="002C7D8B"/>
    <w:rsid w:val="002D116C"/>
    <w:rsid w:val="002D1A50"/>
    <w:rsid w:val="002D1D1D"/>
    <w:rsid w:val="002D1D40"/>
    <w:rsid w:val="002D1DFA"/>
    <w:rsid w:val="002D22C5"/>
    <w:rsid w:val="002D29CB"/>
    <w:rsid w:val="002D36C5"/>
    <w:rsid w:val="002D45B4"/>
    <w:rsid w:val="002D518F"/>
    <w:rsid w:val="002D6B9D"/>
    <w:rsid w:val="002D7ED5"/>
    <w:rsid w:val="002E030C"/>
    <w:rsid w:val="002E131B"/>
    <w:rsid w:val="002E1B18"/>
    <w:rsid w:val="002E1F4B"/>
    <w:rsid w:val="002E2EDE"/>
    <w:rsid w:val="002E399C"/>
    <w:rsid w:val="002E4F79"/>
    <w:rsid w:val="002E68A9"/>
    <w:rsid w:val="002E6FF6"/>
    <w:rsid w:val="002E7439"/>
    <w:rsid w:val="002E75B2"/>
    <w:rsid w:val="002E798B"/>
    <w:rsid w:val="002F0426"/>
    <w:rsid w:val="002F25B2"/>
    <w:rsid w:val="002F2BC5"/>
    <w:rsid w:val="002F376B"/>
    <w:rsid w:val="002F3E78"/>
    <w:rsid w:val="002F424F"/>
    <w:rsid w:val="002F4737"/>
    <w:rsid w:val="002F5C8C"/>
    <w:rsid w:val="002F7199"/>
    <w:rsid w:val="002F7D11"/>
    <w:rsid w:val="003000DF"/>
    <w:rsid w:val="00300B51"/>
    <w:rsid w:val="00300F17"/>
    <w:rsid w:val="0030142B"/>
    <w:rsid w:val="003024ED"/>
    <w:rsid w:val="00302C0C"/>
    <w:rsid w:val="00302D16"/>
    <w:rsid w:val="003040B5"/>
    <w:rsid w:val="00304B7D"/>
    <w:rsid w:val="00305851"/>
    <w:rsid w:val="00305D6E"/>
    <w:rsid w:val="00305DEB"/>
    <w:rsid w:val="00305E07"/>
    <w:rsid w:val="0030782E"/>
    <w:rsid w:val="00307F5F"/>
    <w:rsid w:val="00311920"/>
    <w:rsid w:val="003124C7"/>
    <w:rsid w:val="00312818"/>
    <w:rsid w:val="00313EBA"/>
    <w:rsid w:val="0031553C"/>
    <w:rsid w:val="003166C0"/>
    <w:rsid w:val="00316A3F"/>
    <w:rsid w:val="0031705E"/>
    <w:rsid w:val="003202D3"/>
    <w:rsid w:val="00320634"/>
    <w:rsid w:val="003214E2"/>
    <w:rsid w:val="003228B3"/>
    <w:rsid w:val="0032302D"/>
    <w:rsid w:val="00324BA9"/>
    <w:rsid w:val="0032540C"/>
    <w:rsid w:val="0032554D"/>
    <w:rsid w:val="00325AB6"/>
    <w:rsid w:val="003263F2"/>
    <w:rsid w:val="00326CBD"/>
    <w:rsid w:val="003308A8"/>
    <w:rsid w:val="00331392"/>
    <w:rsid w:val="00332230"/>
    <w:rsid w:val="00332998"/>
    <w:rsid w:val="00332C3D"/>
    <w:rsid w:val="00333BF7"/>
    <w:rsid w:val="003341E0"/>
    <w:rsid w:val="003358A4"/>
    <w:rsid w:val="00337EF5"/>
    <w:rsid w:val="00341FA6"/>
    <w:rsid w:val="00342E07"/>
    <w:rsid w:val="00344659"/>
    <w:rsid w:val="00344961"/>
    <w:rsid w:val="003449F9"/>
    <w:rsid w:val="00344DA2"/>
    <w:rsid w:val="00344F17"/>
    <w:rsid w:val="00345B94"/>
    <w:rsid w:val="00345D99"/>
    <w:rsid w:val="003465D3"/>
    <w:rsid w:val="00346C84"/>
    <w:rsid w:val="003479E4"/>
    <w:rsid w:val="00347C43"/>
    <w:rsid w:val="003516CE"/>
    <w:rsid w:val="00351739"/>
    <w:rsid w:val="00351AB4"/>
    <w:rsid w:val="0035245D"/>
    <w:rsid w:val="003529F5"/>
    <w:rsid w:val="003540B3"/>
    <w:rsid w:val="00356918"/>
    <w:rsid w:val="00356E8F"/>
    <w:rsid w:val="003574C7"/>
    <w:rsid w:val="0035759D"/>
    <w:rsid w:val="00360C87"/>
    <w:rsid w:val="00360F24"/>
    <w:rsid w:val="00361946"/>
    <w:rsid w:val="00361A4D"/>
    <w:rsid w:val="00361BDF"/>
    <w:rsid w:val="00361C6A"/>
    <w:rsid w:val="00361F81"/>
    <w:rsid w:val="00363D85"/>
    <w:rsid w:val="00365BE0"/>
    <w:rsid w:val="00366AF0"/>
    <w:rsid w:val="003672A7"/>
    <w:rsid w:val="00367566"/>
    <w:rsid w:val="0037083D"/>
    <w:rsid w:val="003713CA"/>
    <w:rsid w:val="00371837"/>
    <w:rsid w:val="003729FC"/>
    <w:rsid w:val="00372FCA"/>
    <w:rsid w:val="00374F0E"/>
    <w:rsid w:val="00376172"/>
    <w:rsid w:val="003765A3"/>
    <w:rsid w:val="003766B9"/>
    <w:rsid w:val="00376C86"/>
    <w:rsid w:val="003770A9"/>
    <w:rsid w:val="003777B4"/>
    <w:rsid w:val="0037788E"/>
    <w:rsid w:val="00380503"/>
    <w:rsid w:val="00380D3A"/>
    <w:rsid w:val="00381D94"/>
    <w:rsid w:val="0038257D"/>
    <w:rsid w:val="00382C54"/>
    <w:rsid w:val="00383EF6"/>
    <w:rsid w:val="00384737"/>
    <w:rsid w:val="0038516A"/>
    <w:rsid w:val="00385654"/>
    <w:rsid w:val="0038601E"/>
    <w:rsid w:val="00386F36"/>
    <w:rsid w:val="003872D4"/>
    <w:rsid w:val="00387724"/>
    <w:rsid w:val="003906A1"/>
    <w:rsid w:val="00390CF4"/>
    <w:rsid w:val="003914E9"/>
    <w:rsid w:val="00391B6F"/>
    <w:rsid w:val="00391CA3"/>
    <w:rsid w:val="003924F8"/>
    <w:rsid w:val="00392638"/>
    <w:rsid w:val="00392C6A"/>
    <w:rsid w:val="00393512"/>
    <w:rsid w:val="003945E3"/>
    <w:rsid w:val="00395A50"/>
    <w:rsid w:val="00395D57"/>
    <w:rsid w:val="00396635"/>
    <w:rsid w:val="00396A55"/>
    <w:rsid w:val="00396D80"/>
    <w:rsid w:val="00397513"/>
    <w:rsid w:val="0039787F"/>
    <w:rsid w:val="003A049F"/>
    <w:rsid w:val="003A161F"/>
    <w:rsid w:val="003A1693"/>
    <w:rsid w:val="003A1CC7"/>
    <w:rsid w:val="003A3196"/>
    <w:rsid w:val="003A34DF"/>
    <w:rsid w:val="003A4230"/>
    <w:rsid w:val="003A478D"/>
    <w:rsid w:val="003A4BEC"/>
    <w:rsid w:val="003A4E7A"/>
    <w:rsid w:val="003A56D0"/>
    <w:rsid w:val="003A5B1F"/>
    <w:rsid w:val="003A5BFF"/>
    <w:rsid w:val="003A6CBF"/>
    <w:rsid w:val="003B03CE"/>
    <w:rsid w:val="003B04FB"/>
    <w:rsid w:val="003B1BCD"/>
    <w:rsid w:val="003B24A5"/>
    <w:rsid w:val="003B3492"/>
    <w:rsid w:val="003B3688"/>
    <w:rsid w:val="003B4094"/>
    <w:rsid w:val="003B40B1"/>
    <w:rsid w:val="003B4AC7"/>
    <w:rsid w:val="003B4DAD"/>
    <w:rsid w:val="003B5068"/>
    <w:rsid w:val="003B52F2"/>
    <w:rsid w:val="003B5470"/>
    <w:rsid w:val="003B76BD"/>
    <w:rsid w:val="003B79B1"/>
    <w:rsid w:val="003C0D45"/>
    <w:rsid w:val="003C24BA"/>
    <w:rsid w:val="003C268D"/>
    <w:rsid w:val="003C2A51"/>
    <w:rsid w:val="003C3793"/>
    <w:rsid w:val="003C45AF"/>
    <w:rsid w:val="003C47D1"/>
    <w:rsid w:val="003C58AE"/>
    <w:rsid w:val="003C5943"/>
    <w:rsid w:val="003C74FF"/>
    <w:rsid w:val="003D1C16"/>
    <w:rsid w:val="003D1D21"/>
    <w:rsid w:val="003D1D90"/>
    <w:rsid w:val="003D26A5"/>
    <w:rsid w:val="003D2997"/>
    <w:rsid w:val="003D29E2"/>
    <w:rsid w:val="003D2B66"/>
    <w:rsid w:val="003D3577"/>
    <w:rsid w:val="003D3623"/>
    <w:rsid w:val="003D4306"/>
    <w:rsid w:val="003D4734"/>
    <w:rsid w:val="003D4E5C"/>
    <w:rsid w:val="003D5013"/>
    <w:rsid w:val="003D6C2F"/>
    <w:rsid w:val="003D7734"/>
    <w:rsid w:val="003D77E9"/>
    <w:rsid w:val="003D78F7"/>
    <w:rsid w:val="003D7FC6"/>
    <w:rsid w:val="003E0829"/>
    <w:rsid w:val="003E1980"/>
    <w:rsid w:val="003E1F82"/>
    <w:rsid w:val="003E20B4"/>
    <w:rsid w:val="003E212C"/>
    <w:rsid w:val="003E26D0"/>
    <w:rsid w:val="003E33FF"/>
    <w:rsid w:val="003E340D"/>
    <w:rsid w:val="003E4D50"/>
    <w:rsid w:val="003E5510"/>
    <w:rsid w:val="003E5916"/>
    <w:rsid w:val="003E5C7D"/>
    <w:rsid w:val="003E5CD9"/>
    <w:rsid w:val="003E5DE7"/>
    <w:rsid w:val="003E5F51"/>
    <w:rsid w:val="003E667C"/>
    <w:rsid w:val="003E6A31"/>
    <w:rsid w:val="003E7414"/>
    <w:rsid w:val="003E7CCF"/>
    <w:rsid w:val="003E7F99"/>
    <w:rsid w:val="003F095E"/>
    <w:rsid w:val="003F0A77"/>
    <w:rsid w:val="003F0E0E"/>
    <w:rsid w:val="003F0F9E"/>
    <w:rsid w:val="003F2469"/>
    <w:rsid w:val="003F2D6C"/>
    <w:rsid w:val="003F3857"/>
    <w:rsid w:val="003F3E98"/>
    <w:rsid w:val="003F411F"/>
    <w:rsid w:val="003F4216"/>
    <w:rsid w:val="003F5B8A"/>
    <w:rsid w:val="003F70D6"/>
    <w:rsid w:val="003F7639"/>
    <w:rsid w:val="0040066E"/>
    <w:rsid w:val="004014AE"/>
    <w:rsid w:val="00401C5C"/>
    <w:rsid w:val="00401EB9"/>
    <w:rsid w:val="00402525"/>
    <w:rsid w:val="0040253E"/>
    <w:rsid w:val="00402C98"/>
    <w:rsid w:val="004032B2"/>
    <w:rsid w:val="00403645"/>
    <w:rsid w:val="004047CA"/>
    <w:rsid w:val="00404E2B"/>
    <w:rsid w:val="004051EE"/>
    <w:rsid w:val="00406906"/>
    <w:rsid w:val="00406DD9"/>
    <w:rsid w:val="00407982"/>
    <w:rsid w:val="00407C5B"/>
    <w:rsid w:val="00412D26"/>
    <w:rsid w:val="00413025"/>
    <w:rsid w:val="00413227"/>
    <w:rsid w:val="004142F1"/>
    <w:rsid w:val="00414D3B"/>
    <w:rsid w:val="00415BFF"/>
    <w:rsid w:val="0041747E"/>
    <w:rsid w:val="00417811"/>
    <w:rsid w:val="00417C68"/>
    <w:rsid w:val="0042055A"/>
    <w:rsid w:val="0042111E"/>
    <w:rsid w:val="00421159"/>
    <w:rsid w:val="00421736"/>
    <w:rsid w:val="00422AC7"/>
    <w:rsid w:val="004237A2"/>
    <w:rsid w:val="004239F4"/>
    <w:rsid w:val="00424105"/>
    <w:rsid w:val="00425F35"/>
    <w:rsid w:val="00425FA3"/>
    <w:rsid w:val="00426325"/>
    <w:rsid w:val="004267FF"/>
    <w:rsid w:val="00426D07"/>
    <w:rsid w:val="00427664"/>
    <w:rsid w:val="00427A44"/>
    <w:rsid w:val="00430648"/>
    <w:rsid w:val="00430BF4"/>
    <w:rsid w:val="00430F7C"/>
    <w:rsid w:val="00431644"/>
    <w:rsid w:val="00432042"/>
    <w:rsid w:val="0043215E"/>
    <w:rsid w:val="004325D6"/>
    <w:rsid w:val="00433E92"/>
    <w:rsid w:val="004344A2"/>
    <w:rsid w:val="004345EF"/>
    <w:rsid w:val="00434EFD"/>
    <w:rsid w:val="00435836"/>
    <w:rsid w:val="00436609"/>
    <w:rsid w:val="00437351"/>
    <w:rsid w:val="0043788A"/>
    <w:rsid w:val="00437C1E"/>
    <w:rsid w:val="004405B2"/>
    <w:rsid w:val="004407CC"/>
    <w:rsid w:val="00440FF1"/>
    <w:rsid w:val="00441645"/>
    <w:rsid w:val="004417F2"/>
    <w:rsid w:val="004418DD"/>
    <w:rsid w:val="004418F3"/>
    <w:rsid w:val="00441C10"/>
    <w:rsid w:val="00442799"/>
    <w:rsid w:val="0044317B"/>
    <w:rsid w:val="00443FBF"/>
    <w:rsid w:val="004452DF"/>
    <w:rsid w:val="00445AD3"/>
    <w:rsid w:val="00446C9A"/>
    <w:rsid w:val="0044767C"/>
    <w:rsid w:val="00450151"/>
    <w:rsid w:val="00450579"/>
    <w:rsid w:val="004507E7"/>
    <w:rsid w:val="00450CC0"/>
    <w:rsid w:val="00451552"/>
    <w:rsid w:val="00452F45"/>
    <w:rsid w:val="004530A0"/>
    <w:rsid w:val="0045318C"/>
    <w:rsid w:val="00453856"/>
    <w:rsid w:val="00455D78"/>
    <w:rsid w:val="00456A3B"/>
    <w:rsid w:val="00457028"/>
    <w:rsid w:val="00457A0C"/>
    <w:rsid w:val="00457FA3"/>
    <w:rsid w:val="004600D8"/>
    <w:rsid w:val="00460464"/>
    <w:rsid w:val="00461A2B"/>
    <w:rsid w:val="00461F57"/>
    <w:rsid w:val="00462172"/>
    <w:rsid w:val="00463803"/>
    <w:rsid w:val="00464778"/>
    <w:rsid w:val="00464B04"/>
    <w:rsid w:val="00464E2E"/>
    <w:rsid w:val="00467471"/>
    <w:rsid w:val="00467F84"/>
    <w:rsid w:val="00470D58"/>
    <w:rsid w:val="00472587"/>
    <w:rsid w:val="0047267B"/>
    <w:rsid w:val="00472A0D"/>
    <w:rsid w:val="00472DD2"/>
    <w:rsid w:val="00472E0B"/>
    <w:rsid w:val="00475225"/>
    <w:rsid w:val="00475A71"/>
    <w:rsid w:val="00475E55"/>
    <w:rsid w:val="00476791"/>
    <w:rsid w:val="00476B5A"/>
    <w:rsid w:val="00476C52"/>
    <w:rsid w:val="00477B4C"/>
    <w:rsid w:val="0048015F"/>
    <w:rsid w:val="00481214"/>
    <w:rsid w:val="004814A3"/>
    <w:rsid w:val="004815D0"/>
    <w:rsid w:val="004816EB"/>
    <w:rsid w:val="004821A5"/>
    <w:rsid w:val="00482AD0"/>
    <w:rsid w:val="00482AF6"/>
    <w:rsid w:val="00484496"/>
    <w:rsid w:val="00484589"/>
    <w:rsid w:val="00485434"/>
    <w:rsid w:val="0048660F"/>
    <w:rsid w:val="00486C12"/>
    <w:rsid w:val="00486E73"/>
    <w:rsid w:val="00486EB3"/>
    <w:rsid w:val="004900E0"/>
    <w:rsid w:val="0049094D"/>
    <w:rsid w:val="00491BD1"/>
    <w:rsid w:val="00492177"/>
    <w:rsid w:val="0049231A"/>
    <w:rsid w:val="0049389B"/>
    <w:rsid w:val="0049468A"/>
    <w:rsid w:val="00494F5D"/>
    <w:rsid w:val="00495E5C"/>
    <w:rsid w:val="00496DF1"/>
    <w:rsid w:val="00497004"/>
    <w:rsid w:val="004973CA"/>
    <w:rsid w:val="004A0AF4"/>
    <w:rsid w:val="004A1B62"/>
    <w:rsid w:val="004A2207"/>
    <w:rsid w:val="004A2C21"/>
    <w:rsid w:val="004A2ECC"/>
    <w:rsid w:val="004A4C5B"/>
    <w:rsid w:val="004A5481"/>
    <w:rsid w:val="004A6626"/>
    <w:rsid w:val="004A6882"/>
    <w:rsid w:val="004A7AF5"/>
    <w:rsid w:val="004A7DAC"/>
    <w:rsid w:val="004B006D"/>
    <w:rsid w:val="004B11FA"/>
    <w:rsid w:val="004B172B"/>
    <w:rsid w:val="004B18DD"/>
    <w:rsid w:val="004B1931"/>
    <w:rsid w:val="004B2B5F"/>
    <w:rsid w:val="004B2B72"/>
    <w:rsid w:val="004B2C82"/>
    <w:rsid w:val="004B2D23"/>
    <w:rsid w:val="004B4269"/>
    <w:rsid w:val="004B493F"/>
    <w:rsid w:val="004B4DEF"/>
    <w:rsid w:val="004B5A58"/>
    <w:rsid w:val="004C00E2"/>
    <w:rsid w:val="004C0AF5"/>
    <w:rsid w:val="004C0F0A"/>
    <w:rsid w:val="004C188B"/>
    <w:rsid w:val="004C265A"/>
    <w:rsid w:val="004C29CA"/>
    <w:rsid w:val="004C3021"/>
    <w:rsid w:val="004C3C2A"/>
    <w:rsid w:val="004C433D"/>
    <w:rsid w:val="004C438E"/>
    <w:rsid w:val="004C535A"/>
    <w:rsid w:val="004C588F"/>
    <w:rsid w:val="004C62F1"/>
    <w:rsid w:val="004C676D"/>
    <w:rsid w:val="004C6B14"/>
    <w:rsid w:val="004C7CE0"/>
    <w:rsid w:val="004C7F91"/>
    <w:rsid w:val="004D03A1"/>
    <w:rsid w:val="004D071D"/>
    <w:rsid w:val="004D10DF"/>
    <w:rsid w:val="004D21F7"/>
    <w:rsid w:val="004D2D75"/>
    <w:rsid w:val="004D3060"/>
    <w:rsid w:val="004D3879"/>
    <w:rsid w:val="004D4065"/>
    <w:rsid w:val="004D4F18"/>
    <w:rsid w:val="004D6BE8"/>
    <w:rsid w:val="004D6F96"/>
    <w:rsid w:val="004D7188"/>
    <w:rsid w:val="004D75E4"/>
    <w:rsid w:val="004D7FA7"/>
    <w:rsid w:val="004D7FAF"/>
    <w:rsid w:val="004E08D9"/>
    <w:rsid w:val="004E09D3"/>
    <w:rsid w:val="004E18EE"/>
    <w:rsid w:val="004E2B03"/>
    <w:rsid w:val="004E2B79"/>
    <w:rsid w:val="004E2D04"/>
    <w:rsid w:val="004E3193"/>
    <w:rsid w:val="004E34D5"/>
    <w:rsid w:val="004E3646"/>
    <w:rsid w:val="004E3B65"/>
    <w:rsid w:val="004E46DF"/>
    <w:rsid w:val="004E52F3"/>
    <w:rsid w:val="004E629B"/>
    <w:rsid w:val="004E680C"/>
    <w:rsid w:val="004E6BD7"/>
    <w:rsid w:val="004E6C7B"/>
    <w:rsid w:val="004E7DE3"/>
    <w:rsid w:val="004F0CB7"/>
    <w:rsid w:val="004F0FFB"/>
    <w:rsid w:val="004F3605"/>
    <w:rsid w:val="004F415B"/>
    <w:rsid w:val="004F4564"/>
    <w:rsid w:val="004F51B0"/>
    <w:rsid w:val="004F612C"/>
    <w:rsid w:val="004F69A9"/>
    <w:rsid w:val="005010F3"/>
    <w:rsid w:val="0050128F"/>
    <w:rsid w:val="00501B2F"/>
    <w:rsid w:val="00501E52"/>
    <w:rsid w:val="00503016"/>
    <w:rsid w:val="00503C1C"/>
    <w:rsid w:val="00504221"/>
    <w:rsid w:val="00504285"/>
    <w:rsid w:val="00504958"/>
    <w:rsid w:val="00504AA2"/>
    <w:rsid w:val="0050656C"/>
    <w:rsid w:val="005065E1"/>
    <w:rsid w:val="005065EB"/>
    <w:rsid w:val="00506771"/>
    <w:rsid w:val="005104D3"/>
    <w:rsid w:val="00510AE7"/>
    <w:rsid w:val="00510EDF"/>
    <w:rsid w:val="00511E11"/>
    <w:rsid w:val="00512762"/>
    <w:rsid w:val="00514896"/>
    <w:rsid w:val="00515B73"/>
    <w:rsid w:val="0051664F"/>
    <w:rsid w:val="00517559"/>
    <w:rsid w:val="00517954"/>
    <w:rsid w:val="00517ED6"/>
    <w:rsid w:val="00520B8C"/>
    <w:rsid w:val="00520E14"/>
    <w:rsid w:val="0052151C"/>
    <w:rsid w:val="00521C35"/>
    <w:rsid w:val="00523604"/>
    <w:rsid w:val="00523D32"/>
    <w:rsid w:val="005243B4"/>
    <w:rsid w:val="00524708"/>
    <w:rsid w:val="005255BA"/>
    <w:rsid w:val="00525EF4"/>
    <w:rsid w:val="005268CA"/>
    <w:rsid w:val="00526B9D"/>
    <w:rsid w:val="00526F5B"/>
    <w:rsid w:val="00527489"/>
    <w:rsid w:val="00527BB3"/>
    <w:rsid w:val="005302EE"/>
    <w:rsid w:val="00531257"/>
    <w:rsid w:val="00531404"/>
    <w:rsid w:val="00531734"/>
    <w:rsid w:val="00531D49"/>
    <w:rsid w:val="005321F6"/>
    <w:rsid w:val="0053254A"/>
    <w:rsid w:val="005335B4"/>
    <w:rsid w:val="005338EF"/>
    <w:rsid w:val="0053402C"/>
    <w:rsid w:val="00534DA4"/>
    <w:rsid w:val="0053696C"/>
    <w:rsid w:val="005375C3"/>
    <w:rsid w:val="00537A72"/>
    <w:rsid w:val="00537DFF"/>
    <w:rsid w:val="0054207B"/>
    <w:rsid w:val="0054235E"/>
    <w:rsid w:val="0054346E"/>
    <w:rsid w:val="00543EC3"/>
    <w:rsid w:val="0054425D"/>
    <w:rsid w:val="00544D4C"/>
    <w:rsid w:val="0054505D"/>
    <w:rsid w:val="00545EDF"/>
    <w:rsid w:val="0054611E"/>
    <w:rsid w:val="00546470"/>
    <w:rsid w:val="00546D8C"/>
    <w:rsid w:val="00547113"/>
    <w:rsid w:val="00550C05"/>
    <w:rsid w:val="00550E2B"/>
    <w:rsid w:val="0055459B"/>
    <w:rsid w:val="00554995"/>
    <w:rsid w:val="00554EEF"/>
    <w:rsid w:val="005555AA"/>
    <w:rsid w:val="00555A1A"/>
    <w:rsid w:val="005563E6"/>
    <w:rsid w:val="00557FBA"/>
    <w:rsid w:val="00560271"/>
    <w:rsid w:val="00560E32"/>
    <w:rsid w:val="00561319"/>
    <w:rsid w:val="00561429"/>
    <w:rsid w:val="00561469"/>
    <w:rsid w:val="005616DE"/>
    <w:rsid w:val="005619EA"/>
    <w:rsid w:val="00561D86"/>
    <w:rsid w:val="00562108"/>
    <w:rsid w:val="005628AE"/>
    <w:rsid w:val="00562950"/>
    <w:rsid w:val="005629D9"/>
    <w:rsid w:val="00562FC9"/>
    <w:rsid w:val="00563449"/>
    <w:rsid w:val="00564A55"/>
    <w:rsid w:val="00565916"/>
    <w:rsid w:val="00565FA2"/>
    <w:rsid w:val="00567934"/>
    <w:rsid w:val="005702B6"/>
    <w:rsid w:val="005703A1"/>
    <w:rsid w:val="00570493"/>
    <w:rsid w:val="005712F6"/>
    <w:rsid w:val="00571583"/>
    <w:rsid w:val="00571701"/>
    <w:rsid w:val="00571BF2"/>
    <w:rsid w:val="00572E7A"/>
    <w:rsid w:val="005737ED"/>
    <w:rsid w:val="005754AF"/>
    <w:rsid w:val="00575B19"/>
    <w:rsid w:val="00575D4A"/>
    <w:rsid w:val="0058057A"/>
    <w:rsid w:val="00580B1E"/>
    <w:rsid w:val="00582295"/>
    <w:rsid w:val="0058229A"/>
    <w:rsid w:val="00583212"/>
    <w:rsid w:val="005833B2"/>
    <w:rsid w:val="005834C0"/>
    <w:rsid w:val="00585D8F"/>
    <w:rsid w:val="00586072"/>
    <w:rsid w:val="005863B2"/>
    <w:rsid w:val="0058644C"/>
    <w:rsid w:val="005864C7"/>
    <w:rsid w:val="00587A2F"/>
    <w:rsid w:val="00587F10"/>
    <w:rsid w:val="0059029B"/>
    <w:rsid w:val="005903FD"/>
    <w:rsid w:val="00590738"/>
    <w:rsid w:val="00591088"/>
    <w:rsid w:val="00591351"/>
    <w:rsid w:val="005918E5"/>
    <w:rsid w:val="00591F0E"/>
    <w:rsid w:val="00592145"/>
    <w:rsid w:val="005927DB"/>
    <w:rsid w:val="005931D3"/>
    <w:rsid w:val="00593992"/>
    <w:rsid w:val="00595FE9"/>
    <w:rsid w:val="00596413"/>
    <w:rsid w:val="00596B6A"/>
    <w:rsid w:val="00596C3D"/>
    <w:rsid w:val="0059708B"/>
    <w:rsid w:val="00597443"/>
    <w:rsid w:val="005A007D"/>
    <w:rsid w:val="005A086A"/>
    <w:rsid w:val="005A16CF"/>
    <w:rsid w:val="005A1728"/>
    <w:rsid w:val="005A2867"/>
    <w:rsid w:val="005A2D1D"/>
    <w:rsid w:val="005A2ECA"/>
    <w:rsid w:val="005A37AF"/>
    <w:rsid w:val="005A3DB5"/>
    <w:rsid w:val="005A4504"/>
    <w:rsid w:val="005A4C2C"/>
    <w:rsid w:val="005A5591"/>
    <w:rsid w:val="005A66D2"/>
    <w:rsid w:val="005A6A85"/>
    <w:rsid w:val="005A7529"/>
    <w:rsid w:val="005A75CE"/>
    <w:rsid w:val="005A77E1"/>
    <w:rsid w:val="005A78D5"/>
    <w:rsid w:val="005B151D"/>
    <w:rsid w:val="005B31EA"/>
    <w:rsid w:val="005B32B6"/>
    <w:rsid w:val="005B34A6"/>
    <w:rsid w:val="005B3593"/>
    <w:rsid w:val="005B37A4"/>
    <w:rsid w:val="005B3BDD"/>
    <w:rsid w:val="005B49BA"/>
    <w:rsid w:val="005B4B74"/>
    <w:rsid w:val="005B5303"/>
    <w:rsid w:val="005B6C67"/>
    <w:rsid w:val="005B6FF2"/>
    <w:rsid w:val="005B703B"/>
    <w:rsid w:val="005B7482"/>
    <w:rsid w:val="005B778D"/>
    <w:rsid w:val="005C0192"/>
    <w:rsid w:val="005C0423"/>
    <w:rsid w:val="005C096F"/>
    <w:rsid w:val="005C0986"/>
    <w:rsid w:val="005C0CBC"/>
    <w:rsid w:val="005C2017"/>
    <w:rsid w:val="005C259C"/>
    <w:rsid w:val="005C2630"/>
    <w:rsid w:val="005C40D1"/>
    <w:rsid w:val="005C4204"/>
    <w:rsid w:val="005C5569"/>
    <w:rsid w:val="005C58A6"/>
    <w:rsid w:val="005C5A52"/>
    <w:rsid w:val="005C6823"/>
    <w:rsid w:val="005C769D"/>
    <w:rsid w:val="005C788C"/>
    <w:rsid w:val="005C7988"/>
    <w:rsid w:val="005C7B18"/>
    <w:rsid w:val="005D08D2"/>
    <w:rsid w:val="005D1461"/>
    <w:rsid w:val="005D16D8"/>
    <w:rsid w:val="005D33B5"/>
    <w:rsid w:val="005D367D"/>
    <w:rsid w:val="005D3A7B"/>
    <w:rsid w:val="005D51EC"/>
    <w:rsid w:val="005D5C6E"/>
    <w:rsid w:val="005D5D67"/>
    <w:rsid w:val="005D7951"/>
    <w:rsid w:val="005E0316"/>
    <w:rsid w:val="005E05A9"/>
    <w:rsid w:val="005E1580"/>
    <w:rsid w:val="005E1AE8"/>
    <w:rsid w:val="005E28E9"/>
    <w:rsid w:val="005E2BE6"/>
    <w:rsid w:val="005E32C0"/>
    <w:rsid w:val="005E358D"/>
    <w:rsid w:val="005E3C82"/>
    <w:rsid w:val="005E3E49"/>
    <w:rsid w:val="005E4CAE"/>
    <w:rsid w:val="005E534E"/>
    <w:rsid w:val="005E5C9E"/>
    <w:rsid w:val="005E66D0"/>
    <w:rsid w:val="005E6F0F"/>
    <w:rsid w:val="005E768D"/>
    <w:rsid w:val="005E7E5F"/>
    <w:rsid w:val="005F08C7"/>
    <w:rsid w:val="005F09AC"/>
    <w:rsid w:val="005F0C52"/>
    <w:rsid w:val="005F19DD"/>
    <w:rsid w:val="005F1E51"/>
    <w:rsid w:val="005F33B6"/>
    <w:rsid w:val="005F4AD8"/>
    <w:rsid w:val="005F4B78"/>
    <w:rsid w:val="005F4FB5"/>
    <w:rsid w:val="005F5ADA"/>
    <w:rsid w:val="005F6650"/>
    <w:rsid w:val="005F695C"/>
    <w:rsid w:val="005F7362"/>
    <w:rsid w:val="0060042E"/>
    <w:rsid w:val="00600A10"/>
    <w:rsid w:val="006037A5"/>
    <w:rsid w:val="006045F7"/>
    <w:rsid w:val="00604743"/>
    <w:rsid w:val="006056B4"/>
    <w:rsid w:val="00605958"/>
    <w:rsid w:val="006061FB"/>
    <w:rsid w:val="00606D3B"/>
    <w:rsid w:val="006072D9"/>
    <w:rsid w:val="006076AF"/>
    <w:rsid w:val="00607799"/>
    <w:rsid w:val="006102B3"/>
    <w:rsid w:val="00610D71"/>
    <w:rsid w:val="0061167A"/>
    <w:rsid w:val="00613530"/>
    <w:rsid w:val="00613C02"/>
    <w:rsid w:val="0061403C"/>
    <w:rsid w:val="00615283"/>
    <w:rsid w:val="006152A1"/>
    <w:rsid w:val="00615E8C"/>
    <w:rsid w:val="00617488"/>
    <w:rsid w:val="006174ED"/>
    <w:rsid w:val="00617E2F"/>
    <w:rsid w:val="00617FF7"/>
    <w:rsid w:val="00620045"/>
    <w:rsid w:val="00621286"/>
    <w:rsid w:val="006215B5"/>
    <w:rsid w:val="0062254C"/>
    <w:rsid w:val="006225C7"/>
    <w:rsid w:val="006225CB"/>
    <w:rsid w:val="0062298E"/>
    <w:rsid w:val="00622A6D"/>
    <w:rsid w:val="00622E15"/>
    <w:rsid w:val="006233D8"/>
    <w:rsid w:val="0062350A"/>
    <w:rsid w:val="006243DB"/>
    <w:rsid w:val="0062440B"/>
    <w:rsid w:val="006248BA"/>
    <w:rsid w:val="006254B0"/>
    <w:rsid w:val="00626A2B"/>
    <w:rsid w:val="00626CBD"/>
    <w:rsid w:val="00626FD7"/>
    <w:rsid w:val="006302F7"/>
    <w:rsid w:val="00630FFF"/>
    <w:rsid w:val="00631B65"/>
    <w:rsid w:val="00631EB7"/>
    <w:rsid w:val="00633392"/>
    <w:rsid w:val="00633A93"/>
    <w:rsid w:val="00635200"/>
    <w:rsid w:val="006352F2"/>
    <w:rsid w:val="00635C86"/>
    <w:rsid w:val="006362D2"/>
    <w:rsid w:val="00637C07"/>
    <w:rsid w:val="00640873"/>
    <w:rsid w:val="00640DC1"/>
    <w:rsid w:val="00641458"/>
    <w:rsid w:val="006439F8"/>
    <w:rsid w:val="00644157"/>
    <w:rsid w:val="00644E29"/>
    <w:rsid w:val="006456B2"/>
    <w:rsid w:val="00645742"/>
    <w:rsid w:val="006472F3"/>
    <w:rsid w:val="006509A7"/>
    <w:rsid w:val="006516C8"/>
    <w:rsid w:val="00652D99"/>
    <w:rsid w:val="00652EDF"/>
    <w:rsid w:val="00652F89"/>
    <w:rsid w:val="00654305"/>
    <w:rsid w:val="006547EE"/>
    <w:rsid w:val="006548B7"/>
    <w:rsid w:val="00654B3B"/>
    <w:rsid w:val="00654C9E"/>
    <w:rsid w:val="00655685"/>
    <w:rsid w:val="006565D7"/>
    <w:rsid w:val="0065678F"/>
    <w:rsid w:val="00656882"/>
    <w:rsid w:val="00656C24"/>
    <w:rsid w:val="00657485"/>
    <w:rsid w:val="00657984"/>
    <w:rsid w:val="00657DBD"/>
    <w:rsid w:val="00657FE8"/>
    <w:rsid w:val="00661375"/>
    <w:rsid w:val="00661FB5"/>
    <w:rsid w:val="0066209E"/>
    <w:rsid w:val="006622F8"/>
    <w:rsid w:val="00662343"/>
    <w:rsid w:val="006627C0"/>
    <w:rsid w:val="00663851"/>
    <w:rsid w:val="00663D49"/>
    <w:rsid w:val="0066483B"/>
    <w:rsid w:val="006651F4"/>
    <w:rsid w:val="006658C0"/>
    <w:rsid w:val="00665D51"/>
    <w:rsid w:val="00666E3C"/>
    <w:rsid w:val="00666EA3"/>
    <w:rsid w:val="0067069C"/>
    <w:rsid w:val="0067077C"/>
    <w:rsid w:val="00670C05"/>
    <w:rsid w:val="00671F29"/>
    <w:rsid w:val="0067305F"/>
    <w:rsid w:val="00673073"/>
    <w:rsid w:val="00673CAB"/>
    <w:rsid w:val="00673E3D"/>
    <w:rsid w:val="0067438F"/>
    <w:rsid w:val="00674DFC"/>
    <w:rsid w:val="00674F2A"/>
    <w:rsid w:val="0067587F"/>
    <w:rsid w:val="00675D46"/>
    <w:rsid w:val="006760D3"/>
    <w:rsid w:val="006760D6"/>
    <w:rsid w:val="00676EBC"/>
    <w:rsid w:val="006777FF"/>
    <w:rsid w:val="00677CC3"/>
    <w:rsid w:val="00677EB0"/>
    <w:rsid w:val="00680308"/>
    <w:rsid w:val="00680995"/>
    <w:rsid w:val="0068106D"/>
    <w:rsid w:val="0068250A"/>
    <w:rsid w:val="00682884"/>
    <w:rsid w:val="00683D7A"/>
    <w:rsid w:val="00683FE0"/>
    <w:rsid w:val="0068429C"/>
    <w:rsid w:val="00686222"/>
    <w:rsid w:val="00686D2A"/>
    <w:rsid w:val="00687476"/>
    <w:rsid w:val="006875AC"/>
    <w:rsid w:val="0069038E"/>
    <w:rsid w:val="006916AB"/>
    <w:rsid w:val="00691A10"/>
    <w:rsid w:val="00692F1B"/>
    <w:rsid w:val="006938B8"/>
    <w:rsid w:val="00695DC1"/>
    <w:rsid w:val="006976B8"/>
    <w:rsid w:val="006A00AD"/>
    <w:rsid w:val="006A01BF"/>
    <w:rsid w:val="006A02EF"/>
    <w:rsid w:val="006A0835"/>
    <w:rsid w:val="006A08E0"/>
    <w:rsid w:val="006A14CD"/>
    <w:rsid w:val="006A1611"/>
    <w:rsid w:val="006A1AAA"/>
    <w:rsid w:val="006A252A"/>
    <w:rsid w:val="006A3A0E"/>
    <w:rsid w:val="006A3EB3"/>
    <w:rsid w:val="006A4D67"/>
    <w:rsid w:val="006A503E"/>
    <w:rsid w:val="006A540C"/>
    <w:rsid w:val="006A59BC"/>
    <w:rsid w:val="006A61BB"/>
    <w:rsid w:val="006A676F"/>
    <w:rsid w:val="006A7F86"/>
    <w:rsid w:val="006A7FA7"/>
    <w:rsid w:val="006B0F54"/>
    <w:rsid w:val="006B24E0"/>
    <w:rsid w:val="006B3B8C"/>
    <w:rsid w:val="006B4440"/>
    <w:rsid w:val="006B4929"/>
    <w:rsid w:val="006B5758"/>
    <w:rsid w:val="006B701B"/>
    <w:rsid w:val="006B77CC"/>
    <w:rsid w:val="006C012B"/>
    <w:rsid w:val="006C0178"/>
    <w:rsid w:val="006C063A"/>
    <w:rsid w:val="006C1160"/>
    <w:rsid w:val="006C1529"/>
    <w:rsid w:val="006C1621"/>
    <w:rsid w:val="006C1A08"/>
    <w:rsid w:val="006C1FA8"/>
    <w:rsid w:val="006C2870"/>
    <w:rsid w:val="006C2C97"/>
    <w:rsid w:val="006C3513"/>
    <w:rsid w:val="006C5AE0"/>
    <w:rsid w:val="006C6194"/>
    <w:rsid w:val="006C6266"/>
    <w:rsid w:val="006D00CD"/>
    <w:rsid w:val="006D0D6F"/>
    <w:rsid w:val="006D21B3"/>
    <w:rsid w:val="006D2E72"/>
    <w:rsid w:val="006D3011"/>
    <w:rsid w:val="006D3377"/>
    <w:rsid w:val="006D3E5E"/>
    <w:rsid w:val="006D4F4E"/>
    <w:rsid w:val="006D5347"/>
    <w:rsid w:val="006D5362"/>
    <w:rsid w:val="006D678D"/>
    <w:rsid w:val="006D6952"/>
    <w:rsid w:val="006D6BB7"/>
    <w:rsid w:val="006E0490"/>
    <w:rsid w:val="006E181A"/>
    <w:rsid w:val="006E1995"/>
    <w:rsid w:val="006E22DA"/>
    <w:rsid w:val="006E2D44"/>
    <w:rsid w:val="006E4B46"/>
    <w:rsid w:val="006E4F2D"/>
    <w:rsid w:val="006E500B"/>
    <w:rsid w:val="006E579C"/>
    <w:rsid w:val="006E59D8"/>
    <w:rsid w:val="006E5BBF"/>
    <w:rsid w:val="006E727D"/>
    <w:rsid w:val="006E759E"/>
    <w:rsid w:val="006E7C3E"/>
    <w:rsid w:val="006E7E67"/>
    <w:rsid w:val="006F1544"/>
    <w:rsid w:val="006F18DA"/>
    <w:rsid w:val="006F2233"/>
    <w:rsid w:val="006F3646"/>
    <w:rsid w:val="006F3DD4"/>
    <w:rsid w:val="006F44CB"/>
    <w:rsid w:val="006F49E4"/>
    <w:rsid w:val="006F6028"/>
    <w:rsid w:val="006F6EF9"/>
    <w:rsid w:val="006F709C"/>
    <w:rsid w:val="00701138"/>
    <w:rsid w:val="007026EE"/>
    <w:rsid w:val="00702BE9"/>
    <w:rsid w:val="00703191"/>
    <w:rsid w:val="00703A54"/>
    <w:rsid w:val="00704B82"/>
    <w:rsid w:val="007055D4"/>
    <w:rsid w:val="00705FBF"/>
    <w:rsid w:val="00706F52"/>
    <w:rsid w:val="00707110"/>
    <w:rsid w:val="00707B39"/>
    <w:rsid w:val="00707D50"/>
    <w:rsid w:val="007104D3"/>
    <w:rsid w:val="00710E19"/>
    <w:rsid w:val="0071198A"/>
    <w:rsid w:val="00711A47"/>
    <w:rsid w:val="00711E05"/>
    <w:rsid w:val="00712505"/>
    <w:rsid w:val="00712941"/>
    <w:rsid w:val="00712F8D"/>
    <w:rsid w:val="0071396D"/>
    <w:rsid w:val="00713B99"/>
    <w:rsid w:val="00713FCB"/>
    <w:rsid w:val="00714E97"/>
    <w:rsid w:val="00714FD3"/>
    <w:rsid w:val="0071576F"/>
    <w:rsid w:val="00716975"/>
    <w:rsid w:val="0071718D"/>
    <w:rsid w:val="0071719A"/>
    <w:rsid w:val="0072010F"/>
    <w:rsid w:val="007202DC"/>
    <w:rsid w:val="00721447"/>
    <w:rsid w:val="007220CF"/>
    <w:rsid w:val="00722B5A"/>
    <w:rsid w:val="00723D82"/>
    <w:rsid w:val="00724942"/>
    <w:rsid w:val="00724D6C"/>
    <w:rsid w:val="007251AC"/>
    <w:rsid w:val="007253F9"/>
    <w:rsid w:val="00725D81"/>
    <w:rsid w:val="007263F0"/>
    <w:rsid w:val="00726A1C"/>
    <w:rsid w:val="00727341"/>
    <w:rsid w:val="0073016D"/>
    <w:rsid w:val="00730365"/>
    <w:rsid w:val="0073036F"/>
    <w:rsid w:val="007314CD"/>
    <w:rsid w:val="007323B5"/>
    <w:rsid w:val="00732728"/>
    <w:rsid w:val="00732B20"/>
    <w:rsid w:val="007338BE"/>
    <w:rsid w:val="00733A7A"/>
    <w:rsid w:val="00733D8B"/>
    <w:rsid w:val="00734941"/>
    <w:rsid w:val="00734CD4"/>
    <w:rsid w:val="00734F1A"/>
    <w:rsid w:val="00735C87"/>
    <w:rsid w:val="00736065"/>
    <w:rsid w:val="00736274"/>
    <w:rsid w:val="00736625"/>
    <w:rsid w:val="00736798"/>
    <w:rsid w:val="0074006F"/>
    <w:rsid w:val="00740206"/>
    <w:rsid w:val="0074025C"/>
    <w:rsid w:val="00740532"/>
    <w:rsid w:val="00740B6E"/>
    <w:rsid w:val="00741C48"/>
    <w:rsid w:val="00741D75"/>
    <w:rsid w:val="00741FC1"/>
    <w:rsid w:val="00742F93"/>
    <w:rsid w:val="00743779"/>
    <w:rsid w:val="0074397C"/>
    <w:rsid w:val="00743D22"/>
    <w:rsid w:val="00744A00"/>
    <w:rsid w:val="00744EC2"/>
    <w:rsid w:val="00745E67"/>
    <w:rsid w:val="0074621F"/>
    <w:rsid w:val="007463FB"/>
    <w:rsid w:val="00746683"/>
    <w:rsid w:val="007512F7"/>
    <w:rsid w:val="00751323"/>
    <w:rsid w:val="007513CD"/>
    <w:rsid w:val="00752E52"/>
    <w:rsid w:val="007530BD"/>
    <w:rsid w:val="00753BFC"/>
    <w:rsid w:val="007543DE"/>
    <w:rsid w:val="0075453E"/>
    <w:rsid w:val="007556BD"/>
    <w:rsid w:val="007559C1"/>
    <w:rsid w:val="0075649A"/>
    <w:rsid w:val="00756C5E"/>
    <w:rsid w:val="00756E25"/>
    <w:rsid w:val="0075794A"/>
    <w:rsid w:val="00760D7F"/>
    <w:rsid w:val="0076174B"/>
    <w:rsid w:val="0076196C"/>
    <w:rsid w:val="007629FD"/>
    <w:rsid w:val="00764F3B"/>
    <w:rsid w:val="00766B1A"/>
    <w:rsid w:val="00766DFE"/>
    <w:rsid w:val="00767158"/>
    <w:rsid w:val="007702D4"/>
    <w:rsid w:val="00770608"/>
    <w:rsid w:val="00772768"/>
    <w:rsid w:val="00772B53"/>
    <w:rsid w:val="00774439"/>
    <w:rsid w:val="007747F4"/>
    <w:rsid w:val="00774B8A"/>
    <w:rsid w:val="0077578D"/>
    <w:rsid w:val="00775B24"/>
    <w:rsid w:val="00775D16"/>
    <w:rsid w:val="0077633E"/>
    <w:rsid w:val="0077758D"/>
    <w:rsid w:val="00777DAA"/>
    <w:rsid w:val="0078324C"/>
    <w:rsid w:val="00783B46"/>
    <w:rsid w:val="0078409B"/>
    <w:rsid w:val="007845F5"/>
    <w:rsid w:val="0078522D"/>
    <w:rsid w:val="00785C36"/>
    <w:rsid w:val="00786A15"/>
    <w:rsid w:val="00787AE8"/>
    <w:rsid w:val="00790B0D"/>
    <w:rsid w:val="007914E4"/>
    <w:rsid w:val="007914F3"/>
    <w:rsid w:val="00791F20"/>
    <w:rsid w:val="007926D8"/>
    <w:rsid w:val="00794ADF"/>
    <w:rsid w:val="00794BC4"/>
    <w:rsid w:val="00794BFF"/>
    <w:rsid w:val="00794F1E"/>
    <w:rsid w:val="007957C2"/>
    <w:rsid w:val="00795C50"/>
    <w:rsid w:val="007967D9"/>
    <w:rsid w:val="00797911"/>
    <w:rsid w:val="00797E06"/>
    <w:rsid w:val="007A093D"/>
    <w:rsid w:val="007A098E"/>
    <w:rsid w:val="007A14DE"/>
    <w:rsid w:val="007A4B6C"/>
    <w:rsid w:val="007A51AB"/>
    <w:rsid w:val="007A544E"/>
    <w:rsid w:val="007A5765"/>
    <w:rsid w:val="007A58B4"/>
    <w:rsid w:val="007A5B89"/>
    <w:rsid w:val="007A75CF"/>
    <w:rsid w:val="007B0075"/>
    <w:rsid w:val="007B0677"/>
    <w:rsid w:val="007B1869"/>
    <w:rsid w:val="007B2351"/>
    <w:rsid w:val="007B24CB"/>
    <w:rsid w:val="007B26B0"/>
    <w:rsid w:val="007B2B0B"/>
    <w:rsid w:val="007B2BDF"/>
    <w:rsid w:val="007B2C7C"/>
    <w:rsid w:val="007B3203"/>
    <w:rsid w:val="007B5066"/>
    <w:rsid w:val="007B5449"/>
    <w:rsid w:val="007B5C5F"/>
    <w:rsid w:val="007B6936"/>
    <w:rsid w:val="007B6D0A"/>
    <w:rsid w:val="007C0795"/>
    <w:rsid w:val="007C091C"/>
    <w:rsid w:val="007C0939"/>
    <w:rsid w:val="007C0B99"/>
    <w:rsid w:val="007C14AD"/>
    <w:rsid w:val="007C2C46"/>
    <w:rsid w:val="007C2E2B"/>
    <w:rsid w:val="007C3328"/>
    <w:rsid w:val="007C55CC"/>
    <w:rsid w:val="007C62D7"/>
    <w:rsid w:val="007C6C61"/>
    <w:rsid w:val="007C6E1C"/>
    <w:rsid w:val="007C7430"/>
    <w:rsid w:val="007D3C15"/>
    <w:rsid w:val="007D4D44"/>
    <w:rsid w:val="007D50FF"/>
    <w:rsid w:val="007D5A0E"/>
    <w:rsid w:val="007D5E52"/>
    <w:rsid w:val="007D6691"/>
    <w:rsid w:val="007D6B5D"/>
    <w:rsid w:val="007E21DF"/>
    <w:rsid w:val="007E220E"/>
    <w:rsid w:val="007E3083"/>
    <w:rsid w:val="007E5465"/>
    <w:rsid w:val="007E5479"/>
    <w:rsid w:val="007E6240"/>
    <w:rsid w:val="007E69FB"/>
    <w:rsid w:val="007F0073"/>
    <w:rsid w:val="007F02E9"/>
    <w:rsid w:val="007F1670"/>
    <w:rsid w:val="007F1C44"/>
    <w:rsid w:val="007F2366"/>
    <w:rsid w:val="007F4E90"/>
    <w:rsid w:val="007F6CD4"/>
    <w:rsid w:val="007F6EC7"/>
    <w:rsid w:val="007F7217"/>
    <w:rsid w:val="007F75A8"/>
    <w:rsid w:val="007F78B1"/>
    <w:rsid w:val="007F79CE"/>
    <w:rsid w:val="00802FC5"/>
    <w:rsid w:val="008033B2"/>
    <w:rsid w:val="00804ECB"/>
    <w:rsid w:val="00805676"/>
    <w:rsid w:val="00806A4E"/>
    <w:rsid w:val="00807B3C"/>
    <w:rsid w:val="00807DCC"/>
    <w:rsid w:val="0081078F"/>
    <w:rsid w:val="008118A9"/>
    <w:rsid w:val="008129B5"/>
    <w:rsid w:val="00813100"/>
    <w:rsid w:val="008138C1"/>
    <w:rsid w:val="00814848"/>
    <w:rsid w:val="00815062"/>
    <w:rsid w:val="0081507D"/>
    <w:rsid w:val="00815BAD"/>
    <w:rsid w:val="00815D01"/>
    <w:rsid w:val="00816B48"/>
    <w:rsid w:val="00816BE0"/>
    <w:rsid w:val="0081702D"/>
    <w:rsid w:val="0081705D"/>
    <w:rsid w:val="00817E3B"/>
    <w:rsid w:val="008204A2"/>
    <w:rsid w:val="008208CB"/>
    <w:rsid w:val="00820B60"/>
    <w:rsid w:val="00822070"/>
    <w:rsid w:val="00822142"/>
    <w:rsid w:val="008226D7"/>
    <w:rsid w:val="00822C4A"/>
    <w:rsid w:val="00822EA3"/>
    <w:rsid w:val="00823542"/>
    <w:rsid w:val="0082437A"/>
    <w:rsid w:val="00824A72"/>
    <w:rsid w:val="00824CF3"/>
    <w:rsid w:val="00827445"/>
    <w:rsid w:val="00830664"/>
    <w:rsid w:val="00830ACB"/>
    <w:rsid w:val="00831063"/>
    <w:rsid w:val="00831199"/>
    <w:rsid w:val="00831363"/>
    <w:rsid w:val="00831EDC"/>
    <w:rsid w:val="00832700"/>
    <w:rsid w:val="00832898"/>
    <w:rsid w:val="0083297E"/>
    <w:rsid w:val="00832D00"/>
    <w:rsid w:val="00832FB9"/>
    <w:rsid w:val="00833654"/>
    <w:rsid w:val="00834CD4"/>
    <w:rsid w:val="00835002"/>
    <w:rsid w:val="0083516D"/>
    <w:rsid w:val="00835A0A"/>
    <w:rsid w:val="00835B78"/>
    <w:rsid w:val="00836BA6"/>
    <w:rsid w:val="00837458"/>
    <w:rsid w:val="0083774A"/>
    <w:rsid w:val="008377E3"/>
    <w:rsid w:val="008378E7"/>
    <w:rsid w:val="00840505"/>
    <w:rsid w:val="0084053F"/>
    <w:rsid w:val="00840667"/>
    <w:rsid w:val="00840688"/>
    <w:rsid w:val="00840E68"/>
    <w:rsid w:val="008413A0"/>
    <w:rsid w:val="0084190D"/>
    <w:rsid w:val="00841D53"/>
    <w:rsid w:val="008423F3"/>
    <w:rsid w:val="0084484D"/>
    <w:rsid w:val="00845759"/>
    <w:rsid w:val="0084627D"/>
    <w:rsid w:val="00846A64"/>
    <w:rsid w:val="0084749C"/>
    <w:rsid w:val="00850566"/>
    <w:rsid w:val="00851E3C"/>
    <w:rsid w:val="00852B3C"/>
    <w:rsid w:val="008532E6"/>
    <w:rsid w:val="008536A2"/>
    <w:rsid w:val="0085450C"/>
    <w:rsid w:val="008545F4"/>
    <w:rsid w:val="00854CEC"/>
    <w:rsid w:val="00855105"/>
    <w:rsid w:val="00855107"/>
    <w:rsid w:val="008569DE"/>
    <w:rsid w:val="008570FD"/>
    <w:rsid w:val="008573CB"/>
    <w:rsid w:val="0085795D"/>
    <w:rsid w:val="00857D12"/>
    <w:rsid w:val="00857E39"/>
    <w:rsid w:val="00857F83"/>
    <w:rsid w:val="008603EC"/>
    <w:rsid w:val="008605E1"/>
    <w:rsid w:val="00860750"/>
    <w:rsid w:val="00861C4F"/>
    <w:rsid w:val="00861DF8"/>
    <w:rsid w:val="00861F97"/>
    <w:rsid w:val="008621F0"/>
    <w:rsid w:val="00862F67"/>
    <w:rsid w:val="008632FF"/>
    <w:rsid w:val="0086477B"/>
    <w:rsid w:val="0086745D"/>
    <w:rsid w:val="0086764E"/>
    <w:rsid w:val="00867AE7"/>
    <w:rsid w:val="00870986"/>
    <w:rsid w:val="008709EA"/>
    <w:rsid w:val="008732EC"/>
    <w:rsid w:val="00873654"/>
    <w:rsid w:val="008742A2"/>
    <w:rsid w:val="00874364"/>
    <w:rsid w:val="00874F80"/>
    <w:rsid w:val="008753A6"/>
    <w:rsid w:val="00875506"/>
    <w:rsid w:val="00875A76"/>
    <w:rsid w:val="008762B4"/>
    <w:rsid w:val="0087676E"/>
    <w:rsid w:val="008776B0"/>
    <w:rsid w:val="0088012D"/>
    <w:rsid w:val="00880FF4"/>
    <w:rsid w:val="00881143"/>
    <w:rsid w:val="0088118F"/>
    <w:rsid w:val="00881C47"/>
    <w:rsid w:val="00881EA0"/>
    <w:rsid w:val="008825FC"/>
    <w:rsid w:val="00883801"/>
    <w:rsid w:val="00883D02"/>
    <w:rsid w:val="00884237"/>
    <w:rsid w:val="00884F7B"/>
    <w:rsid w:val="00886A8B"/>
    <w:rsid w:val="00887583"/>
    <w:rsid w:val="00890D44"/>
    <w:rsid w:val="00891445"/>
    <w:rsid w:val="00892948"/>
    <w:rsid w:val="00892A42"/>
    <w:rsid w:val="00892BFB"/>
    <w:rsid w:val="008938EE"/>
    <w:rsid w:val="008940FF"/>
    <w:rsid w:val="008962E0"/>
    <w:rsid w:val="00896312"/>
    <w:rsid w:val="00897183"/>
    <w:rsid w:val="00897FB8"/>
    <w:rsid w:val="008A00C1"/>
    <w:rsid w:val="008A0D62"/>
    <w:rsid w:val="008A1BBB"/>
    <w:rsid w:val="008A21FC"/>
    <w:rsid w:val="008A4401"/>
    <w:rsid w:val="008A4B5E"/>
    <w:rsid w:val="008A4C40"/>
    <w:rsid w:val="008A4C7B"/>
    <w:rsid w:val="008A4F52"/>
    <w:rsid w:val="008A5312"/>
    <w:rsid w:val="008A5513"/>
    <w:rsid w:val="008A5AFD"/>
    <w:rsid w:val="008A5B1A"/>
    <w:rsid w:val="008A655C"/>
    <w:rsid w:val="008A7511"/>
    <w:rsid w:val="008A76A1"/>
    <w:rsid w:val="008B03E5"/>
    <w:rsid w:val="008B04FE"/>
    <w:rsid w:val="008B06DE"/>
    <w:rsid w:val="008B1EE6"/>
    <w:rsid w:val="008B218E"/>
    <w:rsid w:val="008B262D"/>
    <w:rsid w:val="008B3E97"/>
    <w:rsid w:val="008B47B4"/>
    <w:rsid w:val="008B5396"/>
    <w:rsid w:val="008B5816"/>
    <w:rsid w:val="008B5DDA"/>
    <w:rsid w:val="008B5F15"/>
    <w:rsid w:val="008B676B"/>
    <w:rsid w:val="008B70CE"/>
    <w:rsid w:val="008B7492"/>
    <w:rsid w:val="008B7B94"/>
    <w:rsid w:val="008B7DCE"/>
    <w:rsid w:val="008C10E5"/>
    <w:rsid w:val="008C30EC"/>
    <w:rsid w:val="008C37CD"/>
    <w:rsid w:val="008C3C9C"/>
    <w:rsid w:val="008C420F"/>
    <w:rsid w:val="008C4913"/>
    <w:rsid w:val="008C4A2B"/>
    <w:rsid w:val="008C517F"/>
    <w:rsid w:val="008C5478"/>
    <w:rsid w:val="008C57E5"/>
    <w:rsid w:val="008C5AD6"/>
    <w:rsid w:val="008C5D4E"/>
    <w:rsid w:val="008C68CD"/>
    <w:rsid w:val="008C73D5"/>
    <w:rsid w:val="008C7A4B"/>
    <w:rsid w:val="008D00BC"/>
    <w:rsid w:val="008D0C05"/>
    <w:rsid w:val="008D244A"/>
    <w:rsid w:val="008D24CA"/>
    <w:rsid w:val="008D3DE3"/>
    <w:rsid w:val="008D432D"/>
    <w:rsid w:val="008D6D49"/>
    <w:rsid w:val="008D7027"/>
    <w:rsid w:val="008D71CE"/>
    <w:rsid w:val="008D7844"/>
    <w:rsid w:val="008E03B3"/>
    <w:rsid w:val="008E0E94"/>
    <w:rsid w:val="008E12AE"/>
    <w:rsid w:val="008E18DC"/>
    <w:rsid w:val="008E1E4A"/>
    <w:rsid w:val="008E244D"/>
    <w:rsid w:val="008E444B"/>
    <w:rsid w:val="008E4DB4"/>
    <w:rsid w:val="008E4F73"/>
    <w:rsid w:val="008E5436"/>
    <w:rsid w:val="008E6F84"/>
    <w:rsid w:val="008E72B0"/>
    <w:rsid w:val="008E73E4"/>
    <w:rsid w:val="008F039B"/>
    <w:rsid w:val="008F04FC"/>
    <w:rsid w:val="008F1C67"/>
    <w:rsid w:val="008F238D"/>
    <w:rsid w:val="008F2EDF"/>
    <w:rsid w:val="008F3538"/>
    <w:rsid w:val="008F37DA"/>
    <w:rsid w:val="008F4D2D"/>
    <w:rsid w:val="008F7A51"/>
    <w:rsid w:val="008F7B85"/>
    <w:rsid w:val="00901549"/>
    <w:rsid w:val="0090161F"/>
    <w:rsid w:val="00902871"/>
    <w:rsid w:val="00903E4F"/>
    <w:rsid w:val="00904306"/>
    <w:rsid w:val="00904658"/>
    <w:rsid w:val="00904ADE"/>
    <w:rsid w:val="00904D03"/>
    <w:rsid w:val="009055AA"/>
    <w:rsid w:val="00905A7F"/>
    <w:rsid w:val="0090636E"/>
    <w:rsid w:val="00906457"/>
    <w:rsid w:val="00906B47"/>
    <w:rsid w:val="0090753F"/>
    <w:rsid w:val="00910BD9"/>
    <w:rsid w:val="00910F8F"/>
    <w:rsid w:val="0091118D"/>
    <w:rsid w:val="00913F6E"/>
    <w:rsid w:val="009147B2"/>
    <w:rsid w:val="00915870"/>
    <w:rsid w:val="00915986"/>
    <w:rsid w:val="00916AFC"/>
    <w:rsid w:val="009179CC"/>
    <w:rsid w:val="00921242"/>
    <w:rsid w:val="009212E0"/>
    <w:rsid w:val="00921687"/>
    <w:rsid w:val="00921901"/>
    <w:rsid w:val="00921ED8"/>
    <w:rsid w:val="009225A7"/>
    <w:rsid w:val="0092358E"/>
    <w:rsid w:val="009257D6"/>
    <w:rsid w:val="009265AD"/>
    <w:rsid w:val="00926962"/>
    <w:rsid w:val="00926A1C"/>
    <w:rsid w:val="00926C82"/>
    <w:rsid w:val="00927254"/>
    <w:rsid w:val="00927805"/>
    <w:rsid w:val="00927FEB"/>
    <w:rsid w:val="00930349"/>
    <w:rsid w:val="00930E8C"/>
    <w:rsid w:val="00930F09"/>
    <w:rsid w:val="009314D6"/>
    <w:rsid w:val="00931FCD"/>
    <w:rsid w:val="009327AB"/>
    <w:rsid w:val="00932D51"/>
    <w:rsid w:val="00932F5F"/>
    <w:rsid w:val="00933AE8"/>
    <w:rsid w:val="00934010"/>
    <w:rsid w:val="009342F4"/>
    <w:rsid w:val="009346ED"/>
    <w:rsid w:val="0093666A"/>
    <w:rsid w:val="00936AD3"/>
    <w:rsid w:val="00936D66"/>
    <w:rsid w:val="009400DB"/>
    <w:rsid w:val="0094091B"/>
    <w:rsid w:val="00940C17"/>
    <w:rsid w:val="009430F4"/>
    <w:rsid w:val="0094377F"/>
    <w:rsid w:val="00943F30"/>
    <w:rsid w:val="00944591"/>
    <w:rsid w:val="00944CAA"/>
    <w:rsid w:val="00945B72"/>
    <w:rsid w:val="00946781"/>
    <w:rsid w:val="00946BE7"/>
    <w:rsid w:val="00946E68"/>
    <w:rsid w:val="00947197"/>
    <w:rsid w:val="00947BFC"/>
    <w:rsid w:val="00951CE8"/>
    <w:rsid w:val="00952946"/>
    <w:rsid w:val="00952B4B"/>
    <w:rsid w:val="00952FDF"/>
    <w:rsid w:val="00953565"/>
    <w:rsid w:val="00954B5A"/>
    <w:rsid w:val="00954C90"/>
    <w:rsid w:val="00954ED1"/>
    <w:rsid w:val="009558D6"/>
    <w:rsid w:val="00955D28"/>
    <w:rsid w:val="00956BC5"/>
    <w:rsid w:val="00956D36"/>
    <w:rsid w:val="00956D44"/>
    <w:rsid w:val="009571F2"/>
    <w:rsid w:val="00960E48"/>
    <w:rsid w:val="0096100D"/>
    <w:rsid w:val="00961347"/>
    <w:rsid w:val="00961601"/>
    <w:rsid w:val="00962886"/>
    <w:rsid w:val="009629BE"/>
    <w:rsid w:val="00964296"/>
    <w:rsid w:val="00964681"/>
    <w:rsid w:val="009651F4"/>
    <w:rsid w:val="0096538F"/>
    <w:rsid w:val="00965F4A"/>
    <w:rsid w:val="0096663F"/>
    <w:rsid w:val="00966D13"/>
    <w:rsid w:val="00966E18"/>
    <w:rsid w:val="00967D66"/>
    <w:rsid w:val="00970BA1"/>
    <w:rsid w:val="009723A1"/>
    <w:rsid w:val="00973614"/>
    <w:rsid w:val="009744A2"/>
    <w:rsid w:val="0097461B"/>
    <w:rsid w:val="00975804"/>
    <w:rsid w:val="00975808"/>
    <w:rsid w:val="00975E64"/>
    <w:rsid w:val="0097724C"/>
    <w:rsid w:val="00977963"/>
    <w:rsid w:val="00980866"/>
    <w:rsid w:val="00980D24"/>
    <w:rsid w:val="009813E4"/>
    <w:rsid w:val="00981FBE"/>
    <w:rsid w:val="009824DF"/>
    <w:rsid w:val="00982F3C"/>
    <w:rsid w:val="00983919"/>
    <w:rsid w:val="0098405A"/>
    <w:rsid w:val="009840B5"/>
    <w:rsid w:val="009868B5"/>
    <w:rsid w:val="00986BBE"/>
    <w:rsid w:val="00987955"/>
    <w:rsid w:val="00990AAF"/>
    <w:rsid w:val="009910BF"/>
    <w:rsid w:val="00991A93"/>
    <w:rsid w:val="009929D5"/>
    <w:rsid w:val="00992CFA"/>
    <w:rsid w:val="00993FCC"/>
    <w:rsid w:val="0099489E"/>
    <w:rsid w:val="00995099"/>
    <w:rsid w:val="009951AF"/>
    <w:rsid w:val="009956CA"/>
    <w:rsid w:val="00997C45"/>
    <w:rsid w:val="00997D59"/>
    <w:rsid w:val="009A0760"/>
    <w:rsid w:val="009A0E5E"/>
    <w:rsid w:val="009A0F81"/>
    <w:rsid w:val="009A23EF"/>
    <w:rsid w:val="009A2E36"/>
    <w:rsid w:val="009A36AB"/>
    <w:rsid w:val="009A3B60"/>
    <w:rsid w:val="009A550C"/>
    <w:rsid w:val="009A6154"/>
    <w:rsid w:val="009A6AB5"/>
    <w:rsid w:val="009A6BFE"/>
    <w:rsid w:val="009B020B"/>
    <w:rsid w:val="009B093E"/>
    <w:rsid w:val="009B09CD"/>
    <w:rsid w:val="009B2383"/>
    <w:rsid w:val="009B3F00"/>
    <w:rsid w:val="009B4213"/>
    <w:rsid w:val="009B4356"/>
    <w:rsid w:val="009B46B7"/>
    <w:rsid w:val="009B4EF4"/>
    <w:rsid w:val="009C054D"/>
    <w:rsid w:val="009C15AD"/>
    <w:rsid w:val="009C30AA"/>
    <w:rsid w:val="009C43D1"/>
    <w:rsid w:val="009C47F2"/>
    <w:rsid w:val="009C5569"/>
    <w:rsid w:val="009C5612"/>
    <w:rsid w:val="009C59A6"/>
    <w:rsid w:val="009C5AF5"/>
    <w:rsid w:val="009C6094"/>
    <w:rsid w:val="009C6247"/>
    <w:rsid w:val="009C6893"/>
    <w:rsid w:val="009C69FD"/>
    <w:rsid w:val="009C6A52"/>
    <w:rsid w:val="009C7B30"/>
    <w:rsid w:val="009D067E"/>
    <w:rsid w:val="009D0AB2"/>
    <w:rsid w:val="009D0F4B"/>
    <w:rsid w:val="009D2140"/>
    <w:rsid w:val="009D3276"/>
    <w:rsid w:val="009D330F"/>
    <w:rsid w:val="009D3B56"/>
    <w:rsid w:val="009D40CC"/>
    <w:rsid w:val="009D444C"/>
    <w:rsid w:val="009D4525"/>
    <w:rsid w:val="009D4BE9"/>
    <w:rsid w:val="009D4F45"/>
    <w:rsid w:val="009D6647"/>
    <w:rsid w:val="009D7927"/>
    <w:rsid w:val="009E0C68"/>
    <w:rsid w:val="009E1533"/>
    <w:rsid w:val="009E2785"/>
    <w:rsid w:val="009E2FD7"/>
    <w:rsid w:val="009E607B"/>
    <w:rsid w:val="009F070B"/>
    <w:rsid w:val="009F08CC"/>
    <w:rsid w:val="009F08F6"/>
    <w:rsid w:val="009F0D0A"/>
    <w:rsid w:val="009F0ED1"/>
    <w:rsid w:val="009F1931"/>
    <w:rsid w:val="009F1EE2"/>
    <w:rsid w:val="009F364A"/>
    <w:rsid w:val="009F3F07"/>
    <w:rsid w:val="009F454D"/>
    <w:rsid w:val="009F49C9"/>
    <w:rsid w:val="009F4E48"/>
    <w:rsid w:val="009F5243"/>
    <w:rsid w:val="009F59F5"/>
    <w:rsid w:val="009F6EAB"/>
    <w:rsid w:val="009F7840"/>
    <w:rsid w:val="009F7985"/>
    <w:rsid w:val="009F7DA1"/>
    <w:rsid w:val="00A0021F"/>
    <w:rsid w:val="00A00274"/>
    <w:rsid w:val="00A0067A"/>
    <w:rsid w:val="00A007E7"/>
    <w:rsid w:val="00A00C91"/>
    <w:rsid w:val="00A00EE5"/>
    <w:rsid w:val="00A02111"/>
    <w:rsid w:val="00A027CC"/>
    <w:rsid w:val="00A049E2"/>
    <w:rsid w:val="00A04F4A"/>
    <w:rsid w:val="00A0586B"/>
    <w:rsid w:val="00A05A6B"/>
    <w:rsid w:val="00A05E80"/>
    <w:rsid w:val="00A06A68"/>
    <w:rsid w:val="00A102D1"/>
    <w:rsid w:val="00A10602"/>
    <w:rsid w:val="00A10928"/>
    <w:rsid w:val="00A11915"/>
    <w:rsid w:val="00A119E8"/>
    <w:rsid w:val="00A11B32"/>
    <w:rsid w:val="00A1241B"/>
    <w:rsid w:val="00A1271D"/>
    <w:rsid w:val="00A1344B"/>
    <w:rsid w:val="00A13EC9"/>
    <w:rsid w:val="00A14639"/>
    <w:rsid w:val="00A15531"/>
    <w:rsid w:val="00A157EB"/>
    <w:rsid w:val="00A15DDC"/>
    <w:rsid w:val="00A2083F"/>
    <w:rsid w:val="00A219E7"/>
    <w:rsid w:val="00A21EC6"/>
    <w:rsid w:val="00A22B2A"/>
    <w:rsid w:val="00A23788"/>
    <w:rsid w:val="00A239CD"/>
    <w:rsid w:val="00A2417A"/>
    <w:rsid w:val="00A24BA4"/>
    <w:rsid w:val="00A2505A"/>
    <w:rsid w:val="00A25088"/>
    <w:rsid w:val="00A252D5"/>
    <w:rsid w:val="00A26117"/>
    <w:rsid w:val="00A26D8D"/>
    <w:rsid w:val="00A26FF8"/>
    <w:rsid w:val="00A275F1"/>
    <w:rsid w:val="00A2767D"/>
    <w:rsid w:val="00A30479"/>
    <w:rsid w:val="00A30F3F"/>
    <w:rsid w:val="00A32905"/>
    <w:rsid w:val="00A33434"/>
    <w:rsid w:val="00A33606"/>
    <w:rsid w:val="00A336AA"/>
    <w:rsid w:val="00A33C93"/>
    <w:rsid w:val="00A3456B"/>
    <w:rsid w:val="00A34B85"/>
    <w:rsid w:val="00A37860"/>
    <w:rsid w:val="00A405F1"/>
    <w:rsid w:val="00A40884"/>
    <w:rsid w:val="00A40BE2"/>
    <w:rsid w:val="00A42096"/>
    <w:rsid w:val="00A42C28"/>
    <w:rsid w:val="00A43038"/>
    <w:rsid w:val="00A434FB"/>
    <w:rsid w:val="00A4391E"/>
    <w:rsid w:val="00A43B6B"/>
    <w:rsid w:val="00A441B0"/>
    <w:rsid w:val="00A450EE"/>
    <w:rsid w:val="00A45C7E"/>
    <w:rsid w:val="00A473EA"/>
    <w:rsid w:val="00A47739"/>
    <w:rsid w:val="00A477E6"/>
    <w:rsid w:val="00A47C1B"/>
    <w:rsid w:val="00A50F79"/>
    <w:rsid w:val="00A513A2"/>
    <w:rsid w:val="00A51571"/>
    <w:rsid w:val="00A51BCF"/>
    <w:rsid w:val="00A5337D"/>
    <w:rsid w:val="00A53624"/>
    <w:rsid w:val="00A543A7"/>
    <w:rsid w:val="00A54BC5"/>
    <w:rsid w:val="00A54CAD"/>
    <w:rsid w:val="00A565FB"/>
    <w:rsid w:val="00A57004"/>
    <w:rsid w:val="00A57CE8"/>
    <w:rsid w:val="00A60C3D"/>
    <w:rsid w:val="00A6174F"/>
    <w:rsid w:val="00A6204E"/>
    <w:rsid w:val="00A62425"/>
    <w:rsid w:val="00A627BF"/>
    <w:rsid w:val="00A647BA"/>
    <w:rsid w:val="00A6559E"/>
    <w:rsid w:val="00A666C7"/>
    <w:rsid w:val="00A6670F"/>
    <w:rsid w:val="00A66CBC"/>
    <w:rsid w:val="00A67C2A"/>
    <w:rsid w:val="00A67CD8"/>
    <w:rsid w:val="00A67DCA"/>
    <w:rsid w:val="00A7031B"/>
    <w:rsid w:val="00A70990"/>
    <w:rsid w:val="00A70FF0"/>
    <w:rsid w:val="00A70FF7"/>
    <w:rsid w:val="00A72738"/>
    <w:rsid w:val="00A72CFC"/>
    <w:rsid w:val="00A73C55"/>
    <w:rsid w:val="00A73C5E"/>
    <w:rsid w:val="00A75FA0"/>
    <w:rsid w:val="00A80E2F"/>
    <w:rsid w:val="00A80F99"/>
    <w:rsid w:val="00A80FAC"/>
    <w:rsid w:val="00A81505"/>
    <w:rsid w:val="00A817E8"/>
    <w:rsid w:val="00A82F3F"/>
    <w:rsid w:val="00A836D6"/>
    <w:rsid w:val="00A844CE"/>
    <w:rsid w:val="00A845F6"/>
    <w:rsid w:val="00A85E43"/>
    <w:rsid w:val="00A873C3"/>
    <w:rsid w:val="00A90385"/>
    <w:rsid w:val="00A916E4"/>
    <w:rsid w:val="00A91962"/>
    <w:rsid w:val="00A91EAA"/>
    <w:rsid w:val="00A9264B"/>
    <w:rsid w:val="00A9345B"/>
    <w:rsid w:val="00A93912"/>
    <w:rsid w:val="00A93CAB"/>
    <w:rsid w:val="00A96600"/>
    <w:rsid w:val="00A96DCC"/>
    <w:rsid w:val="00A9775D"/>
    <w:rsid w:val="00A979BD"/>
    <w:rsid w:val="00AA08A4"/>
    <w:rsid w:val="00AA188F"/>
    <w:rsid w:val="00AA1C5A"/>
    <w:rsid w:val="00AA2A8D"/>
    <w:rsid w:val="00AA3443"/>
    <w:rsid w:val="00AA3490"/>
    <w:rsid w:val="00AA3C3D"/>
    <w:rsid w:val="00AA46CE"/>
    <w:rsid w:val="00AA4C79"/>
    <w:rsid w:val="00AA4CD0"/>
    <w:rsid w:val="00AA583B"/>
    <w:rsid w:val="00AA63A9"/>
    <w:rsid w:val="00AA6F19"/>
    <w:rsid w:val="00AA7E07"/>
    <w:rsid w:val="00AB0322"/>
    <w:rsid w:val="00AB090D"/>
    <w:rsid w:val="00AB17F6"/>
    <w:rsid w:val="00AB1F09"/>
    <w:rsid w:val="00AB2034"/>
    <w:rsid w:val="00AB20C4"/>
    <w:rsid w:val="00AB2683"/>
    <w:rsid w:val="00AB33B0"/>
    <w:rsid w:val="00AB3941"/>
    <w:rsid w:val="00AB4AAC"/>
    <w:rsid w:val="00AB4BFB"/>
    <w:rsid w:val="00AB5A16"/>
    <w:rsid w:val="00AB5CF1"/>
    <w:rsid w:val="00AB5D0E"/>
    <w:rsid w:val="00AB5F38"/>
    <w:rsid w:val="00AB633C"/>
    <w:rsid w:val="00AB6635"/>
    <w:rsid w:val="00AB7669"/>
    <w:rsid w:val="00AC23F1"/>
    <w:rsid w:val="00AC2BF2"/>
    <w:rsid w:val="00AC3393"/>
    <w:rsid w:val="00AC3A62"/>
    <w:rsid w:val="00AC410E"/>
    <w:rsid w:val="00AC5341"/>
    <w:rsid w:val="00AC59A9"/>
    <w:rsid w:val="00AC637C"/>
    <w:rsid w:val="00AC74DC"/>
    <w:rsid w:val="00AC76C6"/>
    <w:rsid w:val="00AD0A0F"/>
    <w:rsid w:val="00AD2509"/>
    <w:rsid w:val="00AD268D"/>
    <w:rsid w:val="00AD2786"/>
    <w:rsid w:val="00AD3749"/>
    <w:rsid w:val="00AD50CA"/>
    <w:rsid w:val="00AD5ADA"/>
    <w:rsid w:val="00AD6723"/>
    <w:rsid w:val="00AD6AE6"/>
    <w:rsid w:val="00AD7B7F"/>
    <w:rsid w:val="00AE01FE"/>
    <w:rsid w:val="00AE0AE2"/>
    <w:rsid w:val="00AE1EDA"/>
    <w:rsid w:val="00AE350A"/>
    <w:rsid w:val="00AE3AAE"/>
    <w:rsid w:val="00AE6A83"/>
    <w:rsid w:val="00AF42C3"/>
    <w:rsid w:val="00AF79B6"/>
    <w:rsid w:val="00AF7FD7"/>
    <w:rsid w:val="00B004A6"/>
    <w:rsid w:val="00B0051A"/>
    <w:rsid w:val="00B00543"/>
    <w:rsid w:val="00B03268"/>
    <w:rsid w:val="00B03DB7"/>
    <w:rsid w:val="00B0452B"/>
    <w:rsid w:val="00B04957"/>
    <w:rsid w:val="00B04CB8"/>
    <w:rsid w:val="00B05108"/>
    <w:rsid w:val="00B05D39"/>
    <w:rsid w:val="00B07439"/>
    <w:rsid w:val="00B103DB"/>
    <w:rsid w:val="00B107AA"/>
    <w:rsid w:val="00B1095C"/>
    <w:rsid w:val="00B10E2D"/>
    <w:rsid w:val="00B11981"/>
    <w:rsid w:val="00B1228A"/>
    <w:rsid w:val="00B13001"/>
    <w:rsid w:val="00B1324A"/>
    <w:rsid w:val="00B1327C"/>
    <w:rsid w:val="00B143C4"/>
    <w:rsid w:val="00B144C1"/>
    <w:rsid w:val="00B14D23"/>
    <w:rsid w:val="00B16515"/>
    <w:rsid w:val="00B16821"/>
    <w:rsid w:val="00B17443"/>
    <w:rsid w:val="00B17FE6"/>
    <w:rsid w:val="00B21802"/>
    <w:rsid w:val="00B2361F"/>
    <w:rsid w:val="00B23B28"/>
    <w:rsid w:val="00B24656"/>
    <w:rsid w:val="00B24893"/>
    <w:rsid w:val="00B24F43"/>
    <w:rsid w:val="00B27567"/>
    <w:rsid w:val="00B27637"/>
    <w:rsid w:val="00B277AB"/>
    <w:rsid w:val="00B30046"/>
    <w:rsid w:val="00B31E8F"/>
    <w:rsid w:val="00B31FAD"/>
    <w:rsid w:val="00B3246C"/>
    <w:rsid w:val="00B33FB0"/>
    <w:rsid w:val="00B34379"/>
    <w:rsid w:val="00B353E0"/>
    <w:rsid w:val="00B3646B"/>
    <w:rsid w:val="00B3752F"/>
    <w:rsid w:val="00B375FC"/>
    <w:rsid w:val="00B37C2D"/>
    <w:rsid w:val="00B37F76"/>
    <w:rsid w:val="00B404A9"/>
    <w:rsid w:val="00B40907"/>
    <w:rsid w:val="00B42EAE"/>
    <w:rsid w:val="00B42F6D"/>
    <w:rsid w:val="00B43486"/>
    <w:rsid w:val="00B4353B"/>
    <w:rsid w:val="00B447D8"/>
    <w:rsid w:val="00B453A3"/>
    <w:rsid w:val="00B45A5E"/>
    <w:rsid w:val="00B45E01"/>
    <w:rsid w:val="00B460F0"/>
    <w:rsid w:val="00B469BD"/>
    <w:rsid w:val="00B4717F"/>
    <w:rsid w:val="00B47D23"/>
    <w:rsid w:val="00B51194"/>
    <w:rsid w:val="00B514A2"/>
    <w:rsid w:val="00B51950"/>
    <w:rsid w:val="00B52374"/>
    <w:rsid w:val="00B52AB4"/>
    <w:rsid w:val="00B52D31"/>
    <w:rsid w:val="00B52FE4"/>
    <w:rsid w:val="00B5354F"/>
    <w:rsid w:val="00B537AD"/>
    <w:rsid w:val="00B53B19"/>
    <w:rsid w:val="00B540CC"/>
    <w:rsid w:val="00B548FF"/>
    <w:rsid w:val="00B5499F"/>
    <w:rsid w:val="00B54BCB"/>
    <w:rsid w:val="00B566E8"/>
    <w:rsid w:val="00B56B13"/>
    <w:rsid w:val="00B57E38"/>
    <w:rsid w:val="00B60DD2"/>
    <w:rsid w:val="00B61075"/>
    <w:rsid w:val="00B6166F"/>
    <w:rsid w:val="00B617D3"/>
    <w:rsid w:val="00B61C16"/>
    <w:rsid w:val="00B63EE3"/>
    <w:rsid w:val="00B63F1C"/>
    <w:rsid w:val="00B6483B"/>
    <w:rsid w:val="00B6664D"/>
    <w:rsid w:val="00B67599"/>
    <w:rsid w:val="00B676FA"/>
    <w:rsid w:val="00B7006B"/>
    <w:rsid w:val="00B7269D"/>
    <w:rsid w:val="00B7377E"/>
    <w:rsid w:val="00B737E3"/>
    <w:rsid w:val="00B73C63"/>
    <w:rsid w:val="00B74BF7"/>
    <w:rsid w:val="00B74E3D"/>
    <w:rsid w:val="00B753D1"/>
    <w:rsid w:val="00B7590A"/>
    <w:rsid w:val="00B77B3A"/>
    <w:rsid w:val="00B77BB8"/>
    <w:rsid w:val="00B80353"/>
    <w:rsid w:val="00B806C8"/>
    <w:rsid w:val="00B809C9"/>
    <w:rsid w:val="00B81050"/>
    <w:rsid w:val="00B81F8E"/>
    <w:rsid w:val="00B82C16"/>
    <w:rsid w:val="00B83455"/>
    <w:rsid w:val="00B844E8"/>
    <w:rsid w:val="00B849F9"/>
    <w:rsid w:val="00B86968"/>
    <w:rsid w:val="00B87628"/>
    <w:rsid w:val="00B87C86"/>
    <w:rsid w:val="00B904A6"/>
    <w:rsid w:val="00B924A6"/>
    <w:rsid w:val="00B9272C"/>
    <w:rsid w:val="00B935AA"/>
    <w:rsid w:val="00B938A9"/>
    <w:rsid w:val="00B942E3"/>
    <w:rsid w:val="00B9493F"/>
    <w:rsid w:val="00B94B98"/>
    <w:rsid w:val="00B94CAC"/>
    <w:rsid w:val="00B95358"/>
    <w:rsid w:val="00B96D3F"/>
    <w:rsid w:val="00B96E4C"/>
    <w:rsid w:val="00B97712"/>
    <w:rsid w:val="00BA06B3"/>
    <w:rsid w:val="00BA0E9D"/>
    <w:rsid w:val="00BA1853"/>
    <w:rsid w:val="00BA1968"/>
    <w:rsid w:val="00BA1E48"/>
    <w:rsid w:val="00BA2443"/>
    <w:rsid w:val="00BA2517"/>
    <w:rsid w:val="00BA33E2"/>
    <w:rsid w:val="00BA66E9"/>
    <w:rsid w:val="00BA6BEB"/>
    <w:rsid w:val="00BA773B"/>
    <w:rsid w:val="00BA7812"/>
    <w:rsid w:val="00BA782E"/>
    <w:rsid w:val="00BA787B"/>
    <w:rsid w:val="00BA78F4"/>
    <w:rsid w:val="00BA7926"/>
    <w:rsid w:val="00BA7BFD"/>
    <w:rsid w:val="00BB0916"/>
    <w:rsid w:val="00BB0B40"/>
    <w:rsid w:val="00BB0DEC"/>
    <w:rsid w:val="00BB1D8A"/>
    <w:rsid w:val="00BB1F5A"/>
    <w:rsid w:val="00BB20F2"/>
    <w:rsid w:val="00BB4019"/>
    <w:rsid w:val="00BB67AE"/>
    <w:rsid w:val="00BB7986"/>
    <w:rsid w:val="00BB7A50"/>
    <w:rsid w:val="00BB7C77"/>
    <w:rsid w:val="00BC0799"/>
    <w:rsid w:val="00BC0A18"/>
    <w:rsid w:val="00BC14C7"/>
    <w:rsid w:val="00BC1B4A"/>
    <w:rsid w:val="00BC25D2"/>
    <w:rsid w:val="00BC3F1D"/>
    <w:rsid w:val="00BC46ED"/>
    <w:rsid w:val="00BC56C3"/>
    <w:rsid w:val="00BC5869"/>
    <w:rsid w:val="00BC6CF5"/>
    <w:rsid w:val="00BD003A"/>
    <w:rsid w:val="00BD02A1"/>
    <w:rsid w:val="00BD05CF"/>
    <w:rsid w:val="00BD07A5"/>
    <w:rsid w:val="00BD1115"/>
    <w:rsid w:val="00BD119D"/>
    <w:rsid w:val="00BD1D45"/>
    <w:rsid w:val="00BD2548"/>
    <w:rsid w:val="00BD3099"/>
    <w:rsid w:val="00BD3E62"/>
    <w:rsid w:val="00BD4C1C"/>
    <w:rsid w:val="00BD5D0D"/>
    <w:rsid w:val="00BD6E02"/>
    <w:rsid w:val="00BD73E6"/>
    <w:rsid w:val="00BD7F4E"/>
    <w:rsid w:val="00BE065E"/>
    <w:rsid w:val="00BE08DA"/>
    <w:rsid w:val="00BE097A"/>
    <w:rsid w:val="00BE0A52"/>
    <w:rsid w:val="00BE166A"/>
    <w:rsid w:val="00BE514E"/>
    <w:rsid w:val="00BE5AA3"/>
    <w:rsid w:val="00BE6341"/>
    <w:rsid w:val="00BE6EA5"/>
    <w:rsid w:val="00BE7963"/>
    <w:rsid w:val="00BF321B"/>
    <w:rsid w:val="00BF3773"/>
    <w:rsid w:val="00BF38C9"/>
    <w:rsid w:val="00BF39AD"/>
    <w:rsid w:val="00BF3E14"/>
    <w:rsid w:val="00BF3F29"/>
    <w:rsid w:val="00BF45FA"/>
    <w:rsid w:val="00BF4644"/>
    <w:rsid w:val="00BF4D9A"/>
    <w:rsid w:val="00BF52FD"/>
    <w:rsid w:val="00BF5AB3"/>
    <w:rsid w:val="00BF7689"/>
    <w:rsid w:val="00C00062"/>
    <w:rsid w:val="00C000FF"/>
    <w:rsid w:val="00C00D18"/>
    <w:rsid w:val="00C02657"/>
    <w:rsid w:val="00C02DF9"/>
    <w:rsid w:val="00C03B8D"/>
    <w:rsid w:val="00C042D1"/>
    <w:rsid w:val="00C04433"/>
    <w:rsid w:val="00C04532"/>
    <w:rsid w:val="00C047DA"/>
    <w:rsid w:val="00C06C1F"/>
    <w:rsid w:val="00C06D1A"/>
    <w:rsid w:val="00C078A0"/>
    <w:rsid w:val="00C078F3"/>
    <w:rsid w:val="00C07C9D"/>
    <w:rsid w:val="00C1064E"/>
    <w:rsid w:val="00C1099C"/>
    <w:rsid w:val="00C116B5"/>
    <w:rsid w:val="00C11D6C"/>
    <w:rsid w:val="00C12189"/>
    <w:rsid w:val="00C12A36"/>
    <w:rsid w:val="00C1356B"/>
    <w:rsid w:val="00C14BD0"/>
    <w:rsid w:val="00C14F9A"/>
    <w:rsid w:val="00C151D0"/>
    <w:rsid w:val="00C17F91"/>
    <w:rsid w:val="00C20222"/>
    <w:rsid w:val="00C2061C"/>
    <w:rsid w:val="00C2136C"/>
    <w:rsid w:val="00C21E4A"/>
    <w:rsid w:val="00C231EA"/>
    <w:rsid w:val="00C237F5"/>
    <w:rsid w:val="00C23C72"/>
    <w:rsid w:val="00C24241"/>
    <w:rsid w:val="00C247D2"/>
    <w:rsid w:val="00C24A70"/>
    <w:rsid w:val="00C25844"/>
    <w:rsid w:val="00C264B2"/>
    <w:rsid w:val="00C26A0A"/>
    <w:rsid w:val="00C2758A"/>
    <w:rsid w:val="00C3018A"/>
    <w:rsid w:val="00C317AA"/>
    <w:rsid w:val="00C3191F"/>
    <w:rsid w:val="00C325C5"/>
    <w:rsid w:val="00C3269D"/>
    <w:rsid w:val="00C326FC"/>
    <w:rsid w:val="00C34014"/>
    <w:rsid w:val="00C34B1A"/>
    <w:rsid w:val="00C34B21"/>
    <w:rsid w:val="00C354F9"/>
    <w:rsid w:val="00C35ADF"/>
    <w:rsid w:val="00C36247"/>
    <w:rsid w:val="00C36E4F"/>
    <w:rsid w:val="00C40B2F"/>
    <w:rsid w:val="00C40D7E"/>
    <w:rsid w:val="00C42258"/>
    <w:rsid w:val="00C43452"/>
    <w:rsid w:val="00C4432D"/>
    <w:rsid w:val="00C44880"/>
    <w:rsid w:val="00C44F6C"/>
    <w:rsid w:val="00C45190"/>
    <w:rsid w:val="00C45704"/>
    <w:rsid w:val="00C45A69"/>
    <w:rsid w:val="00C46504"/>
    <w:rsid w:val="00C46AA2"/>
    <w:rsid w:val="00C46DA0"/>
    <w:rsid w:val="00C473F5"/>
    <w:rsid w:val="00C52941"/>
    <w:rsid w:val="00C54102"/>
    <w:rsid w:val="00C542F0"/>
    <w:rsid w:val="00C545A5"/>
    <w:rsid w:val="00C54D4B"/>
    <w:rsid w:val="00C55B60"/>
    <w:rsid w:val="00C55F0E"/>
    <w:rsid w:val="00C565AC"/>
    <w:rsid w:val="00C5790A"/>
    <w:rsid w:val="00C57CDB"/>
    <w:rsid w:val="00C60360"/>
    <w:rsid w:val="00C60750"/>
    <w:rsid w:val="00C60A9B"/>
    <w:rsid w:val="00C6108B"/>
    <w:rsid w:val="00C61535"/>
    <w:rsid w:val="00C62E34"/>
    <w:rsid w:val="00C631BB"/>
    <w:rsid w:val="00C632A6"/>
    <w:rsid w:val="00C65B4C"/>
    <w:rsid w:val="00C664AC"/>
    <w:rsid w:val="00C66653"/>
    <w:rsid w:val="00C669B1"/>
    <w:rsid w:val="00C67EBD"/>
    <w:rsid w:val="00C70A83"/>
    <w:rsid w:val="00C71855"/>
    <w:rsid w:val="00C71C00"/>
    <w:rsid w:val="00C71F34"/>
    <w:rsid w:val="00C723BC"/>
    <w:rsid w:val="00C734EE"/>
    <w:rsid w:val="00C73F6E"/>
    <w:rsid w:val="00C7488F"/>
    <w:rsid w:val="00C75815"/>
    <w:rsid w:val="00C75DC4"/>
    <w:rsid w:val="00C773E1"/>
    <w:rsid w:val="00C7782E"/>
    <w:rsid w:val="00C778A9"/>
    <w:rsid w:val="00C8062D"/>
    <w:rsid w:val="00C807F4"/>
    <w:rsid w:val="00C80D03"/>
    <w:rsid w:val="00C80D37"/>
    <w:rsid w:val="00C80E56"/>
    <w:rsid w:val="00C8151A"/>
    <w:rsid w:val="00C81770"/>
    <w:rsid w:val="00C81B63"/>
    <w:rsid w:val="00C82355"/>
    <w:rsid w:val="00C82609"/>
    <w:rsid w:val="00C828EA"/>
    <w:rsid w:val="00C83ECF"/>
    <w:rsid w:val="00C8453B"/>
    <w:rsid w:val="00C851D0"/>
    <w:rsid w:val="00C859D4"/>
    <w:rsid w:val="00C85C0F"/>
    <w:rsid w:val="00C85D33"/>
    <w:rsid w:val="00C8795F"/>
    <w:rsid w:val="00C9256C"/>
    <w:rsid w:val="00C942EE"/>
    <w:rsid w:val="00C94B49"/>
    <w:rsid w:val="00C95FF7"/>
    <w:rsid w:val="00C962B8"/>
    <w:rsid w:val="00C97406"/>
    <w:rsid w:val="00C975ED"/>
    <w:rsid w:val="00C97647"/>
    <w:rsid w:val="00CA0203"/>
    <w:rsid w:val="00CA1064"/>
    <w:rsid w:val="00CA1466"/>
    <w:rsid w:val="00CA20E4"/>
    <w:rsid w:val="00CA24FA"/>
    <w:rsid w:val="00CA2591"/>
    <w:rsid w:val="00CA2D0D"/>
    <w:rsid w:val="00CA2F20"/>
    <w:rsid w:val="00CA3290"/>
    <w:rsid w:val="00CA3B41"/>
    <w:rsid w:val="00CA3EB9"/>
    <w:rsid w:val="00CA400E"/>
    <w:rsid w:val="00CA41E3"/>
    <w:rsid w:val="00CA420C"/>
    <w:rsid w:val="00CA5057"/>
    <w:rsid w:val="00CA55A0"/>
    <w:rsid w:val="00CA747B"/>
    <w:rsid w:val="00CA74EA"/>
    <w:rsid w:val="00CB285C"/>
    <w:rsid w:val="00CB34FA"/>
    <w:rsid w:val="00CB46FC"/>
    <w:rsid w:val="00CB5372"/>
    <w:rsid w:val="00CB60F4"/>
    <w:rsid w:val="00CB6EF7"/>
    <w:rsid w:val="00CB7074"/>
    <w:rsid w:val="00CB72AC"/>
    <w:rsid w:val="00CB7875"/>
    <w:rsid w:val="00CB79A1"/>
    <w:rsid w:val="00CB7A46"/>
    <w:rsid w:val="00CC0CBB"/>
    <w:rsid w:val="00CC3806"/>
    <w:rsid w:val="00CC531B"/>
    <w:rsid w:val="00CC6C8B"/>
    <w:rsid w:val="00CC7251"/>
    <w:rsid w:val="00CC76CE"/>
    <w:rsid w:val="00CD0ABD"/>
    <w:rsid w:val="00CD259C"/>
    <w:rsid w:val="00CD2C6B"/>
    <w:rsid w:val="00CD36EC"/>
    <w:rsid w:val="00CD4AC0"/>
    <w:rsid w:val="00CD57EF"/>
    <w:rsid w:val="00CD5C43"/>
    <w:rsid w:val="00CD5C7D"/>
    <w:rsid w:val="00CD607B"/>
    <w:rsid w:val="00CD6DB5"/>
    <w:rsid w:val="00CE26A4"/>
    <w:rsid w:val="00CE2DF1"/>
    <w:rsid w:val="00CE3DDC"/>
    <w:rsid w:val="00CE4D30"/>
    <w:rsid w:val="00CE5F24"/>
    <w:rsid w:val="00CE60A3"/>
    <w:rsid w:val="00CE6308"/>
    <w:rsid w:val="00CE63EE"/>
    <w:rsid w:val="00CE6816"/>
    <w:rsid w:val="00CE70DD"/>
    <w:rsid w:val="00CE78BF"/>
    <w:rsid w:val="00CF0C93"/>
    <w:rsid w:val="00CF16FB"/>
    <w:rsid w:val="00CF1945"/>
    <w:rsid w:val="00CF2295"/>
    <w:rsid w:val="00CF2AA8"/>
    <w:rsid w:val="00CF3BDE"/>
    <w:rsid w:val="00CF4184"/>
    <w:rsid w:val="00CF430A"/>
    <w:rsid w:val="00CF483B"/>
    <w:rsid w:val="00CF5055"/>
    <w:rsid w:val="00CF54B7"/>
    <w:rsid w:val="00CF5724"/>
    <w:rsid w:val="00CF5954"/>
    <w:rsid w:val="00CF5BC1"/>
    <w:rsid w:val="00CF619C"/>
    <w:rsid w:val="00CF6413"/>
    <w:rsid w:val="00CF6653"/>
    <w:rsid w:val="00CF6922"/>
    <w:rsid w:val="00CF71C7"/>
    <w:rsid w:val="00CF72E2"/>
    <w:rsid w:val="00D00C5E"/>
    <w:rsid w:val="00D00D8C"/>
    <w:rsid w:val="00D02111"/>
    <w:rsid w:val="00D02F6F"/>
    <w:rsid w:val="00D03177"/>
    <w:rsid w:val="00D0337C"/>
    <w:rsid w:val="00D03ECF"/>
    <w:rsid w:val="00D053B3"/>
    <w:rsid w:val="00D05405"/>
    <w:rsid w:val="00D05DCA"/>
    <w:rsid w:val="00D06268"/>
    <w:rsid w:val="00D078CD"/>
    <w:rsid w:val="00D07ABE"/>
    <w:rsid w:val="00D1203E"/>
    <w:rsid w:val="00D120DE"/>
    <w:rsid w:val="00D1261A"/>
    <w:rsid w:val="00D12917"/>
    <w:rsid w:val="00D1313C"/>
    <w:rsid w:val="00D143A8"/>
    <w:rsid w:val="00D14F03"/>
    <w:rsid w:val="00D16B11"/>
    <w:rsid w:val="00D2163C"/>
    <w:rsid w:val="00D21696"/>
    <w:rsid w:val="00D21ACF"/>
    <w:rsid w:val="00D21D2C"/>
    <w:rsid w:val="00D220FC"/>
    <w:rsid w:val="00D23938"/>
    <w:rsid w:val="00D2540E"/>
    <w:rsid w:val="00D25852"/>
    <w:rsid w:val="00D26164"/>
    <w:rsid w:val="00D26B08"/>
    <w:rsid w:val="00D307A6"/>
    <w:rsid w:val="00D30C33"/>
    <w:rsid w:val="00D32ED8"/>
    <w:rsid w:val="00D33598"/>
    <w:rsid w:val="00D34A19"/>
    <w:rsid w:val="00D3587F"/>
    <w:rsid w:val="00D3595D"/>
    <w:rsid w:val="00D35EBE"/>
    <w:rsid w:val="00D36C35"/>
    <w:rsid w:val="00D3717D"/>
    <w:rsid w:val="00D37A8F"/>
    <w:rsid w:val="00D42073"/>
    <w:rsid w:val="00D42EF2"/>
    <w:rsid w:val="00D4388D"/>
    <w:rsid w:val="00D445F2"/>
    <w:rsid w:val="00D44F15"/>
    <w:rsid w:val="00D4587A"/>
    <w:rsid w:val="00D45BA3"/>
    <w:rsid w:val="00D46824"/>
    <w:rsid w:val="00D4726E"/>
    <w:rsid w:val="00D472B8"/>
    <w:rsid w:val="00D505AD"/>
    <w:rsid w:val="00D50EE4"/>
    <w:rsid w:val="00D50F95"/>
    <w:rsid w:val="00D51397"/>
    <w:rsid w:val="00D51786"/>
    <w:rsid w:val="00D51862"/>
    <w:rsid w:val="00D52486"/>
    <w:rsid w:val="00D528E2"/>
    <w:rsid w:val="00D536A4"/>
    <w:rsid w:val="00D53D31"/>
    <w:rsid w:val="00D5432B"/>
    <w:rsid w:val="00D5494D"/>
    <w:rsid w:val="00D55EAE"/>
    <w:rsid w:val="00D574CA"/>
    <w:rsid w:val="00D57819"/>
    <w:rsid w:val="00D57B14"/>
    <w:rsid w:val="00D6072C"/>
    <w:rsid w:val="00D618A3"/>
    <w:rsid w:val="00D6218E"/>
    <w:rsid w:val="00D64CAD"/>
    <w:rsid w:val="00D655CA"/>
    <w:rsid w:val="00D660FD"/>
    <w:rsid w:val="00D66AB1"/>
    <w:rsid w:val="00D66E78"/>
    <w:rsid w:val="00D67168"/>
    <w:rsid w:val="00D673F0"/>
    <w:rsid w:val="00D6778E"/>
    <w:rsid w:val="00D72906"/>
    <w:rsid w:val="00D72BC8"/>
    <w:rsid w:val="00D73E07"/>
    <w:rsid w:val="00D75D4B"/>
    <w:rsid w:val="00D76041"/>
    <w:rsid w:val="00D76800"/>
    <w:rsid w:val="00D77634"/>
    <w:rsid w:val="00D7791E"/>
    <w:rsid w:val="00D7798A"/>
    <w:rsid w:val="00D77C60"/>
    <w:rsid w:val="00D803D8"/>
    <w:rsid w:val="00D8074B"/>
    <w:rsid w:val="00D807FD"/>
    <w:rsid w:val="00D826B4"/>
    <w:rsid w:val="00D84566"/>
    <w:rsid w:val="00D85AC7"/>
    <w:rsid w:val="00D862D5"/>
    <w:rsid w:val="00D8631B"/>
    <w:rsid w:val="00D8674A"/>
    <w:rsid w:val="00D87C8B"/>
    <w:rsid w:val="00D91819"/>
    <w:rsid w:val="00D9194C"/>
    <w:rsid w:val="00D919AA"/>
    <w:rsid w:val="00D92951"/>
    <w:rsid w:val="00D92FBF"/>
    <w:rsid w:val="00D93000"/>
    <w:rsid w:val="00D93734"/>
    <w:rsid w:val="00D93CEA"/>
    <w:rsid w:val="00D94B05"/>
    <w:rsid w:val="00D9530B"/>
    <w:rsid w:val="00D956A2"/>
    <w:rsid w:val="00D9656F"/>
    <w:rsid w:val="00D9667F"/>
    <w:rsid w:val="00D96979"/>
    <w:rsid w:val="00D96C6A"/>
    <w:rsid w:val="00D971DF"/>
    <w:rsid w:val="00D97EEB"/>
    <w:rsid w:val="00DA09AF"/>
    <w:rsid w:val="00DA21CD"/>
    <w:rsid w:val="00DA2388"/>
    <w:rsid w:val="00DA2778"/>
    <w:rsid w:val="00DA298C"/>
    <w:rsid w:val="00DA3218"/>
    <w:rsid w:val="00DA3D06"/>
    <w:rsid w:val="00DA440B"/>
    <w:rsid w:val="00DA5F34"/>
    <w:rsid w:val="00DA66A9"/>
    <w:rsid w:val="00DA6C93"/>
    <w:rsid w:val="00DA6E79"/>
    <w:rsid w:val="00DA7172"/>
    <w:rsid w:val="00DA7B3A"/>
    <w:rsid w:val="00DB2BDA"/>
    <w:rsid w:val="00DB2D94"/>
    <w:rsid w:val="00DB38E9"/>
    <w:rsid w:val="00DB4430"/>
    <w:rsid w:val="00DB5542"/>
    <w:rsid w:val="00DB563D"/>
    <w:rsid w:val="00DB5BA3"/>
    <w:rsid w:val="00DB686C"/>
    <w:rsid w:val="00DB6B0C"/>
    <w:rsid w:val="00DB6D0D"/>
    <w:rsid w:val="00DB6D64"/>
    <w:rsid w:val="00DB6F10"/>
    <w:rsid w:val="00DB7D1B"/>
    <w:rsid w:val="00DB7EAD"/>
    <w:rsid w:val="00DC0CA2"/>
    <w:rsid w:val="00DC11D7"/>
    <w:rsid w:val="00DC176F"/>
    <w:rsid w:val="00DC2B1D"/>
    <w:rsid w:val="00DC2E8E"/>
    <w:rsid w:val="00DC35C6"/>
    <w:rsid w:val="00DC4945"/>
    <w:rsid w:val="00DC5D53"/>
    <w:rsid w:val="00DC77AA"/>
    <w:rsid w:val="00DD0AC2"/>
    <w:rsid w:val="00DD1673"/>
    <w:rsid w:val="00DD16E3"/>
    <w:rsid w:val="00DD2D41"/>
    <w:rsid w:val="00DD3A50"/>
    <w:rsid w:val="00DD3B6E"/>
    <w:rsid w:val="00DD3BD5"/>
    <w:rsid w:val="00DD6626"/>
    <w:rsid w:val="00DD6EB7"/>
    <w:rsid w:val="00DD6EE3"/>
    <w:rsid w:val="00DE09CB"/>
    <w:rsid w:val="00DE0B8C"/>
    <w:rsid w:val="00DE1CD4"/>
    <w:rsid w:val="00DE1DF2"/>
    <w:rsid w:val="00DE1F07"/>
    <w:rsid w:val="00DE2E19"/>
    <w:rsid w:val="00DE385C"/>
    <w:rsid w:val="00DE3984"/>
    <w:rsid w:val="00DE41EA"/>
    <w:rsid w:val="00DE4B6E"/>
    <w:rsid w:val="00DE67F1"/>
    <w:rsid w:val="00DE69FA"/>
    <w:rsid w:val="00DE6B30"/>
    <w:rsid w:val="00DE70DD"/>
    <w:rsid w:val="00DE73C2"/>
    <w:rsid w:val="00DE79BD"/>
    <w:rsid w:val="00DF111D"/>
    <w:rsid w:val="00DF15D7"/>
    <w:rsid w:val="00DF24C2"/>
    <w:rsid w:val="00DF341E"/>
    <w:rsid w:val="00DF43CB"/>
    <w:rsid w:val="00DF4F50"/>
    <w:rsid w:val="00DF586D"/>
    <w:rsid w:val="00DF6CC2"/>
    <w:rsid w:val="00DF72EE"/>
    <w:rsid w:val="00E006E4"/>
    <w:rsid w:val="00E00E3C"/>
    <w:rsid w:val="00E027C0"/>
    <w:rsid w:val="00E02AAD"/>
    <w:rsid w:val="00E02E39"/>
    <w:rsid w:val="00E02F52"/>
    <w:rsid w:val="00E03490"/>
    <w:rsid w:val="00E0471D"/>
    <w:rsid w:val="00E04C68"/>
    <w:rsid w:val="00E05035"/>
    <w:rsid w:val="00E0505F"/>
    <w:rsid w:val="00E05CD4"/>
    <w:rsid w:val="00E071FA"/>
    <w:rsid w:val="00E0769B"/>
    <w:rsid w:val="00E079A1"/>
    <w:rsid w:val="00E07C67"/>
    <w:rsid w:val="00E07E4A"/>
    <w:rsid w:val="00E10699"/>
    <w:rsid w:val="00E109DB"/>
    <w:rsid w:val="00E124C1"/>
    <w:rsid w:val="00E129EE"/>
    <w:rsid w:val="00E13040"/>
    <w:rsid w:val="00E132FA"/>
    <w:rsid w:val="00E14E0E"/>
    <w:rsid w:val="00E16015"/>
    <w:rsid w:val="00E1620B"/>
    <w:rsid w:val="00E1760E"/>
    <w:rsid w:val="00E17AED"/>
    <w:rsid w:val="00E2051B"/>
    <w:rsid w:val="00E20F21"/>
    <w:rsid w:val="00E21294"/>
    <w:rsid w:val="00E21C2E"/>
    <w:rsid w:val="00E22759"/>
    <w:rsid w:val="00E234E2"/>
    <w:rsid w:val="00E25F2A"/>
    <w:rsid w:val="00E261A1"/>
    <w:rsid w:val="00E31993"/>
    <w:rsid w:val="00E31D0E"/>
    <w:rsid w:val="00E322E5"/>
    <w:rsid w:val="00E32489"/>
    <w:rsid w:val="00E32DD2"/>
    <w:rsid w:val="00E33B40"/>
    <w:rsid w:val="00E33B8F"/>
    <w:rsid w:val="00E33EDC"/>
    <w:rsid w:val="00E34DD5"/>
    <w:rsid w:val="00E34F59"/>
    <w:rsid w:val="00E367A2"/>
    <w:rsid w:val="00E3700E"/>
    <w:rsid w:val="00E40182"/>
    <w:rsid w:val="00E410F5"/>
    <w:rsid w:val="00E415B0"/>
    <w:rsid w:val="00E44151"/>
    <w:rsid w:val="00E44336"/>
    <w:rsid w:val="00E44772"/>
    <w:rsid w:val="00E4525C"/>
    <w:rsid w:val="00E4782D"/>
    <w:rsid w:val="00E506A6"/>
    <w:rsid w:val="00E524C5"/>
    <w:rsid w:val="00E52826"/>
    <w:rsid w:val="00E53C1B"/>
    <w:rsid w:val="00E53C39"/>
    <w:rsid w:val="00E53CB1"/>
    <w:rsid w:val="00E54D26"/>
    <w:rsid w:val="00E54E90"/>
    <w:rsid w:val="00E561EC"/>
    <w:rsid w:val="00E56FFC"/>
    <w:rsid w:val="00E5708C"/>
    <w:rsid w:val="00E5773D"/>
    <w:rsid w:val="00E5789F"/>
    <w:rsid w:val="00E601F6"/>
    <w:rsid w:val="00E606C1"/>
    <w:rsid w:val="00E610D6"/>
    <w:rsid w:val="00E6207A"/>
    <w:rsid w:val="00E63739"/>
    <w:rsid w:val="00E64B61"/>
    <w:rsid w:val="00E65013"/>
    <w:rsid w:val="00E6607C"/>
    <w:rsid w:val="00E664FC"/>
    <w:rsid w:val="00E711EA"/>
    <w:rsid w:val="00E71851"/>
    <w:rsid w:val="00E71C91"/>
    <w:rsid w:val="00E735C8"/>
    <w:rsid w:val="00E73C89"/>
    <w:rsid w:val="00E73CB8"/>
    <w:rsid w:val="00E74AF9"/>
    <w:rsid w:val="00E74E87"/>
    <w:rsid w:val="00E771EF"/>
    <w:rsid w:val="00E77AF5"/>
    <w:rsid w:val="00E80182"/>
    <w:rsid w:val="00E8027B"/>
    <w:rsid w:val="00E81437"/>
    <w:rsid w:val="00E81DF2"/>
    <w:rsid w:val="00E81F1C"/>
    <w:rsid w:val="00E8297A"/>
    <w:rsid w:val="00E83287"/>
    <w:rsid w:val="00E84DB8"/>
    <w:rsid w:val="00E85272"/>
    <w:rsid w:val="00E85D54"/>
    <w:rsid w:val="00E86D28"/>
    <w:rsid w:val="00E873C2"/>
    <w:rsid w:val="00E878CC"/>
    <w:rsid w:val="00E87CE2"/>
    <w:rsid w:val="00E906C4"/>
    <w:rsid w:val="00E9103D"/>
    <w:rsid w:val="00E916FF"/>
    <w:rsid w:val="00E9317B"/>
    <w:rsid w:val="00E93A8C"/>
    <w:rsid w:val="00E93BD7"/>
    <w:rsid w:val="00E94B30"/>
    <w:rsid w:val="00E951FF"/>
    <w:rsid w:val="00E9535F"/>
    <w:rsid w:val="00E95860"/>
    <w:rsid w:val="00E958E3"/>
    <w:rsid w:val="00E96E65"/>
    <w:rsid w:val="00EA08FA"/>
    <w:rsid w:val="00EA0A02"/>
    <w:rsid w:val="00EA106B"/>
    <w:rsid w:val="00EA1085"/>
    <w:rsid w:val="00EA2CE4"/>
    <w:rsid w:val="00EA2E45"/>
    <w:rsid w:val="00EA2F5B"/>
    <w:rsid w:val="00EA48D0"/>
    <w:rsid w:val="00EA4CFA"/>
    <w:rsid w:val="00EA60DF"/>
    <w:rsid w:val="00EA6604"/>
    <w:rsid w:val="00EA6B1D"/>
    <w:rsid w:val="00EA6DCB"/>
    <w:rsid w:val="00EA7659"/>
    <w:rsid w:val="00EA777D"/>
    <w:rsid w:val="00EA7ACE"/>
    <w:rsid w:val="00EB1A18"/>
    <w:rsid w:val="00EB1C5C"/>
    <w:rsid w:val="00EB26EA"/>
    <w:rsid w:val="00EB2872"/>
    <w:rsid w:val="00EB2BCD"/>
    <w:rsid w:val="00EB2CB7"/>
    <w:rsid w:val="00EB3747"/>
    <w:rsid w:val="00EB3EA6"/>
    <w:rsid w:val="00EB5ADB"/>
    <w:rsid w:val="00EB7B2A"/>
    <w:rsid w:val="00EB7BE2"/>
    <w:rsid w:val="00EB7CFD"/>
    <w:rsid w:val="00EB7E41"/>
    <w:rsid w:val="00EC0CB3"/>
    <w:rsid w:val="00EC568D"/>
    <w:rsid w:val="00EC7F71"/>
    <w:rsid w:val="00ED0750"/>
    <w:rsid w:val="00ED12DA"/>
    <w:rsid w:val="00ED1AA1"/>
    <w:rsid w:val="00ED2856"/>
    <w:rsid w:val="00ED3059"/>
    <w:rsid w:val="00ED3F89"/>
    <w:rsid w:val="00ED5B2A"/>
    <w:rsid w:val="00ED6FC5"/>
    <w:rsid w:val="00EE0442"/>
    <w:rsid w:val="00EE2AE2"/>
    <w:rsid w:val="00EE2AF3"/>
    <w:rsid w:val="00EE55B2"/>
    <w:rsid w:val="00EE6012"/>
    <w:rsid w:val="00EE7DA9"/>
    <w:rsid w:val="00EF0EA3"/>
    <w:rsid w:val="00EF2034"/>
    <w:rsid w:val="00EF33A1"/>
    <w:rsid w:val="00EF34D3"/>
    <w:rsid w:val="00EF4E73"/>
    <w:rsid w:val="00EF564F"/>
    <w:rsid w:val="00EF6227"/>
    <w:rsid w:val="00EF6B9E"/>
    <w:rsid w:val="00EF7460"/>
    <w:rsid w:val="00EF761A"/>
    <w:rsid w:val="00EF77F0"/>
    <w:rsid w:val="00F0026A"/>
    <w:rsid w:val="00F005A6"/>
    <w:rsid w:val="00F01954"/>
    <w:rsid w:val="00F02AC7"/>
    <w:rsid w:val="00F02F3D"/>
    <w:rsid w:val="00F0334C"/>
    <w:rsid w:val="00F03386"/>
    <w:rsid w:val="00F04FF6"/>
    <w:rsid w:val="00F051D1"/>
    <w:rsid w:val="00F05585"/>
    <w:rsid w:val="00F065C0"/>
    <w:rsid w:val="00F06F31"/>
    <w:rsid w:val="00F07917"/>
    <w:rsid w:val="00F109FC"/>
    <w:rsid w:val="00F12694"/>
    <w:rsid w:val="00F146EB"/>
    <w:rsid w:val="00F14FC2"/>
    <w:rsid w:val="00F1629E"/>
    <w:rsid w:val="00F24227"/>
    <w:rsid w:val="00F2537A"/>
    <w:rsid w:val="00F2561F"/>
    <w:rsid w:val="00F2574A"/>
    <w:rsid w:val="00F261DA"/>
    <w:rsid w:val="00F2637D"/>
    <w:rsid w:val="00F2699B"/>
    <w:rsid w:val="00F27715"/>
    <w:rsid w:val="00F2795B"/>
    <w:rsid w:val="00F27E1E"/>
    <w:rsid w:val="00F3066C"/>
    <w:rsid w:val="00F30876"/>
    <w:rsid w:val="00F30EC6"/>
    <w:rsid w:val="00F310AF"/>
    <w:rsid w:val="00F31457"/>
    <w:rsid w:val="00F31EDB"/>
    <w:rsid w:val="00F331D9"/>
    <w:rsid w:val="00F33360"/>
    <w:rsid w:val="00F342FD"/>
    <w:rsid w:val="00F34590"/>
    <w:rsid w:val="00F345A6"/>
    <w:rsid w:val="00F34E0A"/>
    <w:rsid w:val="00F34E9E"/>
    <w:rsid w:val="00F3526F"/>
    <w:rsid w:val="00F35AF1"/>
    <w:rsid w:val="00F37903"/>
    <w:rsid w:val="00F37E94"/>
    <w:rsid w:val="00F40504"/>
    <w:rsid w:val="00F41684"/>
    <w:rsid w:val="00F424C9"/>
    <w:rsid w:val="00F424D4"/>
    <w:rsid w:val="00F434C1"/>
    <w:rsid w:val="00F43BEC"/>
    <w:rsid w:val="00F44755"/>
    <w:rsid w:val="00F455E0"/>
    <w:rsid w:val="00F45E7C"/>
    <w:rsid w:val="00F47834"/>
    <w:rsid w:val="00F47C75"/>
    <w:rsid w:val="00F50DB8"/>
    <w:rsid w:val="00F516DD"/>
    <w:rsid w:val="00F5219C"/>
    <w:rsid w:val="00F52D83"/>
    <w:rsid w:val="00F534CA"/>
    <w:rsid w:val="00F5458D"/>
    <w:rsid w:val="00F54D39"/>
    <w:rsid w:val="00F54F3A"/>
    <w:rsid w:val="00F55181"/>
    <w:rsid w:val="00F55A82"/>
    <w:rsid w:val="00F57599"/>
    <w:rsid w:val="00F57940"/>
    <w:rsid w:val="00F603BD"/>
    <w:rsid w:val="00F60B8B"/>
    <w:rsid w:val="00F60E53"/>
    <w:rsid w:val="00F613DF"/>
    <w:rsid w:val="00F62549"/>
    <w:rsid w:val="00F646E7"/>
    <w:rsid w:val="00F64A77"/>
    <w:rsid w:val="00F65695"/>
    <w:rsid w:val="00F659E1"/>
    <w:rsid w:val="00F65BAB"/>
    <w:rsid w:val="00F67F2C"/>
    <w:rsid w:val="00F70AB5"/>
    <w:rsid w:val="00F712D0"/>
    <w:rsid w:val="00F71BD3"/>
    <w:rsid w:val="00F71E9D"/>
    <w:rsid w:val="00F72885"/>
    <w:rsid w:val="00F730D5"/>
    <w:rsid w:val="00F76F7D"/>
    <w:rsid w:val="00F808C5"/>
    <w:rsid w:val="00F8106C"/>
    <w:rsid w:val="00F81E35"/>
    <w:rsid w:val="00F832E1"/>
    <w:rsid w:val="00F83A66"/>
    <w:rsid w:val="00F85369"/>
    <w:rsid w:val="00F86640"/>
    <w:rsid w:val="00F86D0F"/>
    <w:rsid w:val="00F92EB4"/>
    <w:rsid w:val="00F9305A"/>
    <w:rsid w:val="00F93A03"/>
    <w:rsid w:val="00F93DC9"/>
    <w:rsid w:val="00F93E2B"/>
    <w:rsid w:val="00F94388"/>
    <w:rsid w:val="00F94872"/>
    <w:rsid w:val="00F9562D"/>
    <w:rsid w:val="00F967E0"/>
    <w:rsid w:val="00F96A6A"/>
    <w:rsid w:val="00F97A4E"/>
    <w:rsid w:val="00FA10AC"/>
    <w:rsid w:val="00FA2D56"/>
    <w:rsid w:val="00FA563C"/>
    <w:rsid w:val="00FA5D88"/>
    <w:rsid w:val="00FA603D"/>
    <w:rsid w:val="00FA63E2"/>
    <w:rsid w:val="00FA6D0A"/>
    <w:rsid w:val="00FA751A"/>
    <w:rsid w:val="00FA7E77"/>
    <w:rsid w:val="00FB0152"/>
    <w:rsid w:val="00FB1482"/>
    <w:rsid w:val="00FB19B8"/>
    <w:rsid w:val="00FB1A63"/>
    <w:rsid w:val="00FB1E73"/>
    <w:rsid w:val="00FB2575"/>
    <w:rsid w:val="00FB2665"/>
    <w:rsid w:val="00FB320C"/>
    <w:rsid w:val="00FB33E4"/>
    <w:rsid w:val="00FB3883"/>
    <w:rsid w:val="00FB6C23"/>
    <w:rsid w:val="00FB6C2B"/>
    <w:rsid w:val="00FC0599"/>
    <w:rsid w:val="00FC0A6C"/>
    <w:rsid w:val="00FC0EBA"/>
    <w:rsid w:val="00FC124F"/>
    <w:rsid w:val="00FC15BD"/>
    <w:rsid w:val="00FC18E0"/>
    <w:rsid w:val="00FC20C3"/>
    <w:rsid w:val="00FC2604"/>
    <w:rsid w:val="00FC29BA"/>
    <w:rsid w:val="00FC312A"/>
    <w:rsid w:val="00FC339F"/>
    <w:rsid w:val="00FC36A8"/>
    <w:rsid w:val="00FC4DC5"/>
    <w:rsid w:val="00FC5ECB"/>
    <w:rsid w:val="00FC5FE6"/>
    <w:rsid w:val="00FC64E4"/>
    <w:rsid w:val="00FC6EBF"/>
    <w:rsid w:val="00FC7426"/>
    <w:rsid w:val="00FC77F5"/>
    <w:rsid w:val="00FC7B39"/>
    <w:rsid w:val="00FD10BA"/>
    <w:rsid w:val="00FD218E"/>
    <w:rsid w:val="00FD235F"/>
    <w:rsid w:val="00FD257E"/>
    <w:rsid w:val="00FD3640"/>
    <w:rsid w:val="00FD3B71"/>
    <w:rsid w:val="00FD554D"/>
    <w:rsid w:val="00FD5B24"/>
    <w:rsid w:val="00FD61F7"/>
    <w:rsid w:val="00FD710D"/>
    <w:rsid w:val="00FD7775"/>
    <w:rsid w:val="00FD79B7"/>
    <w:rsid w:val="00FD7FB5"/>
    <w:rsid w:val="00FE02EF"/>
    <w:rsid w:val="00FE0E73"/>
    <w:rsid w:val="00FE0E85"/>
    <w:rsid w:val="00FE0F9B"/>
    <w:rsid w:val="00FE2A1A"/>
    <w:rsid w:val="00FE2D02"/>
    <w:rsid w:val="00FE307D"/>
    <w:rsid w:val="00FE31E9"/>
    <w:rsid w:val="00FE362B"/>
    <w:rsid w:val="00FE37EF"/>
    <w:rsid w:val="00FE4138"/>
    <w:rsid w:val="00FE4DE4"/>
    <w:rsid w:val="00FE4FBA"/>
    <w:rsid w:val="00FE570A"/>
    <w:rsid w:val="00FE5C16"/>
    <w:rsid w:val="00FE646C"/>
    <w:rsid w:val="00FE6500"/>
    <w:rsid w:val="00FE6D8B"/>
    <w:rsid w:val="00FE7253"/>
    <w:rsid w:val="00FE7378"/>
    <w:rsid w:val="00FF0B23"/>
    <w:rsid w:val="00FF168C"/>
    <w:rsid w:val="00FF18E9"/>
    <w:rsid w:val="00FF1D0A"/>
    <w:rsid w:val="00FF2D23"/>
    <w:rsid w:val="00FF3589"/>
    <w:rsid w:val="00FF373C"/>
    <w:rsid w:val="00FF41C6"/>
    <w:rsid w:val="00FF5599"/>
    <w:rsid w:val="00FF5D87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8C4E4"/>
  <w15:docId w15:val="{1E26EB70-878F-4E67-A6DC-73FAAB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D1F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eastAsia="Malgun Gothic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eastAsia="Malgun Gothic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eastAsia="Malgun Gothic" w:hAnsi="Arial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Malgun Gothic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Malgun Gothic"/>
      <w:b/>
      <w:sz w:val="28"/>
      <w:szCs w:val="20"/>
      <w:lang w:val="en-GB" w:eastAsia="en-US"/>
    </w:rPr>
  </w:style>
  <w:style w:type="paragraph" w:customStyle="1" w:styleId="T1">
    <w:name w:val="T1"/>
    <w:basedOn w:val="Normal"/>
    <w:rsid w:val="00654B3B"/>
    <w:pPr>
      <w:jc w:val="center"/>
    </w:pPr>
    <w:rPr>
      <w:rFonts w:eastAsia="Malgun Gothic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  <w:rPr>
      <w:rFonts w:eastAsia="Malgun Gothic"/>
      <w:sz w:val="22"/>
      <w:szCs w:val="20"/>
      <w:lang w:val="en-GB" w:eastAsia="en-US"/>
    </w:r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szCs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  <w:szCs w:val="20"/>
      <w:lang w:val="en-GB" w:eastAsia="en-US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eastAsia="Malgun Gothic" w:hAnsi="Tahoma"/>
      <w:sz w:val="16"/>
      <w:szCs w:val="16"/>
      <w:lang w:val="en-GB" w:eastAsia="en-US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eastAsia="Malgun Gothic" w:hAnsi="Calibri"/>
      <w:sz w:val="22"/>
      <w:szCs w:val="22"/>
      <w:lang w:eastAsia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eastAsia="Malgun Gothic" w:hAnsi="Calibri"/>
      <w:sz w:val="20"/>
      <w:szCs w:val="20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eastAsia="Malgun Gothic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rFonts w:eastAsia="Malgun Gothic"/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  <w:rPr>
      <w:rFonts w:eastAsia="Malgun Gothic"/>
      <w:sz w:val="22"/>
      <w:szCs w:val="20"/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452F45"/>
    <w:rPr>
      <w:sz w:val="22"/>
      <w:szCs w:val="20"/>
      <w:lang w:val="en-GB" w:eastAsia="en-US"/>
    </w:rPr>
  </w:style>
  <w:style w:type="character" w:customStyle="1" w:styleId="SC9192528">
    <w:name w:val="SC.9.192528"/>
    <w:uiPriority w:val="99"/>
    <w:rsid w:val="00735C87"/>
    <w:rPr>
      <w:b/>
      <w:bCs/>
      <w:color w:val="000000"/>
      <w:sz w:val="20"/>
      <w:szCs w:val="20"/>
    </w:rPr>
  </w:style>
  <w:style w:type="paragraph" w:customStyle="1" w:styleId="Default">
    <w:name w:val="Default"/>
    <w:rsid w:val="001D20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0200743">
    <w:name w:val="SP.10.200743"/>
    <w:basedOn w:val="Default"/>
    <w:next w:val="Default"/>
    <w:uiPriority w:val="99"/>
    <w:rsid w:val="001D20B8"/>
    <w:rPr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1D20B8"/>
    <w:rPr>
      <w:color w:val="auto"/>
    </w:rPr>
  </w:style>
  <w:style w:type="character" w:customStyle="1" w:styleId="SC10323594">
    <w:name w:val="SC.10.323594"/>
    <w:uiPriority w:val="99"/>
    <w:rsid w:val="001D20B8"/>
    <w:rPr>
      <w:b/>
      <w:bCs/>
      <w:color w:val="000000"/>
      <w:sz w:val="22"/>
      <w:szCs w:val="22"/>
    </w:rPr>
  </w:style>
  <w:style w:type="paragraph" w:customStyle="1" w:styleId="SP10200705">
    <w:name w:val="SP.10.200705"/>
    <w:basedOn w:val="Default"/>
    <w:next w:val="Default"/>
    <w:uiPriority w:val="99"/>
    <w:rsid w:val="001D20B8"/>
    <w:rPr>
      <w:color w:val="auto"/>
    </w:rPr>
  </w:style>
  <w:style w:type="character" w:customStyle="1" w:styleId="SC10323600">
    <w:name w:val="SC.10.323600"/>
    <w:uiPriority w:val="99"/>
    <w:rsid w:val="001D20B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200778">
    <w:name w:val="SP.10.200778"/>
    <w:basedOn w:val="Default"/>
    <w:next w:val="Default"/>
    <w:uiPriority w:val="99"/>
    <w:rsid w:val="001D20B8"/>
    <w:rPr>
      <w:color w:val="auto"/>
    </w:rPr>
  </w:style>
  <w:style w:type="character" w:customStyle="1" w:styleId="SC10323592">
    <w:name w:val="SC.10.323592"/>
    <w:uiPriority w:val="99"/>
    <w:rsid w:val="001D20B8"/>
    <w:rPr>
      <w:rFonts w:ascii="Times New Roman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E2AE2"/>
    <w:rPr>
      <w:b/>
      <w:sz w:val="28"/>
      <w:lang w:val="en-GB" w:eastAsia="en-US"/>
    </w:rPr>
  </w:style>
  <w:style w:type="character" w:customStyle="1" w:styleId="fontstyle01">
    <w:name w:val="fontstyle01"/>
    <w:basedOn w:val="DefaultParagraphFont"/>
    <w:rsid w:val="008A4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515B73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fontstyle21">
    <w:name w:val="fontstyle21"/>
    <w:basedOn w:val="DefaultParagraphFont"/>
    <w:rsid w:val="001A1C56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customStyle="1" w:styleId="EditiingInstruction">
    <w:name w:val="Editiing Instruction"/>
    <w:uiPriority w:val="99"/>
    <w:rsid w:val="00D131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,DL2"/>
    <w:uiPriority w:val="99"/>
    <w:rsid w:val="00775B24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AI">
    <w:name w:val="AI"/>
    <w:aliases w:val="Annex"/>
    <w:next w:val="Normal"/>
    <w:uiPriority w:val="99"/>
    <w:rsid w:val="00FE570A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AT">
    <w:name w:val="AT"/>
    <w:aliases w:val="AnnexTitle"/>
    <w:next w:val="T"/>
    <w:uiPriority w:val="99"/>
    <w:rsid w:val="00FE570A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Nor">
    <w:name w:val="Nor"/>
    <w:aliases w:val="Normative"/>
    <w:next w:val="AT"/>
    <w:uiPriority w:val="99"/>
    <w:rsid w:val="00FE570A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Code">
    <w:name w:val="Code"/>
    <w:uiPriority w:val="99"/>
    <w:rsid w:val="002D29C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zh-TW"/>
    </w:rPr>
  </w:style>
  <w:style w:type="character" w:styleId="SubtleEmphasis">
    <w:name w:val="Subtle Emphasis"/>
    <w:basedOn w:val="DefaultParagraphFont"/>
    <w:uiPriority w:val="19"/>
    <w:qFormat/>
    <w:rsid w:val="006E59D8"/>
    <w:rPr>
      <w:i/>
      <w:iCs/>
      <w:color w:val="404040" w:themeColor="text1" w:themeTint="BF"/>
    </w:rPr>
  </w:style>
  <w:style w:type="paragraph" w:customStyle="1" w:styleId="figuretext">
    <w:name w:val="figure text"/>
    <w:uiPriority w:val="99"/>
    <w:rsid w:val="007B544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styleId="BodyText">
    <w:name w:val="Body Text"/>
    <w:basedOn w:val="Normal"/>
    <w:link w:val="BodyTextChar"/>
    <w:unhideWhenUsed/>
    <w:rsid w:val="00265725"/>
    <w:pPr>
      <w:spacing w:after="120"/>
    </w:pPr>
    <w:rPr>
      <w:rFonts w:eastAsia="Malgun Gothic"/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65725"/>
    <w:rPr>
      <w:sz w:val="22"/>
      <w:lang w:val="en-GB" w:eastAsia="en-US"/>
    </w:rPr>
  </w:style>
  <w:style w:type="paragraph" w:customStyle="1" w:styleId="TableFootnote">
    <w:name w:val="TableFootnote"/>
    <w:uiPriority w:val="99"/>
    <w:rsid w:val="005F4FB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1A358C"/>
  </w:style>
  <w:style w:type="paragraph" w:customStyle="1" w:styleId="EditorNote">
    <w:name w:val="Editor_Note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PMingLiU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1A358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1A358C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="PMingLiU"/>
      <w:color w:val="000000"/>
      <w:w w:val="0"/>
      <w:lang w:eastAsia="zh-TW"/>
    </w:rPr>
  </w:style>
  <w:style w:type="paragraph" w:customStyle="1" w:styleId="FigCaption">
    <w:name w:val="FigCaption"/>
    <w:uiPriority w:val="99"/>
    <w:rsid w:val="001A358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="PMingLiU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1A358C"/>
    <w:rPr>
      <w:sz w:val="24"/>
      <w:lang w:val="en-GB" w:eastAsia="en-US"/>
    </w:rPr>
  </w:style>
  <w:style w:type="paragraph" w:customStyle="1" w:styleId="H">
    <w:name w:val="H"/>
    <w:aliases w:val="HangingIndent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H5">
    <w:name w:val="H5"/>
    <w:aliases w:val="1.1.1.1.1,1.1.1.1.11"/>
    <w:next w:val="T"/>
    <w:uiPriority w:val="99"/>
    <w:rsid w:val="001A358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PMingLiU" w:hAnsi="Arial" w:cs="Arial"/>
      <w:b/>
      <w:bCs/>
      <w:color w:val="000000"/>
      <w:w w:val="0"/>
      <w:lang w:eastAsia="zh-TW"/>
    </w:rPr>
  </w:style>
  <w:style w:type="paragraph" w:customStyle="1" w:styleId="Hh">
    <w:name w:val="Hh"/>
    <w:aliases w:val="HangingIndent2"/>
    <w:uiPriority w:val="99"/>
    <w:rsid w:val="001A358C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A358C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">
    <w:name w:val="L1"/>
    <w:aliases w:val="LetteredList1"/>
    <w:next w:val="L2"/>
    <w:uiPriority w:val="99"/>
    <w:rsid w:val="001A358C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11">
    <w:name w:val="L11"/>
    <w:aliases w:val="NumberedList1"/>
    <w:next w:val="L2"/>
    <w:uiPriority w:val="99"/>
    <w:rsid w:val="001A358C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ast">
    <w:name w:val="Last"/>
    <w:aliases w:val="LetteredListLast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etter">
    <w:name w:val="Letter"/>
    <w:uiPriority w:val="99"/>
    <w:rsid w:val="001A35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1A358C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1A358C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A358C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LP">
    <w:name w:val="LP"/>
    <w:aliases w:val="ListParagraph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="PMingLiU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="PMingLiU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1A358C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="PMingLiU"/>
      <w:color w:val="000000"/>
      <w:w w:val="0"/>
      <w:lang w:eastAsia="zh-TW"/>
    </w:rPr>
  </w:style>
  <w:style w:type="paragraph" w:customStyle="1" w:styleId="LPageNumber">
    <w:name w:val="L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MappingTableCell">
    <w:name w:val="Mapping Table Cell"/>
    <w:uiPriority w:val="99"/>
    <w:rsid w:val="001A358C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="PMingLiU"/>
      <w:color w:val="000000"/>
      <w:w w:val="0"/>
      <w:sz w:val="24"/>
      <w:szCs w:val="24"/>
      <w:lang w:eastAsia="zh-TW"/>
    </w:rPr>
  </w:style>
  <w:style w:type="paragraph" w:customStyle="1" w:styleId="MappingTableTitle">
    <w:name w:val="Mapping Table Title"/>
    <w:uiPriority w:val="99"/>
    <w:rsid w:val="001A358C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="PMingLiU"/>
      <w:color w:val="000000"/>
      <w:w w:val="0"/>
      <w:sz w:val="28"/>
      <w:szCs w:val="28"/>
      <w:lang w:eastAsia="zh-TW"/>
    </w:rPr>
  </w:style>
  <w:style w:type="paragraph" w:customStyle="1" w:styleId="Revisionline">
    <w:name w:val="Revisionline"/>
    <w:uiPriority w:val="99"/>
    <w:rsid w:val="001A358C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A358C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358C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A358C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1A358C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="PMingLiU"/>
      <w:color w:val="000000"/>
      <w:w w:val="0"/>
      <w:lang w:eastAsia="zh-TW"/>
    </w:rPr>
  </w:style>
  <w:style w:type="paragraph" w:customStyle="1" w:styleId="CellBodyCentered">
    <w:name w:val="CellBodyCentered"/>
    <w:uiPriority w:val="99"/>
    <w:rsid w:val="001A358C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Caption1">
    <w:name w:val="Caption1"/>
    <w:basedOn w:val="Normal"/>
    <w:next w:val="Normal"/>
    <w:uiPriority w:val="35"/>
    <w:qFormat/>
    <w:rsid w:val="001A358C"/>
    <w:pPr>
      <w:spacing w:after="160" w:line="259" w:lineRule="auto"/>
    </w:pPr>
    <w:rPr>
      <w:rFonts w:ascii="Calibri" w:eastAsia="PMingLiU" w:hAnsi="Calibri"/>
      <w:b/>
      <w:bCs/>
      <w:sz w:val="20"/>
      <w:szCs w:val="20"/>
    </w:rPr>
  </w:style>
  <w:style w:type="character" w:customStyle="1" w:styleId="definition">
    <w:name w:val="definition"/>
    <w:uiPriority w:val="99"/>
    <w:rsid w:val="001A358C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1A358C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1A358C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1A358C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1A358C"/>
    <w:rPr>
      <w:i/>
      <w:iCs/>
    </w:rPr>
  </w:style>
  <w:style w:type="character" w:customStyle="1" w:styleId="EquationVariables">
    <w:name w:val="EquationVariables"/>
    <w:uiPriority w:val="99"/>
    <w:rsid w:val="001A358C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1A358C"/>
  </w:style>
  <w:style w:type="character" w:customStyle="1" w:styleId="IEEEStdsRegularTableCaptionChar">
    <w:name w:val="IEEEStds Regular Table Caption Char"/>
    <w:uiPriority w:val="99"/>
    <w:rsid w:val="001A358C"/>
  </w:style>
  <w:style w:type="character" w:customStyle="1" w:styleId="lowercase">
    <w:name w:val="lowercase"/>
    <w:uiPriority w:val="99"/>
    <w:rsid w:val="001A358C"/>
  </w:style>
  <w:style w:type="character" w:customStyle="1" w:styleId="Reference">
    <w:name w:val="Reference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1A358C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1A358C"/>
    <w:rPr>
      <w:vertAlign w:val="subscript"/>
    </w:rPr>
  </w:style>
  <w:style w:type="character" w:customStyle="1" w:styleId="Superscript">
    <w:name w:val="Superscript"/>
    <w:uiPriority w:val="99"/>
    <w:rsid w:val="001A358C"/>
    <w:rPr>
      <w:vertAlign w:val="superscript"/>
    </w:rPr>
  </w:style>
  <w:style w:type="character" w:customStyle="1" w:styleId="Symbol">
    <w:name w:val="Symbol"/>
    <w:uiPriority w:val="99"/>
    <w:rsid w:val="001A358C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1A358C"/>
  </w:style>
  <w:style w:type="paragraph" w:styleId="Title">
    <w:name w:val="Title"/>
    <w:basedOn w:val="Normal"/>
    <w:next w:val="Normal"/>
    <w:link w:val="TitleChar"/>
    <w:uiPriority w:val="10"/>
    <w:qFormat/>
    <w:rsid w:val="001A358C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A358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fontstyle11">
    <w:name w:val="fontstyle11"/>
    <w:basedOn w:val="DefaultParagraphFont"/>
    <w:rsid w:val="0051664F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56FFC"/>
    <w:rPr>
      <w:rFonts w:ascii="TimesNewRoman" w:hAnsi="TimesNewRoman" w:hint="default"/>
      <w:b/>
      <w:bCs/>
      <w:i/>
      <w:iCs/>
      <w:color w:val="000000"/>
      <w:sz w:val="20"/>
      <w:szCs w:val="20"/>
    </w:rPr>
  </w:style>
  <w:style w:type="character" w:customStyle="1" w:styleId="cf01">
    <w:name w:val="cf01"/>
    <w:basedOn w:val="DefaultParagraphFont"/>
    <w:rsid w:val="0043788A"/>
    <w:rPr>
      <w:rFonts w:ascii="Segoe UI" w:hAnsi="Segoe UI" w:cs="Segoe UI" w:hint="default"/>
      <w:sz w:val="18"/>
      <w:szCs w:val="18"/>
    </w:rPr>
  </w:style>
  <w:style w:type="paragraph" w:customStyle="1" w:styleId="Acronym">
    <w:name w:val="Acronym"/>
    <w:rsid w:val="00F534CA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5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09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3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6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2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9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67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68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14_1453r2</b:Tag>
    <b:SourceType>ConferenceProceedings</b:SourceType>
    <b:Guid>{F544967B-8FB1-4B04-9D4E-84236F3E3637}</b:Guid>
    <b:Title>17/526r0 Meeting Minutes March 2017</b:Title>
    <b:Author>
      <b:Author>
        <b:Corporate>Leif Wilhelmsson (Ericsson)</b:Corporate>
      </b:Author>
    </b:Author>
    <b:RefOrder>1</b:RefOrder>
  </b:Source>
  <b:Source>
    <b:Tag>Jas</b:Tag>
    <b:SourceType>ConferenceProceedings</b:SourceType>
    <b:Guid>{501F554D-09E5-43F3-8B52-040BE1A7BA3A}</b:Guid>
    <b:Title>17/354r2 Initial thoughts on MAC procedures</b:Title>
    <b:Author>
      <b:Author>
        <b:Corporate>Jason Yuchen Guo (Huawei Technologies)</b:Corporate>
      </b:Author>
    </b:Author>
    <b:RefOrder>27</b:RefOrder>
  </b:Source>
  <b:Source>
    <b:Tag>Lei</b:Tag>
    <b:SourceType>ConferenceProceedings</b:SourceType>
    <b:Guid>{209293E1-6D67-4E05-B8FD-4AAD0FFD9C47}</b:Guid>
    <b:Title>17/843r0 Meeting Minutes May 2017</b:Title>
    <b:Author>
      <b:Author>
        <b:Corporate>Leif Wilhelmsson (Ericsson)</b:Corporate>
      </b:Author>
    </b:Author>
    <b:RefOrder>2</b:RefOrder>
  </b:Source>
  <b:Source>
    <b:Tag>PoK3</b:Tag>
    <b:SourceType>ConferenceProceedings</b:SourceType>
    <b:Guid>{FD038B3D-6ACA-4CB6-8849-5ABCFE72F047}</b:Guid>
    <b:Author>
      <b:Author>
        <b:Corporate>Po-Kai Huang (Intel)</b:Corporate>
      </b:Author>
    </b:Author>
    <b:Title>17/652r1 Consideration of EDCA for WUR Signal</b:Title>
    <b:RefOrder>47</b:RefOrder>
  </b:Source>
  <b:Source>
    <b:Tag>PoK2</b:Tag>
    <b:SourceType>ConferenceProceedings</b:SourceType>
    <b:Guid>{BCD4CD63-0FE8-47DE-8B86-07DBB1CE4023}</b:Guid>
    <b:Author>
      <b:Author>
        <b:Corporate>Po-Kai Huang (Intel)</b:Corporate>
      </b:Author>
    </b:Author>
    <b:Title>17/651r1 Indication for WUR Duty Cycle</b:Title>
    <b:RefOrder>37</b:RefOrder>
  </b:Source>
  <b:Source>
    <b:Tag>Jia1</b:Tag>
    <b:SourceType>ConferenceProceedings</b:SourceType>
    <b:Guid>{A57FAB60-C798-4D12-AA00-9C81F2A80947}</b:Guid>
    <b:Author>
      <b:Author>
        <b:Corporate>Jianhan Liu (Mediatek Inc.)	</b:Corporate>
      </b:Author>
    </b:Author>
    <b:Title>17/27r4 Re-Discovery Problems in WUR WLAN</b:Title>
    <b:RefOrder>29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PoK9</b:Tag>
    <b:SourceType>ConferenceProceedings</b:SourceType>
    <b:Guid>{00E7CBBF-7272-42F1-9A4C-7A89EEC739D0}</b:Guid>
    <b:Author>
      <b:Author>
        <b:Corporate>Po-Kai Huang (Intel) </b:Corporate>
      </b:Author>
    </b:Author>
    <b:Title>18/0087r1 Computation of TSF Update</b:Title>
    <b:RefOrder>48</b:RefOrder>
  </b:Source>
  <b:Source>
    <b:Tag>PoK</b:Tag>
    <b:SourceType>ConferenceProceedings</b:SourceType>
    <b:Guid>{D0E57AB2-A797-42A6-8F93-B819A28B7C15}</b:Guid>
    <b:Author>
      <b:Author>
        <b:Corporate>Po-Kai Huang (Intel)</b:Corporate>
      </b:Author>
    </b:Author>
    <b:Title>17/342r4 WUR Negotiation and Acknowledgement Procedure Follow up</b:Title>
    <b:RefOrder>31</b:RefOrder>
  </b:Source>
  <b:Source>
    <b:Tag>Jeo</b:Tag>
    <b:SourceType>ConferenceProceedings</b:SourceType>
    <b:Guid>{D3B61311-142B-49B0-88C1-27ECEB6DC917}</b:Guid>
    <b:Author>
      <b:Author>
        <b:Corporate>Jeongki Kim(LG Electronics)	</b:Corporate>
      </b:Author>
    </b:Author>
    <b:Title>17/54r3 WUR MAC issus</b:Title>
    <b:RefOrder>56</b:RefOrder>
  </b:Source>
  <b:Source>
    <b:Tag>Liw</b:Tag>
    <b:SourceType>ConferenceProceedings</b:SourceType>
    <b:Guid>{9829E56F-51A2-4225-A253-624672171294}</b:Guid>
    <b:Author>
      <b:Author>
        <b:Corporate>Liwen Chu (Marvell)</b:Corporate>
      </b:Author>
    </b:Author>
    <b:Title>17/124r4 WUR MAC and Wakeup Frame</b:Title>
    <b:RefOrder>57</b:RefOrder>
  </b:Source>
  <b:Source>
    <b:Tag>Jeo2</b:Tag>
    <b:SourceType>ConferenceProceedings</b:SourceType>
    <b:Guid>{0ECE4332-7931-4E90-8857-ADF667FFC85C}</b:Guid>
    <b:Author>
      <b:Author>
        <b:Corporate>Jeongki Kim (LG Electronics)</b:Corporate>
      </b:Author>
    </b:Author>
    <b:Title>17/1356r5 PS operation for Duty cycle STAs follow-up</b:Title>
    <b:RefOrder>58</b:RefOrder>
  </b:Source>
  <b:Source>
    <b:Tag>Jar</b:Tag>
    <b:SourceType>ConferenceProceedings</b:SourceType>
    <b:Guid>{E02FFCC0-5DB7-4D6F-8E6E-3BC3CFD8218E}</b:Guid>
    <b:Author>
      <b:Author>
        <b:Corporate>Jarkko Kneckt (Apple)</b:Corporate>
      </b:Author>
    </b:Author>
    <b:Title>18/0169r3 Power Efficiency for Individually Addressed Frames Reception</b:Title>
    <b:RefOrder>59</b:RefOrder>
  </b:Source>
</b:Sources>
</file>

<file path=customXml/itemProps1.xml><?xml version="1.0" encoding="utf-8"?>
<ds:datastoreItem xmlns:ds="http://schemas.openxmlformats.org/officeDocument/2006/customXml" ds:itemID="{BF5ED481-2A7D-4E7C-9156-440466FA8DA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606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802.11-24/1927r0</vt:lpstr>
      <vt:lpstr>LB205</vt:lpstr>
    </vt:vector>
  </TitlesOfParts>
  <Company>Cisco Systems</Company>
  <LinksUpToDate>false</LinksUpToDate>
  <CharactersWithSpaces>3770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802.11-24/1927r0</dc:title>
  <dc:subject>Submission</dc:subject>
  <dc:creator>po-kai.huang@intel.com</dc:creator>
  <cp:keywords>November 2024</cp:keywords>
  <dc:description>Po-Kai Huang, Intel</dc:description>
  <cp:lastModifiedBy>Huang, Po-kai</cp:lastModifiedBy>
  <cp:revision>261</cp:revision>
  <cp:lastPrinted>2010-05-04T09:47:00Z</cp:lastPrinted>
  <dcterms:created xsi:type="dcterms:W3CDTF">2024-06-26T08:02:00Z</dcterms:created>
  <dcterms:modified xsi:type="dcterms:W3CDTF">2024-11-12T17:55:00Z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866c991b-6ed3-46b5-8d85-769acc5a9d36</vt:lpwstr>
  </property>
  <property fmtid="{D5CDD505-2E9C-101B-9397-08002B2CF9AE}" pid="4" name="CTP_BU">
    <vt:lpwstr>NEXT GEN AND STANDARDS GROUP</vt:lpwstr>
  </property>
  <property fmtid="{D5CDD505-2E9C-101B-9397-08002B2CF9AE}" pid="5" name="CTP_TimeStamp">
    <vt:lpwstr>2018-05-08 12:43:31Z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1524084001</vt:lpwstr>
  </property>
  <property fmtid="{D5CDD505-2E9C-101B-9397-08002B2CF9AE}" pid="10" name="CTPClassification">
    <vt:lpwstr>CTP_IC</vt:lpwstr>
  </property>
</Properties>
</file>