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760560" w14:paraId="54E73756" w14:textId="77777777" w:rsidTr="00EF6EDC">
        <w:trPr>
          <w:trHeight w:val="485"/>
          <w:jc w:val="center"/>
        </w:trPr>
        <w:tc>
          <w:tcPr>
            <w:tcW w:w="9576" w:type="dxa"/>
            <w:gridSpan w:val="5"/>
            <w:vAlign w:val="center"/>
          </w:tcPr>
          <w:p w14:paraId="6881C173" w14:textId="3EFD0B9B" w:rsidR="00BF369F" w:rsidRPr="00760560" w:rsidRDefault="00FC42C5" w:rsidP="00765915">
            <w:pPr>
              <w:pStyle w:val="T2"/>
              <w:rPr>
                <w:lang w:val="fr-FR"/>
              </w:rPr>
            </w:pPr>
            <w:bookmarkStart w:id="1" w:name="_Hlk165897842"/>
            <w:r w:rsidRPr="00760560">
              <w:rPr>
                <w:lang w:val="fr-FR" w:eastAsia="ko-KR"/>
              </w:rPr>
              <w:t xml:space="preserve">Comment </w:t>
            </w:r>
            <w:proofErr w:type="spellStart"/>
            <w:r w:rsidRPr="00760560">
              <w:rPr>
                <w:lang w:val="fr-FR" w:eastAsia="ko-KR"/>
              </w:rPr>
              <w:t>Resolution</w:t>
            </w:r>
            <w:proofErr w:type="spellEnd"/>
            <w:r w:rsidR="008D7735" w:rsidRPr="00760560">
              <w:rPr>
                <w:lang w:val="fr-FR" w:eastAsia="ko-KR"/>
              </w:rPr>
              <w:t xml:space="preserve"> </w:t>
            </w:r>
            <w:bookmarkEnd w:id="1"/>
            <w:r w:rsidR="004540DD">
              <w:rPr>
                <w:lang w:val="fr-FR" w:eastAsia="ko-KR"/>
              </w:rPr>
              <w:t>SA Ballot</w:t>
            </w:r>
          </w:p>
        </w:tc>
      </w:tr>
      <w:tr w:rsidR="00BF369F" w:rsidRPr="00183F4C" w14:paraId="2CF0000B" w14:textId="77777777" w:rsidTr="00EF6EDC">
        <w:trPr>
          <w:trHeight w:val="359"/>
          <w:jc w:val="center"/>
        </w:trPr>
        <w:tc>
          <w:tcPr>
            <w:tcW w:w="9576" w:type="dxa"/>
            <w:gridSpan w:val="5"/>
            <w:vAlign w:val="center"/>
          </w:tcPr>
          <w:p w14:paraId="4542C0EC" w14:textId="4B64E070"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8C1B17">
              <w:rPr>
                <w:b w:val="0"/>
                <w:sz w:val="20"/>
              </w:rPr>
              <w:t>11</w:t>
            </w:r>
            <w:r w:rsidR="0027226F">
              <w:rPr>
                <w:b w:val="0"/>
                <w:sz w:val="20"/>
                <w:lang w:eastAsia="ko-KR"/>
              </w:rPr>
              <w:t>-</w:t>
            </w:r>
            <w:r w:rsidR="008C1B17">
              <w:rPr>
                <w:b w:val="0"/>
                <w:sz w:val="20"/>
                <w:lang w:eastAsia="ko-KR"/>
              </w:rPr>
              <w:t>11</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73A13A85" w:rsidR="009D488E" w:rsidRDefault="009D488E" w:rsidP="005D2615">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to address the following CID</w:t>
      </w:r>
      <w:r w:rsidR="001F2E3F">
        <w:rPr>
          <w:lang w:eastAsia="ko-KR"/>
        </w:rPr>
        <w:t>s</w:t>
      </w:r>
      <w:r w:rsidR="00B4541D">
        <w:rPr>
          <w:lang w:eastAsia="ko-KR"/>
        </w:rPr>
        <w:t xml:space="preserve"> </w:t>
      </w:r>
      <w:r w:rsidR="002C5169">
        <w:rPr>
          <w:lang w:eastAsia="ko-KR"/>
        </w:rPr>
        <w:t>I-4</w:t>
      </w:r>
      <w:r w:rsidR="007F41B8">
        <w:rPr>
          <w:lang w:eastAsia="ko-KR"/>
        </w:rPr>
        <w:t xml:space="preserve">, </w:t>
      </w:r>
      <w:r w:rsidR="002C5169">
        <w:rPr>
          <w:lang w:eastAsia="ko-KR"/>
        </w:rPr>
        <w:t>I-11</w:t>
      </w:r>
      <w:r w:rsidR="00FA09C3">
        <w:rPr>
          <w:lang w:eastAsia="ko-KR"/>
        </w:rPr>
        <w:t>,</w:t>
      </w:r>
      <w:r w:rsidR="001F2E3F">
        <w:rPr>
          <w:lang w:eastAsia="ko-KR"/>
        </w:rPr>
        <w:t xml:space="preserve"> </w:t>
      </w:r>
      <w:r w:rsidR="002C5169">
        <w:rPr>
          <w:lang w:eastAsia="ko-KR"/>
        </w:rPr>
        <w:t>I-12</w:t>
      </w:r>
      <w:r w:rsidR="0096552A">
        <w:rPr>
          <w:lang w:eastAsia="ko-KR"/>
        </w:rPr>
        <w:t xml:space="preserve">, </w:t>
      </w:r>
      <w:r w:rsidR="0096552A" w:rsidRPr="0096552A">
        <w:rPr>
          <w:lang w:eastAsia="ko-KR"/>
        </w:rPr>
        <w:t>I-21, I-22, I-23, I-24</w:t>
      </w:r>
      <w:r w:rsidR="0096552A">
        <w:rPr>
          <w:lang w:eastAsia="ko-KR"/>
        </w:rPr>
        <w:t>,</w:t>
      </w:r>
      <w:r w:rsidR="0096552A" w:rsidRPr="0096552A">
        <w:rPr>
          <w:lang w:eastAsia="ko-KR"/>
        </w:rPr>
        <w:t xml:space="preserve"> and I-28</w:t>
      </w:r>
      <w:r w:rsidR="002E2277">
        <w:rPr>
          <w:lang w:eastAsia="ko-KR"/>
        </w:rPr>
        <w:t>,</w:t>
      </w:r>
      <w:r w:rsidR="00AF7EF9">
        <w:rPr>
          <w:lang w:eastAsia="ko-KR"/>
        </w:rPr>
        <w:t xml:space="preserve"> </w:t>
      </w:r>
      <w:r w:rsidR="00B635EE">
        <w:rPr>
          <w:lang w:eastAsia="ko-KR"/>
        </w:rPr>
        <w:t xml:space="preserve">changes are relative to </w:t>
      </w:r>
      <w:r w:rsidR="00735C4E" w:rsidRPr="00735C4E">
        <w:rPr>
          <w:lang w:eastAsia="ko-KR"/>
        </w:rPr>
        <w:t>Draft P802.11be_D</w:t>
      </w:r>
      <w:r w:rsidR="008C1B17">
        <w:rPr>
          <w:lang w:eastAsia="ko-KR"/>
        </w:rPr>
        <w:t>0</w:t>
      </w:r>
      <w:r w:rsidR="00735C4E" w:rsidRPr="00735C4E">
        <w:rPr>
          <w:lang w:eastAsia="ko-KR"/>
        </w:rPr>
        <w:t>.</w:t>
      </w:r>
      <w:r w:rsidR="008C1B17">
        <w:rPr>
          <w:lang w:eastAsia="ko-KR"/>
        </w:rPr>
        <w:t>0</w:t>
      </w:r>
      <w:r w:rsidR="008C3C78">
        <w:rPr>
          <w:lang w:eastAsia="ko-KR"/>
        </w:rPr>
        <w:t xml:space="preserve">, </w:t>
      </w:r>
      <w:r w:rsidR="00233CA7" w:rsidRPr="00233CA7">
        <w:rPr>
          <w:lang w:eastAsia="ko-KR"/>
        </w:rPr>
        <w:t>Draft P802.11REVme_D</w:t>
      </w:r>
      <w:r w:rsidR="008C1B17">
        <w:rPr>
          <w:lang w:eastAsia="ko-KR"/>
        </w:rPr>
        <w:t>6</w:t>
      </w:r>
      <w:r w:rsidR="00233CA7" w:rsidRPr="00233CA7">
        <w:rPr>
          <w:lang w:eastAsia="ko-KR"/>
        </w:rPr>
        <w:t>.</w:t>
      </w:r>
      <w:r w:rsidR="00F47508">
        <w:rPr>
          <w:lang w:eastAsia="ko-KR"/>
        </w:rPr>
        <w:t>0</w:t>
      </w:r>
      <w:r w:rsidR="00233CA7">
        <w:rPr>
          <w:lang w:eastAsia="ko-KR"/>
        </w:rPr>
        <w:t xml:space="preserve">, </w:t>
      </w:r>
      <w:r w:rsidR="008C3C78">
        <w:rPr>
          <w:lang w:eastAsia="ko-KR"/>
        </w:rPr>
        <w:t>and Draft P802.11bk D</w:t>
      </w:r>
      <w:r w:rsidR="008C1B17">
        <w:rPr>
          <w:lang w:eastAsia="ko-KR"/>
        </w:rPr>
        <w:t>3</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139479B4" w14:textId="5EB168D9" w:rsidR="002C5169" w:rsidRDefault="002C5169" w:rsidP="002C5169">
      <w:pPr>
        <w:pStyle w:val="ListParagraph"/>
        <w:numPr>
          <w:ilvl w:val="0"/>
          <w:numId w:val="15"/>
        </w:numPr>
        <w:ind w:leftChars="0"/>
        <w:jc w:val="both"/>
      </w:pPr>
      <w:r>
        <w:t>Specify CIDs and add links</w:t>
      </w:r>
      <w:r w:rsidR="0096552A">
        <w:t>, added CIDs I-21, I-22, I-23, I-24 and, I-28</w:t>
      </w:r>
    </w:p>
    <w:p w14:paraId="4F85B163" w14:textId="1C949B85" w:rsidR="007D012C" w:rsidRDefault="007D012C" w:rsidP="002C5169">
      <w:pPr>
        <w:jc w:val="both"/>
      </w:pP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4B543744"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8E4ED5">
        <w:rPr>
          <w:lang w:eastAsia="ko-KR"/>
        </w:rPr>
        <w:t>bk</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65417CB4"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w:t>
      </w:r>
      <w:r w:rsidR="008E4ED5">
        <w:rPr>
          <w:b/>
          <w:bCs/>
          <w:i/>
          <w:iCs/>
          <w:lang w:eastAsia="ko-KR"/>
        </w:rPr>
        <w:t>bk</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048" w:type="dxa"/>
        <w:tblInd w:w="-456" w:type="dxa"/>
        <w:tblLayout w:type="fixed"/>
        <w:tblLook w:val="04A0" w:firstRow="1" w:lastRow="0" w:firstColumn="1" w:lastColumn="0" w:noHBand="0" w:noVBand="1"/>
      </w:tblPr>
      <w:tblGrid>
        <w:gridCol w:w="721"/>
        <w:gridCol w:w="720"/>
        <w:gridCol w:w="810"/>
        <w:gridCol w:w="2520"/>
        <w:gridCol w:w="2700"/>
        <w:gridCol w:w="2577"/>
      </w:tblGrid>
      <w:tr w:rsidR="00344704" w:rsidRPr="00677427" w14:paraId="5AF7BC48" w14:textId="77777777" w:rsidTr="00DE42FA">
        <w:trPr>
          <w:trHeight w:val="373"/>
        </w:trPr>
        <w:tc>
          <w:tcPr>
            <w:tcW w:w="72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26534C5C"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2520"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2700"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26402" w:rsidRPr="00CF149D" w14:paraId="1CB1CCB5" w14:textId="77777777" w:rsidTr="00DE42FA">
        <w:trPr>
          <w:trHeight w:val="1002"/>
        </w:trPr>
        <w:tc>
          <w:tcPr>
            <w:tcW w:w="721" w:type="dxa"/>
          </w:tcPr>
          <w:p w14:paraId="439F4F2C" w14:textId="27317C91" w:rsidR="00326402" w:rsidRPr="00B5099A" w:rsidRDefault="005F39DD" w:rsidP="00326402">
            <w:pPr>
              <w:rPr>
                <w:rFonts w:ascii="Arial" w:hAnsi="Arial" w:cs="Arial"/>
                <w:b/>
                <w:color w:val="000000"/>
                <w:sz w:val="20"/>
              </w:rPr>
            </w:pPr>
            <w:r>
              <w:rPr>
                <w:rFonts w:ascii="Arial" w:hAnsi="Arial" w:cs="Arial"/>
                <w:b/>
                <w:color w:val="000000"/>
                <w:sz w:val="20"/>
              </w:rPr>
              <w:t>I-4</w:t>
            </w:r>
          </w:p>
        </w:tc>
        <w:tc>
          <w:tcPr>
            <w:tcW w:w="720" w:type="dxa"/>
          </w:tcPr>
          <w:p w14:paraId="51AD3143" w14:textId="5C468505" w:rsidR="00326402" w:rsidRPr="00B5099A" w:rsidRDefault="009A7E1B" w:rsidP="00326402">
            <w:pPr>
              <w:rPr>
                <w:rFonts w:ascii="Arial" w:hAnsi="Arial" w:cs="Arial"/>
                <w:color w:val="000000"/>
                <w:sz w:val="20"/>
              </w:rPr>
            </w:pPr>
            <w:r>
              <w:rPr>
                <w:rFonts w:ascii="Arial" w:hAnsi="Arial" w:cs="Arial"/>
                <w:color w:val="000000"/>
                <w:sz w:val="20"/>
              </w:rPr>
              <w:t>17</w:t>
            </w:r>
            <w:r w:rsidR="00D03820" w:rsidRPr="00D03820">
              <w:rPr>
                <w:rFonts w:ascii="Arial" w:hAnsi="Arial" w:cs="Arial"/>
                <w:color w:val="000000"/>
                <w:sz w:val="20"/>
              </w:rPr>
              <w:t>.</w:t>
            </w:r>
            <w:r>
              <w:rPr>
                <w:rFonts w:ascii="Arial" w:hAnsi="Arial" w:cs="Arial"/>
                <w:color w:val="000000"/>
                <w:sz w:val="20"/>
              </w:rPr>
              <w:t>33</w:t>
            </w:r>
          </w:p>
        </w:tc>
        <w:tc>
          <w:tcPr>
            <w:tcW w:w="810" w:type="dxa"/>
          </w:tcPr>
          <w:p w14:paraId="20E9825F" w14:textId="77777777" w:rsidR="009A7E1B" w:rsidRDefault="009A7E1B" w:rsidP="009A7E1B">
            <w:pPr>
              <w:rPr>
                <w:rFonts w:ascii="Arial" w:eastAsia="Times New Roman" w:hAnsi="Arial" w:cs="Arial"/>
                <w:sz w:val="20"/>
                <w:lang w:eastAsia="zh-CN"/>
              </w:rPr>
            </w:pPr>
            <w:r>
              <w:rPr>
                <w:rFonts w:ascii="Arial" w:hAnsi="Arial" w:cs="Arial"/>
                <w:sz w:val="20"/>
              </w:rPr>
              <w:t>8.3.5.18.2</w:t>
            </w:r>
          </w:p>
          <w:p w14:paraId="7C47AEDA" w14:textId="0CFD941A" w:rsidR="00326402" w:rsidRPr="00B5099A" w:rsidRDefault="00326402" w:rsidP="00326402">
            <w:pPr>
              <w:rPr>
                <w:rFonts w:ascii="Arial" w:hAnsi="Arial" w:cs="Arial"/>
                <w:sz w:val="20"/>
              </w:rPr>
            </w:pPr>
          </w:p>
        </w:tc>
        <w:tc>
          <w:tcPr>
            <w:tcW w:w="2520" w:type="dxa"/>
          </w:tcPr>
          <w:p w14:paraId="650BE764" w14:textId="00F1175D" w:rsidR="00326402" w:rsidRPr="00B5099A" w:rsidRDefault="009A7E1B" w:rsidP="00D03820">
            <w:pPr>
              <w:rPr>
                <w:rFonts w:ascii="Arial" w:hAnsi="Arial" w:cs="Arial"/>
                <w:color w:val="000000"/>
                <w:sz w:val="20"/>
                <w:szCs w:val="12"/>
              </w:rPr>
            </w:pPr>
            <w:r w:rsidRPr="009A7E1B">
              <w:rPr>
                <w:rFonts w:ascii="Arial" w:hAnsi="Arial" w:cs="Arial"/>
                <w:color w:val="000000"/>
                <w:sz w:val="20"/>
                <w:szCs w:val="12"/>
              </w:rPr>
              <w:t>Refers only HE PHY section, should also reference EHT PHY</w:t>
            </w:r>
          </w:p>
        </w:tc>
        <w:tc>
          <w:tcPr>
            <w:tcW w:w="2700" w:type="dxa"/>
          </w:tcPr>
          <w:p w14:paraId="14B8CD75" w14:textId="343EF90E" w:rsidR="00326402" w:rsidRPr="00B5099A" w:rsidRDefault="009A7E1B" w:rsidP="00326402">
            <w:pPr>
              <w:rPr>
                <w:rFonts w:ascii="Arial" w:hAnsi="Arial" w:cs="Arial"/>
                <w:color w:val="000000"/>
                <w:sz w:val="20"/>
                <w:szCs w:val="12"/>
              </w:rPr>
            </w:pPr>
            <w:r w:rsidRPr="009A7E1B">
              <w:rPr>
                <w:rFonts w:ascii="Arial" w:hAnsi="Arial" w:cs="Arial"/>
                <w:sz w:val="20"/>
              </w:rPr>
              <w:t>add "27.3.20.6 (…) and 36.3.19b.4 (Construction of secure EHT-LTF symbols)"</w:t>
            </w:r>
          </w:p>
        </w:tc>
        <w:tc>
          <w:tcPr>
            <w:tcW w:w="2577" w:type="dxa"/>
          </w:tcPr>
          <w:p w14:paraId="10AECB16" w14:textId="39A72F78" w:rsidR="00B573A5" w:rsidRPr="000C5F8D" w:rsidRDefault="009A7E1B" w:rsidP="00671A60">
            <w:pPr>
              <w:autoSpaceDE w:val="0"/>
              <w:autoSpaceDN w:val="0"/>
              <w:adjustRightInd w:val="0"/>
              <w:rPr>
                <w:rFonts w:ascii="Arial" w:hAnsi="Arial" w:cs="Arial"/>
                <w:b/>
                <w:bCs/>
                <w:sz w:val="20"/>
                <w:szCs w:val="12"/>
              </w:rPr>
            </w:pPr>
            <w:r>
              <w:rPr>
                <w:rFonts w:ascii="Arial" w:hAnsi="Arial" w:cs="Arial"/>
                <w:b/>
                <w:bCs/>
                <w:sz w:val="20"/>
                <w:szCs w:val="12"/>
              </w:rPr>
              <w:t>Accept</w:t>
            </w:r>
            <w:r w:rsidR="00DA02D1">
              <w:rPr>
                <w:rFonts w:ascii="Arial" w:hAnsi="Arial" w:cs="Arial"/>
                <w:b/>
                <w:bCs/>
                <w:sz w:val="20"/>
                <w:szCs w:val="12"/>
              </w:rPr>
              <w:t>ed</w:t>
            </w:r>
          </w:p>
        </w:tc>
      </w:tr>
      <w:tr w:rsidR="00326402" w:rsidRPr="00CF149D" w14:paraId="5FE63C42" w14:textId="77777777" w:rsidTr="00DE42FA">
        <w:trPr>
          <w:trHeight w:val="1002"/>
        </w:trPr>
        <w:tc>
          <w:tcPr>
            <w:tcW w:w="721" w:type="dxa"/>
          </w:tcPr>
          <w:p w14:paraId="1349391F" w14:textId="54A455D9" w:rsidR="00326402" w:rsidRPr="005A30FB" w:rsidRDefault="005F39DD" w:rsidP="00326402">
            <w:pPr>
              <w:rPr>
                <w:rFonts w:ascii="Arial" w:hAnsi="Arial" w:cs="Arial"/>
                <w:b/>
                <w:color w:val="000000"/>
                <w:sz w:val="20"/>
              </w:rPr>
            </w:pPr>
            <w:r>
              <w:rPr>
                <w:rFonts w:ascii="Arial" w:hAnsi="Arial" w:cs="Arial"/>
                <w:b/>
                <w:color w:val="000000"/>
                <w:sz w:val="20"/>
              </w:rPr>
              <w:t>I-11</w:t>
            </w:r>
          </w:p>
        </w:tc>
        <w:tc>
          <w:tcPr>
            <w:tcW w:w="720" w:type="dxa"/>
          </w:tcPr>
          <w:p w14:paraId="7B210EA2" w14:textId="2E50C397" w:rsidR="00326402" w:rsidRPr="005A30FB" w:rsidRDefault="00C81B7F" w:rsidP="00326402">
            <w:pPr>
              <w:rPr>
                <w:rFonts w:ascii="Arial" w:hAnsi="Arial" w:cs="Arial"/>
                <w:color w:val="000000"/>
                <w:sz w:val="20"/>
              </w:rPr>
            </w:pPr>
            <w:r>
              <w:rPr>
                <w:rFonts w:ascii="Arial" w:hAnsi="Arial" w:cs="Arial"/>
                <w:color w:val="000000"/>
                <w:sz w:val="20"/>
              </w:rPr>
              <w:t>34.6</w:t>
            </w:r>
          </w:p>
        </w:tc>
        <w:tc>
          <w:tcPr>
            <w:tcW w:w="810" w:type="dxa"/>
          </w:tcPr>
          <w:p w14:paraId="5537464C" w14:textId="77777777" w:rsidR="00C81B7F" w:rsidRDefault="00C81B7F" w:rsidP="00C81B7F">
            <w:pPr>
              <w:rPr>
                <w:rFonts w:ascii="Arial" w:eastAsia="Times New Roman" w:hAnsi="Arial" w:cs="Arial"/>
                <w:sz w:val="20"/>
                <w:lang w:eastAsia="zh-CN"/>
              </w:rPr>
            </w:pPr>
            <w:r>
              <w:rPr>
                <w:rFonts w:ascii="Arial" w:hAnsi="Arial" w:cs="Arial"/>
                <w:sz w:val="20"/>
              </w:rPr>
              <w:t>11.21.6.3.3</w:t>
            </w:r>
          </w:p>
          <w:p w14:paraId="3E3B5BC8" w14:textId="77777777" w:rsidR="00326402" w:rsidRPr="005A30FB" w:rsidRDefault="00326402" w:rsidP="00326402">
            <w:pPr>
              <w:rPr>
                <w:rFonts w:ascii="Arial" w:hAnsi="Arial" w:cs="Arial"/>
                <w:sz w:val="20"/>
              </w:rPr>
            </w:pPr>
          </w:p>
        </w:tc>
        <w:tc>
          <w:tcPr>
            <w:tcW w:w="2520" w:type="dxa"/>
          </w:tcPr>
          <w:p w14:paraId="063CD61C" w14:textId="77B2F01A" w:rsidR="00326402" w:rsidRDefault="00C81B7F" w:rsidP="00326402">
            <w:pPr>
              <w:rPr>
                <w:rFonts w:ascii="Arial" w:hAnsi="Arial" w:cs="Arial"/>
                <w:sz w:val="20"/>
              </w:rPr>
            </w:pPr>
            <w:r w:rsidRPr="00C81B7F">
              <w:rPr>
                <w:rFonts w:ascii="Arial" w:hAnsi="Arial" w:cs="Arial"/>
                <w:sz w:val="20"/>
              </w:rPr>
              <w:t>"The Max R2I Repetition field is set to the maximum number of LTF repetitions it is capable of receiving in the preamble of the R2I NDP for 320 MHz bandwidth." Contradicts section 9  definition. We can say it indicates the value …. Or it *sets* the value minus 1. Same for the next bullet point.</w:t>
            </w:r>
          </w:p>
        </w:tc>
        <w:tc>
          <w:tcPr>
            <w:tcW w:w="2700" w:type="dxa"/>
          </w:tcPr>
          <w:p w14:paraId="66EEAA77" w14:textId="61F1E6DE" w:rsidR="00326402" w:rsidRDefault="00C81B7F" w:rsidP="00326402">
            <w:pPr>
              <w:rPr>
                <w:rFonts w:ascii="Arial" w:hAnsi="Arial" w:cs="Arial"/>
                <w:sz w:val="20"/>
              </w:rPr>
            </w:pPr>
            <w:r w:rsidRPr="00C81B7F">
              <w:rPr>
                <w:rFonts w:ascii="Arial" w:hAnsi="Arial" w:cs="Arial"/>
                <w:sz w:val="20"/>
              </w:rPr>
              <w:t>Change to "The Max R2I Repetition field is set to the maximum number of LTF repetitions it is capable of receiving in the preamble of the R2I NDP for 320 MHz bandwidth minus 1."</w:t>
            </w:r>
          </w:p>
        </w:tc>
        <w:tc>
          <w:tcPr>
            <w:tcW w:w="2577" w:type="dxa"/>
          </w:tcPr>
          <w:p w14:paraId="476A7E6C" w14:textId="77777777" w:rsidR="00326402" w:rsidRDefault="004E34D3" w:rsidP="00682F8A">
            <w:pPr>
              <w:autoSpaceDE w:val="0"/>
              <w:autoSpaceDN w:val="0"/>
              <w:adjustRightInd w:val="0"/>
              <w:rPr>
                <w:rFonts w:ascii="Arial" w:hAnsi="Arial" w:cs="Arial"/>
                <w:b/>
                <w:bCs/>
                <w:sz w:val="20"/>
                <w:szCs w:val="12"/>
              </w:rPr>
            </w:pPr>
            <w:r>
              <w:rPr>
                <w:rFonts w:ascii="Arial" w:hAnsi="Arial" w:cs="Arial"/>
                <w:b/>
                <w:bCs/>
                <w:sz w:val="20"/>
                <w:szCs w:val="12"/>
              </w:rPr>
              <w:t>Revised</w:t>
            </w:r>
          </w:p>
          <w:p w14:paraId="26F19E28" w14:textId="77777777" w:rsidR="004E34D3" w:rsidRDefault="004E34D3" w:rsidP="00682F8A">
            <w:pPr>
              <w:autoSpaceDE w:val="0"/>
              <w:autoSpaceDN w:val="0"/>
              <w:adjustRightInd w:val="0"/>
              <w:rPr>
                <w:rFonts w:ascii="Arial" w:hAnsi="Arial" w:cs="Arial"/>
                <w:b/>
                <w:bCs/>
                <w:sz w:val="20"/>
                <w:szCs w:val="12"/>
              </w:rPr>
            </w:pPr>
          </w:p>
          <w:p w14:paraId="7FFD3935" w14:textId="77777777" w:rsidR="002C5169" w:rsidRDefault="002C5169" w:rsidP="002C5169">
            <w:pPr>
              <w:autoSpaceDE w:val="0"/>
              <w:autoSpaceDN w:val="0"/>
              <w:adjustRightInd w:val="0"/>
              <w:rPr>
                <w:rFonts w:ascii="Arial" w:hAnsi="Arial" w:cs="Arial"/>
                <w:sz w:val="18"/>
                <w:szCs w:val="10"/>
              </w:rPr>
            </w:pPr>
            <w:proofErr w:type="spellStart"/>
            <w:r w:rsidRPr="00E1573F">
              <w:rPr>
                <w:rFonts w:ascii="Arial" w:hAnsi="Arial" w:cs="Arial"/>
                <w:sz w:val="18"/>
                <w:szCs w:val="10"/>
              </w:rPr>
              <w:t>TGbk</w:t>
            </w:r>
            <w:proofErr w:type="spellEnd"/>
            <w:r w:rsidRPr="00E1573F">
              <w:rPr>
                <w:rFonts w:ascii="Arial" w:hAnsi="Arial" w:cs="Arial"/>
                <w:sz w:val="18"/>
                <w:szCs w:val="10"/>
              </w:rPr>
              <w:t xml:space="preserve"> editor, make the changes identified in document</w:t>
            </w:r>
          </w:p>
          <w:p w14:paraId="71AB69AE" w14:textId="77777777" w:rsidR="002C5169" w:rsidRDefault="002C5169" w:rsidP="00682F8A">
            <w:pPr>
              <w:autoSpaceDE w:val="0"/>
              <w:autoSpaceDN w:val="0"/>
              <w:adjustRightInd w:val="0"/>
              <w:rPr>
                <w:rFonts w:ascii="Arial" w:hAnsi="Arial" w:cs="Arial"/>
                <w:sz w:val="20"/>
                <w:szCs w:val="12"/>
              </w:rPr>
            </w:pPr>
          </w:p>
          <w:p w14:paraId="6D0E7D35" w14:textId="59CCD359" w:rsidR="002C5169" w:rsidRPr="004E34D3" w:rsidRDefault="00000000" w:rsidP="00682F8A">
            <w:pPr>
              <w:autoSpaceDE w:val="0"/>
              <w:autoSpaceDN w:val="0"/>
              <w:adjustRightInd w:val="0"/>
              <w:rPr>
                <w:rFonts w:ascii="Arial" w:hAnsi="Arial" w:cs="Arial"/>
                <w:sz w:val="20"/>
                <w:szCs w:val="12"/>
              </w:rPr>
            </w:pPr>
            <w:hyperlink r:id="rId9" w:history="1">
              <w:r w:rsidR="002C5169" w:rsidRPr="002C5169">
                <w:rPr>
                  <w:rStyle w:val="Hyperlink"/>
                  <w:rFonts w:ascii="Arial" w:hAnsi="Arial" w:cs="Arial"/>
                  <w:sz w:val="20"/>
                  <w:szCs w:val="12"/>
                </w:rPr>
                <w:t>https://mentor.ieee.org/802.11/dcn/24/11-24-1923-01-00bk-comment-resolution-sa-ballot.docx</w:t>
              </w:r>
            </w:hyperlink>
          </w:p>
        </w:tc>
      </w:tr>
      <w:tr w:rsidR="00F74DB2" w:rsidRPr="00CF149D" w14:paraId="59B9723E" w14:textId="77777777" w:rsidTr="00DE42FA">
        <w:trPr>
          <w:trHeight w:val="1002"/>
        </w:trPr>
        <w:tc>
          <w:tcPr>
            <w:tcW w:w="721" w:type="dxa"/>
          </w:tcPr>
          <w:p w14:paraId="0F63AAC7" w14:textId="68BB4509" w:rsidR="00F74DB2" w:rsidRPr="00F74DB2" w:rsidRDefault="005F39DD" w:rsidP="00095348">
            <w:pPr>
              <w:rPr>
                <w:rFonts w:ascii="Arial" w:hAnsi="Arial" w:cs="Arial"/>
                <w:b/>
                <w:color w:val="000000"/>
                <w:sz w:val="20"/>
              </w:rPr>
            </w:pPr>
            <w:r>
              <w:rPr>
                <w:rFonts w:ascii="Arial" w:hAnsi="Arial" w:cs="Arial"/>
                <w:b/>
                <w:color w:val="000000"/>
                <w:sz w:val="20"/>
              </w:rPr>
              <w:t>I-12</w:t>
            </w:r>
          </w:p>
        </w:tc>
        <w:tc>
          <w:tcPr>
            <w:tcW w:w="720" w:type="dxa"/>
          </w:tcPr>
          <w:p w14:paraId="7D9B3FB6" w14:textId="323F95F7" w:rsidR="00F74DB2" w:rsidRPr="00F74DB2" w:rsidRDefault="00C81B7F" w:rsidP="00095348">
            <w:pPr>
              <w:rPr>
                <w:rFonts w:ascii="Arial" w:hAnsi="Arial" w:cs="Arial"/>
                <w:color w:val="000000"/>
                <w:sz w:val="20"/>
              </w:rPr>
            </w:pPr>
            <w:r>
              <w:rPr>
                <w:rFonts w:ascii="Arial" w:hAnsi="Arial" w:cs="Arial"/>
                <w:color w:val="000000"/>
                <w:sz w:val="20"/>
              </w:rPr>
              <w:t>34.10</w:t>
            </w:r>
          </w:p>
        </w:tc>
        <w:tc>
          <w:tcPr>
            <w:tcW w:w="810" w:type="dxa"/>
          </w:tcPr>
          <w:p w14:paraId="65DFFCC2" w14:textId="77777777" w:rsidR="00C81B7F" w:rsidRDefault="00C81B7F" w:rsidP="00C81B7F">
            <w:pPr>
              <w:rPr>
                <w:rFonts w:ascii="Arial" w:eastAsia="Times New Roman" w:hAnsi="Arial" w:cs="Arial"/>
                <w:sz w:val="20"/>
                <w:lang w:eastAsia="zh-CN"/>
              </w:rPr>
            </w:pPr>
            <w:r>
              <w:rPr>
                <w:rFonts w:ascii="Arial" w:hAnsi="Arial" w:cs="Arial"/>
                <w:sz w:val="20"/>
              </w:rPr>
              <w:t>11.21.6.3.3</w:t>
            </w:r>
          </w:p>
          <w:p w14:paraId="47E82024" w14:textId="68A423E1" w:rsidR="00F74DB2" w:rsidRPr="00F74DB2" w:rsidRDefault="00F74DB2" w:rsidP="00095348">
            <w:pPr>
              <w:rPr>
                <w:rFonts w:ascii="Arial" w:hAnsi="Arial" w:cs="Arial"/>
                <w:sz w:val="20"/>
              </w:rPr>
            </w:pPr>
          </w:p>
        </w:tc>
        <w:tc>
          <w:tcPr>
            <w:tcW w:w="2520" w:type="dxa"/>
          </w:tcPr>
          <w:p w14:paraId="2F25E06B" w14:textId="7E76309C" w:rsidR="00F74DB2" w:rsidRPr="00C81B7F" w:rsidRDefault="00C81B7F" w:rsidP="00095348">
            <w:pPr>
              <w:rPr>
                <w:rFonts w:ascii="Arial" w:eastAsia="Times New Roman" w:hAnsi="Arial" w:cs="Arial"/>
                <w:sz w:val="20"/>
                <w:lang w:eastAsia="zh-CN"/>
              </w:rPr>
            </w:pPr>
            <w:r>
              <w:rPr>
                <w:rFonts w:ascii="Arial" w:hAnsi="Arial" w:cs="Arial"/>
                <w:sz w:val="20"/>
              </w:rPr>
              <w:t xml:space="preserve">"The Max R2I LTF Total field is set to the maximum number of LTFs in total it is capable of receiving for 320 MHz bandwidth, including all repetitions, in the R2I NDP." - it is not set to that value, it is set to a value based on table </w:t>
            </w:r>
            <w:proofErr w:type="spellStart"/>
            <w:r>
              <w:rPr>
                <w:rFonts w:ascii="Arial" w:hAnsi="Arial" w:cs="Arial"/>
                <w:sz w:val="20"/>
              </w:rPr>
              <w:t>Table</w:t>
            </w:r>
            <w:proofErr w:type="spellEnd"/>
            <w:r>
              <w:rPr>
                <w:rFonts w:ascii="Arial" w:hAnsi="Arial" w:cs="Arial"/>
                <w:sz w:val="20"/>
              </w:rPr>
              <w:t xml:space="preserve"> 9 -413—Max R2I/I2R LTF Total subfields that indicates the cited value.</w:t>
            </w:r>
          </w:p>
        </w:tc>
        <w:tc>
          <w:tcPr>
            <w:tcW w:w="2700" w:type="dxa"/>
          </w:tcPr>
          <w:p w14:paraId="68CD17DA" w14:textId="77777777" w:rsidR="00C81B7F" w:rsidRDefault="00C81B7F" w:rsidP="00C81B7F">
            <w:pPr>
              <w:rPr>
                <w:rFonts w:ascii="Arial" w:eastAsia="Times New Roman" w:hAnsi="Arial" w:cs="Arial"/>
                <w:sz w:val="20"/>
                <w:lang w:eastAsia="zh-CN"/>
              </w:rPr>
            </w:pPr>
            <w:r>
              <w:rPr>
                <w:rFonts w:ascii="Arial" w:hAnsi="Arial" w:cs="Arial"/>
                <w:sz w:val="20"/>
              </w:rPr>
              <w:t>Change to "The Max R2I LTF Total field is set to indicate the maximum number of LTFs in total it is capable of receiving for 320 MHz bandwidth, including all repetitions, in the R2I NDP."</w:t>
            </w:r>
          </w:p>
          <w:p w14:paraId="5B1F2C75" w14:textId="69CF9E24" w:rsidR="00F74DB2" w:rsidRPr="00F74DB2" w:rsidRDefault="00F74DB2" w:rsidP="00095348">
            <w:pPr>
              <w:rPr>
                <w:rFonts w:ascii="Arial" w:hAnsi="Arial" w:cs="Arial"/>
                <w:color w:val="000000"/>
                <w:sz w:val="20"/>
                <w:szCs w:val="12"/>
              </w:rPr>
            </w:pPr>
          </w:p>
        </w:tc>
        <w:tc>
          <w:tcPr>
            <w:tcW w:w="2577" w:type="dxa"/>
          </w:tcPr>
          <w:p w14:paraId="58B16D59" w14:textId="77777777" w:rsidR="004E34D3" w:rsidRDefault="004E34D3" w:rsidP="004E34D3">
            <w:pPr>
              <w:autoSpaceDE w:val="0"/>
              <w:autoSpaceDN w:val="0"/>
              <w:adjustRightInd w:val="0"/>
              <w:rPr>
                <w:rFonts w:ascii="Arial" w:hAnsi="Arial" w:cs="Arial"/>
                <w:b/>
                <w:bCs/>
                <w:sz w:val="20"/>
                <w:szCs w:val="12"/>
              </w:rPr>
            </w:pPr>
            <w:r>
              <w:rPr>
                <w:rFonts w:ascii="Arial" w:hAnsi="Arial" w:cs="Arial"/>
                <w:b/>
                <w:bCs/>
                <w:sz w:val="20"/>
                <w:szCs w:val="12"/>
              </w:rPr>
              <w:t>Revised</w:t>
            </w:r>
          </w:p>
          <w:p w14:paraId="29BCD217" w14:textId="77777777" w:rsidR="004E34D3" w:rsidRDefault="004E34D3" w:rsidP="004E34D3">
            <w:pPr>
              <w:autoSpaceDE w:val="0"/>
              <w:autoSpaceDN w:val="0"/>
              <w:adjustRightInd w:val="0"/>
              <w:rPr>
                <w:rFonts w:ascii="Arial" w:hAnsi="Arial" w:cs="Arial"/>
                <w:b/>
                <w:bCs/>
                <w:sz w:val="20"/>
                <w:szCs w:val="12"/>
              </w:rPr>
            </w:pPr>
          </w:p>
          <w:p w14:paraId="265F71A2" w14:textId="77777777" w:rsidR="002C5169" w:rsidRDefault="002C5169" w:rsidP="002C5169">
            <w:pPr>
              <w:autoSpaceDE w:val="0"/>
              <w:autoSpaceDN w:val="0"/>
              <w:adjustRightInd w:val="0"/>
              <w:rPr>
                <w:rFonts w:ascii="Arial" w:hAnsi="Arial" w:cs="Arial"/>
                <w:sz w:val="18"/>
                <w:szCs w:val="10"/>
              </w:rPr>
            </w:pPr>
            <w:proofErr w:type="spellStart"/>
            <w:r w:rsidRPr="00E1573F">
              <w:rPr>
                <w:rFonts w:ascii="Arial" w:hAnsi="Arial" w:cs="Arial"/>
                <w:sz w:val="18"/>
                <w:szCs w:val="10"/>
              </w:rPr>
              <w:t>TGbk</w:t>
            </w:r>
            <w:proofErr w:type="spellEnd"/>
            <w:r w:rsidRPr="00E1573F">
              <w:rPr>
                <w:rFonts w:ascii="Arial" w:hAnsi="Arial" w:cs="Arial"/>
                <w:sz w:val="18"/>
                <w:szCs w:val="10"/>
              </w:rPr>
              <w:t xml:space="preserve"> editor, make the changes identified in document</w:t>
            </w:r>
          </w:p>
          <w:p w14:paraId="1C511EEC" w14:textId="77777777" w:rsidR="002C5169" w:rsidRDefault="002C5169" w:rsidP="002C5169">
            <w:pPr>
              <w:autoSpaceDE w:val="0"/>
              <w:autoSpaceDN w:val="0"/>
              <w:adjustRightInd w:val="0"/>
              <w:rPr>
                <w:rFonts w:ascii="Arial" w:hAnsi="Arial" w:cs="Arial"/>
                <w:sz w:val="18"/>
                <w:szCs w:val="10"/>
              </w:rPr>
            </w:pPr>
          </w:p>
          <w:p w14:paraId="55F95833" w14:textId="444A68E4" w:rsidR="00F74DB2" w:rsidRDefault="00000000" w:rsidP="004E34D3">
            <w:pPr>
              <w:autoSpaceDE w:val="0"/>
              <w:autoSpaceDN w:val="0"/>
              <w:adjustRightInd w:val="0"/>
              <w:rPr>
                <w:rFonts w:ascii="Arial" w:hAnsi="Arial" w:cs="Arial"/>
                <w:b/>
                <w:bCs/>
                <w:sz w:val="20"/>
                <w:szCs w:val="12"/>
              </w:rPr>
            </w:pPr>
            <w:hyperlink r:id="rId10" w:history="1">
              <w:r w:rsidR="002C5169" w:rsidRPr="002C5169">
                <w:rPr>
                  <w:rStyle w:val="Hyperlink"/>
                  <w:rFonts w:ascii="Arial" w:hAnsi="Arial" w:cs="Arial"/>
                  <w:sz w:val="20"/>
                  <w:szCs w:val="12"/>
                </w:rPr>
                <w:t>https://mentor.ieee.org/802.11/dcn/24/11-24-1923-01-00bk-comment-resolution-sa-ballot.docx</w:t>
              </w:r>
            </w:hyperlink>
          </w:p>
        </w:tc>
      </w:tr>
      <w:tr w:rsidR="0096552A" w:rsidRPr="00CF149D" w14:paraId="7E954311" w14:textId="77777777" w:rsidTr="00DE42FA">
        <w:trPr>
          <w:trHeight w:val="1002"/>
        </w:trPr>
        <w:tc>
          <w:tcPr>
            <w:tcW w:w="721" w:type="dxa"/>
          </w:tcPr>
          <w:p w14:paraId="3E9A23C0" w14:textId="77777777" w:rsidR="0096552A" w:rsidRPr="0096552A" w:rsidRDefault="0096552A" w:rsidP="0096552A">
            <w:pPr>
              <w:rPr>
                <w:rFonts w:ascii="Arial" w:hAnsi="Arial" w:cs="Arial"/>
                <w:b/>
                <w:color w:val="000000"/>
                <w:sz w:val="20"/>
              </w:rPr>
            </w:pPr>
            <w:r w:rsidRPr="0096552A">
              <w:rPr>
                <w:rFonts w:ascii="Arial" w:hAnsi="Arial" w:cs="Arial"/>
                <w:b/>
                <w:color w:val="000000"/>
                <w:sz w:val="20"/>
              </w:rPr>
              <w:t>I-21</w:t>
            </w:r>
          </w:p>
          <w:p w14:paraId="0AE40DF4" w14:textId="77777777" w:rsidR="0096552A" w:rsidRDefault="0096552A" w:rsidP="00095348">
            <w:pPr>
              <w:rPr>
                <w:rFonts w:ascii="Arial" w:hAnsi="Arial" w:cs="Arial"/>
                <w:b/>
                <w:color w:val="000000"/>
                <w:sz w:val="20"/>
              </w:rPr>
            </w:pPr>
          </w:p>
        </w:tc>
        <w:tc>
          <w:tcPr>
            <w:tcW w:w="720" w:type="dxa"/>
          </w:tcPr>
          <w:p w14:paraId="69F801AF" w14:textId="0A0F0BCB" w:rsidR="0096552A" w:rsidRDefault="0096552A" w:rsidP="00095348">
            <w:pPr>
              <w:rPr>
                <w:rFonts w:ascii="Arial" w:hAnsi="Arial" w:cs="Arial"/>
                <w:color w:val="000000"/>
                <w:sz w:val="20"/>
              </w:rPr>
            </w:pPr>
            <w:r>
              <w:rPr>
                <w:rFonts w:ascii="Arial" w:hAnsi="Arial" w:cs="Arial"/>
                <w:color w:val="000000"/>
                <w:sz w:val="20"/>
              </w:rPr>
              <w:t>56.10</w:t>
            </w:r>
          </w:p>
        </w:tc>
        <w:tc>
          <w:tcPr>
            <w:tcW w:w="810" w:type="dxa"/>
          </w:tcPr>
          <w:p w14:paraId="6A6591AE" w14:textId="513493C4" w:rsidR="0096552A" w:rsidRDefault="0096552A" w:rsidP="00C81B7F">
            <w:pPr>
              <w:rPr>
                <w:rFonts w:ascii="Arial" w:hAnsi="Arial" w:cs="Arial"/>
                <w:sz w:val="20"/>
              </w:rPr>
            </w:pPr>
            <w:r w:rsidRPr="0096552A">
              <w:rPr>
                <w:rFonts w:ascii="Arial" w:hAnsi="Arial" w:cs="Arial"/>
                <w:sz w:val="20"/>
              </w:rPr>
              <w:t>11.21.6.4.4.2</w:t>
            </w:r>
          </w:p>
        </w:tc>
        <w:tc>
          <w:tcPr>
            <w:tcW w:w="2520" w:type="dxa"/>
          </w:tcPr>
          <w:p w14:paraId="5592AAC2" w14:textId="5A7C038D" w:rsidR="0096552A" w:rsidRDefault="0096552A" w:rsidP="00095348">
            <w:pPr>
              <w:rPr>
                <w:rFonts w:ascii="Arial" w:hAnsi="Arial" w:cs="Arial"/>
                <w:sz w:val="20"/>
              </w:rPr>
            </w:pPr>
            <w:r w:rsidRPr="0096552A">
              <w:rPr>
                <w:rFonts w:ascii="Arial" w:hAnsi="Arial" w:cs="Arial"/>
                <w:sz w:val="20"/>
              </w:rPr>
              <w:t>"is less than or equal to 320 MHz" - less than or equal to 320 MHz are all the cases, typo?</w:t>
            </w:r>
          </w:p>
        </w:tc>
        <w:tc>
          <w:tcPr>
            <w:tcW w:w="2700" w:type="dxa"/>
          </w:tcPr>
          <w:p w14:paraId="76ADB98D" w14:textId="71A00822" w:rsidR="0096552A" w:rsidRDefault="0096552A" w:rsidP="00C81B7F">
            <w:pPr>
              <w:rPr>
                <w:rFonts w:ascii="Arial" w:hAnsi="Arial" w:cs="Arial"/>
                <w:sz w:val="20"/>
              </w:rPr>
            </w:pPr>
            <w:r w:rsidRPr="0096552A">
              <w:rPr>
                <w:rFonts w:ascii="Arial" w:hAnsi="Arial" w:cs="Arial"/>
                <w:sz w:val="20"/>
              </w:rPr>
              <w:t>Change to "is less than 320 MHz"</w:t>
            </w:r>
          </w:p>
        </w:tc>
        <w:tc>
          <w:tcPr>
            <w:tcW w:w="2577" w:type="dxa"/>
          </w:tcPr>
          <w:p w14:paraId="01B457B4" w14:textId="643D17C6" w:rsidR="0096552A" w:rsidRDefault="0096552A" w:rsidP="004E34D3">
            <w:pPr>
              <w:autoSpaceDE w:val="0"/>
              <w:autoSpaceDN w:val="0"/>
              <w:adjustRightInd w:val="0"/>
              <w:rPr>
                <w:rFonts w:ascii="Arial" w:hAnsi="Arial" w:cs="Arial"/>
                <w:b/>
                <w:bCs/>
                <w:sz w:val="20"/>
                <w:szCs w:val="12"/>
              </w:rPr>
            </w:pPr>
            <w:r>
              <w:rPr>
                <w:rFonts w:ascii="Arial" w:hAnsi="Arial" w:cs="Arial"/>
                <w:b/>
                <w:bCs/>
                <w:sz w:val="20"/>
                <w:szCs w:val="12"/>
              </w:rPr>
              <w:t>Accepted</w:t>
            </w:r>
          </w:p>
        </w:tc>
      </w:tr>
      <w:tr w:rsidR="0096552A" w:rsidRPr="00CF149D" w14:paraId="76B2C3EF" w14:textId="77777777" w:rsidTr="00DE42FA">
        <w:trPr>
          <w:trHeight w:val="1002"/>
        </w:trPr>
        <w:tc>
          <w:tcPr>
            <w:tcW w:w="721" w:type="dxa"/>
          </w:tcPr>
          <w:p w14:paraId="4B96E19E" w14:textId="77777777" w:rsidR="0096552A" w:rsidRPr="0096552A" w:rsidRDefault="0096552A" w:rsidP="0096552A">
            <w:pPr>
              <w:rPr>
                <w:rFonts w:ascii="Arial" w:hAnsi="Arial" w:cs="Arial"/>
                <w:b/>
                <w:color w:val="000000"/>
                <w:sz w:val="20"/>
              </w:rPr>
            </w:pPr>
            <w:r w:rsidRPr="0096552A">
              <w:rPr>
                <w:rFonts w:ascii="Arial" w:hAnsi="Arial" w:cs="Arial"/>
                <w:b/>
                <w:color w:val="000000"/>
                <w:sz w:val="20"/>
              </w:rPr>
              <w:t>I-22</w:t>
            </w:r>
          </w:p>
          <w:p w14:paraId="34AD7A7F" w14:textId="77777777" w:rsidR="0096552A" w:rsidRPr="0096552A" w:rsidRDefault="0096552A" w:rsidP="0096552A">
            <w:pPr>
              <w:rPr>
                <w:rFonts w:ascii="Arial" w:hAnsi="Arial" w:cs="Arial"/>
                <w:b/>
                <w:color w:val="000000"/>
                <w:sz w:val="20"/>
              </w:rPr>
            </w:pPr>
          </w:p>
        </w:tc>
        <w:tc>
          <w:tcPr>
            <w:tcW w:w="720" w:type="dxa"/>
          </w:tcPr>
          <w:p w14:paraId="7E413924" w14:textId="11E85BC4" w:rsidR="0096552A" w:rsidRDefault="0096552A" w:rsidP="00095348">
            <w:pPr>
              <w:rPr>
                <w:rFonts w:ascii="Arial" w:hAnsi="Arial" w:cs="Arial"/>
                <w:color w:val="000000"/>
                <w:sz w:val="20"/>
              </w:rPr>
            </w:pPr>
            <w:r>
              <w:rPr>
                <w:rFonts w:ascii="Arial" w:hAnsi="Arial" w:cs="Arial"/>
                <w:color w:val="000000"/>
                <w:sz w:val="20"/>
              </w:rPr>
              <w:t>61.2</w:t>
            </w:r>
          </w:p>
        </w:tc>
        <w:tc>
          <w:tcPr>
            <w:tcW w:w="810" w:type="dxa"/>
          </w:tcPr>
          <w:p w14:paraId="2C705634" w14:textId="77777777" w:rsidR="0096552A" w:rsidRDefault="0096552A" w:rsidP="0096552A">
            <w:pPr>
              <w:rPr>
                <w:rFonts w:ascii="Arial" w:eastAsia="Times New Roman" w:hAnsi="Arial" w:cs="Arial"/>
                <w:sz w:val="20"/>
                <w:lang w:eastAsia="zh-CN"/>
              </w:rPr>
            </w:pPr>
            <w:r>
              <w:rPr>
                <w:rFonts w:ascii="Arial" w:hAnsi="Arial" w:cs="Arial"/>
                <w:sz w:val="20"/>
              </w:rPr>
              <w:t>11.21.6.4.5.1</w:t>
            </w:r>
          </w:p>
          <w:p w14:paraId="273A2692" w14:textId="77777777" w:rsidR="0096552A" w:rsidRPr="0096552A" w:rsidRDefault="0096552A" w:rsidP="00C81B7F">
            <w:pPr>
              <w:rPr>
                <w:rFonts w:ascii="Arial" w:hAnsi="Arial" w:cs="Arial"/>
                <w:sz w:val="20"/>
              </w:rPr>
            </w:pPr>
          </w:p>
        </w:tc>
        <w:tc>
          <w:tcPr>
            <w:tcW w:w="2520" w:type="dxa"/>
          </w:tcPr>
          <w:p w14:paraId="7CE678B1" w14:textId="5EE56C34" w:rsidR="0096552A" w:rsidRPr="0096552A" w:rsidRDefault="0096552A" w:rsidP="00095348">
            <w:pPr>
              <w:rPr>
                <w:rFonts w:ascii="Arial" w:eastAsia="Times New Roman" w:hAnsi="Arial" w:cs="Arial"/>
                <w:sz w:val="20"/>
                <w:lang w:eastAsia="zh-CN"/>
              </w:rPr>
            </w:pPr>
            <w:r>
              <w:rPr>
                <w:rFonts w:ascii="Arial" w:hAnsi="Arial" w:cs="Arial"/>
                <w:sz w:val="20"/>
              </w:rPr>
              <w:t>"except that the HE Ranging NDP and HE TB Ranging NDP shall use secure LTF" - remove HE from LTF, but only list HE Ranging NDP?</w:t>
            </w:r>
          </w:p>
        </w:tc>
        <w:tc>
          <w:tcPr>
            <w:tcW w:w="2700" w:type="dxa"/>
          </w:tcPr>
          <w:p w14:paraId="130CA52E" w14:textId="77777777" w:rsidR="0096552A" w:rsidRDefault="0096552A" w:rsidP="0096552A">
            <w:pPr>
              <w:rPr>
                <w:rFonts w:ascii="Arial" w:eastAsia="Times New Roman" w:hAnsi="Arial" w:cs="Arial"/>
                <w:sz w:val="20"/>
                <w:lang w:eastAsia="zh-CN"/>
              </w:rPr>
            </w:pPr>
            <w:r>
              <w:rPr>
                <w:rFonts w:ascii="Arial" w:hAnsi="Arial" w:cs="Arial"/>
                <w:sz w:val="20"/>
              </w:rPr>
              <w:t>Change to "except that the I2R NDP and R2I NDP shall use secure LTF"</w:t>
            </w:r>
          </w:p>
          <w:p w14:paraId="30B10D59" w14:textId="77777777" w:rsidR="0096552A" w:rsidRPr="0096552A" w:rsidRDefault="0096552A" w:rsidP="00C81B7F">
            <w:pPr>
              <w:rPr>
                <w:rFonts w:ascii="Arial" w:hAnsi="Arial" w:cs="Arial"/>
                <w:sz w:val="20"/>
              </w:rPr>
            </w:pPr>
          </w:p>
        </w:tc>
        <w:tc>
          <w:tcPr>
            <w:tcW w:w="2577" w:type="dxa"/>
          </w:tcPr>
          <w:p w14:paraId="1359CA4E" w14:textId="16C5FC58" w:rsidR="0096552A" w:rsidRDefault="0096552A" w:rsidP="004E34D3">
            <w:pPr>
              <w:autoSpaceDE w:val="0"/>
              <w:autoSpaceDN w:val="0"/>
              <w:adjustRightInd w:val="0"/>
              <w:rPr>
                <w:rFonts w:ascii="Arial" w:hAnsi="Arial" w:cs="Arial"/>
                <w:b/>
                <w:bCs/>
                <w:sz w:val="20"/>
                <w:szCs w:val="12"/>
              </w:rPr>
            </w:pPr>
            <w:r>
              <w:rPr>
                <w:rFonts w:ascii="Arial" w:hAnsi="Arial" w:cs="Arial"/>
                <w:b/>
                <w:bCs/>
                <w:sz w:val="20"/>
                <w:szCs w:val="12"/>
              </w:rPr>
              <w:t>Accepted</w:t>
            </w:r>
          </w:p>
        </w:tc>
      </w:tr>
      <w:tr w:rsidR="0096552A" w:rsidRPr="00CF149D" w14:paraId="4E92074C" w14:textId="77777777" w:rsidTr="00DE42FA">
        <w:trPr>
          <w:trHeight w:val="1002"/>
        </w:trPr>
        <w:tc>
          <w:tcPr>
            <w:tcW w:w="721" w:type="dxa"/>
          </w:tcPr>
          <w:p w14:paraId="0EE2A834" w14:textId="77777777" w:rsidR="0096552A" w:rsidRPr="0096552A" w:rsidRDefault="0096552A" w:rsidP="0096552A">
            <w:pPr>
              <w:rPr>
                <w:rFonts w:ascii="Arial" w:eastAsia="Times New Roman" w:hAnsi="Arial" w:cs="Arial"/>
                <w:b/>
                <w:bCs/>
                <w:sz w:val="20"/>
                <w:lang w:eastAsia="zh-CN"/>
              </w:rPr>
            </w:pPr>
            <w:r w:rsidRPr="0096552A">
              <w:rPr>
                <w:rFonts w:ascii="Arial" w:hAnsi="Arial" w:cs="Arial"/>
                <w:b/>
                <w:bCs/>
                <w:sz w:val="20"/>
              </w:rPr>
              <w:t>I-23</w:t>
            </w:r>
          </w:p>
          <w:p w14:paraId="6D83F74B" w14:textId="77777777" w:rsidR="0096552A" w:rsidRPr="0096552A" w:rsidRDefault="0096552A" w:rsidP="0096552A">
            <w:pPr>
              <w:rPr>
                <w:rFonts w:ascii="Arial" w:hAnsi="Arial" w:cs="Arial"/>
                <w:sz w:val="20"/>
              </w:rPr>
            </w:pPr>
          </w:p>
        </w:tc>
        <w:tc>
          <w:tcPr>
            <w:tcW w:w="720" w:type="dxa"/>
          </w:tcPr>
          <w:p w14:paraId="7AB2FB71" w14:textId="35785FC6" w:rsidR="0096552A" w:rsidRDefault="005A5030" w:rsidP="00095348">
            <w:pPr>
              <w:rPr>
                <w:rFonts w:ascii="Arial" w:hAnsi="Arial" w:cs="Arial"/>
                <w:color w:val="000000"/>
                <w:sz w:val="20"/>
              </w:rPr>
            </w:pPr>
            <w:r>
              <w:rPr>
                <w:rFonts w:ascii="Arial" w:hAnsi="Arial" w:cs="Arial"/>
                <w:color w:val="000000"/>
                <w:sz w:val="20"/>
              </w:rPr>
              <w:t>62.25</w:t>
            </w:r>
          </w:p>
        </w:tc>
        <w:tc>
          <w:tcPr>
            <w:tcW w:w="810" w:type="dxa"/>
          </w:tcPr>
          <w:p w14:paraId="391C0F07" w14:textId="4FD021CD" w:rsidR="0096552A" w:rsidRDefault="0096552A" w:rsidP="0096552A">
            <w:pPr>
              <w:rPr>
                <w:rFonts w:ascii="Arial" w:eastAsia="Times New Roman" w:hAnsi="Arial" w:cs="Arial"/>
                <w:sz w:val="20"/>
                <w:lang w:eastAsia="zh-CN"/>
              </w:rPr>
            </w:pPr>
            <w:r>
              <w:rPr>
                <w:rFonts w:ascii="Arial" w:hAnsi="Arial" w:cs="Arial"/>
                <w:sz w:val="20"/>
              </w:rPr>
              <w:t>11.21.6.4.5.</w:t>
            </w:r>
            <w:r>
              <w:rPr>
                <w:rFonts w:ascii="Arial" w:hAnsi="Arial" w:cs="Arial"/>
                <w:sz w:val="20"/>
              </w:rPr>
              <w:t>2</w:t>
            </w:r>
          </w:p>
          <w:p w14:paraId="3F65205A" w14:textId="77777777" w:rsidR="0096552A" w:rsidRPr="0096552A" w:rsidRDefault="0096552A" w:rsidP="00C81B7F">
            <w:pPr>
              <w:rPr>
                <w:rFonts w:ascii="Arial" w:hAnsi="Arial" w:cs="Arial"/>
                <w:sz w:val="20"/>
              </w:rPr>
            </w:pPr>
          </w:p>
        </w:tc>
        <w:tc>
          <w:tcPr>
            <w:tcW w:w="2520" w:type="dxa"/>
          </w:tcPr>
          <w:p w14:paraId="2596F1BE" w14:textId="0BF24CE4" w:rsidR="0096552A" w:rsidRPr="0096552A" w:rsidRDefault="0096552A" w:rsidP="00095348">
            <w:pPr>
              <w:rPr>
                <w:rFonts w:ascii="Arial" w:eastAsia="Times New Roman" w:hAnsi="Arial" w:cs="Arial"/>
                <w:sz w:val="20"/>
                <w:lang w:eastAsia="zh-CN"/>
              </w:rPr>
            </w:pPr>
            <w:r>
              <w:rPr>
                <w:rFonts w:ascii="Arial" w:hAnsi="Arial" w:cs="Arial"/>
                <w:sz w:val="20"/>
              </w:rPr>
              <w:t>"if the bandwidth is less than or equal to 320 MHz" - that includes everything</w:t>
            </w:r>
          </w:p>
        </w:tc>
        <w:tc>
          <w:tcPr>
            <w:tcW w:w="2700" w:type="dxa"/>
          </w:tcPr>
          <w:p w14:paraId="0AE36685" w14:textId="77777777" w:rsidR="0096552A" w:rsidRDefault="0096552A" w:rsidP="0096552A">
            <w:pPr>
              <w:rPr>
                <w:rFonts w:ascii="Arial" w:eastAsia="Times New Roman" w:hAnsi="Arial" w:cs="Arial"/>
                <w:sz w:val="20"/>
                <w:lang w:eastAsia="zh-CN"/>
              </w:rPr>
            </w:pPr>
            <w:r>
              <w:rPr>
                <w:rFonts w:ascii="Arial" w:hAnsi="Arial" w:cs="Arial"/>
                <w:sz w:val="20"/>
              </w:rPr>
              <w:t>Change to "if the bandwidth is less than 320 MHz"</w:t>
            </w:r>
          </w:p>
          <w:p w14:paraId="2AC4BFB8" w14:textId="77777777" w:rsidR="0096552A" w:rsidRPr="0096552A" w:rsidRDefault="0096552A" w:rsidP="00C81B7F">
            <w:pPr>
              <w:rPr>
                <w:rFonts w:ascii="Arial" w:hAnsi="Arial" w:cs="Arial"/>
                <w:sz w:val="20"/>
              </w:rPr>
            </w:pPr>
          </w:p>
        </w:tc>
        <w:tc>
          <w:tcPr>
            <w:tcW w:w="2577" w:type="dxa"/>
          </w:tcPr>
          <w:p w14:paraId="58FBCA70" w14:textId="446E87A5" w:rsidR="0096552A" w:rsidRDefault="0096552A" w:rsidP="004E34D3">
            <w:pPr>
              <w:autoSpaceDE w:val="0"/>
              <w:autoSpaceDN w:val="0"/>
              <w:adjustRightInd w:val="0"/>
              <w:rPr>
                <w:rFonts w:ascii="Arial" w:hAnsi="Arial" w:cs="Arial"/>
                <w:b/>
                <w:bCs/>
                <w:sz w:val="20"/>
                <w:szCs w:val="12"/>
              </w:rPr>
            </w:pPr>
            <w:r>
              <w:rPr>
                <w:rFonts w:ascii="Arial" w:hAnsi="Arial" w:cs="Arial"/>
                <w:b/>
                <w:bCs/>
                <w:sz w:val="20"/>
                <w:szCs w:val="12"/>
              </w:rPr>
              <w:t>Accepted</w:t>
            </w:r>
          </w:p>
        </w:tc>
      </w:tr>
      <w:tr w:rsidR="0096552A" w:rsidRPr="00CF149D" w14:paraId="73F82A9F" w14:textId="77777777" w:rsidTr="00DE42FA">
        <w:trPr>
          <w:trHeight w:val="1002"/>
        </w:trPr>
        <w:tc>
          <w:tcPr>
            <w:tcW w:w="721" w:type="dxa"/>
          </w:tcPr>
          <w:p w14:paraId="0C916BBF" w14:textId="77777777" w:rsidR="0096552A" w:rsidRPr="0096552A" w:rsidRDefault="0096552A" w:rsidP="0096552A">
            <w:pPr>
              <w:rPr>
                <w:rFonts w:ascii="Arial" w:eastAsia="Times New Roman" w:hAnsi="Arial" w:cs="Arial"/>
                <w:b/>
                <w:bCs/>
                <w:sz w:val="20"/>
                <w:lang w:eastAsia="zh-CN"/>
              </w:rPr>
            </w:pPr>
            <w:r w:rsidRPr="0096552A">
              <w:rPr>
                <w:rFonts w:ascii="Arial" w:hAnsi="Arial" w:cs="Arial"/>
                <w:b/>
                <w:bCs/>
                <w:sz w:val="20"/>
              </w:rPr>
              <w:t>I-24</w:t>
            </w:r>
          </w:p>
          <w:p w14:paraId="17171382" w14:textId="77777777" w:rsidR="0096552A" w:rsidRPr="0096552A" w:rsidRDefault="0096552A" w:rsidP="0096552A">
            <w:pPr>
              <w:rPr>
                <w:rFonts w:ascii="Arial" w:hAnsi="Arial" w:cs="Arial"/>
                <w:b/>
                <w:color w:val="000000"/>
                <w:sz w:val="20"/>
              </w:rPr>
            </w:pPr>
          </w:p>
        </w:tc>
        <w:tc>
          <w:tcPr>
            <w:tcW w:w="720" w:type="dxa"/>
          </w:tcPr>
          <w:p w14:paraId="6B5425BC" w14:textId="06B5A08A" w:rsidR="0096552A" w:rsidRDefault="005A5030" w:rsidP="00095348">
            <w:pPr>
              <w:rPr>
                <w:rFonts w:ascii="Arial" w:hAnsi="Arial" w:cs="Arial"/>
                <w:color w:val="000000"/>
                <w:sz w:val="20"/>
              </w:rPr>
            </w:pPr>
            <w:r>
              <w:rPr>
                <w:rFonts w:ascii="Arial" w:hAnsi="Arial" w:cs="Arial"/>
                <w:color w:val="000000"/>
                <w:sz w:val="20"/>
              </w:rPr>
              <w:t>64.9</w:t>
            </w:r>
          </w:p>
        </w:tc>
        <w:tc>
          <w:tcPr>
            <w:tcW w:w="810" w:type="dxa"/>
          </w:tcPr>
          <w:p w14:paraId="16389064" w14:textId="0A7E132D" w:rsidR="0096552A" w:rsidRPr="0096552A" w:rsidRDefault="0096552A" w:rsidP="0096552A">
            <w:pPr>
              <w:rPr>
                <w:rFonts w:ascii="Arial" w:hAnsi="Arial" w:cs="Arial"/>
                <w:sz w:val="20"/>
              </w:rPr>
            </w:pPr>
            <w:r>
              <w:rPr>
                <w:rFonts w:ascii="Arial" w:hAnsi="Arial" w:cs="Arial"/>
                <w:sz w:val="20"/>
              </w:rPr>
              <w:t>11.21.6.4.5.</w:t>
            </w:r>
            <w:r>
              <w:rPr>
                <w:rFonts w:ascii="Arial" w:hAnsi="Arial" w:cs="Arial"/>
                <w:sz w:val="20"/>
              </w:rPr>
              <w:t>2</w:t>
            </w:r>
          </w:p>
        </w:tc>
        <w:tc>
          <w:tcPr>
            <w:tcW w:w="2520" w:type="dxa"/>
          </w:tcPr>
          <w:p w14:paraId="1307FFCF" w14:textId="13B19682" w:rsidR="0096552A" w:rsidRPr="0096552A" w:rsidRDefault="0096552A" w:rsidP="00095348">
            <w:pPr>
              <w:rPr>
                <w:rFonts w:ascii="Arial" w:eastAsia="Times New Roman" w:hAnsi="Arial" w:cs="Arial"/>
                <w:sz w:val="20"/>
                <w:lang w:eastAsia="zh-CN"/>
              </w:rPr>
            </w:pPr>
            <w:r>
              <w:rPr>
                <w:rFonts w:ascii="Arial" w:hAnsi="Arial" w:cs="Arial"/>
                <w:sz w:val="20"/>
              </w:rPr>
              <w:t>"if the bandwidth is less than or equal to 320 MHz" - that includes everything</w:t>
            </w:r>
          </w:p>
        </w:tc>
        <w:tc>
          <w:tcPr>
            <w:tcW w:w="2700" w:type="dxa"/>
          </w:tcPr>
          <w:p w14:paraId="7846701D" w14:textId="77777777" w:rsidR="0096552A" w:rsidRDefault="0096552A" w:rsidP="0096552A">
            <w:pPr>
              <w:rPr>
                <w:rFonts w:ascii="Arial" w:eastAsia="Times New Roman" w:hAnsi="Arial" w:cs="Arial"/>
                <w:sz w:val="20"/>
                <w:lang w:eastAsia="zh-CN"/>
              </w:rPr>
            </w:pPr>
            <w:r>
              <w:rPr>
                <w:rFonts w:ascii="Arial" w:hAnsi="Arial" w:cs="Arial"/>
                <w:sz w:val="20"/>
              </w:rPr>
              <w:t>Change to "if the bandwidth is less than 320 MHz"</w:t>
            </w:r>
          </w:p>
          <w:p w14:paraId="3B126D75" w14:textId="77777777" w:rsidR="0096552A" w:rsidRDefault="0096552A" w:rsidP="00C81B7F">
            <w:pPr>
              <w:rPr>
                <w:rFonts w:ascii="Arial" w:hAnsi="Arial" w:cs="Arial"/>
                <w:sz w:val="20"/>
              </w:rPr>
            </w:pPr>
          </w:p>
          <w:p w14:paraId="34ED5382" w14:textId="77777777" w:rsidR="0096552A" w:rsidRPr="0096552A" w:rsidRDefault="0096552A" w:rsidP="0096552A">
            <w:pPr>
              <w:jc w:val="center"/>
              <w:rPr>
                <w:rFonts w:ascii="Arial" w:hAnsi="Arial" w:cs="Arial"/>
                <w:sz w:val="20"/>
              </w:rPr>
            </w:pPr>
          </w:p>
        </w:tc>
        <w:tc>
          <w:tcPr>
            <w:tcW w:w="2577" w:type="dxa"/>
          </w:tcPr>
          <w:p w14:paraId="0FA97B9F" w14:textId="5F56B050" w:rsidR="0096552A" w:rsidRDefault="0096552A" w:rsidP="004E34D3">
            <w:pPr>
              <w:autoSpaceDE w:val="0"/>
              <w:autoSpaceDN w:val="0"/>
              <w:adjustRightInd w:val="0"/>
              <w:rPr>
                <w:rFonts w:ascii="Arial" w:hAnsi="Arial" w:cs="Arial"/>
                <w:b/>
                <w:bCs/>
                <w:sz w:val="20"/>
                <w:szCs w:val="12"/>
              </w:rPr>
            </w:pPr>
            <w:r>
              <w:rPr>
                <w:rFonts w:ascii="Arial" w:hAnsi="Arial" w:cs="Arial"/>
                <w:b/>
                <w:bCs/>
                <w:sz w:val="20"/>
                <w:szCs w:val="12"/>
              </w:rPr>
              <w:t>Accepted</w:t>
            </w:r>
          </w:p>
        </w:tc>
      </w:tr>
      <w:tr w:rsidR="0096552A" w:rsidRPr="00CF149D" w14:paraId="512ABD6B" w14:textId="77777777" w:rsidTr="00DE42FA">
        <w:trPr>
          <w:trHeight w:val="1002"/>
        </w:trPr>
        <w:tc>
          <w:tcPr>
            <w:tcW w:w="721" w:type="dxa"/>
          </w:tcPr>
          <w:p w14:paraId="6750BD23" w14:textId="77777777" w:rsidR="0096552A" w:rsidRDefault="0096552A" w:rsidP="0096552A">
            <w:pPr>
              <w:rPr>
                <w:rFonts w:ascii="Arial" w:hAnsi="Arial" w:cs="Arial"/>
                <w:b/>
                <w:bCs/>
                <w:sz w:val="20"/>
              </w:rPr>
            </w:pPr>
          </w:p>
          <w:p w14:paraId="61ABB398" w14:textId="77777777" w:rsidR="0096552A" w:rsidRPr="0096552A" w:rsidRDefault="0096552A" w:rsidP="0096552A">
            <w:pPr>
              <w:rPr>
                <w:rFonts w:ascii="Arial" w:hAnsi="Arial" w:cs="Arial"/>
                <w:b/>
                <w:bCs/>
                <w:sz w:val="20"/>
              </w:rPr>
            </w:pPr>
            <w:r w:rsidRPr="0096552A">
              <w:rPr>
                <w:rFonts w:ascii="Arial" w:hAnsi="Arial" w:cs="Arial"/>
                <w:b/>
                <w:bCs/>
                <w:sz w:val="20"/>
              </w:rPr>
              <w:t>I-28</w:t>
            </w:r>
          </w:p>
          <w:p w14:paraId="60EACBF4" w14:textId="77777777" w:rsidR="0096552A" w:rsidRPr="0096552A" w:rsidRDefault="0096552A" w:rsidP="0096552A">
            <w:pPr>
              <w:rPr>
                <w:rFonts w:ascii="Arial" w:hAnsi="Arial" w:cs="Arial"/>
                <w:sz w:val="20"/>
              </w:rPr>
            </w:pPr>
          </w:p>
        </w:tc>
        <w:tc>
          <w:tcPr>
            <w:tcW w:w="720" w:type="dxa"/>
          </w:tcPr>
          <w:p w14:paraId="2A9F45E1" w14:textId="5A2AD40F" w:rsidR="0096552A" w:rsidRDefault="005A5030" w:rsidP="00095348">
            <w:pPr>
              <w:rPr>
                <w:rFonts w:ascii="Arial" w:hAnsi="Arial" w:cs="Arial"/>
                <w:color w:val="000000"/>
                <w:sz w:val="20"/>
              </w:rPr>
            </w:pPr>
            <w:r>
              <w:rPr>
                <w:rFonts w:ascii="Arial" w:hAnsi="Arial" w:cs="Arial"/>
                <w:color w:val="000000"/>
                <w:sz w:val="20"/>
              </w:rPr>
              <w:t>68.13</w:t>
            </w:r>
          </w:p>
        </w:tc>
        <w:tc>
          <w:tcPr>
            <w:tcW w:w="810" w:type="dxa"/>
          </w:tcPr>
          <w:p w14:paraId="4B0DD8A0" w14:textId="77777777" w:rsidR="0096552A" w:rsidRDefault="0096552A" w:rsidP="0096552A">
            <w:pPr>
              <w:rPr>
                <w:rFonts w:ascii="Arial" w:eastAsia="Times New Roman" w:hAnsi="Arial" w:cs="Arial"/>
                <w:sz w:val="20"/>
                <w:lang w:eastAsia="zh-CN"/>
              </w:rPr>
            </w:pPr>
            <w:r>
              <w:rPr>
                <w:rFonts w:ascii="Arial" w:hAnsi="Arial" w:cs="Arial"/>
                <w:sz w:val="20"/>
              </w:rPr>
              <w:t>11.21.6.4.5.3</w:t>
            </w:r>
          </w:p>
          <w:p w14:paraId="3B489457" w14:textId="77777777" w:rsidR="0096552A" w:rsidRDefault="0096552A" w:rsidP="0096552A">
            <w:pPr>
              <w:rPr>
                <w:rFonts w:ascii="Arial" w:hAnsi="Arial" w:cs="Arial"/>
                <w:sz w:val="20"/>
              </w:rPr>
            </w:pPr>
          </w:p>
        </w:tc>
        <w:tc>
          <w:tcPr>
            <w:tcW w:w="2520" w:type="dxa"/>
          </w:tcPr>
          <w:p w14:paraId="6A6FB202" w14:textId="2F94E7C4" w:rsidR="0096552A" w:rsidRPr="0096552A" w:rsidRDefault="0096552A" w:rsidP="00095348">
            <w:pPr>
              <w:rPr>
                <w:rFonts w:ascii="Arial" w:eastAsia="Times New Roman" w:hAnsi="Arial" w:cs="Arial"/>
                <w:sz w:val="20"/>
                <w:lang w:eastAsia="zh-CN"/>
              </w:rPr>
            </w:pPr>
            <w:r>
              <w:rPr>
                <w:rFonts w:ascii="Arial" w:hAnsi="Arial" w:cs="Arial"/>
                <w:sz w:val="20"/>
              </w:rPr>
              <w:t>"if the bandwidth is less than or equal to 320 MHz" - that includes everything</w:t>
            </w:r>
          </w:p>
        </w:tc>
        <w:tc>
          <w:tcPr>
            <w:tcW w:w="2700" w:type="dxa"/>
          </w:tcPr>
          <w:p w14:paraId="149CE4C6" w14:textId="77777777" w:rsidR="0096552A" w:rsidRDefault="0096552A" w:rsidP="0096552A">
            <w:pPr>
              <w:rPr>
                <w:rFonts w:ascii="Arial" w:eastAsia="Times New Roman" w:hAnsi="Arial" w:cs="Arial"/>
                <w:sz w:val="20"/>
                <w:lang w:eastAsia="zh-CN"/>
              </w:rPr>
            </w:pPr>
            <w:r>
              <w:rPr>
                <w:rFonts w:ascii="Arial" w:hAnsi="Arial" w:cs="Arial"/>
                <w:sz w:val="20"/>
              </w:rPr>
              <w:t>Change to "if the bandwidth is less than 320 MHz"</w:t>
            </w:r>
          </w:p>
          <w:p w14:paraId="5A0CDFDA" w14:textId="77777777" w:rsidR="0096552A" w:rsidRDefault="0096552A" w:rsidP="0096552A">
            <w:pPr>
              <w:rPr>
                <w:rFonts w:ascii="Arial" w:hAnsi="Arial" w:cs="Arial"/>
                <w:sz w:val="20"/>
              </w:rPr>
            </w:pPr>
          </w:p>
        </w:tc>
        <w:tc>
          <w:tcPr>
            <w:tcW w:w="2577" w:type="dxa"/>
          </w:tcPr>
          <w:p w14:paraId="3AF481F7" w14:textId="1BB6D212" w:rsidR="0096552A" w:rsidRDefault="0096552A" w:rsidP="004E34D3">
            <w:pPr>
              <w:autoSpaceDE w:val="0"/>
              <w:autoSpaceDN w:val="0"/>
              <w:adjustRightInd w:val="0"/>
              <w:rPr>
                <w:rFonts w:ascii="Arial" w:hAnsi="Arial" w:cs="Arial"/>
                <w:b/>
                <w:bCs/>
                <w:sz w:val="20"/>
                <w:szCs w:val="12"/>
              </w:rPr>
            </w:pPr>
            <w:r>
              <w:rPr>
                <w:rFonts w:ascii="Arial" w:hAnsi="Arial" w:cs="Arial"/>
                <w:b/>
                <w:bCs/>
                <w:sz w:val="20"/>
                <w:szCs w:val="12"/>
              </w:rPr>
              <w:t>Accepted</w:t>
            </w:r>
          </w:p>
        </w:tc>
      </w:tr>
    </w:tbl>
    <w:p w14:paraId="35EBB0D7" w14:textId="77777777" w:rsidR="00E26CBE" w:rsidRPr="00344704" w:rsidRDefault="00E26CBE" w:rsidP="00BC2A52">
      <w:pPr>
        <w:pStyle w:val="BodyText"/>
        <w:rPr>
          <w:sz w:val="20"/>
          <w:lang w:val="en-US"/>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bookmarkEnd w:id="0"/>
    <w:p w14:paraId="34AED5B2" w14:textId="77777777" w:rsidR="00D20246" w:rsidRDefault="00D20246" w:rsidP="00303256">
      <w:pPr>
        <w:spacing w:after="240"/>
        <w:jc w:val="both"/>
        <w:rPr>
          <w:sz w:val="22"/>
          <w:szCs w:val="22"/>
          <w:u w:val="single"/>
          <w:lang w:bidi="he-IL"/>
        </w:rPr>
      </w:pPr>
    </w:p>
    <w:p w14:paraId="42CF8CC0" w14:textId="77777777" w:rsidR="00D9736F" w:rsidRDefault="00D9736F" w:rsidP="00303256">
      <w:pPr>
        <w:spacing w:after="240"/>
        <w:jc w:val="both"/>
        <w:rPr>
          <w:sz w:val="22"/>
          <w:szCs w:val="22"/>
          <w:u w:val="single"/>
          <w:lang w:bidi="he-IL"/>
        </w:rPr>
      </w:pPr>
    </w:p>
    <w:p w14:paraId="49EB0480" w14:textId="77777777" w:rsidR="00D9736F" w:rsidRDefault="00D9736F" w:rsidP="00303256">
      <w:pPr>
        <w:spacing w:after="240"/>
        <w:jc w:val="both"/>
        <w:rPr>
          <w:sz w:val="22"/>
          <w:szCs w:val="22"/>
          <w:u w:val="single"/>
          <w:lang w:bidi="he-IL"/>
        </w:rPr>
      </w:pPr>
    </w:p>
    <w:p w14:paraId="410A68E3" w14:textId="77777777" w:rsidR="00D9736F" w:rsidRDefault="00D9736F" w:rsidP="00303256">
      <w:pPr>
        <w:spacing w:after="240"/>
        <w:jc w:val="both"/>
        <w:rPr>
          <w:sz w:val="22"/>
          <w:szCs w:val="22"/>
          <w:u w:val="single"/>
          <w:lang w:bidi="he-IL"/>
        </w:rPr>
      </w:pPr>
    </w:p>
    <w:p w14:paraId="468E40F3" w14:textId="77777777" w:rsidR="00D9736F" w:rsidRDefault="00D9736F" w:rsidP="00303256">
      <w:pPr>
        <w:spacing w:after="240"/>
        <w:jc w:val="both"/>
        <w:rPr>
          <w:sz w:val="22"/>
          <w:szCs w:val="22"/>
          <w:u w:val="single"/>
          <w:lang w:bidi="he-IL"/>
        </w:rPr>
      </w:pPr>
    </w:p>
    <w:p w14:paraId="7758608F" w14:textId="77777777" w:rsidR="00D9736F" w:rsidRDefault="00D9736F" w:rsidP="00303256">
      <w:pPr>
        <w:spacing w:after="240"/>
        <w:jc w:val="both"/>
        <w:rPr>
          <w:sz w:val="22"/>
          <w:szCs w:val="22"/>
          <w:u w:val="single"/>
          <w:lang w:bidi="he-IL"/>
        </w:rPr>
      </w:pPr>
    </w:p>
    <w:p w14:paraId="2434F679" w14:textId="77777777" w:rsidR="00D9736F" w:rsidRDefault="00D9736F" w:rsidP="00303256">
      <w:pPr>
        <w:spacing w:after="240"/>
        <w:jc w:val="both"/>
        <w:rPr>
          <w:sz w:val="22"/>
          <w:szCs w:val="22"/>
          <w:u w:val="single"/>
          <w:lang w:bidi="he-IL"/>
        </w:rPr>
      </w:pPr>
    </w:p>
    <w:p w14:paraId="1EA866E1" w14:textId="77777777" w:rsidR="00D9736F" w:rsidRDefault="00D9736F" w:rsidP="00303256">
      <w:pPr>
        <w:spacing w:after="240"/>
        <w:jc w:val="both"/>
        <w:rPr>
          <w:sz w:val="22"/>
          <w:szCs w:val="22"/>
          <w:u w:val="single"/>
          <w:lang w:bidi="he-IL"/>
        </w:rPr>
      </w:pPr>
    </w:p>
    <w:p w14:paraId="648E0AD3" w14:textId="091E1D77" w:rsidR="00D9736F" w:rsidRPr="0082051C" w:rsidRDefault="0082051C" w:rsidP="00D9736F">
      <w:pPr>
        <w:keepNext/>
        <w:keepLines/>
        <w:numPr>
          <w:ilvl w:val="4"/>
          <w:numId w:val="0"/>
        </w:numPr>
        <w:suppressAutoHyphens/>
        <w:spacing w:after="240"/>
        <w:outlineLvl w:val="4"/>
        <w:rPr>
          <w:rFonts w:ascii="Arial" w:hAnsi="Arial"/>
          <w:b/>
          <w:bCs/>
          <w:sz w:val="20"/>
        </w:rPr>
      </w:pPr>
      <w:bookmarkStart w:id="2" w:name="_Hlk182217592"/>
      <w:bookmarkStart w:id="3" w:name="H09o3o1o22ao2"/>
      <w:bookmarkStart w:id="4" w:name="H09o3o1o23o2"/>
      <w:r w:rsidRPr="0082051C">
        <w:rPr>
          <w:rFonts w:ascii="Arial" w:hAnsi="Arial"/>
          <w:b/>
          <w:bCs/>
          <w:sz w:val="20"/>
        </w:rPr>
        <w:t xml:space="preserve">11.21.6.3.3 </w:t>
      </w:r>
      <w:bookmarkEnd w:id="2"/>
      <w:r w:rsidRPr="0082051C">
        <w:rPr>
          <w:rFonts w:ascii="Arial" w:hAnsi="Arial"/>
          <w:b/>
          <w:bCs/>
          <w:sz w:val="20"/>
        </w:rPr>
        <w:t>Negotiation for TB and non-TB ranging measurement exchange</w:t>
      </w:r>
      <w:r w:rsidR="00D9736F" w:rsidRPr="000C463B">
        <w:rPr>
          <w:rFonts w:ascii="Arial" w:hAnsi="Arial"/>
          <w:b/>
          <w:sz w:val="20"/>
        </w:rPr>
        <w:t xml:space="preserve"> </w:t>
      </w:r>
    </w:p>
    <w:bookmarkEnd w:id="3"/>
    <w:bookmarkEnd w:id="4"/>
    <w:p w14:paraId="25BF9BE2" w14:textId="2EB9B2A2" w:rsidR="00922AEF" w:rsidRPr="00DA2373" w:rsidRDefault="00922AEF" w:rsidP="00922AEF">
      <w:pPr>
        <w:pStyle w:val="ListParagraph"/>
        <w:numPr>
          <w:ilvl w:val="0"/>
          <w:numId w:val="4"/>
        </w:numPr>
        <w:spacing w:after="240"/>
        <w:ind w:leftChars="0"/>
        <w:rPr>
          <w:b/>
          <w:bCs/>
          <w:i/>
          <w:color w:val="000000" w:themeColor="text1"/>
          <w:sz w:val="22"/>
        </w:rPr>
      </w:pPr>
      <w:proofErr w:type="spellStart"/>
      <w:r w:rsidRPr="00DA2373">
        <w:rPr>
          <w:b/>
          <w:bCs/>
          <w:i/>
          <w:iCs/>
          <w:sz w:val="22"/>
          <w:szCs w:val="22"/>
          <w:highlight w:val="yellow"/>
        </w:rPr>
        <w:t>TGbk</w:t>
      </w:r>
      <w:proofErr w:type="spellEnd"/>
      <w:r w:rsidRPr="00DA2373">
        <w:rPr>
          <w:b/>
          <w:bCs/>
          <w:i/>
          <w:iCs/>
          <w:sz w:val="22"/>
          <w:szCs w:val="22"/>
          <w:highlight w:val="yellow"/>
        </w:rPr>
        <w:t xml:space="preserve"> Editor: </w:t>
      </w:r>
      <w:r>
        <w:rPr>
          <w:b/>
          <w:bCs/>
          <w:i/>
          <w:color w:val="000000" w:themeColor="text1"/>
          <w:sz w:val="22"/>
          <w:highlight w:val="yellow"/>
        </w:rPr>
        <w:t xml:space="preserve">Change </w:t>
      </w:r>
      <w:r w:rsidRPr="0082051C">
        <w:rPr>
          <w:b/>
          <w:bCs/>
          <w:i/>
          <w:color w:val="000000" w:themeColor="text1"/>
          <w:sz w:val="22"/>
          <w:highlight w:val="yellow"/>
        </w:rPr>
        <w:t xml:space="preserve">subclause </w:t>
      </w:r>
      <w:r w:rsidR="0082051C" w:rsidRPr="0082051C">
        <w:rPr>
          <w:b/>
          <w:bCs/>
          <w:i/>
          <w:color w:val="000000" w:themeColor="text1"/>
          <w:sz w:val="22"/>
          <w:highlight w:val="yellow"/>
        </w:rPr>
        <w:t xml:space="preserve">11.21.6.3.3 </w:t>
      </w:r>
      <w:r w:rsidRPr="0082051C">
        <w:rPr>
          <w:b/>
          <w:bCs/>
          <w:i/>
          <w:color w:val="000000" w:themeColor="text1"/>
          <w:sz w:val="22"/>
          <w:highlight w:val="yellow"/>
        </w:rPr>
        <w:t>a</w:t>
      </w:r>
      <w:r>
        <w:rPr>
          <w:b/>
          <w:bCs/>
          <w:i/>
          <w:color w:val="000000" w:themeColor="text1"/>
          <w:sz w:val="22"/>
          <w:highlight w:val="yellow"/>
        </w:rPr>
        <w:t>s follows</w:t>
      </w:r>
      <w:r w:rsidRPr="00DA2373">
        <w:rPr>
          <w:b/>
          <w:bCs/>
          <w:i/>
          <w:color w:val="000000" w:themeColor="text1"/>
          <w:sz w:val="22"/>
          <w:highlight w:val="yellow"/>
          <w:lang w:val="en-US" w:eastAsia="ja-JP"/>
        </w:rPr>
        <w:t xml:space="preserve"> (on page </w:t>
      </w:r>
      <w:r w:rsidR="0082051C">
        <w:rPr>
          <w:b/>
          <w:bCs/>
          <w:i/>
          <w:color w:val="000000" w:themeColor="text1"/>
          <w:sz w:val="22"/>
          <w:highlight w:val="yellow"/>
          <w:lang w:val="en-US" w:eastAsia="ja-JP"/>
        </w:rPr>
        <w:t>3</w:t>
      </w:r>
      <w:r>
        <w:rPr>
          <w:b/>
          <w:bCs/>
          <w:i/>
          <w:color w:val="000000" w:themeColor="text1"/>
          <w:sz w:val="22"/>
          <w:highlight w:val="yellow"/>
          <w:lang w:val="en-US" w:eastAsia="ja-JP"/>
        </w:rPr>
        <w:t>4</w:t>
      </w:r>
      <w:r w:rsidRPr="00DA2373">
        <w:rPr>
          <w:b/>
          <w:bCs/>
          <w:i/>
          <w:color w:val="000000" w:themeColor="text1"/>
          <w:sz w:val="22"/>
          <w:highlight w:val="yellow"/>
          <w:lang w:val="en-US" w:eastAsia="ja-JP"/>
        </w:rPr>
        <w:t>, 11bk Draft</w:t>
      </w:r>
      <w:r>
        <w:rPr>
          <w:b/>
          <w:bCs/>
          <w:i/>
          <w:color w:val="000000" w:themeColor="text1"/>
          <w:sz w:val="22"/>
          <w:highlight w:val="yellow"/>
          <w:lang w:val="en-US" w:eastAsia="ja-JP"/>
        </w:rPr>
        <w:t>3</w:t>
      </w:r>
      <w:r w:rsidRPr="00DA2373">
        <w:rPr>
          <w:b/>
          <w:bCs/>
          <w:i/>
          <w:color w:val="000000" w:themeColor="text1"/>
          <w:sz w:val="22"/>
          <w:highlight w:val="yellow"/>
          <w:lang w:val="en-US" w:eastAsia="ja-JP"/>
        </w:rPr>
        <w:t xml:space="preserve">.0) </w:t>
      </w:r>
      <w:r>
        <w:rPr>
          <w:b/>
          <w:bCs/>
          <w:i/>
          <w:color w:val="000000" w:themeColor="text1"/>
          <w:sz w:val="22"/>
          <w:highlight w:val="yellow"/>
        </w:rPr>
        <w:t xml:space="preserve">do as </w:t>
      </w:r>
      <w:r w:rsidRPr="00DA2373">
        <w:rPr>
          <w:b/>
          <w:bCs/>
          <w:i/>
          <w:color w:val="000000" w:themeColor="text1"/>
          <w:sz w:val="22"/>
          <w:highlight w:val="yellow"/>
        </w:rPr>
        <w:t xml:space="preserve">follows: </w:t>
      </w:r>
    </w:p>
    <w:p w14:paraId="43081DA7" w14:textId="77777777" w:rsidR="0082051C" w:rsidRPr="000C3548" w:rsidRDefault="0082051C" w:rsidP="0082051C">
      <w:pPr>
        <w:rPr>
          <w:sz w:val="22"/>
          <w:szCs w:val="22"/>
          <w:u w:val="single"/>
        </w:rPr>
      </w:pPr>
      <w:r w:rsidRPr="000C3548">
        <w:rPr>
          <w:sz w:val="22"/>
          <w:szCs w:val="22"/>
          <w:u w:val="single"/>
        </w:rPr>
        <w:t xml:space="preserve">To </w:t>
      </w:r>
      <w:r>
        <w:rPr>
          <w:sz w:val="22"/>
          <w:szCs w:val="22"/>
          <w:u w:val="single"/>
        </w:rPr>
        <w:t xml:space="preserve">request a </w:t>
      </w:r>
      <w:r w:rsidRPr="000C3548">
        <w:rPr>
          <w:sz w:val="22"/>
          <w:szCs w:val="22"/>
          <w:u w:val="single"/>
        </w:rPr>
        <w:t xml:space="preserve">320 MHz </w:t>
      </w:r>
      <w:r>
        <w:rPr>
          <w:sz w:val="22"/>
          <w:szCs w:val="22"/>
          <w:u w:val="single"/>
        </w:rPr>
        <w:t xml:space="preserve">FTM session, </w:t>
      </w:r>
      <w:r w:rsidRPr="000C3548">
        <w:rPr>
          <w:sz w:val="22"/>
          <w:szCs w:val="22"/>
          <w:u w:val="single"/>
        </w:rPr>
        <w:t>an ISTA shall include a 320</w:t>
      </w:r>
      <w:r>
        <w:rPr>
          <w:sz w:val="22"/>
          <w:szCs w:val="22"/>
          <w:u w:val="single"/>
        </w:rPr>
        <w:t xml:space="preserve"> </w:t>
      </w:r>
      <w:r w:rsidRPr="000C3548">
        <w:rPr>
          <w:sz w:val="22"/>
          <w:szCs w:val="22"/>
          <w:u w:val="single"/>
        </w:rPr>
        <w:t xml:space="preserve">MHz Ranging </w:t>
      </w:r>
      <w:proofErr w:type="spellStart"/>
      <w:r w:rsidRPr="000C3548">
        <w:rPr>
          <w:sz w:val="22"/>
          <w:szCs w:val="22"/>
          <w:u w:val="single"/>
        </w:rPr>
        <w:t>subelement</w:t>
      </w:r>
      <w:proofErr w:type="spellEnd"/>
      <w:r w:rsidRPr="000C3548">
        <w:rPr>
          <w:sz w:val="22"/>
          <w:szCs w:val="22"/>
          <w:u w:val="single"/>
        </w:rPr>
        <w:t xml:space="preserve"> </w:t>
      </w:r>
      <w:r>
        <w:rPr>
          <w:sz w:val="22"/>
          <w:szCs w:val="22"/>
          <w:u w:val="single"/>
        </w:rPr>
        <w:t xml:space="preserve">in </w:t>
      </w:r>
      <w:r w:rsidRPr="000C3548">
        <w:rPr>
          <w:sz w:val="22"/>
          <w:szCs w:val="22"/>
          <w:u w:val="single"/>
        </w:rPr>
        <w:t>the Ranging Parameters element in the IFTMR frame</w:t>
      </w:r>
      <w:r w:rsidRPr="00762DF4">
        <w:rPr>
          <w:sz w:val="22"/>
          <w:szCs w:val="22"/>
          <w:u w:val="single"/>
        </w:rPr>
        <w:t xml:space="preserve"> </w:t>
      </w:r>
      <w:r>
        <w:rPr>
          <w:sz w:val="22"/>
          <w:szCs w:val="22"/>
          <w:u w:val="single"/>
        </w:rPr>
        <w:t xml:space="preserve">and set the </w:t>
      </w:r>
      <w:r w:rsidRPr="000C3548">
        <w:rPr>
          <w:sz w:val="22"/>
          <w:szCs w:val="22"/>
          <w:u w:val="single"/>
        </w:rPr>
        <w:t xml:space="preserve">Format </w:t>
      </w:r>
      <w:r>
        <w:rPr>
          <w:sz w:val="22"/>
          <w:szCs w:val="22"/>
          <w:u w:val="single"/>
        </w:rPr>
        <w:t>A</w:t>
      </w:r>
      <w:r w:rsidRPr="000C3548">
        <w:rPr>
          <w:sz w:val="22"/>
          <w:szCs w:val="22"/>
          <w:u w:val="single"/>
        </w:rPr>
        <w:t xml:space="preserve">nd Bandwidth </w:t>
      </w:r>
      <w:r w:rsidRPr="00651C93">
        <w:rPr>
          <w:sz w:val="22"/>
          <w:szCs w:val="22"/>
          <w:u w:val="single"/>
        </w:rPr>
        <w:t>sub</w:t>
      </w:r>
      <w:r w:rsidRPr="000C3548">
        <w:rPr>
          <w:sz w:val="22"/>
          <w:szCs w:val="22"/>
          <w:u w:val="single"/>
        </w:rPr>
        <w:t>field</w:t>
      </w:r>
      <w:r w:rsidRPr="00CF00EF">
        <w:rPr>
          <w:sz w:val="22"/>
          <w:szCs w:val="22"/>
          <w:u w:val="single"/>
        </w:rPr>
        <w:t xml:space="preserve"> </w:t>
      </w:r>
      <w:r>
        <w:rPr>
          <w:sz w:val="22"/>
          <w:szCs w:val="22"/>
          <w:u w:val="single"/>
        </w:rPr>
        <w:t>to a value of 5 or less</w:t>
      </w:r>
      <w:r w:rsidRPr="000C3548">
        <w:rPr>
          <w:sz w:val="22"/>
          <w:szCs w:val="22"/>
          <w:u w:val="single"/>
        </w:rPr>
        <w:t xml:space="preserve">. In the </w:t>
      </w:r>
      <w:proofErr w:type="spellStart"/>
      <w:r w:rsidRPr="000C3548">
        <w:rPr>
          <w:sz w:val="22"/>
          <w:szCs w:val="22"/>
          <w:u w:val="single"/>
        </w:rPr>
        <w:t>subelement</w:t>
      </w:r>
      <w:proofErr w:type="spellEnd"/>
      <w:r w:rsidRPr="000C3548">
        <w:rPr>
          <w:sz w:val="22"/>
          <w:szCs w:val="22"/>
          <w:u w:val="single"/>
        </w:rPr>
        <w:t xml:space="preserve">: </w:t>
      </w:r>
    </w:p>
    <w:p w14:paraId="29666071" w14:textId="77777777" w:rsidR="0082051C" w:rsidRPr="000C3548" w:rsidRDefault="0082051C" w:rsidP="0082051C">
      <w:pPr>
        <w:pStyle w:val="ListParagraph"/>
        <w:numPr>
          <w:ilvl w:val="0"/>
          <w:numId w:val="41"/>
        </w:numPr>
        <w:ind w:leftChars="0"/>
        <w:contextualSpacing/>
        <w:rPr>
          <w:sz w:val="22"/>
          <w:szCs w:val="22"/>
          <w:u w:val="single"/>
        </w:rPr>
      </w:pPr>
      <w:r w:rsidRPr="000C3548">
        <w:rPr>
          <w:sz w:val="22"/>
          <w:szCs w:val="22"/>
          <w:u w:val="single"/>
        </w:rPr>
        <w:t>The Max R2I N</w:t>
      </w:r>
      <w:r>
        <w:rPr>
          <w:sz w:val="22"/>
          <w:szCs w:val="22"/>
          <w:u w:val="single"/>
        </w:rPr>
        <w:t>SS</w:t>
      </w:r>
      <w:r w:rsidRPr="000C3548">
        <w:rPr>
          <w:sz w:val="22"/>
          <w:szCs w:val="22"/>
          <w:u w:val="single"/>
        </w:rPr>
        <w:t xml:space="preserve"> field is set to the maximum number of spatial streams the ISTA is capable of receiving in the R2I NDP for </w:t>
      </w:r>
      <w:r>
        <w:rPr>
          <w:sz w:val="22"/>
          <w:szCs w:val="22"/>
          <w:u w:val="single"/>
        </w:rPr>
        <w:t xml:space="preserve">a </w:t>
      </w:r>
      <w:r w:rsidRPr="000C3548">
        <w:rPr>
          <w:sz w:val="22"/>
          <w:szCs w:val="22"/>
          <w:u w:val="single"/>
        </w:rPr>
        <w:t xml:space="preserve">320 MHz bandwidth minus 1. </w:t>
      </w:r>
      <w:r>
        <w:rPr>
          <w:sz w:val="22"/>
          <w:szCs w:val="22"/>
          <w:u w:val="single"/>
        </w:rPr>
        <w:br/>
      </w:r>
    </w:p>
    <w:p w14:paraId="578EA18C" w14:textId="77777777" w:rsidR="0082051C" w:rsidRDefault="0082051C" w:rsidP="0082051C">
      <w:pPr>
        <w:pStyle w:val="ListParagraph"/>
        <w:numPr>
          <w:ilvl w:val="0"/>
          <w:numId w:val="41"/>
        </w:numPr>
        <w:ind w:leftChars="0"/>
        <w:contextualSpacing/>
        <w:rPr>
          <w:sz w:val="22"/>
          <w:szCs w:val="22"/>
          <w:u w:val="single"/>
        </w:rPr>
      </w:pPr>
      <w:r w:rsidRPr="000C3548">
        <w:rPr>
          <w:sz w:val="22"/>
          <w:szCs w:val="22"/>
          <w:u w:val="single"/>
        </w:rPr>
        <w:t>The Max I2R N</w:t>
      </w:r>
      <w:r>
        <w:rPr>
          <w:sz w:val="22"/>
          <w:szCs w:val="22"/>
          <w:u w:val="single"/>
        </w:rPr>
        <w:t>SS</w:t>
      </w:r>
      <w:r w:rsidRPr="000C3548">
        <w:rPr>
          <w:sz w:val="22"/>
          <w:szCs w:val="22"/>
          <w:u w:val="single"/>
        </w:rPr>
        <w:t xml:space="preserve"> field is set to the maximum number of spatial streams the ISTA is capable of transmitting in the I2R NDP for </w:t>
      </w:r>
      <w:r>
        <w:rPr>
          <w:sz w:val="22"/>
          <w:szCs w:val="22"/>
          <w:u w:val="single"/>
        </w:rPr>
        <w:t xml:space="preserve">a </w:t>
      </w:r>
      <w:r w:rsidRPr="000C3548">
        <w:rPr>
          <w:sz w:val="22"/>
          <w:szCs w:val="22"/>
          <w:u w:val="single"/>
        </w:rPr>
        <w:t>320 MHz bandwidth minus 1.</w:t>
      </w:r>
      <w:r>
        <w:rPr>
          <w:sz w:val="22"/>
          <w:szCs w:val="22"/>
          <w:u w:val="single"/>
        </w:rPr>
        <w:br/>
      </w:r>
    </w:p>
    <w:p w14:paraId="15D8512D" w14:textId="77777777" w:rsidR="0082051C" w:rsidRDefault="0082051C" w:rsidP="0082051C">
      <w:pPr>
        <w:numPr>
          <w:ilvl w:val="0"/>
          <w:numId w:val="41"/>
        </w:numPr>
        <w:contextualSpacing/>
        <w:rPr>
          <w:sz w:val="22"/>
          <w:szCs w:val="22"/>
          <w:u w:val="single"/>
        </w:rPr>
      </w:pPr>
      <w:r w:rsidRPr="00CF00EF">
        <w:rPr>
          <w:sz w:val="22"/>
          <w:szCs w:val="22"/>
          <w:u w:val="single"/>
        </w:rPr>
        <w:t xml:space="preserve">The Puncturing Pattern Support field is set to 1 to indicate support of all puncturing patterns, or it is set to 0 to indicate support of only the subset of puncturing patterns defined in </w:t>
      </w:r>
      <w:r>
        <w:rPr>
          <w:sz w:val="22"/>
          <w:szCs w:val="22"/>
          <w:u w:val="single"/>
        </w:rPr>
        <w:t xml:space="preserve">Table </w:t>
      </w:r>
      <w:hyperlink w:anchor="T11o14aa" w:history="1">
        <w:r w:rsidRPr="0021330E">
          <w:rPr>
            <w:rStyle w:val="Hyperlink"/>
            <w:sz w:val="22"/>
            <w:szCs w:val="22"/>
          </w:rPr>
          <w:t>11-14aa</w:t>
        </w:r>
      </w:hyperlink>
      <w:r w:rsidRPr="00CF00EF">
        <w:rPr>
          <w:sz w:val="22"/>
          <w:szCs w:val="22"/>
          <w:u w:val="single"/>
        </w:rPr>
        <w:t xml:space="preserve"> (Subset of puncturing patterns in 320</w:t>
      </w:r>
      <w:r>
        <w:rPr>
          <w:sz w:val="22"/>
          <w:szCs w:val="22"/>
          <w:u w:val="single"/>
        </w:rPr>
        <w:t xml:space="preserve"> </w:t>
      </w:r>
      <w:r w:rsidRPr="00CF00EF">
        <w:rPr>
          <w:sz w:val="22"/>
          <w:szCs w:val="22"/>
          <w:u w:val="single"/>
        </w:rPr>
        <w:t>MHz Ranging when</w:t>
      </w:r>
      <w:r w:rsidRPr="00CF00EF">
        <w:rPr>
          <w:sz w:val="22"/>
          <w:szCs w:val="22"/>
        </w:rPr>
        <w:t xml:space="preserve"> </w:t>
      </w:r>
      <w:r w:rsidRPr="00CF00EF">
        <w:rPr>
          <w:sz w:val="22"/>
          <w:szCs w:val="22"/>
          <w:u w:val="single"/>
        </w:rPr>
        <w:t>Puncturing Pattern Support field set to 0).</w:t>
      </w:r>
      <w:r>
        <w:rPr>
          <w:sz w:val="22"/>
          <w:szCs w:val="22"/>
          <w:u w:val="single"/>
        </w:rPr>
        <w:br/>
      </w:r>
    </w:p>
    <w:p w14:paraId="26AEF29B" w14:textId="5084C36E" w:rsidR="0082051C" w:rsidRPr="002C4E90" w:rsidRDefault="0082051C" w:rsidP="0082051C">
      <w:pPr>
        <w:numPr>
          <w:ilvl w:val="0"/>
          <w:numId w:val="41"/>
        </w:numPr>
        <w:spacing w:after="120"/>
        <w:rPr>
          <w:sz w:val="22"/>
          <w:szCs w:val="22"/>
          <w:u w:val="single"/>
        </w:rPr>
      </w:pPr>
      <w:r>
        <w:rPr>
          <w:sz w:val="22"/>
          <w:szCs w:val="22"/>
          <w:u w:val="single"/>
        </w:rPr>
        <w:t>T</w:t>
      </w:r>
      <w:r w:rsidRPr="002C4E90">
        <w:rPr>
          <w:sz w:val="22"/>
          <w:szCs w:val="22"/>
          <w:u w:val="single"/>
        </w:rPr>
        <w:t xml:space="preserve">he Max R2I Repetition field </w:t>
      </w:r>
      <w:r>
        <w:rPr>
          <w:sz w:val="22"/>
          <w:szCs w:val="22"/>
          <w:u w:val="single"/>
        </w:rPr>
        <w:t>is set to the m</w:t>
      </w:r>
      <w:r w:rsidRPr="002C4E90">
        <w:rPr>
          <w:sz w:val="22"/>
          <w:szCs w:val="22"/>
          <w:u w:val="single"/>
        </w:rPr>
        <w:t xml:space="preserve">aximum number of LTF repetitions it is capable of receiving in the preamble of the R2I NDP </w:t>
      </w:r>
      <w:r w:rsidRPr="007973AE">
        <w:rPr>
          <w:sz w:val="22"/>
          <w:szCs w:val="22"/>
          <w:u w:val="single"/>
        </w:rPr>
        <w:t>for 320 MHz bandwidth</w:t>
      </w:r>
      <w:ins w:id="5" w:author="Christian Berger" w:date="2024-11-11T11:40:00Z">
        <w:r w:rsidR="00426F14" w:rsidRPr="00426F14">
          <w:rPr>
            <w:sz w:val="22"/>
            <w:szCs w:val="22"/>
            <w:u w:val="single"/>
          </w:rPr>
          <w:t xml:space="preserve"> </w:t>
        </w:r>
        <w:r w:rsidR="00426F14" w:rsidRPr="000C3548">
          <w:rPr>
            <w:sz w:val="22"/>
            <w:szCs w:val="22"/>
            <w:u w:val="single"/>
          </w:rPr>
          <w:t>minus 1</w:t>
        </w:r>
      </w:ins>
      <w:r w:rsidRPr="002C4E90">
        <w:rPr>
          <w:sz w:val="22"/>
          <w:szCs w:val="22"/>
          <w:u w:val="single"/>
        </w:rPr>
        <w:t xml:space="preserve">. </w:t>
      </w:r>
    </w:p>
    <w:p w14:paraId="209DF42F" w14:textId="30DD5059" w:rsidR="0082051C" w:rsidRPr="002C4E90" w:rsidRDefault="0082051C" w:rsidP="0082051C">
      <w:pPr>
        <w:numPr>
          <w:ilvl w:val="0"/>
          <w:numId w:val="41"/>
        </w:numPr>
        <w:spacing w:after="120"/>
        <w:rPr>
          <w:sz w:val="22"/>
          <w:szCs w:val="22"/>
          <w:u w:val="single"/>
        </w:rPr>
      </w:pPr>
      <w:r>
        <w:rPr>
          <w:sz w:val="22"/>
          <w:szCs w:val="22"/>
          <w:u w:val="single"/>
        </w:rPr>
        <w:t>T</w:t>
      </w:r>
      <w:r w:rsidRPr="002C4E90">
        <w:rPr>
          <w:sz w:val="22"/>
          <w:szCs w:val="22"/>
          <w:u w:val="single"/>
        </w:rPr>
        <w:t xml:space="preserve">he Max I2R Repetition field </w:t>
      </w:r>
      <w:r>
        <w:rPr>
          <w:sz w:val="22"/>
          <w:szCs w:val="22"/>
          <w:u w:val="single"/>
        </w:rPr>
        <w:t>is set to the m</w:t>
      </w:r>
      <w:r w:rsidRPr="002C4E90">
        <w:rPr>
          <w:sz w:val="22"/>
          <w:szCs w:val="22"/>
          <w:u w:val="single"/>
        </w:rPr>
        <w:t xml:space="preserve">aximum number of LTF repetitions it is capable of transmitting in the preamble of the I2R NDP </w:t>
      </w:r>
      <w:r w:rsidRPr="007973AE">
        <w:rPr>
          <w:sz w:val="22"/>
          <w:szCs w:val="22"/>
          <w:u w:val="single"/>
        </w:rPr>
        <w:t>for 320 MHz bandwidth</w:t>
      </w:r>
      <w:ins w:id="6" w:author="Christian Berger" w:date="2024-11-11T11:40:00Z">
        <w:r w:rsidR="00426F14" w:rsidRPr="00426F14">
          <w:rPr>
            <w:sz w:val="22"/>
            <w:szCs w:val="22"/>
            <w:u w:val="single"/>
          </w:rPr>
          <w:t xml:space="preserve"> </w:t>
        </w:r>
        <w:r w:rsidR="00426F14" w:rsidRPr="000C3548">
          <w:rPr>
            <w:sz w:val="22"/>
            <w:szCs w:val="22"/>
            <w:u w:val="single"/>
          </w:rPr>
          <w:t>minus 1</w:t>
        </w:r>
      </w:ins>
      <w:r w:rsidRPr="002C4E90">
        <w:rPr>
          <w:sz w:val="22"/>
          <w:szCs w:val="22"/>
          <w:u w:val="single"/>
        </w:rPr>
        <w:t xml:space="preserve">. </w:t>
      </w:r>
    </w:p>
    <w:p w14:paraId="66AD7AAD" w14:textId="55B1CCD6" w:rsidR="0082051C" w:rsidRPr="002C4E90" w:rsidRDefault="0082051C" w:rsidP="0082051C">
      <w:pPr>
        <w:numPr>
          <w:ilvl w:val="0"/>
          <w:numId w:val="41"/>
        </w:numPr>
        <w:spacing w:after="120"/>
        <w:rPr>
          <w:sz w:val="22"/>
          <w:szCs w:val="22"/>
          <w:u w:val="single"/>
        </w:rPr>
      </w:pPr>
      <w:r>
        <w:rPr>
          <w:sz w:val="22"/>
          <w:szCs w:val="22"/>
          <w:u w:val="single"/>
        </w:rPr>
        <w:t>T</w:t>
      </w:r>
      <w:r w:rsidRPr="002C4E90">
        <w:rPr>
          <w:sz w:val="22"/>
          <w:szCs w:val="22"/>
          <w:u w:val="single"/>
        </w:rPr>
        <w:t xml:space="preserve">he Max R2I LTF Total field </w:t>
      </w:r>
      <w:r>
        <w:rPr>
          <w:sz w:val="22"/>
          <w:szCs w:val="22"/>
          <w:u w:val="single"/>
        </w:rPr>
        <w:t xml:space="preserve">is set to </w:t>
      </w:r>
      <w:ins w:id="7" w:author="Christian Berger" w:date="2024-11-11T11:41:00Z">
        <w:r w:rsidR="00426F14">
          <w:rPr>
            <w:sz w:val="22"/>
            <w:szCs w:val="22"/>
            <w:u w:val="single"/>
          </w:rPr>
          <w:t xml:space="preserve">indicate </w:t>
        </w:r>
      </w:ins>
      <w:r>
        <w:rPr>
          <w:sz w:val="22"/>
          <w:szCs w:val="22"/>
          <w:u w:val="single"/>
        </w:rPr>
        <w:t>the m</w:t>
      </w:r>
      <w:r w:rsidRPr="002C4E90">
        <w:rPr>
          <w:sz w:val="22"/>
          <w:szCs w:val="22"/>
          <w:u w:val="single"/>
        </w:rPr>
        <w:t xml:space="preserve">aximum number of LTFs in total it is capable of receiving </w:t>
      </w:r>
      <w:r w:rsidRPr="007973AE">
        <w:rPr>
          <w:sz w:val="22"/>
          <w:szCs w:val="22"/>
          <w:u w:val="single"/>
        </w:rPr>
        <w:t>for 320 MHz bandwidth</w:t>
      </w:r>
      <w:r w:rsidRPr="002C4E90">
        <w:rPr>
          <w:sz w:val="22"/>
          <w:szCs w:val="22"/>
          <w:u w:val="single"/>
        </w:rPr>
        <w:t>, including all repetitions, in the R2I NDP.</w:t>
      </w:r>
    </w:p>
    <w:p w14:paraId="28482341" w14:textId="0A3C379A" w:rsidR="0082051C" w:rsidRPr="000C3548" w:rsidRDefault="0082051C" w:rsidP="0082051C">
      <w:pPr>
        <w:numPr>
          <w:ilvl w:val="0"/>
          <w:numId w:val="41"/>
        </w:numPr>
        <w:spacing w:after="120"/>
        <w:rPr>
          <w:sz w:val="22"/>
          <w:szCs w:val="22"/>
        </w:rPr>
      </w:pPr>
      <w:r>
        <w:rPr>
          <w:sz w:val="22"/>
          <w:szCs w:val="22"/>
          <w:u w:val="single"/>
        </w:rPr>
        <w:t>T</w:t>
      </w:r>
      <w:r w:rsidRPr="002C4E90">
        <w:rPr>
          <w:sz w:val="22"/>
          <w:szCs w:val="22"/>
          <w:u w:val="single"/>
        </w:rPr>
        <w:t xml:space="preserve">he Max I2R LTF Total field </w:t>
      </w:r>
      <w:r>
        <w:rPr>
          <w:sz w:val="22"/>
          <w:szCs w:val="22"/>
          <w:u w:val="single"/>
        </w:rPr>
        <w:t xml:space="preserve">is set to </w:t>
      </w:r>
      <w:ins w:id="8" w:author="Christian Berger" w:date="2024-11-11T11:41:00Z">
        <w:r w:rsidR="00426F14">
          <w:rPr>
            <w:sz w:val="22"/>
            <w:szCs w:val="22"/>
            <w:u w:val="single"/>
          </w:rPr>
          <w:t xml:space="preserve">indicate </w:t>
        </w:r>
      </w:ins>
      <w:r>
        <w:rPr>
          <w:sz w:val="22"/>
          <w:szCs w:val="22"/>
          <w:u w:val="single"/>
        </w:rPr>
        <w:t>the m</w:t>
      </w:r>
      <w:r w:rsidRPr="002C4E90">
        <w:rPr>
          <w:sz w:val="22"/>
          <w:szCs w:val="22"/>
          <w:u w:val="single"/>
        </w:rPr>
        <w:t xml:space="preserve">aximum number of LTFs in total it is capable of transmitting </w:t>
      </w:r>
      <w:r w:rsidRPr="007973AE">
        <w:rPr>
          <w:sz w:val="22"/>
          <w:szCs w:val="22"/>
          <w:u w:val="single"/>
        </w:rPr>
        <w:t>for 320 MHz bandwidth</w:t>
      </w:r>
      <w:r w:rsidRPr="002C4E90">
        <w:rPr>
          <w:sz w:val="22"/>
          <w:szCs w:val="22"/>
          <w:u w:val="single"/>
        </w:rPr>
        <w:t>, including all repetitions, in the I2R NDP.</w:t>
      </w:r>
      <w:r>
        <w:rPr>
          <w:sz w:val="22"/>
          <w:szCs w:val="22"/>
          <w:u w:val="single"/>
        </w:rPr>
        <w:t>(#</w:t>
      </w:r>
      <w:r w:rsidRPr="00F00CD4">
        <w:rPr>
          <w:b/>
          <w:bCs/>
          <w:sz w:val="22"/>
          <w:szCs w:val="22"/>
          <w:u w:val="single"/>
        </w:rPr>
        <w:t>1163</w:t>
      </w:r>
      <w:r>
        <w:rPr>
          <w:sz w:val="22"/>
          <w:szCs w:val="22"/>
          <w:u w:val="single"/>
        </w:rPr>
        <w:t>, #</w:t>
      </w:r>
      <w:r w:rsidRPr="00F00CD4">
        <w:rPr>
          <w:b/>
          <w:bCs/>
          <w:sz w:val="22"/>
          <w:szCs w:val="22"/>
          <w:u w:val="single"/>
        </w:rPr>
        <w:t>1124</w:t>
      </w:r>
      <w:r>
        <w:rPr>
          <w:sz w:val="22"/>
          <w:szCs w:val="22"/>
          <w:u w:val="single"/>
        </w:rPr>
        <w:t>)</w:t>
      </w:r>
    </w:p>
    <w:p w14:paraId="20AFB0D8" w14:textId="532DDE20" w:rsidR="00922AEF" w:rsidRDefault="00922AEF" w:rsidP="00D9736F">
      <w:pPr>
        <w:spacing w:after="240"/>
        <w:jc w:val="both"/>
        <w:rPr>
          <w:sz w:val="18"/>
          <w:szCs w:val="18"/>
        </w:rPr>
      </w:pPr>
    </w:p>
    <w:p w14:paraId="5EE02F87" w14:textId="77777777" w:rsidR="0082051C" w:rsidRDefault="0082051C" w:rsidP="00D9736F">
      <w:pPr>
        <w:spacing w:after="240"/>
        <w:jc w:val="both"/>
        <w:rPr>
          <w:sz w:val="18"/>
          <w:szCs w:val="18"/>
        </w:rPr>
      </w:pPr>
    </w:p>
    <w:sectPr w:rsidR="0082051C"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BA4A4" w14:textId="77777777" w:rsidR="00DC4335" w:rsidRDefault="00DC4335">
      <w:r>
        <w:separator/>
      </w:r>
    </w:p>
  </w:endnote>
  <w:endnote w:type="continuationSeparator" w:id="0">
    <w:p w14:paraId="5B16450C" w14:textId="77777777" w:rsidR="00DC4335" w:rsidRDefault="00DC4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7E334" w14:textId="77777777" w:rsidR="00DC4335" w:rsidRDefault="00DC4335">
      <w:r>
        <w:separator/>
      </w:r>
    </w:p>
  </w:footnote>
  <w:footnote w:type="continuationSeparator" w:id="0">
    <w:p w14:paraId="501D9746" w14:textId="77777777" w:rsidR="00DC4335" w:rsidRDefault="00DC4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495F10C1" w:rsidR="00E45F0E" w:rsidRDefault="00946629">
    <w:pPr>
      <w:pStyle w:val="Header"/>
      <w:tabs>
        <w:tab w:val="clear" w:pos="6480"/>
        <w:tab w:val="center" w:pos="4680"/>
        <w:tab w:val="right" w:pos="9360"/>
      </w:tabs>
    </w:pPr>
    <w:r>
      <w:rPr>
        <w:lang w:eastAsia="ko-KR"/>
      </w:rPr>
      <w:t>Nov.</w:t>
    </w:r>
    <w:r w:rsidR="008C3C78">
      <w:rPr>
        <w:lang w:eastAsia="ko-KR"/>
      </w:rPr>
      <w:t xml:space="preserve"> </w:t>
    </w:r>
    <w:r w:rsidR="00E45F0E">
      <w:rPr>
        <w:lang w:eastAsia="ko-KR"/>
      </w:rPr>
      <w:t>202</w:t>
    </w:r>
    <w:r w:rsidR="003B0AB6">
      <w:rPr>
        <w:lang w:eastAsia="ko-KR"/>
      </w:rPr>
      <w:t>4</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2655AA">
        <w:t>4</w:t>
      </w:r>
      <w:r w:rsidR="00E45F0E">
        <w:t>/</w:t>
      </w:r>
      <w:r w:rsidR="001F2E3F">
        <w:t>192</w:t>
      </w:r>
      <w:r w:rsidR="007F41B8">
        <w:t>3</w:t>
      </w:r>
      <w:r w:rsidR="00E45F0E">
        <w:rPr>
          <w:lang w:eastAsia="ko-KR"/>
        </w:rPr>
        <w:t>r</w:t>
      </w:r>
    </w:fldSimple>
    <w:r w:rsidR="002C5169">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12"/>
    <w:multiLevelType w:val="hybridMultilevel"/>
    <w:tmpl w:val="A732C0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D38C7"/>
    <w:multiLevelType w:val="hybridMultilevel"/>
    <w:tmpl w:val="E6C6C5B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862EB"/>
    <w:multiLevelType w:val="hybridMultilevel"/>
    <w:tmpl w:val="2358599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BA2DDC"/>
    <w:multiLevelType w:val="hybridMultilevel"/>
    <w:tmpl w:val="3AD6A4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F5A9A"/>
    <w:multiLevelType w:val="hybridMultilevel"/>
    <w:tmpl w:val="40626CEA"/>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C522E"/>
    <w:multiLevelType w:val="hybridMultilevel"/>
    <w:tmpl w:val="2E92106C"/>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10"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F03E6"/>
    <w:multiLevelType w:val="hybridMultilevel"/>
    <w:tmpl w:val="E190F7A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95D17"/>
    <w:multiLevelType w:val="hybridMultilevel"/>
    <w:tmpl w:val="9640A60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257A0D"/>
    <w:multiLevelType w:val="hybridMultilevel"/>
    <w:tmpl w:val="2E8042B8"/>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05EF6"/>
    <w:multiLevelType w:val="hybridMultilevel"/>
    <w:tmpl w:val="7A7A2CC0"/>
    <w:lvl w:ilvl="0" w:tplc="FFFFFFFF">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406103"/>
    <w:multiLevelType w:val="hybridMultilevel"/>
    <w:tmpl w:val="10BEBD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5437B"/>
    <w:multiLevelType w:val="hybridMultilevel"/>
    <w:tmpl w:val="AF7E107E"/>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C1D72"/>
    <w:multiLevelType w:val="singleLevel"/>
    <w:tmpl w:val="68AE471A"/>
    <w:lvl w:ilvl="0">
      <w:numFmt w:val="decimal"/>
      <w:pStyle w:val="IEEEStdsRegularFigureCaption"/>
      <w:lvlText w:val=""/>
      <w:lvlJc w:val="left"/>
    </w:lvl>
  </w:abstractNum>
  <w:abstractNum w:abstractNumId="23" w15:restartNumberingAfterBreak="0">
    <w:nsid w:val="512835B9"/>
    <w:multiLevelType w:val="hybridMultilevel"/>
    <w:tmpl w:val="8632915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F314F"/>
    <w:multiLevelType w:val="hybridMultilevel"/>
    <w:tmpl w:val="C3BA4AF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9602DC"/>
    <w:multiLevelType w:val="hybridMultilevel"/>
    <w:tmpl w:val="DB4EEC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416EA2"/>
    <w:multiLevelType w:val="hybridMultilevel"/>
    <w:tmpl w:val="20B6428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D74707"/>
    <w:multiLevelType w:val="hybridMultilevel"/>
    <w:tmpl w:val="9E56BD8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9671D7"/>
    <w:multiLevelType w:val="hybridMultilevel"/>
    <w:tmpl w:val="3E1E555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4581FF3"/>
    <w:multiLevelType w:val="hybridMultilevel"/>
    <w:tmpl w:val="CD58267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1A6E62"/>
    <w:multiLevelType w:val="hybridMultilevel"/>
    <w:tmpl w:val="F98AE0F4"/>
    <w:lvl w:ilvl="0" w:tplc="FFFFFFFF">
      <w:numFmt w:val="bullet"/>
      <w:lvlText w:val="—"/>
      <w:lvlJc w:val="left"/>
      <w:pPr>
        <w:ind w:left="720" w:hanging="360"/>
      </w:pPr>
      <w:rPr>
        <w:rFonts w:ascii="Times New Roman" w:eastAsia="Times New Roman" w:hAnsi="Times New Roman" w:cs="Times New Roman" w:hint="default"/>
      </w:rPr>
    </w:lvl>
    <w:lvl w:ilvl="1" w:tplc="8EBC4AD4">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9E4726F"/>
    <w:multiLevelType w:val="hybridMultilevel"/>
    <w:tmpl w:val="D3D42972"/>
    <w:lvl w:ilvl="0" w:tplc="8EBC4AD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AFD0A2C"/>
    <w:multiLevelType w:val="hybridMultilevel"/>
    <w:tmpl w:val="9940B222"/>
    <w:lvl w:ilvl="0" w:tplc="FFFFFFFF">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5E382E"/>
    <w:multiLevelType w:val="hybridMultilevel"/>
    <w:tmpl w:val="ED22CACC"/>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29"/>
  </w:num>
  <w:num w:numId="2" w16cid:durableId="966131973">
    <w:abstractNumId w:val="22"/>
  </w:num>
  <w:num w:numId="3" w16cid:durableId="1678069260">
    <w:abstractNumId w:val="9"/>
  </w:num>
  <w:num w:numId="4" w16cid:durableId="1090200469">
    <w:abstractNumId w:val="31"/>
  </w:num>
  <w:num w:numId="5" w16cid:durableId="581795648">
    <w:abstractNumId w:val="36"/>
  </w:num>
  <w:num w:numId="6" w16cid:durableId="214704292">
    <w:abstractNumId w:val="4"/>
  </w:num>
  <w:num w:numId="7" w16cid:durableId="2021420874">
    <w:abstractNumId w:val="13"/>
  </w:num>
  <w:num w:numId="8" w16cid:durableId="281422111">
    <w:abstractNumId w:val="19"/>
  </w:num>
  <w:num w:numId="9" w16cid:durableId="1797873841">
    <w:abstractNumId w:val="18"/>
  </w:num>
  <w:num w:numId="10" w16cid:durableId="650451950">
    <w:abstractNumId w:val="14"/>
  </w:num>
  <w:num w:numId="11" w16cid:durableId="1122770211">
    <w:abstractNumId w:val="2"/>
  </w:num>
  <w:num w:numId="12" w16cid:durableId="204296905">
    <w:abstractNumId w:val="10"/>
  </w:num>
  <w:num w:numId="13" w16cid:durableId="1693648852">
    <w:abstractNumId w:val="11"/>
  </w:num>
  <w:num w:numId="14" w16cid:durableId="1710298878">
    <w:abstractNumId w:val="30"/>
  </w:num>
  <w:num w:numId="15" w16cid:durableId="1411655545">
    <w:abstractNumId w:val="5"/>
  </w:num>
  <w:num w:numId="16" w16cid:durableId="1906915491">
    <w:abstractNumId w:val="9"/>
  </w:num>
  <w:num w:numId="17" w16cid:durableId="1033266615">
    <w:abstractNumId w:val="31"/>
  </w:num>
  <w:num w:numId="18" w16cid:durableId="55592696">
    <w:abstractNumId w:val="22"/>
  </w:num>
  <w:num w:numId="19" w16cid:durableId="1043679390">
    <w:abstractNumId w:val="28"/>
  </w:num>
  <w:num w:numId="20" w16cid:durableId="2047673862">
    <w:abstractNumId w:val="0"/>
  </w:num>
  <w:num w:numId="21" w16cid:durableId="322511321">
    <w:abstractNumId w:val="27"/>
  </w:num>
  <w:num w:numId="22" w16cid:durableId="1125466792">
    <w:abstractNumId w:val="16"/>
  </w:num>
  <w:num w:numId="23" w16cid:durableId="1862208862">
    <w:abstractNumId w:val="20"/>
  </w:num>
  <w:num w:numId="24" w16cid:durableId="106432773">
    <w:abstractNumId w:val="15"/>
  </w:num>
  <w:num w:numId="25" w16cid:durableId="918637752">
    <w:abstractNumId w:val="3"/>
  </w:num>
  <w:num w:numId="26" w16cid:durableId="42561642">
    <w:abstractNumId w:val="1"/>
  </w:num>
  <w:num w:numId="27" w16cid:durableId="44717812">
    <w:abstractNumId w:val="7"/>
  </w:num>
  <w:num w:numId="28" w16cid:durableId="470486268">
    <w:abstractNumId w:val="24"/>
  </w:num>
  <w:num w:numId="29" w16cid:durableId="1262180911">
    <w:abstractNumId w:val="34"/>
  </w:num>
  <w:num w:numId="30" w16cid:durableId="2068143349">
    <w:abstractNumId w:val="33"/>
  </w:num>
  <w:num w:numId="31" w16cid:durableId="1669553699">
    <w:abstractNumId w:val="21"/>
  </w:num>
  <w:num w:numId="32" w16cid:durableId="572008757">
    <w:abstractNumId w:val="23"/>
  </w:num>
  <w:num w:numId="33" w16cid:durableId="208150554">
    <w:abstractNumId w:val="25"/>
  </w:num>
  <w:num w:numId="34" w16cid:durableId="1134252219">
    <w:abstractNumId w:val="6"/>
  </w:num>
  <w:num w:numId="35" w16cid:durableId="1855026665">
    <w:abstractNumId w:val="26"/>
  </w:num>
  <w:num w:numId="36" w16cid:durableId="771165634">
    <w:abstractNumId w:val="32"/>
  </w:num>
  <w:num w:numId="37" w16cid:durableId="2005469658">
    <w:abstractNumId w:val="37"/>
  </w:num>
  <w:num w:numId="38" w16cid:durableId="432751317">
    <w:abstractNumId w:val="35"/>
  </w:num>
  <w:num w:numId="39" w16cid:durableId="1467041291">
    <w:abstractNumId w:val="17"/>
  </w:num>
  <w:num w:numId="40" w16cid:durableId="463933370">
    <w:abstractNumId w:val="12"/>
  </w:num>
  <w:num w:numId="41" w16cid:durableId="1441334417">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5BF0"/>
    <w:rsid w:val="000271C4"/>
    <w:rsid w:val="00027B5F"/>
    <w:rsid w:val="00027D05"/>
    <w:rsid w:val="00027E3D"/>
    <w:rsid w:val="0003096D"/>
    <w:rsid w:val="0003158D"/>
    <w:rsid w:val="00031E68"/>
    <w:rsid w:val="00032294"/>
    <w:rsid w:val="0003230C"/>
    <w:rsid w:val="0003258E"/>
    <w:rsid w:val="000328C1"/>
    <w:rsid w:val="000337C7"/>
    <w:rsid w:val="00033B0A"/>
    <w:rsid w:val="00033FD8"/>
    <w:rsid w:val="00034E6F"/>
    <w:rsid w:val="00035621"/>
    <w:rsid w:val="000358B3"/>
    <w:rsid w:val="000363D4"/>
    <w:rsid w:val="000372D0"/>
    <w:rsid w:val="0003795E"/>
    <w:rsid w:val="000405C4"/>
    <w:rsid w:val="00040697"/>
    <w:rsid w:val="00040960"/>
    <w:rsid w:val="00040C3E"/>
    <w:rsid w:val="00041725"/>
    <w:rsid w:val="00041E4D"/>
    <w:rsid w:val="00041E8E"/>
    <w:rsid w:val="00042FB6"/>
    <w:rsid w:val="000439CD"/>
    <w:rsid w:val="000443B1"/>
    <w:rsid w:val="00044461"/>
    <w:rsid w:val="00044DC0"/>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A49"/>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3D54"/>
    <w:rsid w:val="00064271"/>
    <w:rsid w:val="000642FC"/>
    <w:rsid w:val="00064665"/>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A68"/>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448C"/>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348"/>
    <w:rsid w:val="000958B7"/>
    <w:rsid w:val="00095919"/>
    <w:rsid w:val="00095F0E"/>
    <w:rsid w:val="0009661D"/>
    <w:rsid w:val="00096FBE"/>
    <w:rsid w:val="0009713F"/>
    <w:rsid w:val="000976D3"/>
    <w:rsid w:val="00097A24"/>
    <w:rsid w:val="000A02FB"/>
    <w:rsid w:val="000A0D03"/>
    <w:rsid w:val="000A1C31"/>
    <w:rsid w:val="000A1F25"/>
    <w:rsid w:val="000A1F8A"/>
    <w:rsid w:val="000A2A0A"/>
    <w:rsid w:val="000A3E74"/>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113"/>
    <w:rsid w:val="000C54F3"/>
    <w:rsid w:val="000C5A7C"/>
    <w:rsid w:val="000C5F8D"/>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4D13"/>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13B3"/>
    <w:rsid w:val="00112C6A"/>
    <w:rsid w:val="00112EB6"/>
    <w:rsid w:val="001130AC"/>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A0D"/>
    <w:rsid w:val="00144DA2"/>
    <w:rsid w:val="001450BB"/>
    <w:rsid w:val="001459E7"/>
    <w:rsid w:val="00145C98"/>
    <w:rsid w:val="001465D9"/>
    <w:rsid w:val="00146CE6"/>
    <w:rsid w:val="00146D19"/>
    <w:rsid w:val="0014737B"/>
    <w:rsid w:val="0015013D"/>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D00"/>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09"/>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E2A"/>
    <w:rsid w:val="001A498E"/>
    <w:rsid w:val="001A53BF"/>
    <w:rsid w:val="001A53E7"/>
    <w:rsid w:val="001A57E8"/>
    <w:rsid w:val="001A57F3"/>
    <w:rsid w:val="001A5A3F"/>
    <w:rsid w:val="001A71D0"/>
    <w:rsid w:val="001A730E"/>
    <w:rsid w:val="001A7435"/>
    <w:rsid w:val="001A77FD"/>
    <w:rsid w:val="001B0001"/>
    <w:rsid w:val="001B0CF2"/>
    <w:rsid w:val="001B0F79"/>
    <w:rsid w:val="001B252D"/>
    <w:rsid w:val="001B2904"/>
    <w:rsid w:val="001B2CD6"/>
    <w:rsid w:val="001B2E3B"/>
    <w:rsid w:val="001B2F37"/>
    <w:rsid w:val="001B2F49"/>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0E70"/>
    <w:rsid w:val="001D134F"/>
    <w:rsid w:val="001D15ED"/>
    <w:rsid w:val="001D1FA5"/>
    <w:rsid w:val="001D1FB5"/>
    <w:rsid w:val="001D2A6C"/>
    <w:rsid w:val="001D2D4F"/>
    <w:rsid w:val="001D3159"/>
    <w:rsid w:val="001D3255"/>
    <w:rsid w:val="001D328B"/>
    <w:rsid w:val="001D3CA6"/>
    <w:rsid w:val="001D4A93"/>
    <w:rsid w:val="001D4B11"/>
    <w:rsid w:val="001D534C"/>
    <w:rsid w:val="001D581A"/>
    <w:rsid w:val="001D5A67"/>
    <w:rsid w:val="001D5B4F"/>
    <w:rsid w:val="001D5DE0"/>
    <w:rsid w:val="001D5F28"/>
    <w:rsid w:val="001D6D0C"/>
    <w:rsid w:val="001D7529"/>
    <w:rsid w:val="001D7572"/>
    <w:rsid w:val="001D7948"/>
    <w:rsid w:val="001D7F9C"/>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2E3F"/>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4D4"/>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3F"/>
    <w:rsid w:val="00225570"/>
    <w:rsid w:val="00225D9B"/>
    <w:rsid w:val="00226743"/>
    <w:rsid w:val="00231E65"/>
    <w:rsid w:val="00231F3B"/>
    <w:rsid w:val="00232185"/>
    <w:rsid w:val="002323FE"/>
    <w:rsid w:val="00232952"/>
    <w:rsid w:val="00233CA7"/>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48F"/>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038"/>
    <w:rsid w:val="002622B4"/>
    <w:rsid w:val="0026249F"/>
    <w:rsid w:val="00262D56"/>
    <w:rsid w:val="00263092"/>
    <w:rsid w:val="00263B19"/>
    <w:rsid w:val="00264372"/>
    <w:rsid w:val="00264C94"/>
    <w:rsid w:val="00264E78"/>
    <w:rsid w:val="002650A5"/>
    <w:rsid w:val="00265304"/>
    <w:rsid w:val="00265318"/>
    <w:rsid w:val="002655AA"/>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1C2"/>
    <w:rsid w:val="002963E4"/>
    <w:rsid w:val="00296722"/>
    <w:rsid w:val="00296EFE"/>
    <w:rsid w:val="002975D5"/>
    <w:rsid w:val="00297F3F"/>
    <w:rsid w:val="002A0681"/>
    <w:rsid w:val="002A0BE0"/>
    <w:rsid w:val="002A1547"/>
    <w:rsid w:val="002A195C"/>
    <w:rsid w:val="002A251F"/>
    <w:rsid w:val="002A2A04"/>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3DF1"/>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169"/>
    <w:rsid w:val="002C573C"/>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2277"/>
    <w:rsid w:val="002E340A"/>
    <w:rsid w:val="002E37F3"/>
    <w:rsid w:val="002E3B1B"/>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066"/>
    <w:rsid w:val="002F6A9A"/>
    <w:rsid w:val="002F7199"/>
    <w:rsid w:val="002F7224"/>
    <w:rsid w:val="002F7D11"/>
    <w:rsid w:val="003006D8"/>
    <w:rsid w:val="0030081B"/>
    <w:rsid w:val="00301E76"/>
    <w:rsid w:val="00301EB4"/>
    <w:rsid w:val="00301FD8"/>
    <w:rsid w:val="003020E8"/>
    <w:rsid w:val="003024ED"/>
    <w:rsid w:val="0030268D"/>
    <w:rsid w:val="00303256"/>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3A7"/>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BB2"/>
    <w:rsid w:val="00325283"/>
    <w:rsid w:val="00325AB6"/>
    <w:rsid w:val="00325DBC"/>
    <w:rsid w:val="00326126"/>
    <w:rsid w:val="00326402"/>
    <w:rsid w:val="003265EA"/>
    <w:rsid w:val="00326777"/>
    <w:rsid w:val="003267C0"/>
    <w:rsid w:val="00327483"/>
    <w:rsid w:val="00327E47"/>
    <w:rsid w:val="00330058"/>
    <w:rsid w:val="003301B2"/>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53B"/>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3F3E"/>
    <w:rsid w:val="00344186"/>
    <w:rsid w:val="0034440B"/>
    <w:rsid w:val="00344704"/>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356"/>
    <w:rsid w:val="0036150C"/>
    <w:rsid w:val="00361D88"/>
    <w:rsid w:val="003622ED"/>
    <w:rsid w:val="00362C5B"/>
    <w:rsid w:val="00362D4B"/>
    <w:rsid w:val="003638C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0A34"/>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0AB6"/>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313A"/>
    <w:rsid w:val="0041331E"/>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6F14"/>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1A34"/>
    <w:rsid w:val="004523FE"/>
    <w:rsid w:val="0045288D"/>
    <w:rsid w:val="00453A44"/>
    <w:rsid w:val="00453E8C"/>
    <w:rsid w:val="004540DD"/>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1CAF"/>
    <w:rsid w:val="004923CF"/>
    <w:rsid w:val="00492A82"/>
    <w:rsid w:val="00492ADD"/>
    <w:rsid w:val="00492E5C"/>
    <w:rsid w:val="00493019"/>
    <w:rsid w:val="004934FE"/>
    <w:rsid w:val="00494094"/>
    <w:rsid w:val="0049424C"/>
    <w:rsid w:val="0049468A"/>
    <w:rsid w:val="00495C57"/>
    <w:rsid w:val="00495C84"/>
    <w:rsid w:val="00495DAB"/>
    <w:rsid w:val="00495FFA"/>
    <w:rsid w:val="004964B5"/>
    <w:rsid w:val="00496708"/>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17F4"/>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5F1F"/>
    <w:rsid w:val="004D6150"/>
    <w:rsid w:val="004D671D"/>
    <w:rsid w:val="004D6AB7"/>
    <w:rsid w:val="004D6BE8"/>
    <w:rsid w:val="004D7188"/>
    <w:rsid w:val="004D756D"/>
    <w:rsid w:val="004D7C4B"/>
    <w:rsid w:val="004E0097"/>
    <w:rsid w:val="004E0209"/>
    <w:rsid w:val="004E040B"/>
    <w:rsid w:val="004E05BC"/>
    <w:rsid w:val="004E19B8"/>
    <w:rsid w:val="004E2A0B"/>
    <w:rsid w:val="004E2B26"/>
    <w:rsid w:val="004E3072"/>
    <w:rsid w:val="004E34D3"/>
    <w:rsid w:val="004E3B11"/>
    <w:rsid w:val="004E447D"/>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4F5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2EDA"/>
    <w:rsid w:val="00543152"/>
    <w:rsid w:val="0054343D"/>
    <w:rsid w:val="0054425D"/>
    <w:rsid w:val="005442D3"/>
    <w:rsid w:val="00544B61"/>
    <w:rsid w:val="00544C65"/>
    <w:rsid w:val="00545255"/>
    <w:rsid w:val="00545582"/>
    <w:rsid w:val="005461D0"/>
    <w:rsid w:val="0054661C"/>
    <w:rsid w:val="00546C0D"/>
    <w:rsid w:val="005470B7"/>
    <w:rsid w:val="00547951"/>
    <w:rsid w:val="00547A0F"/>
    <w:rsid w:val="00550F02"/>
    <w:rsid w:val="005526D3"/>
    <w:rsid w:val="00552F3F"/>
    <w:rsid w:val="005531EB"/>
    <w:rsid w:val="005533CD"/>
    <w:rsid w:val="0055372C"/>
    <w:rsid w:val="00553B4F"/>
    <w:rsid w:val="00553C7D"/>
    <w:rsid w:val="005541DF"/>
    <w:rsid w:val="0055459B"/>
    <w:rsid w:val="005546A4"/>
    <w:rsid w:val="00554995"/>
    <w:rsid w:val="00554EEF"/>
    <w:rsid w:val="005555B2"/>
    <w:rsid w:val="0055620A"/>
    <w:rsid w:val="00556AD2"/>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61"/>
    <w:rsid w:val="005702B6"/>
    <w:rsid w:val="005703A1"/>
    <w:rsid w:val="0057046A"/>
    <w:rsid w:val="005705E9"/>
    <w:rsid w:val="00570865"/>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4D3"/>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6C4"/>
    <w:rsid w:val="00592915"/>
    <w:rsid w:val="00592E74"/>
    <w:rsid w:val="0059356C"/>
    <w:rsid w:val="005942B1"/>
    <w:rsid w:val="00594B1C"/>
    <w:rsid w:val="00595610"/>
    <w:rsid w:val="00596243"/>
    <w:rsid w:val="005963B0"/>
    <w:rsid w:val="00596413"/>
    <w:rsid w:val="00596ABD"/>
    <w:rsid w:val="00596B6A"/>
    <w:rsid w:val="00596BCA"/>
    <w:rsid w:val="00597BAE"/>
    <w:rsid w:val="005A0830"/>
    <w:rsid w:val="005A0F06"/>
    <w:rsid w:val="005A16CF"/>
    <w:rsid w:val="005A1A3D"/>
    <w:rsid w:val="005A1AF8"/>
    <w:rsid w:val="005A1CCA"/>
    <w:rsid w:val="005A1D53"/>
    <w:rsid w:val="005A23DB"/>
    <w:rsid w:val="005A24BD"/>
    <w:rsid w:val="005A2ECA"/>
    <w:rsid w:val="005A30FB"/>
    <w:rsid w:val="005A317E"/>
    <w:rsid w:val="005A3CCD"/>
    <w:rsid w:val="005A3E84"/>
    <w:rsid w:val="005A408B"/>
    <w:rsid w:val="005A43AC"/>
    <w:rsid w:val="005A4504"/>
    <w:rsid w:val="005A5030"/>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226"/>
    <w:rsid w:val="005C0CBC"/>
    <w:rsid w:val="005C1444"/>
    <w:rsid w:val="005C1A6A"/>
    <w:rsid w:val="005C1FEA"/>
    <w:rsid w:val="005C2C21"/>
    <w:rsid w:val="005C304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EFE"/>
    <w:rsid w:val="005D2028"/>
    <w:rsid w:val="005D2615"/>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83"/>
    <w:rsid w:val="005E7DA3"/>
    <w:rsid w:val="005E7F89"/>
    <w:rsid w:val="005F00B1"/>
    <w:rsid w:val="005F00E7"/>
    <w:rsid w:val="005F0AB9"/>
    <w:rsid w:val="005F1688"/>
    <w:rsid w:val="005F19DD"/>
    <w:rsid w:val="005F2049"/>
    <w:rsid w:val="005F23B2"/>
    <w:rsid w:val="005F25DF"/>
    <w:rsid w:val="005F2699"/>
    <w:rsid w:val="005F312B"/>
    <w:rsid w:val="005F39DD"/>
    <w:rsid w:val="005F3D04"/>
    <w:rsid w:val="005F452E"/>
    <w:rsid w:val="005F4AD8"/>
    <w:rsid w:val="005F51BA"/>
    <w:rsid w:val="005F51C4"/>
    <w:rsid w:val="005F530C"/>
    <w:rsid w:val="005F5ADA"/>
    <w:rsid w:val="005F607F"/>
    <w:rsid w:val="005F695C"/>
    <w:rsid w:val="005F6D69"/>
    <w:rsid w:val="005F71B8"/>
    <w:rsid w:val="005F7C51"/>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1C59"/>
    <w:rsid w:val="00612605"/>
    <w:rsid w:val="006126A9"/>
    <w:rsid w:val="0061313B"/>
    <w:rsid w:val="0061399E"/>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27F80"/>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23"/>
    <w:rsid w:val="00646653"/>
    <w:rsid w:val="00646871"/>
    <w:rsid w:val="00646D9C"/>
    <w:rsid w:val="00646DCF"/>
    <w:rsid w:val="00647451"/>
    <w:rsid w:val="00650028"/>
    <w:rsid w:val="00650EEE"/>
    <w:rsid w:val="00651442"/>
    <w:rsid w:val="00651FCD"/>
    <w:rsid w:val="00652B57"/>
    <w:rsid w:val="0065345D"/>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0"/>
    <w:rsid w:val="00671A67"/>
    <w:rsid w:val="00671F29"/>
    <w:rsid w:val="00672079"/>
    <w:rsid w:val="00672515"/>
    <w:rsid w:val="0067305F"/>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2F8A"/>
    <w:rsid w:val="0068333E"/>
    <w:rsid w:val="00683AFB"/>
    <w:rsid w:val="00683D76"/>
    <w:rsid w:val="00683DEA"/>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859"/>
    <w:rsid w:val="006E7DB3"/>
    <w:rsid w:val="006F000D"/>
    <w:rsid w:val="006F14CD"/>
    <w:rsid w:val="006F18A3"/>
    <w:rsid w:val="006F1D2C"/>
    <w:rsid w:val="006F1DA9"/>
    <w:rsid w:val="006F2031"/>
    <w:rsid w:val="006F24F8"/>
    <w:rsid w:val="006F36A8"/>
    <w:rsid w:val="006F3DD4"/>
    <w:rsid w:val="006F40E8"/>
    <w:rsid w:val="006F4586"/>
    <w:rsid w:val="006F5898"/>
    <w:rsid w:val="006F5EA6"/>
    <w:rsid w:val="006F6D98"/>
    <w:rsid w:val="006F6E4C"/>
    <w:rsid w:val="006F6ED8"/>
    <w:rsid w:val="00700354"/>
    <w:rsid w:val="0070035F"/>
    <w:rsid w:val="00700A47"/>
    <w:rsid w:val="007019B7"/>
    <w:rsid w:val="00701C8C"/>
    <w:rsid w:val="007029EC"/>
    <w:rsid w:val="00702CA2"/>
    <w:rsid w:val="00703257"/>
    <w:rsid w:val="00703C37"/>
    <w:rsid w:val="007045BD"/>
    <w:rsid w:val="0070472E"/>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A6D"/>
    <w:rsid w:val="00741D75"/>
    <w:rsid w:val="007421CA"/>
    <w:rsid w:val="0074309E"/>
    <w:rsid w:val="007438A5"/>
    <w:rsid w:val="00743E7A"/>
    <w:rsid w:val="0074505F"/>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560"/>
    <w:rsid w:val="0076096A"/>
    <w:rsid w:val="00760E8D"/>
    <w:rsid w:val="00761752"/>
    <w:rsid w:val="0076196C"/>
    <w:rsid w:val="007619A2"/>
    <w:rsid w:val="00761D6B"/>
    <w:rsid w:val="007620BA"/>
    <w:rsid w:val="0076229C"/>
    <w:rsid w:val="007623F6"/>
    <w:rsid w:val="0076243A"/>
    <w:rsid w:val="00762551"/>
    <w:rsid w:val="00762E61"/>
    <w:rsid w:val="00763472"/>
    <w:rsid w:val="0076519E"/>
    <w:rsid w:val="007652D3"/>
    <w:rsid w:val="00765915"/>
    <w:rsid w:val="00766B1A"/>
    <w:rsid w:val="00766DFE"/>
    <w:rsid w:val="007676BC"/>
    <w:rsid w:val="00772027"/>
    <w:rsid w:val="007737DE"/>
    <w:rsid w:val="0077406C"/>
    <w:rsid w:val="0077453F"/>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57E6"/>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C99"/>
    <w:rsid w:val="00795D37"/>
    <w:rsid w:val="007961B2"/>
    <w:rsid w:val="0079630D"/>
    <w:rsid w:val="007970BF"/>
    <w:rsid w:val="0079738D"/>
    <w:rsid w:val="0079739F"/>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1C"/>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60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1B8"/>
    <w:rsid w:val="007F4C7F"/>
    <w:rsid w:val="007F5DD9"/>
    <w:rsid w:val="007F67C9"/>
    <w:rsid w:val="007F6EC7"/>
    <w:rsid w:val="007F75A8"/>
    <w:rsid w:val="007F7EA7"/>
    <w:rsid w:val="00800C2D"/>
    <w:rsid w:val="00800E92"/>
    <w:rsid w:val="00800F41"/>
    <w:rsid w:val="00802FC5"/>
    <w:rsid w:val="00804071"/>
    <w:rsid w:val="008047D3"/>
    <w:rsid w:val="00804842"/>
    <w:rsid w:val="00804A3A"/>
    <w:rsid w:val="00805CBC"/>
    <w:rsid w:val="00805F78"/>
    <w:rsid w:val="0080645F"/>
    <w:rsid w:val="00806832"/>
    <w:rsid w:val="008077DC"/>
    <w:rsid w:val="00810175"/>
    <w:rsid w:val="0081078F"/>
    <w:rsid w:val="00810FE9"/>
    <w:rsid w:val="00811180"/>
    <w:rsid w:val="008117FD"/>
    <w:rsid w:val="00811C37"/>
    <w:rsid w:val="00811CA1"/>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51C"/>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30E"/>
    <w:rsid w:val="00850365"/>
    <w:rsid w:val="00850566"/>
    <w:rsid w:val="00850A27"/>
    <w:rsid w:val="00851411"/>
    <w:rsid w:val="00851D13"/>
    <w:rsid w:val="00852B3C"/>
    <w:rsid w:val="00852BFF"/>
    <w:rsid w:val="008532E6"/>
    <w:rsid w:val="00853A94"/>
    <w:rsid w:val="00853F62"/>
    <w:rsid w:val="00853FF2"/>
    <w:rsid w:val="00853FF6"/>
    <w:rsid w:val="00854AF4"/>
    <w:rsid w:val="008553DC"/>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2E63"/>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3F0"/>
    <w:rsid w:val="008B74DD"/>
    <w:rsid w:val="008C0FD0"/>
    <w:rsid w:val="008C15D3"/>
    <w:rsid w:val="008C1B17"/>
    <w:rsid w:val="008C2414"/>
    <w:rsid w:val="008C3418"/>
    <w:rsid w:val="008C3C4D"/>
    <w:rsid w:val="008C3C78"/>
    <w:rsid w:val="008C4157"/>
    <w:rsid w:val="008C4913"/>
    <w:rsid w:val="008C4AB5"/>
    <w:rsid w:val="008C4B46"/>
    <w:rsid w:val="008C5478"/>
    <w:rsid w:val="008C57E5"/>
    <w:rsid w:val="008C5AD6"/>
    <w:rsid w:val="008C5D04"/>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A50"/>
    <w:rsid w:val="008D45EB"/>
    <w:rsid w:val="008D52A4"/>
    <w:rsid w:val="008D5655"/>
    <w:rsid w:val="008D62BA"/>
    <w:rsid w:val="008D668D"/>
    <w:rsid w:val="008D71B0"/>
    <w:rsid w:val="008D71CE"/>
    <w:rsid w:val="008D7735"/>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4ED5"/>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2F71"/>
    <w:rsid w:val="009136EA"/>
    <w:rsid w:val="009138EE"/>
    <w:rsid w:val="00913A84"/>
    <w:rsid w:val="00913AA4"/>
    <w:rsid w:val="009144D4"/>
    <w:rsid w:val="00914818"/>
    <w:rsid w:val="00914B92"/>
    <w:rsid w:val="00914F07"/>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2AEF"/>
    <w:rsid w:val="00923A87"/>
    <w:rsid w:val="00926654"/>
    <w:rsid w:val="009278D5"/>
    <w:rsid w:val="00927FEB"/>
    <w:rsid w:val="0093003D"/>
    <w:rsid w:val="00930235"/>
    <w:rsid w:val="009308F1"/>
    <w:rsid w:val="009309F9"/>
    <w:rsid w:val="009325D5"/>
    <w:rsid w:val="00932D1C"/>
    <w:rsid w:val="00932F92"/>
    <w:rsid w:val="00932F94"/>
    <w:rsid w:val="009332B1"/>
    <w:rsid w:val="00933CDF"/>
    <w:rsid w:val="00934507"/>
    <w:rsid w:val="00934BB2"/>
    <w:rsid w:val="009360B7"/>
    <w:rsid w:val="0093625B"/>
    <w:rsid w:val="00936D66"/>
    <w:rsid w:val="00937CC7"/>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629"/>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448"/>
    <w:rsid w:val="00954C90"/>
    <w:rsid w:val="00955A8E"/>
    <w:rsid w:val="009568B6"/>
    <w:rsid w:val="00956A51"/>
    <w:rsid w:val="0095758E"/>
    <w:rsid w:val="0096028C"/>
    <w:rsid w:val="00960666"/>
    <w:rsid w:val="0096067D"/>
    <w:rsid w:val="00961347"/>
    <w:rsid w:val="0096233F"/>
    <w:rsid w:val="00962377"/>
    <w:rsid w:val="00962624"/>
    <w:rsid w:val="00962886"/>
    <w:rsid w:val="00964681"/>
    <w:rsid w:val="00964A7B"/>
    <w:rsid w:val="00964A98"/>
    <w:rsid w:val="009654AC"/>
    <w:rsid w:val="0096552A"/>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2BDB"/>
    <w:rsid w:val="00993047"/>
    <w:rsid w:val="00993332"/>
    <w:rsid w:val="009936C5"/>
    <w:rsid w:val="009943D2"/>
    <w:rsid w:val="009948C1"/>
    <w:rsid w:val="009951A0"/>
    <w:rsid w:val="00996772"/>
    <w:rsid w:val="009970FA"/>
    <w:rsid w:val="0099722E"/>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6BE"/>
    <w:rsid w:val="009A6E6A"/>
    <w:rsid w:val="009A7E1B"/>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006E"/>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1D4C"/>
    <w:rsid w:val="00A320D7"/>
    <w:rsid w:val="00A333A9"/>
    <w:rsid w:val="00A33BE3"/>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183"/>
    <w:rsid w:val="00A4458A"/>
    <w:rsid w:val="00A45A38"/>
    <w:rsid w:val="00A45B83"/>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758"/>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22"/>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AF7EF9"/>
    <w:rsid w:val="00B0051A"/>
    <w:rsid w:val="00B00652"/>
    <w:rsid w:val="00B006CA"/>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3DC3"/>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D8"/>
    <w:rsid w:val="00B350FD"/>
    <w:rsid w:val="00B35ECD"/>
    <w:rsid w:val="00B36B19"/>
    <w:rsid w:val="00B37899"/>
    <w:rsid w:val="00B37904"/>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41D"/>
    <w:rsid w:val="00B45A5E"/>
    <w:rsid w:val="00B46EE4"/>
    <w:rsid w:val="00B46EFF"/>
    <w:rsid w:val="00B508A6"/>
    <w:rsid w:val="00B5099A"/>
    <w:rsid w:val="00B51003"/>
    <w:rsid w:val="00B51194"/>
    <w:rsid w:val="00B51906"/>
    <w:rsid w:val="00B519CF"/>
    <w:rsid w:val="00B51ACB"/>
    <w:rsid w:val="00B51DE2"/>
    <w:rsid w:val="00B52374"/>
    <w:rsid w:val="00B5292B"/>
    <w:rsid w:val="00B52C08"/>
    <w:rsid w:val="00B531C3"/>
    <w:rsid w:val="00B53F28"/>
    <w:rsid w:val="00B5472C"/>
    <w:rsid w:val="00B5499F"/>
    <w:rsid w:val="00B54BCB"/>
    <w:rsid w:val="00B5530C"/>
    <w:rsid w:val="00B55420"/>
    <w:rsid w:val="00B56B13"/>
    <w:rsid w:val="00B573A5"/>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4F34"/>
    <w:rsid w:val="00B75203"/>
    <w:rsid w:val="00B753D1"/>
    <w:rsid w:val="00B759C0"/>
    <w:rsid w:val="00B7644E"/>
    <w:rsid w:val="00B76954"/>
    <w:rsid w:val="00B76ADE"/>
    <w:rsid w:val="00B76B4E"/>
    <w:rsid w:val="00B77217"/>
    <w:rsid w:val="00B77499"/>
    <w:rsid w:val="00B77A52"/>
    <w:rsid w:val="00B77BB8"/>
    <w:rsid w:val="00B77CBF"/>
    <w:rsid w:val="00B80533"/>
    <w:rsid w:val="00B8086F"/>
    <w:rsid w:val="00B8202D"/>
    <w:rsid w:val="00B8242B"/>
    <w:rsid w:val="00B8279B"/>
    <w:rsid w:val="00B82F63"/>
    <w:rsid w:val="00B830C8"/>
    <w:rsid w:val="00B83455"/>
    <w:rsid w:val="00B834B6"/>
    <w:rsid w:val="00B83773"/>
    <w:rsid w:val="00B83CCD"/>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971A7"/>
    <w:rsid w:val="00BA0311"/>
    <w:rsid w:val="00BA0358"/>
    <w:rsid w:val="00BA06B3"/>
    <w:rsid w:val="00BA0BEF"/>
    <w:rsid w:val="00BA1173"/>
    <w:rsid w:val="00BA15DB"/>
    <w:rsid w:val="00BA224A"/>
    <w:rsid w:val="00BA2C81"/>
    <w:rsid w:val="00BA2D9D"/>
    <w:rsid w:val="00BA32BA"/>
    <w:rsid w:val="00BA32CA"/>
    <w:rsid w:val="00BA3476"/>
    <w:rsid w:val="00BA477A"/>
    <w:rsid w:val="00BA54A0"/>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680"/>
    <w:rsid w:val="00BD4801"/>
    <w:rsid w:val="00BD4BC5"/>
    <w:rsid w:val="00BD5363"/>
    <w:rsid w:val="00BD54E4"/>
    <w:rsid w:val="00BD597D"/>
    <w:rsid w:val="00BD5ABA"/>
    <w:rsid w:val="00BD5DC5"/>
    <w:rsid w:val="00BD65BD"/>
    <w:rsid w:val="00BD6860"/>
    <w:rsid w:val="00BD686B"/>
    <w:rsid w:val="00BD687A"/>
    <w:rsid w:val="00BD69BF"/>
    <w:rsid w:val="00BD72A0"/>
    <w:rsid w:val="00BD73E6"/>
    <w:rsid w:val="00BE10A9"/>
    <w:rsid w:val="00BE21A9"/>
    <w:rsid w:val="00BE233D"/>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9D"/>
    <w:rsid w:val="00C202E9"/>
    <w:rsid w:val="00C20366"/>
    <w:rsid w:val="00C21A65"/>
    <w:rsid w:val="00C2217F"/>
    <w:rsid w:val="00C237F5"/>
    <w:rsid w:val="00C239A4"/>
    <w:rsid w:val="00C24034"/>
    <w:rsid w:val="00C24241"/>
    <w:rsid w:val="00C247D2"/>
    <w:rsid w:val="00C24A70"/>
    <w:rsid w:val="00C24E69"/>
    <w:rsid w:val="00C30694"/>
    <w:rsid w:val="00C3072D"/>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67D"/>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5E75"/>
    <w:rsid w:val="00C66B2F"/>
    <w:rsid w:val="00C66CE9"/>
    <w:rsid w:val="00C670CD"/>
    <w:rsid w:val="00C67D66"/>
    <w:rsid w:val="00C700F6"/>
    <w:rsid w:val="00C703BB"/>
    <w:rsid w:val="00C708FA"/>
    <w:rsid w:val="00C70951"/>
    <w:rsid w:val="00C71653"/>
    <w:rsid w:val="00C71A20"/>
    <w:rsid w:val="00C72231"/>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B7F"/>
    <w:rsid w:val="00C81C99"/>
    <w:rsid w:val="00C82355"/>
    <w:rsid w:val="00C824CE"/>
    <w:rsid w:val="00C82609"/>
    <w:rsid w:val="00C82804"/>
    <w:rsid w:val="00C82A7D"/>
    <w:rsid w:val="00C82A9D"/>
    <w:rsid w:val="00C82EB8"/>
    <w:rsid w:val="00C82F20"/>
    <w:rsid w:val="00C830BA"/>
    <w:rsid w:val="00C8331E"/>
    <w:rsid w:val="00C84902"/>
    <w:rsid w:val="00C853F4"/>
    <w:rsid w:val="00C85B81"/>
    <w:rsid w:val="00C85BD4"/>
    <w:rsid w:val="00C85C0F"/>
    <w:rsid w:val="00C85F04"/>
    <w:rsid w:val="00C86D00"/>
    <w:rsid w:val="00C86EB9"/>
    <w:rsid w:val="00C87821"/>
    <w:rsid w:val="00C8790B"/>
    <w:rsid w:val="00C8795F"/>
    <w:rsid w:val="00C90DB4"/>
    <w:rsid w:val="00C91A27"/>
    <w:rsid w:val="00C925D4"/>
    <w:rsid w:val="00C92726"/>
    <w:rsid w:val="00C92B6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648A"/>
    <w:rsid w:val="00CC7335"/>
    <w:rsid w:val="00CC7506"/>
    <w:rsid w:val="00CC75E3"/>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4E16"/>
    <w:rsid w:val="00CE547A"/>
    <w:rsid w:val="00CE63EE"/>
    <w:rsid w:val="00CE6D6C"/>
    <w:rsid w:val="00CE7180"/>
    <w:rsid w:val="00CE725C"/>
    <w:rsid w:val="00CE7D0C"/>
    <w:rsid w:val="00CE7EE1"/>
    <w:rsid w:val="00CF00EF"/>
    <w:rsid w:val="00CF1233"/>
    <w:rsid w:val="00CF16FB"/>
    <w:rsid w:val="00CF1725"/>
    <w:rsid w:val="00CF1A23"/>
    <w:rsid w:val="00CF2295"/>
    <w:rsid w:val="00CF2596"/>
    <w:rsid w:val="00CF385D"/>
    <w:rsid w:val="00CF3BDE"/>
    <w:rsid w:val="00CF574E"/>
    <w:rsid w:val="00CF6654"/>
    <w:rsid w:val="00CF6F66"/>
    <w:rsid w:val="00CF75D5"/>
    <w:rsid w:val="00CF7E12"/>
    <w:rsid w:val="00D00142"/>
    <w:rsid w:val="00D00703"/>
    <w:rsid w:val="00D01539"/>
    <w:rsid w:val="00D020F4"/>
    <w:rsid w:val="00D02F04"/>
    <w:rsid w:val="00D02F22"/>
    <w:rsid w:val="00D03820"/>
    <w:rsid w:val="00D03BAA"/>
    <w:rsid w:val="00D03D0B"/>
    <w:rsid w:val="00D042EC"/>
    <w:rsid w:val="00D04391"/>
    <w:rsid w:val="00D04E12"/>
    <w:rsid w:val="00D056FC"/>
    <w:rsid w:val="00D05F32"/>
    <w:rsid w:val="00D065FA"/>
    <w:rsid w:val="00D06BCB"/>
    <w:rsid w:val="00D06F59"/>
    <w:rsid w:val="00D06FD3"/>
    <w:rsid w:val="00D0724F"/>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F7B"/>
    <w:rsid w:val="00D152E1"/>
    <w:rsid w:val="00D15955"/>
    <w:rsid w:val="00D159FF"/>
    <w:rsid w:val="00D15B6B"/>
    <w:rsid w:val="00D15DEC"/>
    <w:rsid w:val="00D16ECC"/>
    <w:rsid w:val="00D17038"/>
    <w:rsid w:val="00D17833"/>
    <w:rsid w:val="00D20246"/>
    <w:rsid w:val="00D202C0"/>
    <w:rsid w:val="00D2098F"/>
    <w:rsid w:val="00D21471"/>
    <w:rsid w:val="00D217F2"/>
    <w:rsid w:val="00D22352"/>
    <w:rsid w:val="00D22478"/>
    <w:rsid w:val="00D2339B"/>
    <w:rsid w:val="00D23901"/>
    <w:rsid w:val="00D23D4F"/>
    <w:rsid w:val="00D240A7"/>
    <w:rsid w:val="00D24A86"/>
    <w:rsid w:val="00D24B79"/>
    <w:rsid w:val="00D24E6F"/>
    <w:rsid w:val="00D25BF5"/>
    <w:rsid w:val="00D25CBA"/>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66A"/>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3F32"/>
    <w:rsid w:val="00D84566"/>
    <w:rsid w:val="00D84843"/>
    <w:rsid w:val="00D84983"/>
    <w:rsid w:val="00D859B2"/>
    <w:rsid w:val="00D85DBB"/>
    <w:rsid w:val="00D85EDE"/>
    <w:rsid w:val="00D8756C"/>
    <w:rsid w:val="00D87902"/>
    <w:rsid w:val="00D87A7F"/>
    <w:rsid w:val="00D91255"/>
    <w:rsid w:val="00D91C09"/>
    <w:rsid w:val="00D922D1"/>
    <w:rsid w:val="00D924CB"/>
    <w:rsid w:val="00D92951"/>
    <w:rsid w:val="00D935A0"/>
    <w:rsid w:val="00D93846"/>
    <w:rsid w:val="00D93C29"/>
    <w:rsid w:val="00D946F1"/>
    <w:rsid w:val="00D9485C"/>
    <w:rsid w:val="00D94B05"/>
    <w:rsid w:val="00D9667F"/>
    <w:rsid w:val="00D96DB6"/>
    <w:rsid w:val="00D9736F"/>
    <w:rsid w:val="00D97DF1"/>
    <w:rsid w:val="00DA02D1"/>
    <w:rsid w:val="00DA122F"/>
    <w:rsid w:val="00DA225A"/>
    <w:rsid w:val="00DA30EC"/>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35"/>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42FA"/>
    <w:rsid w:val="00DE54C5"/>
    <w:rsid w:val="00DE5BB8"/>
    <w:rsid w:val="00DE5DE7"/>
    <w:rsid w:val="00DE637C"/>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1F7B"/>
    <w:rsid w:val="00DF24F9"/>
    <w:rsid w:val="00DF2C40"/>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1083"/>
    <w:rsid w:val="00E11932"/>
    <w:rsid w:val="00E11A12"/>
    <w:rsid w:val="00E11C34"/>
    <w:rsid w:val="00E12898"/>
    <w:rsid w:val="00E12DAB"/>
    <w:rsid w:val="00E13E48"/>
    <w:rsid w:val="00E14428"/>
    <w:rsid w:val="00E14AFB"/>
    <w:rsid w:val="00E155B5"/>
    <w:rsid w:val="00E15E3B"/>
    <w:rsid w:val="00E15F7D"/>
    <w:rsid w:val="00E1628C"/>
    <w:rsid w:val="00E16539"/>
    <w:rsid w:val="00E16650"/>
    <w:rsid w:val="00E1669A"/>
    <w:rsid w:val="00E16805"/>
    <w:rsid w:val="00E170AE"/>
    <w:rsid w:val="00E1744D"/>
    <w:rsid w:val="00E20739"/>
    <w:rsid w:val="00E20B70"/>
    <w:rsid w:val="00E20DE5"/>
    <w:rsid w:val="00E21E8A"/>
    <w:rsid w:val="00E2277F"/>
    <w:rsid w:val="00E2373F"/>
    <w:rsid w:val="00E245D5"/>
    <w:rsid w:val="00E24F80"/>
    <w:rsid w:val="00E261B0"/>
    <w:rsid w:val="00E2628B"/>
    <w:rsid w:val="00E26342"/>
    <w:rsid w:val="00E2665C"/>
    <w:rsid w:val="00E26CBE"/>
    <w:rsid w:val="00E31C35"/>
    <w:rsid w:val="00E32194"/>
    <w:rsid w:val="00E325D4"/>
    <w:rsid w:val="00E32ADD"/>
    <w:rsid w:val="00E32FE9"/>
    <w:rsid w:val="00E332E8"/>
    <w:rsid w:val="00E33B8F"/>
    <w:rsid w:val="00E34168"/>
    <w:rsid w:val="00E34595"/>
    <w:rsid w:val="00E34FD5"/>
    <w:rsid w:val="00E363B3"/>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627F"/>
    <w:rsid w:val="00E5708C"/>
    <w:rsid w:val="00E57627"/>
    <w:rsid w:val="00E57C7D"/>
    <w:rsid w:val="00E57C98"/>
    <w:rsid w:val="00E57F35"/>
    <w:rsid w:val="00E60F17"/>
    <w:rsid w:val="00E610D6"/>
    <w:rsid w:val="00E61185"/>
    <w:rsid w:val="00E61B1E"/>
    <w:rsid w:val="00E62A4F"/>
    <w:rsid w:val="00E62A8D"/>
    <w:rsid w:val="00E645BC"/>
    <w:rsid w:val="00E645D7"/>
    <w:rsid w:val="00E64888"/>
    <w:rsid w:val="00E65013"/>
    <w:rsid w:val="00E651DE"/>
    <w:rsid w:val="00E654B6"/>
    <w:rsid w:val="00E65AFF"/>
    <w:rsid w:val="00E65ECA"/>
    <w:rsid w:val="00E67AE8"/>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6DA"/>
    <w:rsid w:val="00ED072A"/>
    <w:rsid w:val="00ED08BA"/>
    <w:rsid w:val="00ED1634"/>
    <w:rsid w:val="00ED25B1"/>
    <w:rsid w:val="00ED33BA"/>
    <w:rsid w:val="00ED3B66"/>
    <w:rsid w:val="00ED3E1B"/>
    <w:rsid w:val="00ED5F52"/>
    <w:rsid w:val="00ED5F72"/>
    <w:rsid w:val="00ED5FD6"/>
    <w:rsid w:val="00ED610A"/>
    <w:rsid w:val="00ED64E4"/>
    <w:rsid w:val="00ED6892"/>
    <w:rsid w:val="00ED6FC5"/>
    <w:rsid w:val="00ED7373"/>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92B"/>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0E2"/>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EC5"/>
    <w:rsid w:val="00F13197"/>
    <w:rsid w:val="00F13D95"/>
    <w:rsid w:val="00F13F44"/>
    <w:rsid w:val="00F14266"/>
    <w:rsid w:val="00F15137"/>
    <w:rsid w:val="00F16057"/>
    <w:rsid w:val="00F16324"/>
    <w:rsid w:val="00F20513"/>
    <w:rsid w:val="00F217EA"/>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DAA"/>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47508"/>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16B"/>
    <w:rsid w:val="00F57628"/>
    <w:rsid w:val="00F57FFD"/>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4DB2"/>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AD"/>
    <w:rsid w:val="00F95D5B"/>
    <w:rsid w:val="00F967E0"/>
    <w:rsid w:val="00F96922"/>
    <w:rsid w:val="00F96A6A"/>
    <w:rsid w:val="00F96EB0"/>
    <w:rsid w:val="00F97C20"/>
    <w:rsid w:val="00FA07CC"/>
    <w:rsid w:val="00FA08AC"/>
    <w:rsid w:val="00FA09C3"/>
    <w:rsid w:val="00FA122A"/>
    <w:rsid w:val="00FA12E2"/>
    <w:rsid w:val="00FA1499"/>
    <w:rsid w:val="00FA156D"/>
    <w:rsid w:val="00FA281B"/>
    <w:rsid w:val="00FA36E7"/>
    <w:rsid w:val="00FA3C05"/>
    <w:rsid w:val="00FA43B6"/>
    <w:rsid w:val="00FA43E9"/>
    <w:rsid w:val="00FA4C14"/>
    <w:rsid w:val="00FA4D18"/>
    <w:rsid w:val="00FA4DD5"/>
    <w:rsid w:val="00FA58F3"/>
    <w:rsid w:val="00FA5D88"/>
    <w:rsid w:val="00FA6D0A"/>
    <w:rsid w:val="00FA751A"/>
    <w:rsid w:val="00FA7762"/>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4EF5"/>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6FE9"/>
    <w:rsid w:val="00FD7375"/>
    <w:rsid w:val="00FD7C90"/>
    <w:rsid w:val="00FE0881"/>
    <w:rsid w:val="00FE0BB6"/>
    <w:rsid w:val="00FE1231"/>
    <w:rsid w:val="00FE2EA7"/>
    <w:rsid w:val="00FE30C5"/>
    <w:rsid w:val="00FE31E9"/>
    <w:rsid w:val="00FE362B"/>
    <w:rsid w:val="00FE37EF"/>
    <w:rsid w:val="00FE3E6D"/>
    <w:rsid w:val="00FE3F9E"/>
    <w:rsid w:val="00FE438F"/>
    <w:rsid w:val="00FE448C"/>
    <w:rsid w:val="00FE4881"/>
    <w:rsid w:val="00FE52DA"/>
    <w:rsid w:val="00FE5756"/>
    <w:rsid w:val="00FE5895"/>
    <w:rsid w:val="00FE5C16"/>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33D"/>
    <w:rPr>
      <w:rFonts w:eastAsia="MS Mincho"/>
      <w:sz w:val="24"/>
      <w:lang w:eastAsia="ja-JP"/>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lang w:val="en-GB" w:eastAsia="en-US"/>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sz w:val="18"/>
      <w:lang w:val="en-GB" w:eastAsia="en-US"/>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sz w:val="18"/>
      <w:lang w:val="en-GB" w:eastAsia="en-US"/>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sz w:val="18"/>
      <w:lang w:val="en-GB" w:eastAsia="en-US"/>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lang w:val="en-GB" w:eastAsia="en-US"/>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lang w:val="en-GB" w:eastAsia="en-US"/>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rFonts w:eastAsia="Malgun Gothic"/>
      <w:lang w:val="en-GB" w:eastAsia="en-US"/>
    </w:rPr>
  </w:style>
  <w:style w:type="paragraph" w:styleId="Header">
    <w:name w:val="header"/>
    <w:basedOn w:val="Normal"/>
    <w:rsid w:val="00654B3B"/>
    <w:pPr>
      <w:pBdr>
        <w:bottom w:val="single" w:sz="6" w:space="2" w:color="auto"/>
      </w:pBdr>
      <w:tabs>
        <w:tab w:val="center" w:pos="6480"/>
        <w:tab w:val="right" w:pos="12960"/>
      </w:tabs>
    </w:pPr>
    <w:rPr>
      <w:rFonts w:eastAsia="Malgun Gothic"/>
      <w:b/>
      <w:sz w:val="28"/>
      <w:lang w:val="en-GB" w:eastAsia="en-US"/>
    </w:rPr>
  </w:style>
  <w:style w:type="paragraph" w:customStyle="1" w:styleId="T1">
    <w:name w:val="T1"/>
    <w:basedOn w:val="Normal"/>
    <w:rsid w:val="00654B3B"/>
    <w:pPr>
      <w:jc w:val="center"/>
    </w:pPr>
    <w:rPr>
      <w:rFonts w:eastAsia="Malgun Gothic"/>
      <w:b/>
      <w:sz w:val="28"/>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18"/>
      <w:lang w:val="en-GB" w:eastAsia="en-US"/>
    </w:r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hAnsi="Arial"/>
      <w:b/>
      <w:noProof/>
      <w:snapToGrid w:val="0"/>
      <w:sz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szCs w:val="24"/>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18"/>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eastAsia="Malgun Gothic" w:hAnsi="Arial" w:cs="Arial"/>
      <w:szCs w:val="24"/>
      <w:lang w:eastAsia="ko-KR"/>
    </w:rPr>
  </w:style>
  <w:style w:type="paragraph" w:customStyle="1" w:styleId="SP990119">
    <w:name w:val="SP.9.90119"/>
    <w:basedOn w:val="Normal"/>
    <w:next w:val="Normal"/>
    <w:uiPriority w:val="99"/>
    <w:rsid w:val="009E2715"/>
    <w:pPr>
      <w:autoSpaceDE w:val="0"/>
      <w:autoSpaceDN w:val="0"/>
      <w:adjustRightInd w:val="0"/>
    </w:pPr>
    <w:rPr>
      <w:rFonts w:ascii="Arial" w:eastAsia="Malgun Gothic" w:hAnsi="Arial" w:cs="Arial"/>
      <w:szCs w:val="24"/>
      <w:lang w:eastAsia="ko-KR"/>
    </w:rPr>
  </w:style>
  <w:style w:type="paragraph" w:customStyle="1" w:styleId="SP990116">
    <w:name w:val="SP.9.90116"/>
    <w:basedOn w:val="Normal"/>
    <w:next w:val="Normal"/>
    <w:uiPriority w:val="99"/>
    <w:rsid w:val="009E2715"/>
    <w:pPr>
      <w:autoSpaceDE w:val="0"/>
      <w:autoSpaceDN w:val="0"/>
      <w:adjustRightInd w:val="0"/>
    </w:pPr>
    <w:rPr>
      <w:rFonts w:ascii="Arial" w:eastAsia="Malgun Gothic" w:hAnsi="Arial" w:cs="Arial"/>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eastAsia="Malgun Gothic" w:hAnsi="Arial" w:cs="Arial"/>
      <w:szCs w:val="24"/>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eastAsia="Malgun Gothic" w:hAnsi="Arial" w:cs="Arial"/>
      <w:szCs w:val="24"/>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eastAsia="Malgun Gothic" w:hAnsi="Arial" w:cs="Arial"/>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eastAsia="Malgun Gothic" w:hAnsi="Arial" w:cs="Arial"/>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eastAsia="Malgun Gothic" w:hAnsi="Arial" w:cs="Arial"/>
      <w:szCs w:val="24"/>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eastAsia="Malgun Gothic" w:hAnsi="Arial" w:cs="Arial"/>
      <w:szCs w:val="24"/>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eastAsia="Malgun Gothic" w:hAnsi="Arial" w:cs="Arial"/>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eastAsia="Malgun Gothic" w:hAnsi="Arial" w:cs="Arial"/>
      <w:szCs w:val="24"/>
      <w:lang w:eastAsia="ko-KR"/>
    </w:rPr>
  </w:style>
  <w:style w:type="paragraph" w:customStyle="1" w:styleId="SP990122">
    <w:name w:val="SP.9.90122"/>
    <w:basedOn w:val="Normal"/>
    <w:next w:val="Normal"/>
    <w:uiPriority w:val="99"/>
    <w:rsid w:val="003267C0"/>
    <w:pPr>
      <w:autoSpaceDE w:val="0"/>
      <w:autoSpaceDN w:val="0"/>
      <w:adjustRightInd w:val="0"/>
    </w:pPr>
    <w:rPr>
      <w:rFonts w:ascii="Arial" w:eastAsia="Malgun Gothic" w:hAnsi="Arial" w:cs="Arial"/>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rPr>
      <w:rFonts w:eastAsia="Malgun Gothic"/>
      <w:sz w:val="18"/>
      <w:lang w:val="en-GB" w:eastAsia="en-US"/>
    </w:rPr>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lang w:val="en-GB" w:eastAsia="en-US"/>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lang w:val="en-GB" w:eastAsia="en-US"/>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lang w:val="en-GB" w:eastAsia="en-US"/>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lang w:val="en-GB" w:eastAsia="en-US"/>
    </w:rPr>
  </w:style>
  <w:style w:type="paragraph" w:styleId="BodyText0">
    <w:name w:val="Body Text"/>
    <w:basedOn w:val="Normal"/>
    <w:link w:val="BodyTextChar"/>
    <w:semiHidden/>
    <w:unhideWhenUsed/>
    <w:rsid w:val="00901820"/>
    <w:pPr>
      <w:spacing w:after="120"/>
    </w:pPr>
    <w:rPr>
      <w:rFonts w:eastAsia="Malgun Gothic"/>
      <w:sz w:val="18"/>
      <w:lang w:val="en-GB" w:eastAsia="en-US"/>
    </w:r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lang w:val="en-GB" w:eastAsia="en-US"/>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sz w:val="18"/>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sz w:val="18"/>
    </w:rPr>
  </w:style>
  <w:style w:type="paragraph" w:customStyle="1" w:styleId="IEEEStdsRegularTableCaption">
    <w:name w:val="IEEEStds Regular Table Caption"/>
    <w:basedOn w:val="Normal"/>
    <w:next w:val="Normal"/>
    <w:rsid w:val="000958B7"/>
    <w:pPr>
      <w:keepNext/>
      <w:keepLines/>
      <w:numPr>
        <w:numId w:val="3"/>
      </w:numPr>
      <w:tabs>
        <w:tab w:val="left" w:pos="360"/>
        <w:tab w:val="left" w:pos="432"/>
        <w:tab w:val="left" w:pos="504"/>
      </w:tabs>
      <w:suppressAutoHyphens/>
      <w:spacing w:before="120" w:after="120"/>
      <w:jc w:val="center"/>
    </w:pPr>
    <w:rPr>
      <w:rFonts w:ascii="Arial" w:hAnsi="Arial"/>
      <w:b/>
      <w:sz w:val="20"/>
    </w:rPr>
  </w:style>
  <w:style w:type="paragraph" w:customStyle="1" w:styleId="IEEEStdsLevel1frontmatter">
    <w:name w:val="IEEEStds Level 1 (front matter)"/>
    <w:basedOn w:val="IEEEStdsParagraph"/>
    <w:next w:val="IEEEStdsParagraph"/>
    <w:link w:val="IEEEStdsLevel1frontmatterChar"/>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hAnsi="Arial"/>
      <w:b/>
      <w:sz w:val="20"/>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noProof/>
      <w:sz w:val="20"/>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B37904"/>
    <w:rPr>
      <w:rFonts w:ascii="Arial" w:hAnsi="Arial" w:cs="Arial"/>
      <w:b/>
      <w:sz w:val="22"/>
      <w:lang w:eastAsia="ja-JP"/>
    </w:rPr>
  </w:style>
  <w:style w:type="paragraph" w:customStyle="1" w:styleId="IEEEStdsLevel2Header">
    <w:name w:val="IEEEStds Level 2 Header"/>
    <w:basedOn w:val="Normal"/>
    <w:next w:val="Normal"/>
    <w:link w:val="IEEEStdsLevel2HeaderChar"/>
    <w:rsid w:val="00B37904"/>
    <w:pPr>
      <w:keepNext/>
      <w:keepLines/>
      <w:tabs>
        <w:tab w:val="num" w:pos="360"/>
      </w:tabs>
      <w:suppressAutoHyphens/>
      <w:spacing w:before="360" w:after="240"/>
      <w:outlineLvl w:val="1"/>
    </w:pPr>
    <w:rPr>
      <w:rFonts w:ascii="Arial" w:eastAsia="Malgun Gothic" w:hAnsi="Arial" w:cs="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45189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866191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315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204416">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100118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6805900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937093">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49022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57881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856724">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1672943">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394859">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2387751">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492817">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7555390">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591816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29896515">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3681326">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280267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2897398">
      <w:bodyDiv w:val="1"/>
      <w:marLeft w:val="0"/>
      <w:marRight w:val="0"/>
      <w:marTop w:val="0"/>
      <w:marBottom w:val="0"/>
      <w:divBdr>
        <w:top w:val="none" w:sz="0" w:space="0" w:color="auto"/>
        <w:left w:val="none" w:sz="0" w:space="0" w:color="auto"/>
        <w:bottom w:val="none" w:sz="0" w:space="0" w:color="auto"/>
        <w:right w:val="none" w:sz="0" w:space="0" w:color="auto"/>
      </w:divBdr>
    </w:div>
    <w:div w:id="1074667338">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4467340">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7567029">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8748621">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3282945">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2150381">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5696671">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63023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949955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5660980">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05586">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342009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1873389">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2767474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414238">
      <w:bodyDiv w:val="1"/>
      <w:marLeft w:val="0"/>
      <w:marRight w:val="0"/>
      <w:marTop w:val="0"/>
      <w:marBottom w:val="0"/>
      <w:divBdr>
        <w:top w:val="none" w:sz="0" w:space="0" w:color="auto"/>
        <w:left w:val="none" w:sz="0" w:space="0" w:color="auto"/>
        <w:bottom w:val="none" w:sz="0" w:space="0" w:color="auto"/>
        <w:right w:val="none" w:sz="0" w:space="0" w:color="auto"/>
      </w:divBdr>
    </w:div>
    <w:div w:id="1554346542">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931035">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9673850">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8310364">
      <w:bodyDiv w:val="1"/>
      <w:marLeft w:val="0"/>
      <w:marRight w:val="0"/>
      <w:marTop w:val="0"/>
      <w:marBottom w:val="0"/>
      <w:divBdr>
        <w:top w:val="none" w:sz="0" w:space="0" w:color="auto"/>
        <w:left w:val="none" w:sz="0" w:space="0" w:color="auto"/>
        <w:bottom w:val="none" w:sz="0" w:space="0" w:color="auto"/>
        <w:right w:val="none" w:sz="0" w:space="0" w:color="auto"/>
      </w:divBdr>
    </w:div>
    <w:div w:id="17898555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410401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0821179">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59413304">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527089">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83022923">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442238">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24/11-24-1923-01-00bk-comment-resolution-sa-ballot.docx" TargetMode="External"/><Relationship Id="rId4" Type="http://schemas.openxmlformats.org/officeDocument/2006/relationships/settings" Target="settings.xml"/><Relationship Id="rId9" Type="http://schemas.openxmlformats.org/officeDocument/2006/relationships/hyperlink" Target="https://mentor.ieee.org/802.11/dcn/24/11-24-1923-01-00bk-comment-resolution-sa-ballot.docx"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5775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Christian Berger</dc:creator>
  <cp:keywords>Nov 2017</cp:keywords>
  <dc:description>Christian Berger, NXP</dc:description>
  <cp:lastModifiedBy>Christian Berger</cp:lastModifiedBy>
  <cp:revision>25</cp:revision>
  <cp:lastPrinted>2010-05-04T03:47:00Z</cp:lastPrinted>
  <dcterms:created xsi:type="dcterms:W3CDTF">2024-11-11T19:04:00Z</dcterms:created>
  <dcterms:modified xsi:type="dcterms:W3CDTF">2024-11-12T17:30:00Z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