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3EFD0B9B"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C4612F1"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8C1B17">
        <w:rPr>
          <w:lang w:eastAsia="ko-KR"/>
        </w:rPr>
        <w:t>XX</w:t>
      </w:r>
      <w:r w:rsidR="007F41B8">
        <w:rPr>
          <w:lang w:eastAsia="ko-KR"/>
        </w:rPr>
        <w:t>X, XXY</w:t>
      </w:r>
      <w:r w:rsidR="00FA09C3">
        <w:rPr>
          <w:lang w:eastAsia="ko-KR"/>
        </w:rPr>
        <w:t>,</w:t>
      </w:r>
      <w:r w:rsidR="001F2E3F">
        <w:rPr>
          <w:lang w:eastAsia="ko-KR"/>
        </w:rPr>
        <w:t xml:space="preserve"> and </w:t>
      </w:r>
      <w:r w:rsidR="007F41B8">
        <w:rPr>
          <w:lang w:eastAsia="ko-KR"/>
        </w:rPr>
        <w:t>XXZ</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C949B8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1402A6C3" w:rsidR="00326402" w:rsidRPr="00B5099A" w:rsidRDefault="00DA02D1" w:rsidP="00326402">
            <w:pPr>
              <w:rPr>
                <w:rFonts w:ascii="Arial" w:hAnsi="Arial" w:cs="Arial"/>
                <w:b/>
                <w:color w:val="000000"/>
                <w:sz w:val="20"/>
              </w:rPr>
            </w:pPr>
            <w:r>
              <w:rPr>
                <w:rFonts w:ascii="Arial" w:hAnsi="Arial" w:cs="Arial"/>
                <w:b/>
                <w:color w:val="000000"/>
                <w:sz w:val="20"/>
              </w:rPr>
              <w:t>XXX</w:t>
            </w:r>
          </w:p>
        </w:tc>
        <w:tc>
          <w:tcPr>
            <w:tcW w:w="720" w:type="dxa"/>
          </w:tcPr>
          <w:p w14:paraId="51AD3143" w14:textId="5C468505" w:rsidR="00326402" w:rsidRPr="00B5099A" w:rsidRDefault="009A7E1B" w:rsidP="00326402">
            <w:pPr>
              <w:rPr>
                <w:rFonts w:ascii="Arial" w:hAnsi="Arial" w:cs="Arial"/>
                <w:color w:val="000000"/>
                <w:sz w:val="20"/>
              </w:rPr>
            </w:pPr>
            <w:r>
              <w:rPr>
                <w:rFonts w:ascii="Arial" w:hAnsi="Arial" w:cs="Arial"/>
                <w:color w:val="000000"/>
                <w:sz w:val="20"/>
              </w:rPr>
              <w:t>17</w:t>
            </w:r>
            <w:r w:rsidR="00D03820" w:rsidRPr="00D03820">
              <w:rPr>
                <w:rFonts w:ascii="Arial" w:hAnsi="Arial" w:cs="Arial"/>
                <w:color w:val="000000"/>
                <w:sz w:val="20"/>
              </w:rPr>
              <w:t>.</w:t>
            </w:r>
            <w:r>
              <w:rPr>
                <w:rFonts w:ascii="Arial" w:hAnsi="Arial" w:cs="Arial"/>
                <w:color w:val="000000"/>
                <w:sz w:val="20"/>
              </w:rPr>
              <w:t>33</w:t>
            </w:r>
          </w:p>
        </w:tc>
        <w:tc>
          <w:tcPr>
            <w:tcW w:w="810" w:type="dxa"/>
          </w:tcPr>
          <w:p w14:paraId="20E9825F" w14:textId="77777777" w:rsidR="009A7E1B" w:rsidRDefault="009A7E1B" w:rsidP="009A7E1B">
            <w:pPr>
              <w:rPr>
                <w:rFonts w:ascii="Arial" w:eastAsia="Times New Roman" w:hAnsi="Arial" w:cs="Arial"/>
                <w:sz w:val="20"/>
                <w:lang w:eastAsia="zh-CN"/>
              </w:rPr>
            </w:pPr>
            <w:r>
              <w:rPr>
                <w:rFonts w:ascii="Arial" w:hAnsi="Arial" w:cs="Arial"/>
                <w:sz w:val="20"/>
              </w:rPr>
              <w:t>8.3.5.18.2</w:t>
            </w:r>
          </w:p>
          <w:p w14:paraId="7C47AEDA" w14:textId="0CFD941A" w:rsidR="00326402" w:rsidRPr="00B5099A" w:rsidRDefault="00326402" w:rsidP="00326402">
            <w:pPr>
              <w:rPr>
                <w:rFonts w:ascii="Arial" w:hAnsi="Arial" w:cs="Arial"/>
                <w:sz w:val="20"/>
              </w:rPr>
            </w:pPr>
          </w:p>
        </w:tc>
        <w:tc>
          <w:tcPr>
            <w:tcW w:w="2520" w:type="dxa"/>
          </w:tcPr>
          <w:p w14:paraId="650BE764" w14:textId="00F1175D" w:rsidR="00326402" w:rsidRPr="00B5099A" w:rsidRDefault="009A7E1B" w:rsidP="00D03820">
            <w:pPr>
              <w:rPr>
                <w:rFonts w:ascii="Arial" w:hAnsi="Arial" w:cs="Arial"/>
                <w:color w:val="000000"/>
                <w:sz w:val="20"/>
                <w:szCs w:val="12"/>
              </w:rPr>
            </w:pPr>
            <w:r w:rsidRPr="009A7E1B">
              <w:rPr>
                <w:rFonts w:ascii="Arial" w:hAnsi="Arial" w:cs="Arial"/>
                <w:color w:val="000000"/>
                <w:sz w:val="20"/>
                <w:szCs w:val="12"/>
              </w:rPr>
              <w:t>Refers only HE PHY section, should also reference EHT PHY</w:t>
            </w:r>
          </w:p>
        </w:tc>
        <w:tc>
          <w:tcPr>
            <w:tcW w:w="2700" w:type="dxa"/>
          </w:tcPr>
          <w:p w14:paraId="14B8CD75" w14:textId="343EF90E" w:rsidR="00326402" w:rsidRPr="00B5099A" w:rsidRDefault="009A7E1B" w:rsidP="00326402">
            <w:pPr>
              <w:rPr>
                <w:rFonts w:ascii="Arial" w:hAnsi="Arial" w:cs="Arial"/>
                <w:color w:val="000000"/>
                <w:sz w:val="20"/>
                <w:szCs w:val="12"/>
              </w:rPr>
            </w:pPr>
            <w:r w:rsidRPr="009A7E1B">
              <w:rPr>
                <w:rFonts w:ascii="Arial" w:hAnsi="Arial" w:cs="Arial"/>
                <w:sz w:val="20"/>
              </w:rPr>
              <w:t>add "27.3.20.6 (…) and 36.3.19b.4 (Construction of secure EHT-LTF symbols)"</w:t>
            </w:r>
          </w:p>
        </w:tc>
        <w:tc>
          <w:tcPr>
            <w:tcW w:w="2577" w:type="dxa"/>
          </w:tcPr>
          <w:p w14:paraId="10AECB16" w14:textId="39A72F78" w:rsidR="00B573A5" w:rsidRPr="000C5F8D" w:rsidRDefault="009A7E1B" w:rsidP="00671A60">
            <w:pPr>
              <w:autoSpaceDE w:val="0"/>
              <w:autoSpaceDN w:val="0"/>
              <w:adjustRightInd w:val="0"/>
              <w:rPr>
                <w:rFonts w:ascii="Arial" w:hAnsi="Arial" w:cs="Arial"/>
                <w:b/>
                <w:bCs/>
                <w:sz w:val="20"/>
                <w:szCs w:val="12"/>
              </w:rPr>
            </w:pPr>
            <w:r>
              <w:rPr>
                <w:rFonts w:ascii="Arial" w:hAnsi="Arial" w:cs="Arial"/>
                <w:b/>
                <w:bCs/>
                <w:sz w:val="20"/>
                <w:szCs w:val="12"/>
              </w:rPr>
              <w:t>Accept</w:t>
            </w:r>
            <w:r w:rsidR="00DA02D1">
              <w:rPr>
                <w:rFonts w:ascii="Arial" w:hAnsi="Arial" w:cs="Arial"/>
                <w:b/>
                <w:bCs/>
                <w:sz w:val="20"/>
                <w:szCs w:val="12"/>
              </w:rPr>
              <w:t>ed</w:t>
            </w:r>
          </w:p>
        </w:tc>
      </w:tr>
      <w:tr w:rsidR="00326402" w:rsidRPr="00CF149D" w14:paraId="5FE63C42" w14:textId="77777777" w:rsidTr="00DE42FA">
        <w:trPr>
          <w:trHeight w:val="1002"/>
        </w:trPr>
        <w:tc>
          <w:tcPr>
            <w:tcW w:w="721" w:type="dxa"/>
          </w:tcPr>
          <w:p w14:paraId="1349391F" w14:textId="44C43585" w:rsidR="00326402" w:rsidRPr="005A30FB" w:rsidRDefault="00C81B7F" w:rsidP="00326402">
            <w:pPr>
              <w:rPr>
                <w:rFonts w:ascii="Arial" w:hAnsi="Arial" w:cs="Arial"/>
                <w:b/>
                <w:color w:val="000000"/>
                <w:sz w:val="20"/>
              </w:rPr>
            </w:pPr>
            <w:r>
              <w:rPr>
                <w:rFonts w:ascii="Arial" w:hAnsi="Arial" w:cs="Arial"/>
                <w:b/>
                <w:color w:val="000000"/>
                <w:sz w:val="20"/>
              </w:rPr>
              <w:t>XXY</w:t>
            </w:r>
          </w:p>
        </w:tc>
        <w:tc>
          <w:tcPr>
            <w:tcW w:w="720" w:type="dxa"/>
          </w:tcPr>
          <w:p w14:paraId="7B210EA2" w14:textId="2E50C397" w:rsidR="00326402" w:rsidRPr="005A30FB" w:rsidRDefault="00C81B7F" w:rsidP="00326402">
            <w:pPr>
              <w:rPr>
                <w:rFonts w:ascii="Arial" w:hAnsi="Arial" w:cs="Arial"/>
                <w:color w:val="000000"/>
                <w:sz w:val="20"/>
              </w:rPr>
            </w:pPr>
            <w:r>
              <w:rPr>
                <w:rFonts w:ascii="Arial" w:hAnsi="Arial" w:cs="Arial"/>
                <w:color w:val="000000"/>
                <w:sz w:val="20"/>
              </w:rPr>
              <w:t>34.6</w:t>
            </w:r>
          </w:p>
        </w:tc>
        <w:tc>
          <w:tcPr>
            <w:tcW w:w="810" w:type="dxa"/>
          </w:tcPr>
          <w:p w14:paraId="5537464C" w14:textId="77777777" w:rsidR="00C81B7F" w:rsidRDefault="00C81B7F" w:rsidP="00C81B7F">
            <w:pPr>
              <w:rPr>
                <w:rFonts w:ascii="Arial" w:eastAsia="Times New Roman" w:hAnsi="Arial" w:cs="Arial"/>
                <w:sz w:val="20"/>
                <w:lang w:eastAsia="zh-CN"/>
              </w:rPr>
            </w:pPr>
            <w:r>
              <w:rPr>
                <w:rFonts w:ascii="Arial" w:hAnsi="Arial" w:cs="Arial"/>
                <w:sz w:val="20"/>
              </w:rPr>
              <w:t>11.21.6.3.3</w:t>
            </w:r>
          </w:p>
          <w:p w14:paraId="3E3B5BC8" w14:textId="77777777" w:rsidR="00326402" w:rsidRPr="005A30FB" w:rsidRDefault="00326402" w:rsidP="00326402">
            <w:pPr>
              <w:rPr>
                <w:rFonts w:ascii="Arial" w:hAnsi="Arial" w:cs="Arial"/>
                <w:sz w:val="20"/>
              </w:rPr>
            </w:pPr>
          </w:p>
        </w:tc>
        <w:tc>
          <w:tcPr>
            <w:tcW w:w="2520" w:type="dxa"/>
          </w:tcPr>
          <w:p w14:paraId="063CD61C" w14:textId="77B2F01A" w:rsidR="00326402" w:rsidRDefault="00C81B7F" w:rsidP="00326402">
            <w:pPr>
              <w:rPr>
                <w:rFonts w:ascii="Arial" w:hAnsi="Arial" w:cs="Arial"/>
                <w:sz w:val="20"/>
              </w:rPr>
            </w:pPr>
            <w:r w:rsidRPr="00C81B7F">
              <w:rPr>
                <w:rFonts w:ascii="Arial" w:hAnsi="Arial" w:cs="Arial"/>
                <w:sz w:val="20"/>
              </w:rPr>
              <w:t>"The Max R2I Repetition field is set to the maximum number of LTF repetitions it is capable of receiving in the preamble of the R2I NDP for 320 MHz bandwidth." Contradicts section 9  definition. We can say it indicates the value …. Or it *sets* the value minus 1. Same for the next bullet point.</w:t>
            </w:r>
          </w:p>
        </w:tc>
        <w:tc>
          <w:tcPr>
            <w:tcW w:w="2700" w:type="dxa"/>
          </w:tcPr>
          <w:p w14:paraId="66EEAA77" w14:textId="61F1E6DE" w:rsidR="00326402" w:rsidRDefault="00C81B7F" w:rsidP="00326402">
            <w:pPr>
              <w:rPr>
                <w:rFonts w:ascii="Arial" w:hAnsi="Arial" w:cs="Arial"/>
                <w:sz w:val="20"/>
              </w:rPr>
            </w:pPr>
            <w:r w:rsidRPr="00C81B7F">
              <w:rPr>
                <w:rFonts w:ascii="Arial" w:hAnsi="Arial" w:cs="Arial"/>
                <w:sz w:val="20"/>
              </w:rPr>
              <w:t>Change to "The Max R2I Repetition field is set to the maximum number of LTF repetitions it is capable of receiving in the preamble of the R2I NDP for 320 MHz bandwidth minus 1."</w:t>
            </w:r>
          </w:p>
        </w:tc>
        <w:tc>
          <w:tcPr>
            <w:tcW w:w="2577" w:type="dxa"/>
          </w:tcPr>
          <w:p w14:paraId="476A7E6C" w14:textId="77777777" w:rsidR="00326402" w:rsidRDefault="004E34D3" w:rsidP="00682F8A">
            <w:pPr>
              <w:autoSpaceDE w:val="0"/>
              <w:autoSpaceDN w:val="0"/>
              <w:adjustRightInd w:val="0"/>
              <w:rPr>
                <w:rFonts w:ascii="Arial" w:hAnsi="Arial" w:cs="Arial"/>
                <w:b/>
                <w:bCs/>
                <w:sz w:val="20"/>
                <w:szCs w:val="12"/>
              </w:rPr>
            </w:pPr>
            <w:r>
              <w:rPr>
                <w:rFonts w:ascii="Arial" w:hAnsi="Arial" w:cs="Arial"/>
                <w:b/>
                <w:bCs/>
                <w:sz w:val="20"/>
                <w:szCs w:val="12"/>
              </w:rPr>
              <w:t>Revised</w:t>
            </w:r>
          </w:p>
          <w:p w14:paraId="26F19E28" w14:textId="77777777" w:rsidR="004E34D3" w:rsidRDefault="004E34D3" w:rsidP="00682F8A">
            <w:pPr>
              <w:autoSpaceDE w:val="0"/>
              <w:autoSpaceDN w:val="0"/>
              <w:adjustRightInd w:val="0"/>
              <w:rPr>
                <w:rFonts w:ascii="Arial" w:hAnsi="Arial" w:cs="Arial"/>
                <w:b/>
                <w:bCs/>
                <w:sz w:val="20"/>
                <w:szCs w:val="12"/>
              </w:rPr>
            </w:pPr>
          </w:p>
          <w:p w14:paraId="6D0E7D35" w14:textId="613B81FD" w:rsidR="004E34D3" w:rsidRPr="004E34D3" w:rsidRDefault="004E34D3" w:rsidP="00682F8A">
            <w:pPr>
              <w:autoSpaceDE w:val="0"/>
              <w:autoSpaceDN w:val="0"/>
              <w:adjustRightInd w:val="0"/>
              <w:rPr>
                <w:rFonts w:ascii="Arial" w:hAnsi="Arial" w:cs="Arial"/>
                <w:sz w:val="20"/>
                <w:szCs w:val="12"/>
              </w:rPr>
            </w:pPr>
            <w:r w:rsidRPr="004E34D3">
              <w:rPr>
                <w:rFonts w:ascii="Arial" w:hAnsi="Arial" w:cs="Arial"/>
                <w:sz w:val="20"/>
                <w:szCs w:val="12"/>
              </w:rPr>
              <w:t>See</w:t>
            </w:r>
            <w:r>
              <w:rPr>
                <w:rFonts w:ascii="Arial" w:hAnsi="Arial" w:cs="Arial"/>
                <w:sz w:val="20"/>
                <w:szCs w:val="12"/>
              </w:rPr>
              <w:t xml:space="preserve"> changes</w:t>
            </w:r>
          </w:p>
        </w:tc>
      </w:tr>
      <w:tr w:rsidR="00F74DB2" w:rsidRPr="00CF149D" w14:paraId="59B9723E" w14:textId="77777777" w:rsidTr="00DE42FA">
        <w:trPr>
          <w:trHeight w:val="1002"/>
        </w:trPr>
        <w:tc>
          <w:tcPr>
            <w:tcW w:w="721" w:type="dxa"/>
          </w:tcPr>
          <w:p w14:paraId="0F63AAC7" w14:textId="05409A36" w:rsidR="00F74DB2" w:rsidRPr="00F74DB2" w:rsidRDefault="00C81B7F" w:rsidP="00095348">
            <w:pPr>
              <w:rPr>
                <w:rFonts w:ascii="Arial" w:hAnsi="Arial" w:cs="Arial"/>
                <w:b/>
                <w:color w:val="000000"/>
                <w:sz w:val="20"/>
              </w:rPr>
            </w:pPr>
            <w:r>
              <w:rPr>
                <w:rFonts w:ascii="Arial" w:hAnsi="Arial" w:cs="Arial"/>
                <w:b/>
                <w:color w:val="000000"/>
                <w:sz w:val="20"/>
              </w:rPr>
              <w:t>XXZ</w:t>
            </w:r>
          </w:p>
        </w:tc>
        <w:tc>
          <w:tcPr>
            <w:tcW w:w="720" w:type="dxa"/>
          </w:tcPr>
          <w:p w14:paraId="7D9B3FB6" w14:textId="323F95F7" w:rsidR="00F74DB2" w:rsidRPr="00F74DB2" w:rsidRDefault="00C81B7F" w:rsidP="00095348">
            <w:pPr>
              <w:rPr>
                <w:rFonts w:ascii="Arial" w:hAnsi="Arial" w:cs="Arial"/>
                <w:color w:val="000000"/>
                <w:sz w:val="20"/>
              </w:rPr>
            </w:pPr>
            <w:r>
              <w:rPr>
                <w:rFonts w:ascii="Arial" w:hAnsi="Arial" w:cs="Arial"/>
                <w:color w:val="000000"/>
                <w:sz w:val="20"/>
              </w:rPr>
              <w:t>34.10</w:t>
            </w:r>
          </w:p>
        </w:tc>
        <w:tc>
          <w:tcPr>
            <w:tcW w:w="810" w:type="dxa"/>
          </w:tcPr>
          <w:p w14:paraId="65DFFCC2" w14:textId="77777777" w:rsidR="00C81B7F" w:rsidRDefault="00C81B7F" w:rsidP="00C81B7F">
            <w:pPr>
              <w:rPr>
                <w:rFonts w:ascii="Arial" w:eastAsia="Times New Roman" w:hAnsi="Arial" w:cs="Arial"/>
                <w:sz w:val="20"/>
                <w:lang w:eastAsia="zh-CN"/>
              </w:rPr>
            </w:pPr>
            <w:r>
              <w:rPr>
                <w:rFonts w:ascii="Arial" w:hAnsi="Arial" w:cs="Arial"/>
                <w:sz w:val="20"/>
              </w:rPr>
              <w:t>11.21.6.3.3</w:t>
            </w:r>
          </w:p>
          <w:p w14:paraId="47E82024" w14:textId="68A423E1" w:rsidR="00F74DB2" w:rsidRPr="00F74DB2" w:rsidRDefault="00F74DB2" w:rsidP="00095348">
            <w:pPr>
              <w:rPr>
                <w:rFonts w:ascii="Arial" w:hAnsi="Arial" w:cs="Arial"/>
                <w:sz w:val="20"/>
              </w:rPr>
            </w:pPr>
          </w:p>
        </w:tc>
        <w:tc>
          <w:tcPr>
            <w:tcW w:w="2520" w:type="dxa"/>
          </w:tcPr>
          <w:p w14:paraId="2F25E06B" w14:textId="7E76309C" w:rsidR="00F74DB2" w:rsidRPr="00C81B7F" w:rsidRDefault="00C81B7F" w:rsidP="00095348">
            <w:pPr>
              <w:rPr>
                <w:rFonts w:ascii="Arial" w:eastAsia="Times New Roman" w:hAnsi="Arial" w:cs="Arial"/>
                <w:sz w:val="20"/>
                <w:lang w:eastAsia="zh-CN"/>
              </w:rPr>
            </w:pPr>
            <w:r>
              <w:rPr>
                <w:rFonts w:ascii="Arial" w:hAnsi="Arial" w:cs="Arial"/>
                <w:sz w:val="20"/>
              </w:rPr>
              <w:t xml:space="preserve">"The Max R2I LTF Total field is set to the maximum number of LTFs in total it is capable of receiving for 320 MHz bandwidth, including all repetitions, in the R2I NDP." - it is not set to that value, it is set to a value based on table </w:t>
            </w:r>
            <w:proofErr w:type="spellStart"/>
            <w:r>
              <w:rPr>
                <w:rFonts w:ascii="Arial" w:hAnsi="Arial" w:cs="Arial"/>
                <w:sz w:val="20"/>
              </w:rPr>
              <w:t>Table</w:t>
            </w:r>
            <w:proofErr w:type="spellEnd"/>
            <w:r>
              <w:rPr>
                <w:rFonts w:ascii="Arial" w:hAnsi="Arial" w:cs="Arial"/>
                <w:sz w:val="20"/>
              </w:rPr>
              <w:t xml:space="preserve"> 9 -413—Max R2I/I2R LTF Total subfields that indicates the cited value.</w:t>
            </w:r>
          </w:p>
        </w:tc>
        <w:tc>
          <w:tcPr>
            <w:tcW w:w="2700" w:type="dxa"/>
          </w:tcPr>
          <w:p w14:paraId="68CD17DA" w14:textId="77777777" w:rsidR="00C81B7F" w:rsidRDefault="00C81B7F" w:rsidP="00C81B7F">
            <w:pPr>
              <w:rPr>
                <w:rFonts w:ascii="Arial" w:eastAsia="Times New Roman" w:hAnsi="Arial" w:cs="Arial"/>
                <w:sz w:val="20"/>
                <w:lang w:eastAsia="zh-CN"/>
              </w:rPr>
            </w:pPr>
            <w:r>
              <w:rPr>
                <w:rFonts w:ascii="Arial" w:hAnsi="Arial" w:cs="Arial"/>
                <w:sz w:val="20"/>
              </w:rPr>
              <w:t>Change to "The Max R2I LTF Total field is set to indicate the maximum number of LTFs in total it is capable of receiving for 320 MHz bandwidth, including all repetitions, in the R2I NDP."</w:t>
            </w:r>
          </w:p>
          <w:p w14:paraId="5B1F2C75" w14:textId="69CF9E24" w:rsidR="00F74DB2" w:rsidRPr="00F74DB2" w:rsidRDefault="00F74DB2" w:rsidP="00095348">
            <w:pPr>
              <w:rPr>
                <w:rFonts w:ascii="Arial" w:hAnsi="Arial" w:cs="Arial"/>
                <w:color w:val="000000"/>
                <w:sz w:val="20"/>
                <w:szCs w:val="12"/>
              </w:rPr>
            </w:pPr>
          </w:p>
        </w:tc>
        <w:tc>
          <w:tcPr>
            <w:tcW w:w="2577" w:type="dxa"/>
          </w:tcPr>
          <w:p w14:paraId="58B16D59" w14:textId="77777777" w:rsidR="004E34D3" w:rsidRDefault="004E34D3" w:rsidP="004E34D3">
            <w:pPr>
              <w:autoSpaceDE w:val="0"/>
              <w:autoSpaceDN w:val="0"/>
              <w:adjustRightInd w:val="0"/>
              <w:rPr>
                <w:rFonts w:ascii="Arial" w:hAnsi="Arial" w:cs="Arial"/>
                <w:b/>
                <w:bCs/>
                <w:sz w:val="20"/>
                <w:szCs w:val="12"/>
              </w:rPr>
            </w:pPr>
            <w:r>
              <w:rPr>
                <w:rFonts w:ascii="Arial" w:hAnsi="Arial" w:cs="Arial"/>
                <w:b/>
                <w:bCs/>
                <w:sz w:val="20"/>
                <w:szCs w:val="12"/>
              </w:rPr>
              <w:t>Revised</w:t>
            </w:r>
          </w:p>
          <w:p w14:paraId="29BCD217" w14:textId="77777777" w:rsidR="004E34D3" w:rsidRDefault="004E34D3" w:rsidP="004E34D3">
            <w:pPr>
              <w:autoSpaceDE w:val="0"/>
              <w:autoSpaceDN w:val="0"/>
              <w:adjustRightInd w:val="0"/>
              <w:rPr>
                <w:rFonts w:ascii="Arial" w:hAnsi="Arial" w:cs="Arial"/>
                <w:b/>
                <w:bCs/>
                <w:sz w:val="20"/>
                <w:szCs w:val="12"/>
              </w:rPr>
            </w:pPr>
          </w:p>
          <w:p w14:paraId="55F95833" w14:textId="4BD47F44" w:rsidR="00F74DB2" w:rsidRDefault="004E34D3" w:rsidP="004E34D3">
            <w:pPr>
              <w:autoSpaceDE w:val="0"/>
              <w:autoSpaceDN w:val="0"/>
              <w:adjustRightInd w:val="0"/>
              <w:rPr>
                <w:rFonts w:ascii="Arial" w:hAnsi="Arial" w:cs="Arial"/>
                <w:b/>
                <w:bCs/>
                <w:sz w:val="20"/>
                <w:szCs w:val="12"/>
              </w:rPr>
            </w:pPr>
            <w:r w:rsidRPr="004E34D3">
              <w:rPr>
                <w:rFonts w:ascii="Arial" w:hAnsi="Arial" w:cs="Arial"/>
                <w:sz w:val="20"/>
                <w:szCs w:val="12"/>
              </w:rPr>
              <w:t>See</w:t>
            </w:r>
            <w:r>
              <w:rPr>
                <w:rFonts w:ascii="Arial" w:hAnsi="Arial" w:cs="Arial"/>
                <w:sz w:val="20"/>
                <w:szCs w:val="12"/>
              </w:rPr>
              <w:t xml:space="preserve"> changes</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48E0AD3" w14:textId="091E1D77" w:rsidR="00D9736F" w:rsidRPr="0082051C" w:rsidRDefault="0082051C" w:rsidP="00D9736F">
      <w:pPr>
        <w:keepNext/>
        <w:keepLines/>
        <w:numPr>
          <w:ilvl w:val="4"/>
          <w:numId w:val="0"/>
        </w:numPr>
        <w:suppressAutoHyphens/>
        <w:spacing w:after="240"/>
        <w:outlineLvl w:val="4"/>
        <w:rPr>
          <w:rFonts w:ascii="Arial" w:hAnsi="Arial"/>
          <w:b/>
          <w:bCs/>
          <w:sz w:val="20"/>
        </w:rPr>
      </w:pPr>
      <w:bookmarkStart w:id="2" w:name="H09o3o1o22ao2"/>
      <w:bookmarkStart w:id="3" w:name="H09o3o1o23o2"/>
      <w:bookmarkStart w:id="4" w:name="_Hlk182217592"/>
      <w:r w:rsidRPr="0082051C">
        <w:rPr>
          <w:rFonts w:ascii="Arial" w:hAnsi="Arial"/>
          <w:b/>
          <w:bCs/>
          <w:sz w:val="20"/>
        </w:rPr>
        <w:lastRenderedPageBreak/>
        <w:t xml:space="preserve">11.21.6.3.3 </w:t>
      </w:r>
      <w:bookmarkEnd w:id="4"/>
      <w:r w:rsidRPr="0082051C">
        <w:rPr>
          <w:rFonts w:ascii="Arial" w:hAnsi="Arial"/>
          <w:b/>
          <w:bCs/>
          <w:sz w:val="20"/>
        </w:rPr>
        <w:t>Negotiation for TB and non-TB ranging measurement exchange</w:t>
      </w:r>
      <w:r w:rsidR="00D9736F" w:rsidRPr="000C463B">
        <w:rPr>
          <w:rFonts w:ascii="Arial" w:hAnsi="Arial"/>
          <w:b/>
          <w:sz w:val="20"/>
        </w:rPr>
        <w:t xml:space="preserve"> </w:t>
      </w:r>
    </w:p>
    <w:bookmarkEnd w:id="2"/>
    <w:bookmarkEnd w:id="3"/>
    <w:p w14:paraId="25BF9BE2" w14:textId="2EB9B2A2"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82051C">
        <w:rPr>
          <w:b/>
          <w:bCs/>
          <w:i/>
          <w:color w:val="000000" w:themeColor="text1"/>
          <w:sz w:val="22"/>
          <w:highlight w:val="yellow"/>
        </w:rPr>
        <w:t xml:space="preserve">subclause </w:t>
      </w:r>
      <w:r w:rsidR="0082051C" w:rsidRPr="0082051C">
        <w:rPr>
          <w:b/>
          <w:bCs/>
          <w:i/>
          <w:color w:val="000000" w:themeColor="text1"/>
          <w:sz w:val="22"/>
          <w:highlight w:val="yellow"/>
        </w:rPr>
        <w:t xml:space="preserve">11.21.6.3.3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sidR="0082051C">
        <w:rPr>
          <w:b/>
          <w:bCs/>
          <w:i/>
          <w:color w:val="000000" w:themeColor="text1"/>
          <w:sz w:val="22"/>
          <w:highlight w:val="yellow"/>
          <w:lang w:val="en-US" w:eastAsia="ja-JP"/>
        </w:rPr>
        <w:t>3</w:t>
      </w:r>
      <w:r>
        <w:rPr>
          <w:b/>
          <w:bCs/>
          <w:i/>
          <w:color w:val="000000" w:themeColor="text1"/>
          <w:sz w:val="22"/>
          <w:highlight w:val="yellow"/>
          <w:lang w:val="en-US" w:eastAsia="ja-JP"/>
        </w:rPr>
        <w:t>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43081DA7" w14:textId="77777777" w:rsidR="0082051C" w:rsidRPr="000C3548" w:rsidRDefault="0082051C" w:rsidP="0082051C">
      <w:pPr>
        <w:rPr>
          <w:sz w:val="22"/>
          <w:szCs w:val="22"/>
          <w:u w:val="single"/>
        </w:rPr>
      </w:pPr>
      <w:r w:rsidRPr="000C3548">
        <w:rPr>
          <w:sz w:val="22"/>
          <w:szCs w:val="22"/>
          <w:u w:val="single"/>
        </w:rPr>
        <w:t xml:space="preserve">To </w:t>
      </w:r>
      <w:r>
        <w:rPr>
          <w:sz w:val="22"/>
          <w:szCs w:val="22"/>
          <w:u w:val="single"/>
        </w:rPr>
        <w:t xml:space="preserve">request a </w:t>
      </w:r>
      <w:r w:rsidRPr="000C3548">
        <w:rPr>
          <w:sz w:val="22"/>
          <w:szCs w:val="22"/>
          <w:u w:val="single"/>
        </w:rPr>
        <w:t xml:space="preserve">320 MHz </w:t>
      </w:r>
      <w:r>
        <w:rPr>
          <w:sz w:val="22"/>
          <w:szCs w:val="22"/>
          <w:u w:val="single"/>
        </w:rPr>
        <w:t xml:space="preserve">FTM session, </w:t>
      </w:r>
      <w:r w:rsidRPr="000C3548">
        <w:rPr>
          <w:sz w:val="22"/>
          <w:szCs w:val="22"/>
          <w:u w:val="single"/>
        </w:rPr>
        <w:t>an ISTA shall include a 320</w:t>
      </w:r>
      <w:r>
        <w:rPr>
          <w:sz w:val="22"/>
          <w:szCs w:val="22"/>
          <w:u w:val="single"/>
        </w:rPr>
        <w:t xml:space="preserve"> </w:t>
      </w:r>
      <w:r w:rsidRPr="000C3548">
        <w:rPr>
          <w:sz w:val="22"/>
          <w:szCs w:val="22"/>
          <w:u w:val="single"/>
        </w:rPr>
        <w:t xml:space="preserve">MHz Ranging </w:t>
      </w:r>
      <w:proofErr w:type="spellStart"/>
      <w:r w:rsidRPr="000C3548">
        <w:rPr>
          <w:sz w:val="22"/>
          <w:szCs w:val="22"/>
          <w:u w:val="single"/>
        </w:rPr>
        <w:t>subelement</w:t>
      </w:r>
      <w:proofErr w:type="spellEnd"/>
      <w:r w:rsidRPr="000C3548">
        <w:rPr>
          <w:sz w:val="22"/>
          <w:szCs w:val="22"/>
          <w:u w:val="single"/>
        </w:rPr>
        <w:t xml:space="preserve"> </w:t>
      </w:r>
      <w:r>
        <w:rPr>
          <w:sz w:val="22"/>
          <w:szCs w:val="22"/>
          <w:u w:val="single"/>
        </w:rPr>
        <w:t xml:space="preserve">in </w:t>
      </w:r>
      <w:r w:rsidRPr="000C3548">
        <w:rPr>
          <w:sz w:val="22"/>
          <w:szCs w:val="22"/>
          <w:u w:val="single"/>
        </w:rPr>
        <w:t>the Ranging Parameters element in the IFTMR frame</w:t>
      </w:r>
      <w:r w:rsidRPr="00762DF4">
        <w:rPr>
          <w:sz w:val="22"/>
          <w:szCs w:val="22"/>
          <w:u w:val="single"/>
        </w:rPr>
        <w:t xml:space="preserve"> </w:t>
      </w:r>
      <w:r>
        <w:rPr>
          <w:sz w:val="22"/>
          <w:szCs w:val="22"/>
          <w:u w:val="single"/>
        </w:rPr>
        <w:t xml:space="preserve">and set the </w:t>
      </w:r>
      <w:r w:rsidRPr="000C3548">
        <w:rPr>
          <w:sz w:val="22"/>
          <w:szCs w:val="22"/>
          <w:u w:val="single"/>
        </w:rPr>
        <w:t xml:space="preserve">Format </w:t>
      </w:r>
      <w:r>
        <w:rPr>
          <w:sz w:val="22"/>
          <w:szCs w:val="22"/>
          <w:u w:val="single"/>
        </w:rPr>
        <w:t>A</w:t>
      </w:r>
      <w:r w:rsidRPr="000C3548">
        <w:rPr>
          <w:sz w:val="22"/>
          <w:szCs w:val="22"/>
          <w:u w:val="single"/>
        </w:rPr>
        <w:t xml:space="preserve">nd Bandwidth </w:t>
      </w:r>
      <w:r w:rsidRPr="00651C93">
        <w:rPr>
          <w:sz w:val="22"/>
          <w:szCs w:val="22"/>
          <w:u w:val="single"/>
        </w:rPr>
        <w:t>sub</w:t>
      </w:r>
      <w:r w:rsidRPr="000C3548">
        <w:rPr>
          <w:sz w:val="22"/>
          <w:szCs w:val="22"/>
          <w:u w:val="single"/>
        </w:rPr>
        <w:t>field</w:t>
      </w:r>
      <w:r w:rsidRPr="00CF00EF">
        <w:rPr>
          <w:sz w:val="22"/>
          <w:szCs w:val="22"/>
          <w:u w:val="single"/>
        </w:rPr>
        <w:t xml:space="preserve"> </w:t>
      </w:r>
      <w:r>
        <w:rPr>
          <w:sz w:val="22"/>
          <w:szCs w:val="22"/>
          <w:u w:val="single"/>
        </w:rPr>
        <w:t>to a value of 5 or less</w:t>
      </w:r>
      <w:r w:rsidRPr="000C3548">
        <w:rPr>
          <w:sz w:val="22"/>
          <w:szCs w:val="22"/>
          <w:u w:val="single"/>
        </w:rPr>
        <w:t xml:space="preserve">. In the </w:t>
      </w:r>
      <w:proofErr w:type="spellStart"/>
      <w:r w:rsidRPr="000C3548">
        <w:rPr>
          <w:sz w:val="22"/>
          <w:szCs w:val="22"/>
          <w:u w:val="single"/>
        </w:rPr>
        <w:t>subelement</w:t>
      </w:r>
      <w:proofErr w:type="spellEnd"/>
      <w:r w:rsidRPr="000C3548">
        <w:rPr>
          <w:sz w:val="22"/>
          <w:szCs w:val="22"/>
          <w:u w:val="single"/>
        </w:rPr>
        <w:t xml:space="preserve">: </w:t>
      </w:r>
    </w:p>
    <w:p w14:paraId="29666071" w14:textId="77777777" w:rsidR="0082051C" w:rsidRPr="000C3548" w:rsidRDefault="0082051C" w:rsidP="0082051C">
      <w:pPr>
        <w:pStyle w:val="ListParagraph"/>
        <w:numPr>
          <w:ilvl w:val="0"/>
          <w:numId w:val="41"/>
        </w:numPr>
        <w:ind w:leftChars="0"/>
        <w:contextualSpacing/>
        <w:rPr>
          <w:sz w:val="22"/>
          <w:szCs w:val="22"/>
          <w:u w:val="single"/>
        </w:rPr>
      </w:pPr>
      <w:r w:rsidRPr="000C3548">
        <w:rPr>
          <w:sz w:val="22"/>
          <w:szCs w:val="22"/>
          <w:u w:val="single"/>
        </w:rPr>
        <w:t>The Max R2I N</w:t>
      </w:r>
      <w:r>
        <w:rPr>
          <w:sz w:val="22"/>
          <w:szCs w:val="22"/>
          <w:u w:val="single"/>
        </w:rPr>
        <w:t>SS</w:t>
      </w:r>
      <w:r w:rsidRPr="000C3548">
        <w:rPr>
          <w:sz w:val="22"/>
          <w:szCs w:val="22"/>
          <w:u w:val="single"/>
        </w:rPr>
        <w:t xml:space="preserve"> field is set to the maximum number of spatial streams the ISTA is capable of receiving in the R2I NDP for </w:t>
      </w:r>
      <w:r>
        <w:rPr>
          <w:sz w:val="22"/>
          <w:szCs w:val="22"/>
          <w:u w:val="single"/>
        </w:rPr>
        <w:t xml:space="preserve">a </w:t>
      </w:r>
      <w:r w:rsidRPr="000C3548">
        <w:rPr>
          <w:sz w:val="22"/>
          <w:szCs w:val="22"/>
          <w:u w:val="single"/>
        </w:rPr>
        <w:t xml:space="preserve">320 MHz bandwidth minus 1. </w:t>
      </w:r>
      <w:r>
        <w:rPr>
          <w:sz w:val="22"/>
          <w:szCs w:val="22"/>
          <w:u w:val="single"/>
        </w:rPr>
        <w:br/>
      </w:r>
    </w:p>
    <w:p w14:paraId="578EA18C" w14:textId="77777777" w:rsidR="0082051C" w:rsidRDefault="0082051C" w:rsidP="0082051C">
      <w:pPr>
        <w:pStyle w:val="ListParagraph"/>
        <w:numPr>
          <w:ilvl w:val="0"/>
          <w:numId w:val="41"/>
        </w:numPr>
        <w:ind w:leftChars="0"/>
        <w:contextualSpacing/>
        <w:rPr>
          <w:sz w:val="22"/>
          <w:szCs w:val="22"/>
          <w:u w:val="single"/>
        </w:rPr>
      </w:pPr>
      <w:r w:rsidRPr="000C3548">
        <w:rPr>
          <w:sz w:val="22"/>
          <w:szCs w:val="22"/>
          <w:u w:val="single"/>
        </w:rPr>
        <w:t>The Max I2R N</w:t>
      </w:r>
      <w:r>
        <w:rPr>
          <w:sz w:val="22"/>
          <w:szCs w:val="22"/>
          <w:u w:val="single"/>
        </w:rPr>
        <w:t>SS</w:t>
      </w:r>
      <w:r w:rsidRPr="000C3548">
        <w:rPr>
          <w:sz w:val="22"/>
          <w:szCs w:val="22"/>
          <w:u w:val="single"/>
        </w:rPr>
        <w:t xml:space="preserve"> field is set to the maximum number of spatial streams the ISTA is capable of transmitting in the I2R NDP for </w:t>
      </w:r>
      <w:r>
        <w:rPr>
          <w:sz w:val="22"/>
          <w:szCs w:val="22"/>
          <w:u w:val="single"/>
        </w:rPr>
        <w:t xml:space="preserve">a </w:t>
      </w:r>
      <w:r w:rsidRPr="000C3548">
        <w:rPr>
          <w:sz w:val="22"/>
          <w:szCs w:val="22"/>
          <w:u w:val="single"/>
        </w:rPr>
        <w:t>320 MHz bandwidth minus 1.</w:t>
      </w:r>
      <w:r>
        <w:rPr>
          <w:sz w:val="22"/>
          <w:szCs w:val="22"/>
          <w:u w:val="single"/>
        </w:rPr>
        <w:br/>
      </w:r>
    </w:p>
    <w:p w14:paraId="15D8512D" w14:textId="77777777" w:rsidR="0082051C" w:rsidRDefault="0082051C" w:rsidP="0082051C">
      <w:pPr>
        <w:numPr>
          <w:ilvl w:val="0"/>
          <w:numId w:val="41"/>
        </w:numPr>
        <w:contextualSpacing/>
        <w:rPr>
          <w:sz w:val="22"/>
          <w:szCs w:val="22"/>
          <w:u w:val="single"/>
        </w:rPr>
      </w:pPr>
      <w:r w:rsidRPr="00CF00EF">
        <w:rPr>
          <w:sz w:val="22"/>
          <w:szCs w:val="22"/>
          <w:u w:val="single"/>
        </w:rPr>
        <w:t xml:space="preserve">The Puncturing Pattern Support field is set to 1 to indicate support of all puncturing patterns, or it is set to 0 to indicate support of only the subset of puncturing patterns defined in </w:t>
      </w:r>
      <w:r>
        <w:rPr>
          <w:sz w:val="22"/>
          <w:szCs w:val="22"/>
          <w:u w:val="single"/>
        </w:rPr>
        <w:t xml:space="preserve">Table </w:t>
      </w:r>
      <w:hyperlink w:anchor="T11o14aa" w:history="1">
        <w:r w:rsidRPr="0021330E">
          <w:rPr>
            <w:rStyle w:val="Hyperlink"/>
            <w:sz w:val="22"/>
            <w:szCs w:val="22"/>
          </w:rPr>
          <w:t>11-14aa</w:t>
        </w:r>
      </w:hyperlink>
      <w:r w:rsidRPr="00CF00EF">
        <w:rPr>
          <w:sz w:val="22"/>
          <w:szCs w:val="22"/>
          <w:u w:val="single"/>
        </w:rPr>
        <w:t xml:space="preserve"> (Subset of puncturing patterns in 320</w:t>
      </w:r>
      <w:r>
        <w:rPr>
          <w:sz w:val="22"/>
          <w:szCs w:val="22"/>
          <w:u w:val="single"/>
        </w:rPr>
        <w:t xml:space="preserve"> </w:t>
      </w:r>
      <w:r w:rsidRPr="00CF00EF">
        <w:rPr>
          <w:sz w:val="22"/>
          <w:szCs w:val="22"/>
          <w:u w:val="single"/>
        </w:rPr>
        <w:t>MHz Ranging when</w:t>
      </w:r>
      <w:r w:rsidRPr="00CF00EF">
        <w:rPr>
          <w:sz w:val="22"/>
          <w:szCs w:val="22"/>
        </w:rPr>
        <w:t xml:space="preserve"> </w:t>
      </w:r>
      <w:r w:rsidRPr="00CF00EF">
        <w:rPr>
          <w:sz w:val="22"/>
          <w:szCs w:val="22"/>
          <w:u w:val="single"/>
        </w:rPr>
        <w:t>Puncturing Pattern Support field set to 0).</w:t>
      </w:r>
      <w:r>
        <w:rPr>
          <w:sz w:val="22"/>
          <w:szCs w:val="22"/>
          <w:u w:val="single"/>
        </w:rPr>
        <w:br/>
      </w:r>
    </w:p>
    <w:p w14:paraId="26AEF29B" w14:textId="5084C36E"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R2I Repetition field </w:t>
      </w:r>
      <w:r>
        <w:rPr>
          <w:sz w:val="22"/>
          <w:szCs w:val="22"/>
          <w:u w:val="single"/>
        </w:rPr>
        <w:t>is set to the m</w:t>
      </w:r>
      <w:r w:rsidRPr="002C4E90">
        <w:rPr>
          <w:sz w:val="22"/>
          <w:szCs w:val="22"/>
          <w:u w:val="single"/>
        </w:rPr>
        <w:t xml:space="preserve">aximum number of LTF repetitions it is capable of receiving in the preamble of the R2I NDP </w:t>
      </w:r>
      <w:r w:rsidRPr="007973AE">
        <w:rPr>
          <w:sz w:val="22"/>
          <w:szCs w:val="22"/>
          <w:u w:val="single"/>
        </w:rPr>
        <w:t>for 320 MHz bandwidth</w:t>
      </w:r>
      <w:ins w:id="5" w:author="Christian Berger" w:date="2024-11-11T11:40:00Z">
        <w:r w:rsidR="00426F14" w:rsidRPr="00426F14">
          <w:rPr>
            <w:sz w:val="22"/>
            <w:szCs w:val="22"/>
            <w:u w:val="single"/>
          </w:rPr>
          <w:t xml:space="preserve"> </w:t>
        </w:r>
        <w:r w:rsidR="00426F14" w:rsidRPr="000C3548">
          <w:rPr>
            <w:sz w:val="22"/>
            <w:szCs w:val="22"/>
            <w:u w:val="single"/>
          </w:rPr>
          <w:t>minus 1</w:t>
        </w:r>
      </w:ins>
      <w:r w:rsidRPr="002C4E90">
        <w:rPr>
          <w:sz w:val="22"/>
          <w:szCs w:val="22"/>
          <w:u w:val="single"/>
        </w:rPr>
        <w:t xml:space="preserve">. </w:t>
      </w:r>
    </w:p>
    <w:p w14:paraId="209DF42F" w14:textId="30DD5059"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I2R Repetition field </w:t>
      </w:r>
      <w:r>
        <w:rPr>
          <w:sz w:val="22"/>
          <w:szCs w:val="22"/>
          <w:u w:val="single"/>
        </w:rPr>
        <w:t>is set to the m</w:t>
      </w:r>
      <w:r w:rsidRPr="002C4E90">
        <w:rPr>
          <w:sz w:val="22"/>
          <w:szCs w:val="22"/>
          <w:u w:val="single"/>
        </w:rPr>
        <w:t xml:space="preserve">aximum number of LTF repetitions it is capable of transmitting in the preamble of the I2R NDP </w:t>
      </w:r>
      <w:r w:rsidRPr="007973AE">
        <w:rPr>
          <w:sz w:val="22"/>
          <w:szCs w:val="22"/>
          <w:u w:val="single"/>
        </w:rPr>
        <w:t>for 320 MHz bandwidth</w:t>
      </w:r>
      <w:ins w:id="6" w:author="Christian Berger" w:date="2024-11-11T11:40:00Z">
        <w:r w:rsidR="00426F14" w:rsidRPr="00426F14">
          <w:rPr>
            <w:sz w:val="22"/>
            <w:szCs w:val="22"/>
            <w:u w:val="single"/>
          </w:rPr>
          <w:t xml:space="preserve"> </w:t>
        </w:r>
        <w:r w:rsidR="00426F14" w:rsidRPr="000C3548">
          <w:rPr>
            <w:sz w:val="22"/>
            <w:szCs w:val="22"/>
            <w:u w:val="single"/>
          </w:rPr>
          <w:t>minus 1</w:t>
        </w:r>
      </w:ins>
      <w:r w:rsidRPr="002C4E90">
        <w:rPr>
          <w:sz w:val="22"/>
          <w:szCs w:val="22"/>
          <w:u w:val="single"/>
        </w:rPr>
        <w:t xml:space="preserve">. </w:t>
      </w:r>
    </w:p>
    <w:p w14:paraId="66AD7AAD" w14:textId="55B1CCD6" w:rsidR="0082051C" w:rsidRPr="002C4E90" w:rsidRDefault="0082051C" w:rsidP="0082051C">
      <w:pPr>
        <w:numPr>
          <w:ilvl w:val="0"/>
          <w:numId w:val="41"/>
        </w:numPr>
        <w:spacing w:after="120"/>
        <w:rPr>
          <w:sz w:val="22"/>
          <w:szCs w:val="22"/>
          <w:u w:val="single"/>
        </w:rPr>
      </w:pPr>
      <w:r>
        <w:rPr>
          <w:sz w:val="22"/>
          <w:szCs w:val="22"/>
          <w:u w:val="single"/>
        </w:rPr>
        <w:t>T</w:t>
      </w:r>
      <w:r w:rsidRPr="002C4E90">
        <w:rPr>
          <w:sz w:val="22"/>
          <w:szCs w:val="22"/>
          <w:u w:val="single"/>
        </w:rPr>
        <w:t xml:space="preserve">he Max R2I LTF Total field </w:t>
      </w:r>
      <w:r>
        <w:rPr>
          <w:sz w:val="22"/>
          <w:szCs w:val="22"/>
          <w:u w:val="single"/>
        </w:rPr>
        <w:t xml:space="preserve">is set to </w:t>
      </w:r>
      <w:ins w:id="7" w:author="Christian Berger" w:date="2024-11-11T11:41:00Z">
        <w:r w:rsidR="00426F14">
          <w:rPr>
            <w:sz w:val="22"/>
            <w:szCs w:val="22"/>
            <w:u w:val="single"/>
          </w:rPr>
          <w:t xml:space="preserve">indicate </w:t>
        </w:r>
      </w:ins>
      <w:r>
        <w:rPr>
          <w:sz w:val="22"/>
          <w:szCs w:val="22"/>
          <w:u w:val="single"/>
        </w:rPr>
        <w:t>the m</w:t>
      </w:r>
      <w:r w:rsidRPr="002C4E90">
        <w:rPr>
          <w:sz w:val="22"/>
          <w:szCs w:val="22"/>
          <w:u w:val="single"/>
        </w:rPr>
        <w:t xml:space="preserve">aximum number of LTFs in total it is capable of receiving </w:t>
      </w:r>
      <w:r w:rsidRPr="007973AE">
        <w:rPr>
          <w:sz w:val="22"/>
          <w:szCs w:val="22"/>
          <w:u w:val="single"/>
        </w:rPr>
        <w:t>for 320 MHz bandwidth</w:t>
      </w:r>
      <w:r w:rsidRPr="002C4E90">
        <w:rPr>
          <w:sz w:val="22"/>
          <w:szCs w:val="22"/>
          <w:u w:val="single"/>
        </w:rPr>
        <w:t>, including all repetitions, in the R2I NDP.</w:t>
      </w:r>
    </w:p>
    <w:p w14:paraId="28482341" w14:textId="0A3C379A" w:rsidR="0082051C" w:rsidRPr="000C3548" w:rsidRDefault="0082051C" w:rsidP="0082051C">
      <w:pPr>
        <w:numPr>
          <w:ilvl w:val="0"/>
          <w:numId w:val="41"/>
        </w:numPr>
        <w:spacing w:after="120"/>
        <w:rPr>
          <w:sz w:val="22"/>
          <w:szCs w:val="22"/>
        </w:rPr>
      </w:pPr>
      <w:r>
        <w:rPr>
          <w:sz w:val="22"/>
          <w:szCs w:val="22"/>
          <w:u w:val="single"/>
        </w:rPr>
        <w:t>T</w:t>
      </w:r>
      <w:r w:rsidRPr="002C4E90">
        <w:rPr>
          <w:sz w:val="22"/>
          <w:szCs w:val="22"/>
          <w:u w:val="single"/>
        </w:rPr>
        <w:t xml:space="preserve">he Max I2R LTF Total field </w:t>
      </w:r>
      <w:r>
        <w:rPr>
          <w:sz w:val="22"/>
          <w:szCs w:val="22"/>
          <w:u w:val="single"/>
        </w:rPr>
        <w:t xml:space="preserve">is set to </w:t>
      </w:r>
      <w:ins w:id="8" w:author="Christian Berger" w:date="2024-11-11T11:41:00Z">
        <w:r w:rsidR="00426F14">
          <w:rPr>
            <w:sz w:val="22"/>
            <w:szCs w:val="22"/>
            <w:u w:val="single"/>
          </w:rPr>
          <w:t xml:space="preserve">indicate </w:t>
        </w:r>
      </w:ins>
      <w:r>
        <w:rPr>
          <w:sz w:val="22"/>
          <w:szCs w:val="22"/>
          <w:u w:val="single"/>
        </w:rPr>
        <w:t>the m</w:t>
      </w:r>
      <w:r w:rsidRPr="002C4E90">
        <w:rPr>
          <w:sz w:val="22"/>
          <w:szCs w:val="22"/>
          <w:u w:val="single"/>
        </w:rPr>
        <w:t xml:space="preserve">aximum number of LTFs in total it is capable of transmitting </w:t>
      </w:r>
      <w:r w:rsidRPr="007973AE">
        <w:rPr>
          <w:sz w:val="22"/>
          <w:szCs w:val="22"/>
          <w:u w:val="single"/>
        </w:rPr>
        <w:t>for 320 MHz bandwidth</w:t>
      </w:r>
      <w:r w:rsidRPr="002C4E90">
        <w:rPr>
          <w:sz w:val="22"/>
          <w:szCs w:val="22"/>
          <w:u w:val="single"/>
        </w:rPr>
        <w:t>, including all repetitions, in the I2R NDP.</w:t>
      </w:r>
      <w:r>
        <w:rPr>
          <w:sz w:val="22"/>
          <w:szCs w:val="22"/>
          <w:u w:val="single"/>
        </w:rPr>
        <w:t>(#</w:t>
      </w:r>
      <w:r w:rsidRPr="00F00CD4">
        <w:rPr>
          <w:b/>
          <w:bCs/>
          <w:sz w:val="22"/>
          <w:szCs w:val="22"/>
          <w:u w:val="single"/>
        </w:rPr>
        <w:t>1163</w:t>
      </w:r>
      <w:r>
        <w:rPr>
          <w:sz w:val="22"/>
          <w:szCs w:val="22"/>
          <w:u w:val="single"/>
        </w:rPr>
        <w:t>, #</w:t>
      </w:r>
      <w:r w:rsidRPr="00F00CD4">
        <w:rPr>
          <w:b/>
          <w:bCs/>
          <w:sz w:val="22"/>
          <w:szCs w:val="22"/>
          <w:u w:val="single"/>
        </w:rPr>
        <w:t>1124</w:t>
      </w:r>
      <w:r>
        <w:rPr>
          <w:sz w:val="22"/>
          <w:szCs w:val="22"/>
          <w:u w:val="single"/>
        </w:rPr>
        <w:t>)</w:t>
      </w:r>
    </w:p>
    <w:p w14:paraId="20AFB0D8" w14:textId="532DDE20" w:rsidR="00922AEF" w:rsidRDefault="00922AEF" w:rsidP="00D9736F">
      <w:pPr>
        <w:spacing w:after="240"/>
        <w:jc w:val="both"/>
        <w:rPr>
          <w:sz w:val="18"/>
          <w:szCs w:val="18"/>
        </w:rPr>
      </w:pPr>
    </w:p>
    <w:p w14:paraId="5EE02F87" w14:textId="77777777" w:rsidR="0082051C" w:rsidRDefault="0082051C" w:rsidP="00D9736F">
      <w:pPr>
        <w:spacing w:after="240"/>
        <w:jc w:val="both"/>
        <w:rPr>
          <w:sz w:val="18"/>
          <w:szCs w:val="18"/>
        </w:rPr>
      </w:pPr>
    </w:p>
    <w:sectPr w:rsidR="0082051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4230" w14:textId="77777777" w:rsidR="00B006CA" w:rsidRDefault="00B006CA">
      <w:r>
        <w:separator/>
      </w:r>
    </w:p>
  </w:endnote>
  <w:endnote w:type="continuationSeparator" w:id="0">
    <w:p w14:paraId="1EFBFCC9" w14:textId="77777777" w:rsidR="00B006CA" w:rsidRDefault="00B0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1ED8" w14:textId="77777777" w:rsidR="00B006CA" w:rsidRDefault="00B006CA">
      <w:r>
        <w:separator/>
      </w:r>
    </w:p>
  </w:footnote>
  <w:footnote w:type="continuationSeparator" w:id="0">
    <w:p w14:paraId="069DE880" w14:textId="77777777" w:rsidR="00B006CA" w:rsidRDefault="00B0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4DE1D2C"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w:t>
      </w:r>
      <w:r w:rsidR="007F41B8">
        <w:t>3</w:t>
      </w:r>
      <w:r w:rsidR="00E45F0E">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6"/>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4"/>
  </w:num>
  <w:num w:numId="30" w16cid:durableId="2068143349">
    <w:abstractNumId w:val="33"/>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2"/>
  </w:num>
  <w:num w:numId="37" w16cid:durableId="2005469658">
    <w:abstractNumId w:val="37"/>
  </w:num>
  <w:num w:numId="38" w16cid:durableId="432751317">
    <w:abstractNumId w:val="35"/>
  </w:num>
  <w:num w:numId="39" w16cid:durableId="1467041291">
    <w:abstractNumId w:val="17"/>
  </w:num>
  <w:num w:numId="40" w16cid:durableId="463933370">
    <w:abstractNumId w:val="12"/>
  </w:num>
  <w:num w:numId="41" w16cid:durableId="144133441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0DD"/>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4297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19</cp:revision>
  <cp:lastPrinted>2010-05-04T03:47:00Z</cp:lastPrinted>
  <dcterms:created xsi:type="dcterms:W3CDTF">2024-11-11T19:04:00Z</dcterms:created>
  <dcterms:modified xsi:type="dcterms:W3CDTF">2024-11-11T19:56:00Z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