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760560" w14:paraId="54E73756" w14:textId="77777777" w:rsidTr="00EF6EDC">
        <w:trPr>
          <w:trHeight w:val="485"/>
          <w:jc w:val="center"/>
        </w:trPr>
        <w:tc>
          <w:tcPr>
            <w:tcW w:w="9576" w:type="dxa"/>
            <w:gridSpan w:val="5"/>
            <w:vAlign w:val="center"/>
          </w:tcPr>
          <w:p w14:paraId="6881C173" w14:textId="14146F15" w:rsidR="00BF369F" w:rsidRPr="00760560" w:rsidRDefault="00FC42C5" w:rsidP="00765915">
            <w:pPr>
              <w:pStyle w:val="T2"/>
              <w:rPr>
                <w:lang w:val="fr-FR"/>
              </w:rPr>
            </w:pPr>
            <w:bookmarkStart w:id="1" w:name="_Hlk165897842"/>
            <w:r w:rsidRPr="00760560">
              <w:rPr>
                <w:lang w:val="fr-FR" w:eastAsia="ko-KR"/>
              </w:rPr>
              <w:t xml:space="preserve">Comment </w:t>
            </w:r>
            <w:proofErr w:type="spellStart"/>
            <w:r w:rsidRPr="00760560">
              <w:rPr>
                <w:lang w:val="fr-FR" w:eastAsia="ko-KR"/>
              </w:rPr>
              <w:t>Resolution</w:t>
            </w:r>
            <w:proofErr w:type="spellEnd"/>
            <w:r w:rsidR="008D7735" w:rsidRPr="00760560">
              <w:rPr>
                <w:lang w:val="fr-FR" w:eastAsia="ko-KR"/>
              </w:rPr>
              <w:t xml:space="preserve"> </w:t>
            </w:r>
            <w:bookmarkEnd w:id="1"/>
            <w:r w:rsidR="008C1B17">
              <w:rPr>
                <w:lang w:val="fr-FR" w:eastAsia="ko-KR"/>
              </w:rPr>
              <w:t xml:space="preserve">Spatial </w:t>
            </w:r>
            <w:proofErr w:type="spellStart"/>
            <w:r w:rsidR="008C1B17">
              <w:rPr>
                <w:lang w:val="fr-FR" w:eastAsia="ko-KR"/>
              </w:rPr>
              <w:t>Reuse</w:t>
            </w:r>
            <w:proofErr w:type="spellEnd"/>
          </w:p>
        </w:tc>
      </w:tr>
      <w:tr w:rsidR="00BF369F" w:rsidRPr="00183F4C" w14:paraId="2CF0000B" w14:textId="77777777" w:rsidTr="00EF6EDC">
        <w:trPr>
          <w:trHeight w:val="359"/>
          <w:jc w:val="center"/>
        </w:trPr>
        <w:tc>
          <w:tcPr>
            <w:tcW w:w="9576" w:type="dxa"/>
            <w:gridSpan w:val="5"/>
            <w:vAlign w:val="center"/>
          </w:tcPr>
          <w:p w14:paraId="4542C0EC" w14:textId="4B64E07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8C1B17">
              <w:rPr>
                <w:b w:val="0"/>
                <w:sz w:val="20"/>
              </w:rPr>
              <w:t>11</w:t>
            </w:r>
            <w:r w:rsidR="0027226F">
              <w:rPr>
                <w:b w:val="0"/>
                <w:sz w:val="20"/>
                <w:lang w:eastAsia="ko-KR"/>
              </w:rPr>
              <w:t>-</w:t>
            </w:r>
            <w:r w:rsidR="008C1B17">
              <w:rPr>
                <w:b w:val="0"/>
                <w:sz w:val="20"/>
                <w:lang w:eastAsia="ko-KR"/>
              </w:rPr>
              <w:t>11</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5F9DA1E2"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1F2E3F">
        <w:rPr>
          <w:lang w:eastAsia="ko-KR"/>
        </w:rPr>
        <w:t>s</w:t>
      </w:r>
      <w:r w:rsidR="00B4541D">
        <w:rPr>
          <w:lang w:eastAsia="ko-KR"/>
        </w:rPr>
        <w:t xml:space="preserve"> </w:t>
      </w:r>
      <w:r w:rsidR="00D17421">
        <w:rPr>
          <w:lang w:eastAsia="ko-KR"/>
        </w:rPr>
        <w:t>I-2</w:t>
      </w:r>
      <w:r w:rsidR="001F2E3F">
        <w:rPr>
          <w:lang w:eastAsia="ko-KR"/>
        </w:rPr>
        <w:t xml:space="preserve"> and </w:t>
      </w:r>
      <w:r w:rsidR="00D17421">
        <w:rPr>
          <w:lang w:eastAsia="ko-KR"/>
        </w:rPr>
        <w:t>I-3</w:t>
      </w:r>
      <w:r w:rsidR="00AF7EF9">
        <w:rPr>
          <w:lang w:eastAsia="ko-KR"/>
        </w:rPr>
        <w:t xml:space="preserve"> </w:t>
      </w:r>
      <w:r w:rsidR="00B635EE">
        <w:rPr>
          <w:lang w:eastAsia="ko-KR"/>
        </w:rPr>
        <w:t xml:space="preserve">changes are relative to </w:t>
      </w:r>
      <w:r w:rsidR="00735C4E" w:rsidRPr="00735C4E">
        <w:rPr>
          <w:lang w:eastAsia="ko-KR"/>
        </w:rPr>
        <w:t>Draft P802.11be_D</w:t>
      </w:r>
      <w:r w:rsidR="008C1B17">
        <w:rPr>
          <w:lang w:eastAsia="ko-KR"/>
        </w:rPr>
        <w:t>0</w:t>
      </w:r>
      <w:r w:rsidR="00735C4E" w:rsidRPr="00735C4E">
        <w:rPr>
          <w:lang w:eastAsia="ko-KR"/>
        </w:rPr>
        <w:t>.</w:t>
      </w:r>
      <w:r w:rsidR="008C1B17">
        <w:rPr>
          <w:lang w:eastAsia="ko-KR"/>
        </w:rPr>
        <w:t>0</w:t>
      </w:r>
      <w:r w:rsidR="008C3C78">
        <w:rPr>
          <w:lang w:eastAsia="ko-KR"/>
        </w:rPr>
        <w:t xml:space="preserve">, </w:t>
      </w:r>
      <w:r w:rsidR="00233CA7" w:rsidRPr="00233CA7">
        <w:rPr>
          <w:lang w:eastAsia="ko-KR"/>
        </w:rPr>
        <w:t>Draft P802.11REVme_D</w:t>
      </w:r>
      <w:r w:rsidR="008C1B17">
        <w:rPr>
          <w:lang w:eastAsia="ko-KR"/>
        </w:rPr>
        <w:t>6</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8C1B17">
        <w:rPr>
          <w:lang w:eastAsia="ko-KR"/>
        </w:rPr>
        <w:t>3</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2AFC084A" w:rsidR="007D012C" w:rsidRDefault="00D603F6" w:rsidP="000A0D03">
      <w:pPr>
        <w:pStyle w:val="ListParagraph"/>
        <w:numPr>
          <w:ilvl w:val="0"/>
          <w:numId w:val="15"/>
        </w:numPr>
        <w:ind w:leftChars="0"/>
        <w:jc w:val="both"/>
      </w:pPr>
      <w:r>
        <w:t>Specify CIDs and add links</w:t>
      </w:r>
    </w:p>
    <w:p w14:paraId="4B723BBF" w14:textId="1C26FD2F" w:rsidR="008D34E1" w:rsidRDefault="008D34E1" w:rsidP="000A0D03">
      <w:pPr>
        <w:pStyle w:val="ListParagraph"/>
        <w:numPr>
          <w:ilvl w:val="0"/>
          <w:numId w:val="15"/>
        </w:numPr>
        <w:ind w:leftChars="0"/>
        <w:jc w:val="both"/>
      </w:pPr>
      <w:r>
        <w:t>Add CID I-35</w:t>
      </w:r>
    </w:p>
    <w:p w14:paraId="3DCB38B7" w14:textId="69FE7D15" w:rsidR="00813C9E" w:rsidRDefault="00813C9E" w:rsidP="000A0D03">
      <w:pPr>
        <w:pStyle w:val="ListParagraph"/>
        <w:numPr>
          <w:ilvl w:val="0"/>
          <w:numId w:val="15"/>
        </w:numPr>
        <w:ind w:leftChars="0"/>
        <w:jc w:val="both"/>
      </w:pPr>
      <w:r>
        <w:t>Changes made during presentation to include feed</w:t>
      </w:r>
      <w:r w:rsidR="00021329">
        <w:t>b</w:t>
      </w:r>
      <w:r>
        <w:t>ack.</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520"/>
        <w:gridCol w:w="2700"/>
        <w:gridCol w:w="2577"/>
      </w:tblGrid>
      <w:tr w:rsidR="00344704" w:rsidRPr="00677427" w14:paraId="5AF7BC48" w14:textId="77777777" w:rsidTr="00DE42FA">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70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26402" w:rsidRPr="00CF149D" w14:paraId="1CB1CCB5" w14:textId="77777777" w:rsidTr="00DE42FA">
        <w:trPr>
          <w:trHeight w:val="1002"/>
        </w:trPr>
        <w:tc>
          <w:tcPr>
            <w:tcW w:w="721" w:type="dxa"/>
          </w:tcPr>
          <w:p w14:paraId="439F4F2C" w14:textId="3AB6D69A" w:rsidR="00326402" w:rsidRPr="00B5099A" w:rsidRDefault="00D50FC0" w:rsidP="00326402">
            <w:pPr>
              <w:rPr>
                <w:rFonts w:ascii="Arial" w:hAnsi="Arial" w:cs="Arial"/>
                <w:b/>
                <w:color w:val="000000"/>
                <w:sz w:val="20"/>
              </w:rPr>
            </w:pPr>
            <w:r>
              <w:rPr>
                <w:rFonts w:ascii="Arial" w:hAnsi="Arial" w:cs="Arial"/>
                <w:b/>
                <w:color w:val="000000"/>
                <w:sz w:val="20"/>
              </w:rPr>
              <w:t>I-2</w:t>
            </w:r>
          </w:p>
        </w:tc>
        <w:tc>
          <w:tcPr>
            <w:tcW w:w="720" w:type="dxa"/>
          </w:tcPr>
          <w:p w14:paraId="51AD3143" w14:textId="780037FE" w:rsidR="00326402" w:rsidRPr="00B5099A" w:rsidRDefault="00DA02D1" w:rsidP="00326402">
            <w:pPr>
              <w:rPr>
                <w:rFonts w:ascii="Arial" w:hAnsi="Arial" w:cs="Arial"/>
                <w:color w:val="000000"/>
                <w:sz w:val="20"/>
              </w:rPr>
            </w:pPr>
            <w:r>
              <w:rPr>
                <w:rFonts w:ascii="Arial" w:hAnsi="Arial" w:cs="Arial"/>
                <w:color w:val="000000"/>
                <w:sz w:val="20"/>
              </w:rPr>
              <w:t>24</w:t>
            </w:r>
            <w:r w:rsidR="00D03820" w:rsidRPr="00D03820">
              <w:rPr>
                <w:rFonts w:ascii="Arial" w:hAnsi="Arial" w:cs="Arial"/>
                <w:color w:val="000000"/>
                <w:sz w:val="20"/>
              </w:rPr>
              <w:t>.</w:t>
            </w:r>
            <w:r>
              <w:rPr>
                <w:rFonts w:ascii="Arial" w:hAnsi="Arial" w:cs="Arial"/>
                <w:color w:val="000000"/>
                <w:sz w:val="20"/>
              </w:rPr>
              <w:t>5</w:t>
            </w:r>
          </w:p>
        </w:tc>
        <w:tc>
          <w:tcPr>
            <w:tcW w:w="810" w:type="dxa"/>
          </w:tcPr>
          <w:p w14:paraId="7C47AEDA" w14:textId="5EF4D89A" w:rsidR="00326402" w:rsidRPr="00B5099A" w:rsidRDefault="00DA02D1" w:rsidP="00326402">
            <w:pPr>
              <w:rPr>
                <w:rFonts w:ascii="Arial" w:hAnsi="Arial" w:cs="Arial"/>
                <w:sz w:val="20"/>
              </w:rPr>
            </w:pPr>
            <w:r w:rsidRPr="00DA02D1">
              <w:rPr>
                <w:rFonts w:ascii="Arial" w:hAnsi="Arial" w:cs="Arial"/>
                <w:sz w:val="20"/>
              </w:rPr>
              <w:t>9.3.1.23.2</w:t>
            </w:r>
          </w:p>
        </w:tc>
        <w:tc>
          <w:tcPr>
            <w:tcW w:w="2520" w:type="dxa"/>
          </w:tcPr>
          <w:p w14:paraId="650BE764" w14:textId="58B87AF3" w:rsidR="00326402" w:rsidRPr="00B5099A" w:rsidRDefault="00DA02D1" w:rsidP="00D03820">
            <w:pPr>
              <w:rPr>
                <w:rFonts w:ascii="Arial" w:hAnsi="Arial" w:cs="Arial"/>
                <w:color w:val="000000"/>
                <w:sz w:val="20"/>
                <w:szCs w:val="12"/>
              </w:rPr>
            </w:pPr>
            <w:r w:rsidRPr="00DA02D1">
              <w:rPr>
                <w:rFonts w:ascii="Arial" w:hAnsi="Arial" w:cs="Arial"/>
                <w:color w:val="000000"/>
                <w:sz w:val="20"/>
                <w:szCs w:val="12"/>
              </w:rPr>
              <w:t xml:space="preserve">Add text to </w:t>
            </w:r>
            <w:proofErr w:type="spellStart"/>
            <w:r w:rsidRPr="00DA02D1">
              <w:rPr>
                <w:rFonts w:ascii="Arial" w:hAnsi="Arial" w:cs="Arial"/>
                <w:color w:val="000000"/>
                <w:sz w:val="20"/>
                <w:szCs w:val="12"/>
              </w:rPr>
              <w:t>specifcy</w:t>
            </w:r>
            <w:proofErr w:type="spellEnd"/>
            <w:r w:rsidRPr="00DA02D1">
              <w:rPr>
                <w:rFonts w:ascii="Arial" w:hAnsi="Arial" w:cs="Arial"/>
                <w:color w:val="000000"/>
                <w:sz w:val="20"/>
                <w:szCs w:val="12"/>
              </w:rPr>
              <w:t xml:space="preserve"> how to set the Spatial Reuse subfield</w:t>
            </w:r>
          </w:p>
        </w:tc>
        <w:tc>
          <w:tcPr>
            <w:tcW w:w="2700" w:type="dxa"/>
          </w:tcPr>
          <w:p w14:paraId="14B8CD75" w14:textId="5BA453EC" w:rsidR="00326402" w:rsidRPr="00B5099A" w:rsidRDefault="00DA02D1" w:rsidP="00326402">
            <w:pPr>
              <w:rPr>
                <w:rFonts w:ascii="Arial" w:hAnsi="Arial" w:cs="Arial"/>
                <w:color w:val="000000"/>
                <w:sz w:val="20"/>
                <w:szCs w:val="12"/>
              </w:rPr>
            </w:pPr>
            <w:r w:rsidRPr="00DA02D1">
              <w:rPr>
                <w:rFonts w:ascii="Arial" w:hAnsi="Arial" w:cs="Arial"/>
                <w:sz w:val="20"/>
              </w:rPr>
              <w:t>Add "The UL Spatial Reuse subfield is set to PSR_AND_NON_SRG_OBSS_PD_PROHIBITED"</w:t>
            </w:r>
          </w:p>
        </w:tc>
        <w:tc>
          <w:tcPr>
            <w:tcW w:w="2577" w:type="dxa"/>
          </w:tcPr>
          <w:p w14:paraId="31D7256B" w14:textId="1AF9ABE8" w:rsidR="00326402" w:rsidRDefault="00DA02D1" w:rsidP="00326402">
            <w:pPr>
              <w:autoSpaceDE w:val="0"/>
              <w:autoSpaceDN w:val="0"/>
              <w:adjustRightInd w:val="0"/>
              <w:rPr>
                <w:rFonts w:ascii="Arial" w:hAnsi="Arial" w:cs="Arial"/>
                <w:b/>
                <w:bCs/>
                <w:sz w:val="20"/>
                <w:szCs w:val="12"/>
              </w:rPr>
            </w:pPr>
            <w:r>
              <w:rPr>
                <w:rFonts w:ascii="Arial" w:hAnsi="Arial" w:cs="Arial"/>
                <w:b/>
                <w:bCs/>
                <w:sz w:val="20"/>
                <w:szCs w:val="12"/>
              </w:rPr>
              <w:t>Revised</w:t>
            </w:r>
          </w:p>
          <w:p w14:paraId="4168C986" w14:textId="77777777" w:rsidR="0076519E" w:rsidRDefault="0076519E" w:rsidP="00326402">
            <w:pPr>
              <w:autoSpaceDE w:val="0"/>
              <w:autoSpaceDN w:val="0"/>
              <w:adjustRightInd w:val="0"/>
              <w:rPr>
                <w:rFonts w:ascii="Arial" w:hAnsi="Arial" w:cs="Arial"/>
                <w:b/>
                <w:bCs/>
                <w:sz w:val="20"/>
                <w:szCs w:val="12"/>
              </w:rPr>
            </w:pPr>
          </w:p>
          <w:p w14:paraId="2177EFA5" w14:textId="0CB40DC4" w:rsidR="00B573A5" w:rsidRPr="00CC76CA" w:rsidRDefault="00E1573F" w:rsidP="00671A60">
            <w:pPr>
              <w:autoSpaceDE w:val="0"/>
              <w:autoSpaceDN w:val="0"/>
              <w:adjustRightInd w:val="0"/>
              <w:rPr>
                <w:rFonts w:ascii="Arial" w:hAnsi="Arial" w:cs="Arial"/>
                <w:sz w:val="18"/>
                <w:szCs w:val="18"/>
              </w:rPr>
            </w:pPr>
            <w:proofErr w:type="spellStart"/>
            <w:r w:rsidRPr="00E1573F">
              <w:rPr>
                <w:rFonts w:ascii="Arial" w:hAnsi="Arial" w:cs="Arial"/>
                <w:sz w:val="18"/>
                <w:szCs w:val="18"/>
              </w:rPr>
              <w:t>TGbk</w:t>
            </w:r>
            <w:proofErr w:type="spellEnd"/>
            <w:r w:rsidRPr="00E1573F">
              <w:rPr>
                <w:rFonts w:ascii="Arial" w:hAnsi="Arial" w:cs="Arial"/>
                <w:sz w:val="18"/>
                <w:szCs w:val="18"/>
              </w:rPr>
              <w:t xml:space="preserve"> editor, make the changes identified in document</w:t>
            </w:r>
            <w:r w:rsidR="00682F8A" w:rsidRPr="00CC76CA">
              <w:rPr>
                <w:rFonts w:ascii="Arial" w:hAnsi="Arial" w:cs="Arial"/>
                <w:sz w:val="18"/>
                <w:szCs w:val="18"/>
              </w:rPr>
              <w:t xml:space="preserve"> </w:t>
            </w:r>
          </w:p>
          <w:p w14:paraId="10AECB16" w14:textId="6D8EDF69" w:rsidR="00CC76CA" w:rsidRPr="000C5F8D" w:rsidRDefault="00E46C2A" w:rsidP="00671A60">
            <w:pPr>
              <w:autoSpaceDE w:val="0"/>
              <w:autoSpaceDN w:val="0"/>
              <w:adjustRightInd w:val="0"/>
              <w:rPr>
                <w:rFonts w:ascii="Arial" w:hAnsi="Arial" w:cs="Arial"/>
                <w:b/>
                <w:bCs/>
                <w:sz w:val="20"/>
                <w:szCs w:val="12"/>
              </w:rPr>
            </w:pPr>
            <w:hyperlink r:id="rId9" w:history="1">
              <w:r w:rsidRPr="00966599">
                <w:rPr>
                  <w:rStyle w:val="Hyperlink"/>
                  <w:rFonts w:ascii="Arial" w:hAnsi="Arial" w:cs="Arial"/>
                  <w:b/>
                  <w:bCs/>
                  <w:sz w:val="18"/>
                  <w:szCs w:val="18"/>
                </w:rPr>
                <w:t>https://mentor.ieee.org/802.11/dcn/24/11-24-1921-03-00bk-comment-resolution-spatial-reuse.docx</w:t>
              </w:r>
            </w:hyperlink>
          </w:p>
        </w:tc>
      </w:tr>
      <w:tr w:rsidR="00326402" w:rsidRPr="00CF149D" w14:paraId="5FE63C42" w14:textId="77777777" w:rsidTr="00DE42FA">
        <w:trPr>
          <w:trHeight w:val="1002"/>
        </w:trPr>
        <w:tc>
          <w:tcPr>
            <w:tcW w:w="721" w:type="dxa"/>
          </w:tcPr>
          <w:p w14:paraId="1349391F" w14:textId="4747A9D8" w:rsidR="00326402" w:rsidRPr="005A30FB" w:rsidRDefault="00D50FC0" w:rsidP="00326402">
            <w:pPr>
              <w:rPr>
                <w:rFonts w:ascii="Arial" w:hAnsi="Arial" w:cs="Arial"/>
                <w:b/>
                <w:color w:val="000000"/>
                <w:sz w:val="20"/>
              </w:rPr>
            </w:pPr>
            <w:r>
              <w:rPr>
                <w:rFonts w:ascii="Arial" w:hAnsi="Arial" w:cs="Arial"/>
                <w:b/>
                <w:color w:val="000000"/>
                <w:sz w:val="20"/>
              </w:rPr>
              <w:t>I-3</w:t>
            </w:r>
          </w:p>
        </w:tc>
        <w:tc>
          <w:tcPr>
            <w:tcW w:w="720" w:type="dxa"/>
          </w:tcPr>
          <w:p w14:paraId="7B210EA2" w14:textId="589C2931" w:rsidR="00326402" w:rsidRPr="005A30FB" w:rsidRDefault="00682F8A" w:rsidP="00326402">
            <w:pPr>
              <w:rPr>
                <w:rFonts w:ascii="Arial" w:hAnsi="Arial" w:cs="Arial"/>
                <w:color w:val="000000"/>
                <w:sz w:val="20"/>
              </w:rPr>
            </w:pPr>
            <w:r>
              <w:rPr>
                <w:rFonts w:ascii="Arial" w:hAnsi="Arial" w:cs="Arial"/>
                <w:color w:val="000000"/>
                <w:sz w:val="20"/>
              </w:rPr>
              <w:t>81.6</w:t>
            </w:r>
          </w:p>
        </w:tc>
        <w:tc>
          <w:tcPr>
            <w:tcW w:w="810" w:type="dxa"/>
          </w:tcPr>
          <w:p w14:paraId="6B03490C" w14:textId="77777777" w:rsidR="00682F8A" w:rsidRDefault="00682F8A" w:rsidP="00682F8A">
            <w:pPr>
              <w:rPr>
                <w:rFonts w:ascii="Arial" w:hAnsi="Arial" w:cs="Arial"/>
                <w:sz w:val="20"/>
              </w:rPr>
            </w:pPr>
            <w:r>
              <w:rPr>
                <w:rFonts w:ascii="Arial" w:hAnsi="Arial" w:cs="Arial"/>
                <w:sz w:val="20"/>
              </w:rPr>
              <w:t>11.21.6.4.6</w:t>
            </w:r>
          </w:p>
          <w:p w14:paraId="3E3B5BC8" w14:textId="77777777" w:rsidR="00326402" w:rsidRPr="005A30FB" w:rsidRDefault="00326402" w:rsidP="00326402">
            <w:pPr>
              <w:rPr>
                <w:rFonts w:ascii="Arial" w:hAnsi="Arial" w:cs="Arial"/>
                <w:sz w:val="20"/>
              </w:rPr>
            </w:pPr>
          </w:p>
        </w:tc>
        <w:tc>
          <w:tcPr>
            <w:tcW w:w="2520" w:type="dxa"/>
          </w:tcPr>
          <w:p w14:paraId="063CD61C" w14:textId="08525776" w:rsidR="00326402" w:rsidRDefault="00682F8A" w:rsidP="00326402">
            <w:pPr>
              <w:rPr>
                <w:rFonts w:ascii="Arial" w:hAnsi="Arial" w:cs="Arial"/>
                <w:sz w:val="20"/>
              </w:rPr>
            </w:pPr>
            <w:r w:rsidRPr="00682F8A">
              <w:rPr>
                <w:rFonts w:ascii="Arial" w:hAnsi="Arial" w:cs="Arial"/>
                <w:sz w:val="20"/>
              </w:rPr>
              <w:t>The setting of the SPATIAL_REUSE parameter for TB frames should be controlled by parsing the common info of the Trigger Frame.</w:t>
            </w:r>
          </w:p>
        </w:tc>
        <w:tc>
          <w:tcPr>
            <w:tcW w:w="2700" w:type="dxa"/>
          </w:tcPr>
          <w:p w14:paraId="66EEAA77" w14:textId="7B85080C" w:rsidR="00326402" w:rsidRDefault="00682F8A" w:rsidP="00326402">
            <w:pPr>
              <w:rPr>
                <w:rFonts w:ascii="Arial" w:hAnsi="Arial" w:cs="Arial"/>
                <w:sz w:val="20"/>
              </w:rPr>
            </w:pPr>
            <w:r w:rsidRPr="00682F8A">
              <w:rPr>
                <w:rFonts w:ascii="Arial" w:hAnsi="Arial" w:cs="Arial"/>
                <w:sz w:val="20"/>
              </w:rPr>
              <w:t>Remove this line and instead add the requirement that the Sounding Ranging Trigger Frame should set this value in the common info field.</w:t>
            </w:r>
          </w:p>
        </w:tc>
        <w:tc>
          <w:tcPr>
            <w:tcW w:w="2577" w:type="dxa"/>
          </w:tcPr>
          <w:p w14:paraId="131E5D24" w14:textId="7ABFF40B" w:rsidR="00682F8A" w:rsidRDefault="00682F8A" w:rsidP="00682F8A">
            <w:pPr>
              <w:autoSpaceDE w:val="0"/>
              <w:autoSpaceDN w:val="0"/>
              <w:adjustRightInd w:val="0"/>
              <w:rPr>
                <w:rFonts w:ascii="Arial" w:hAnsi="Arial" w:cs="Arial"/>
                <w:b/>
                <w:bCs/>
                <w:sz w:val="20"/>
                <w:szCs w:val="12"/>
              </w:rPr>
            </w:pPr>
            <w:r>
              <w:rPr>
                <w:rFonts w:ascii="Arial" w:hAnsi="Arial" w:cs="Arial"/>
                <w:b/>
                <w:bCs/>
                <w:sz w:val="20"/>
                <w:szCs w:val="12"/>
              </w:rPr>
              <w:t>Re</w:t>
            </w:r>
            <w:r w:rsidR="00FA3630">
              <w:rPr>
                <w:rFonts w:ascii="Arial" w:hAnsi="Arial" w:cs="Arial"/>
                <w:b/>
                <w:bCs/>
                <w:sz w:val="20"/>
                <w:szCs w:val="12"/>
              </w:rPr>
              <w:t>jected</w:t>
            </w:r>
          </w:p>
          <w:p w14:paraId="0EE7F6FD" w14:textId="77777777" w:rsidR="00682F8A" w:rsidRDefault="00682F8A" w:rsidP="00682F8A">
            <w:pPr>
              <w:autoSpaceDE w:val="0"/>
              <w:autoSpaceDN w:val="0"/>
              <w:adjustRightInd w:val="0"/>
              <w:rPr>
                <w:rFonts w:ascii="Arial" w:hAnsi="Arial" w:cs="Arial"/>
                <w:b/>
                <w:bCs/>
                <w:sz w:val="20"/>
                <w:szCs w:val="12"/>
              </w:rPr>
            </w:pPr>
          </w:p>
          <w:p w14:paraId="6D0E7D35" w14:textId="28886291" w:rsidR="00CC76CA" w:rsidRPr="00FA3630" w:rsidRDefault="00FA3630" w:rsidP="00682F8A">
            <w:pPr>
              <w:autoSpaceDE w:val="0"/>
              <w:autoSpaceDN w:val="0"/>
              <w:adjustRightInd w:val="0"/>
              <w:rPr>
                <w:rFonts w:ascii="Arial" w:hAnsi="Arial" w:cs="Arial"/>
                <w:sz w:val="20"/>
                <w:szCs w:val="12"/>
              </w:rPr>
            </w:pPr>
            <w:r w:rsidRPr="00FA3630">
              <w:rPr>
                <w:rFonts w:ascii="Arial" w:hAnsi="Arial" w:cs="Arial"/>
                <w:sz w:val="18"/>
                <w:szCs w:val="10"/>
              </w:rPr>
              <w:t xml:space="preserve">The suggested text was added to specify the setting in the </w:t>
            </w:r>
            <w:r w:rsidRPr="00FA3630">
              <w:rPr>
                <w:rFonts w:ascii="Arial" w:hAnsi="Arial" w:cs="Arial"/>
                <w:sz w:val="18"/>
                <w:szCs w:val="22"/>
              </w:rPr>
              <w:t>Sounding Ranging Trigger frame;</w:t>
            </w:r>
            <w:r>
              <w:rPr>
                <w:rFonts w:ascii="Arial" w:hAnsi="Arial" w:cs="Arial"/>
                <w:sz w:val="18"/>
                <w:szCs w:val="22"/>
              </w:rPr>
              <w:t xml:space="preserve"> the group preferred to add this text still.</w:t>
            </w:r>
          </w:p>
        </w:tc>
      </w:tr>
      <w:tr w:rsidR="00F74DB2" w:rsidRPr="00CF149D" w14:paraId="59B9723E" w14:textId="77777777" w:rsidTr="00DE42FA">
        <w:trPr>
          <w:trHeight w:val="1002"/>
        </w:trPr>
        <w:tc>
          <w:tcPr>
            <w:tcW w:w="721" w:type="dxa"/>
          </w:tcPr>
          <w:p w14:paraId="1949EBFD" w14:textId="77777777" w:rsidR="00982DAF" w:rsidRPr="00982DAF" w:rsidRDefault="00982DAF" w:rsidP="00982DAF">
            <w:pPr>
              <w:rPr>
                <w:rFonts w:ascii="Arial" w:hAnsi="Arial" w:cs="Arial"/>
                <w:b/>
                <w:color w:val="000000"/>
                <w:sz w:val="20"/>
              </w:rPr>
            </w:pPr>
            <w:r w:rsidRPr="00982DAF">
              <w:rPr>
                <w:rFonts w:ascii="Arial" w:hAnsi="Arial" w:cs="Arial"/>
                <w:b/>
                <w:color w:val="000000"/>
                <w:sz w:val="20"/>
              </w:rPr>
              <w:t>I-35</w:t>
            </w:r>
          </w:p>
          <w:p w14:paraId="0F63AAC7" w14:textId="5B3585D0" w:rsidR="00F74DB2" w:rsidRPr="00F74DB2" w:rsidRDefault="00F74DB2" w:rsidP="00095348">
            <w:pPr>
              <w:rPr>
                <w:rFonts w:ascii="Arial" w:hAnsi="Arial" w:cs="Arial"/>
                <w:b/>
                <w:color w:val="000000"/>
                <w:sz w:val="20"/>
              </w:rPr>
            </w:pPr>
          </w:p>
        </w:tc>
        <w:tc>
          <w:tcPr>
            <w:tcW w:w="720" w:type="dxa"/>
          </w:tcPr>
          <w:p w14:paraId="367043AF" w14:textId="77777777" w:rsidR="00982DAF" w:rsidRDefault="00982DAF" w:rsidP="00982DAF">
            <w:pPr>
              <w:rPr>
                <w:rFonts w:ascii="Arial" w:hAnsi="Arial" w:cs="Arial"/>
                <w:sz w:val="20"/>
              </w:rPr>
            </w:pPr>
            <w:r>
              <w:rPr>
                <w:rFonts w:ascii="Arial" w:hAnsi="Arial" w:cs="Arial"/>
                <w:sz w:val="20"/>
                <w:szCs w:val="20"/>
              </w:rPr>
              <w:t>80.27</w:t>
            </w:r>
          </w:p>
          <w:p w14:paraId="7D9B3FB6" w14:textId="7C015C0E" w:rsidR="00F74DB2" w:rsidRPr="00F74DB2" w:rsidRDefault="00F74DB2" w:rsidP="00095348">
            <w:pPr>
              <w:rPr>
                <w:rFonts w:ascii="Arial" w:hAnsi="Arial" w:cs="Arial"/>
                <w:color w:val="000000"/>
                <w:sz w:val="20"/>
              </w:rPr>
            </w:pPr>
          </w:p>
        </w:tc>
        <w:tc>
          <w:tcPr>
            <w:tcW w:w="810" w:type="dxa"/>
          </w:tcPr>
          <w:p w14:paraId="6899FE37" w14:textId="77777777" w:rsidR="00982DAF" w:rsidRDefault="00982DAF" w:rsidP="00982DAF">
            <w:pPr>
              <w:rPr>
                <w:rFonts w:ascii="Arial" w:hAnsi="Arial" w:cs="Arial"/>
                <w:sz w:val="20"/>
                <w:szCs w:val="20"/>
              </w:rPr>
            </w:pPr>
            <w:r>
              <w:rPr>
                <w:rFonts w:ascii="Arial" w:hAnsi="Arial" w:cs="Arial"/>
                <w:sz w:val="20"/>
                <w:szCs w:val="20"/>
              </w:rPr>
              <w:t>11.21.6.4.6</w:t>
            </w:r>
          </w:p>
          <w:p w14:paraId="47E82024" w14:textId="68A423E1" w:rsidR="00F74DB2" w:rsidRPr="00F74DB2" w:rsidRDefault="00F74DB2" w:rsidP="00095348">
            <w:pPr>
              <w:rPr>
                <w:rFonts w:ascii="Arial" w:hAnsi="Arial" w:cs="Arial"/>
                <w:sz w:val="20"/>
              </w:rPr>
            </w:pPr>
          </w:p>
        </w:tc>
        <w:tc>
          <w:tcPr>
            <w:tcW w:w="2520" w:type="dxa"/>
          </w:tcPr>
          <w:p w14:paraId="2F25E06B" w14:textId="538EE44A" w:rsidR="00F74DB2" w:rsidRPr="00982DAF" w:rsidRDefault="00982DAF" w:rsidP="00095348">
            <w:pPr>
              <w:rPr>
                <w:rFonts w:ascii="Arial" w:hAnsi="Arial" w:cs="Arial"/>
                <w:sz w:val="20"/>
                <w:szCs w:val="20"/>
              </w:rPr>
            </w:pPr>
            <w:r>
              <w:rPr>
                <w:rFonts w:ascii="Arial" w:hAnsi="Arial" w:cs="Arial"/>
                <w:sz w:val="20"/>
                <w:szCs w:val="20"/>
              </w:rPr>
              <w:t>"The CH_BANDWIDTH parameter is set to the same value as the RXVECTOR parameter CH_BANDWIDTH or CH_BANDWIDTH_IN_NON_HT in the preceding Ranging Sounding Trigger frame." - shouldn't that be similar to previous two bullets, in TB frame, do as TF says?</w:t>
            </w:r>
          </w:p>
        </w:tc>
        <w:tc>
          <w:tcPr>
            <w:tcW w:w="2700" w:type="dxa"/>
          </w:tcPr>
          <w:p w14:paraId="5EEA41BA" w14:textId="77777777" w:rsidR="00982DAF" w:rsidRDefault="00982DAF" w:rsidP="00982DAF">
            <w:pPr>
              <w:rPr>
                <w:rFonts w:ascii="Arial" w:hAnsi="Arial" w:cs="Arial"/>
                <w:sz w:val="20"/>
              </w:rPr>
            </w:pPr>
            <w:r>
              <w:rPr>
                <w:rFonts w:ascii="Arial" w:hAnsi="Arial" w:cs="Arial"/>
                <w:sz w:val="20"/>
                <w:szCs w:val="20"/>
              </w:rPr>
              <w:t>Change to "The CH_BANDWIDTH parameter is set to the value indicated by the UL BW field in the Common Info field of the preceding Ranging Sounding Trigger frame."</w:t>
            </w:r>
          </w:p>
          <w:p w14:paraId="5B1F2C75" w14:textId="69CF9E24" w:rsidR="00F74DB2" w:rsidRPr="00F74DB2" w:rsidRDefault="00F74DB2" w:rsidP="00095348">
            <w:pPr>
              <w:rPr>
                <w:rFonts w:ascii="Arial" w:hAnsi="Arial" w:cs="Arial"/>
                <w:color w:val="000000"/>
                <w:sz w:val="20"/>
                <w:szCs w:val="12"/>
              </w:rPr>
            </w:pPr>
          </w:p>
        </w:tc>
        <w:tc>
          <w:tcPr>
            <w:tcW w:w="2577" w:type="dxa"/>
          </w:tcPr>
          <w:p w14:paraId="13DFFAAC" w14:textId="77777777" w:rsidR="00982DAF" w:rsidRDefault="00982DAF" w:rsidP="00982DAF">
            <w:pPr>
              <w:autoSpaceDE w:val="0"/>
              <w:autoSpaceDN w:val="0"/>
              <w:adjustRightInd w:val="0"/>
              <w:rPr>
                <w:rFonts w:ascii="Arial" w:hAnsi="Arial" w:cs="Arial"/>
                <w:b/>
                <w:bCs/>
                <w:sz w:val="20"/>
                <w:szCs w:val="12"/>
              </w:rPr>
            </w:pPr>
            <w:r>
              <w:rPr>
                <w:rFonts w:ascii="Arial" w:hAnsi="Arial" w:cs="Arial"/>
                <w:b/>
                <w:bCs/>
                <w:sz w:val="20"/>
                <w:szCs w:val="12"/>
              </w:rPr>
              <w:t>Revised</w:t>
            </w:r>
          </w:p>
          <w:p w14:paraId="12A05F4B" w14:textId="77777777" w:rsidR="00982DAF" w:rsidRDefault="00982DAF" w:rsidP="00982DAF">
            <w:pPr>
              <w:autoSpaceDE w:val="0"/>
              <w:autoSpaceDN w:val="0"/>
              <w:adjustRightInd w:val="0"/>
              <w:rPr>
                <w:rFonts w:ascii="Arial" w:hAnsi="Arial" w:cs="Arial"/>
                <w:b/>
                <w:bCs/>
                <w:sz w:val="20"/>
                <w:szCs w:val="12"/>
              </w:rPr>
            </w:pPr>
          </w:p>
          <w:p w14:paraId="55F95833" w14:textId="4E8B0651" w:rsidR="00F74DB2" w:rsidRDefault="006B7A6B" w:rsidP="00982DAF">
            <w:pPr>
              <w:autoSpaceDE w:val="0"/>
              <w:autoSpaceDN w:val="0"/>
              <w:adjustRightInd w:val="0"/>
              <w:rPr>
                <w:rFonts w:ascii="Arial" w:hAnsi="Arial" w:cs="Arial"/>
                <w:b/>
                <w:bCs/>
                <w:sz w:val="20"/>
                <w:szCs w:val="12"/>
              </w:rPr>
            </w:pPr>
            <w:r>
              <w:rPr>
                <w:rFonts w:ascii="Arial" w:hAnsi="Arial" w:cs="Arial"/>
                <w:sz w:val="18"/>
                <w:szCs w:val="10"/>
              </w:rPr>
              <w:t>The bandwidth needs to be set both based on the UL BW field in the Common Info, but also based on the Special User Info (for EHT 320 MHz). The text turns (unnecessarily) complicated. The current text is more concise.</w:t>
            </w: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bookmarkEnd w:id="0"/>
    <w:p w14:paraId="34AED5B2" w14:textId="77777777" w:rsidR="00D20246" w:rsidRDefault="00D20246" w:rsidP="00303256">
      <w:pPr>
        <w:spacing w:after="240"/>
        <w:jc w:val="both"/>
        <w:rPr>
          <w:sz w:val="22"/>
          <w:szCs w:val="22"/>
          <w:u w:val="single"/>
          <w:lang w:bidi="he-IL"/>
        </w:rPr>
      </w:pPr>
    </w:p>
    <w:p w14:paraId="42CF8CC0" w14:textId="77777777" w:rsidR="00D9736F" w:rsidRDefault="00D9736F" w:rsidP="00303256">
      <w:pPr>
        <w:spacing w:after="240"/>
        <w:jc w:val="both"/>
        <w:rPr>
          <w:sz w:val="22"/>
          <w:szCs w:val="22"/>
          <w:u w:val="single"/>
          <w:lang w:bidi="he-IL"/>
        </w:rPr>
      </w:pPr>
    </w:p>
    <w:p w14:paraId="49EB0480" w14:textId="77777777" w:rsidR="00D9736F" w:rsidRDefault="00D9736F" w:rsidP="00303256">
      <w:pPr>
        <w:spacing w:after="240"/>
        <w:jc w:val="both"/>
        <w:rPr>
          <w:sz w:val="22"/>
          <w:szCs w:val="22"/>
          <w:u w:val="single"/>
          <w:lang w:bidi="he-IL"/>
        </w:rPr>
      </w:pPr>
    </w:p>
    <w:p w14:paraId="410A68E3" w14:textId="77777777" w:rsidR="00D9736F" w:rsidRDefault="00D9736F" w:rsidP="00303256">
      <w:pPr>
        <w:spacing w:after="240"/>
        <w:jc w:val="both"/>
        <w:rPr>
          <w:sz w:val="22"/>
          <w:szCs w:val="22"/>
          <w:u w:val="single"/>
          <w:lang w:bidi="he-IL"/>
        </w:rPr>
      </w:pPr>
    </w:p>
    <w:p w14:paraId="468E40F3" w14:textId="77777777" w:rsidR="00D9736F" w:rsidRDefault="00D9736F" w:rsidP="00303256">
      <w:pPr>
        <w:spacing w:after="240"/>
        <w:jc w:val="both"/>
        <w:rPr>
          <w:sz w:val="22"/>
          <w:szCs w:val="22"/>
          <w:u w:val="single"/>
          <w:lang w:bidi="he-IL"/>
        </w:rPr>
      </w:pPr>
    </w:p>
    <w:p w14:paraId="7758608F" w14:textId="77777777" w:rsidR="00D9736F" w:rsidRDefault="00D9736F" w:rsidP="00303256">
      <w:pPr>
        <w:spacing w:after="240"/>
        <w:jc w:val="both"/>
        <w:rPr>
          <w:sz w:val="22"/>
          <w:szCs w:val="22"/>
          <w:u w:val="single"/>
          <w:lang w:bidi="he-IL"/>
        </w:rPr>
      </w:pPr>
    </w:p>
    <w:p w14:paraId="2434F679" w14:textId="77777777" w:rsidR="00D9736F" w:rsidRDefault="00D9736F" w:rsidP="00303256">
      <w:pPr>
        <w:spacing w:after="240"/>
        <w:jc w:val="both"/>
        <w:rPr>
          <w:sz w:val="22"/>
          <w:szCs w:val="22"/>
          <w:u w:val="single"/>
          <w:lang w:bidi="he-IL"/>
        </w:rPr>
      </w:pPr>
    </w:p>
    <w:p w14:paraId="1EA866E1" w14:textId="77777777" w:rsidR="00D9736F" w:rsidRDefault="00D9736F" w:rsidP="00303256">
      <w:pPr>
        <w:spacing w:after="240"/>
        <w:jc w:val="both"/>
        <w:rPr>
          <w:sz w:val="22"/>
          <w:szCs w:val="22"/>
          <w:u w:val="single"/>
          <w:lang w:bidi="he-IL"/>
        </w:rPr>
      </w:pPr>
    </w:p>
    <w:p w14:paraId="625C367B" w14:textId="77777777" w:rsidR="00D9736F" w:rsidRDefault="00D9736F" w:rsidP="00303256">
      <w:pPr>
        <w:spacing w:after="240"/>
        <w:jc w:val="both"/>
        <w:rPr>
          <w:sz w:val="22"/>
          <w:szCs w:val="22"/>
          <w:u w:val="single"/>
          <w:lang w:bidi="he-IL"/>
        </w:rPr>
      </w:pPr>
    </w:p>
    <w:p w14:paraId="361E6A10" w14:textId="77777777" w:rsidR="00D9736F" w:rsidRDefault="00D9736F" w:rsidP="00303256">
      <w:pPr>
        <w:spacing w:after="240"/>
        <w:jc w:val="both"/>
        <w:rPr>
          <w:sz w:val="22"/>
          <w:szCs w:val="22"/>
          <w:u w:val="single"/>
          <w:lang w:bidi="he-IL"/>
        </w:rPr>
      </w:pPr>
    </w:p>
    <w:p w14:paraId="648E0AD3" w14:textId="0DF71F0B" w:rsidR="00D9736F" w:rsidRPr="000C463B" w:rsidRDefault="00D9736F" w:rsidP="00D9736F">
      <w:pPr>
        <w:keepNext/>
        <w:keepLines/>
        <w:numPr>
          <w:ilvl w:val="4"/>
          <w:numId w:val="0"/>
        </w:numPr>
        <w:suppressAutoHyphens/>
        <w:spacing w:after="240"/>
        <w:outlineLvl w:val="4"/>
        <w:rPr>
          <w:rFonts w:ascii="Arial" w:hAnsi="Arial"/>
          <w:b/>
          <w:sz w:val="20"/>
        </w:rPr>
      </w:pPr>
      <w:bookmarkStart w:id="2" w:name="H09o3o1o22ao2"/>
      <w:bookmarkStart w:id="3" w:name="H09o3o1o23o2"/>
      <w:r w:rsidRPr="000C463B">
        <w:rPr>
          <w:rFonts w:ascii="Arial" w:hAnsi="Arial"/>
          <w:b/>
          <w:sz w:val="20"/>
        </w:rPr>
        <w:lastRenderedPageBreak/>
        <w:t>9.3.1.2</w:t>
      </w:r>
      <w:r>
        <w:rPr>
          <w:rFonts w:ascii="Arial" w:hAnsi="Arial"/>
          <w:b/>
          <w:sz w:val="20"/>
        </w:rPr>
        <w:t>3.2</w:t>
      </w:r>
      <w:r w:rsidRPr="000C463B">
        <w:rPr>
          <w:rFonts w:ascii="Arial" w:hAnsi="Arial"/>
          <w:b/>
          <w:sz w:val="20"/>
        </w:rPr>
        <w:t xml:space="preserve"> Sounding subvariant </w:t>
      </w:r>
    </w:p>
    <w:bookmarkEnd w:id="2"/>
    <w:bookmarkEnd w:id="3"/>
    <w:p w14:paraId="25BF9BE2" w14:textId="77777777" w:rsidR="00922AEF" w:rsidRPr="00DA2373" w:rsidRDefault="00922AEF" w:rsidP="00922AEF">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Change subclause 9.3.1.23.2 as follows</w:t>
      </w:r>
      <w:r w:rsidRPr="00DA2373">
        <w:rPr>
          <w:b/>
          <w:bCs/>
          <w:i/>
          <w:color w:val="000000" w:themeColor="text1"/>
          <w:sz w:val="22"/>
          <w:highlight w:val="yellow"/>
          <w:lang w:val="en-US" w:eastAsia="ja-JP"/>
        </w:rPr>
        <w:t xml:space="preserve"> (on page </w:t>
      </w:r>
      <w:r>
        <w:rPr>
          <w:b/>
          <w:bCs/>
          <w:i/>
          <w:color w:val="000000" w:themeColor="text1"/>
          <w:sz w:val="22"/>
          <w:highlight w:val="yellow"/>
          <w:lang w:val="en-US" w:eastAsia="ja-JP"/>
        </w:rPr>
        <w:t>24</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5F935DE3" w14:textId="77777777" w:rsidR="00D9736F" w:rsidRPr="00B01A99" w:rsidRDefault="00D9736F" w:rsidP="00D973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both"/>
        <w:rPr>
          <w:w w:val="0"/>
          <w:sz w:val="22"/>
          <w:szCs w:val="22"/>
          <w:lang w:eastAsia="en-GB"/>
        </w:rPr>
      </w:pPr>
      <w:r w:rsidRPr="00B01A99">
        <w:rPr>
          <w:w w:val="0"/>
          <w:sz w:val="22"/>
          <w:szCs w:val="22"/>
          <w:lang w:eastAsia="en-GB"/>
        </w:rPr>
        <w:t xml:space="preserve">The format of the User Info field in the Sounding Ranging Trigger frame is defined in </w:t>
      </w:r>
      <w:r>
        <w:rPr>
          <w:w w:val="0"/>
          <w:sz w:val="22"/>
          <w:szCs w:val="22"/>
          <w:lang w:eastAsia="en-GB"/>
        </w:rPr>
        <w:t xml:space="preserve">Figure </w:t>
      </w:r>
      <w:hyperlink w:anchor="F09o105" w:history="1">
        <w:r w:rsidRPr="00F51CF6">
          <w:rPr>
            <w:rStyle w:val="Hyperlink"/>
            <w:w w:val="0"/>
            <w:sz w:val="22"/>
            <w:szCs w:val="22"/>
            <w:lang w:eastAsia="en-GB"/>
          </w:rPr>
          <w:t>9-105</w:t>
        </w:r>
      </w:hyperlink>
      <w:r>
        <w:rPr>
          <w:w w:val="0"/>
          <w:sz w:val="22"/>
          <w:szCs w:val="22"/>
          <w:lang w:eastAsia="en-GB"/>
        </w:rPr>
        <w:t xml:space="preserve"> (</w:t>
      </w:r>
      <w:r w:rsidRPr="00B01A99">
        <w:rPr>
          <w:w w:val="0"/>
          <w:sz w:val="22"/>
          <w:szCs w:val="22"/>
          <w:lang w:eastAsia="en-GB"/>
        </w:rPr>
        <w:t>User Info field format for Sounding subvariant).</w:t>
      </w:r>
    </w:p>
    <w:p w14:paraId="671CDE97" w14:textId="77777777" w:rsidR="00D9736F" w:rsidRPr="00B01A99" w:rsidRDefault="00D9736F" w:rsidP="00D973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both"/>
        <w:rPr>
          <w:w w:val="0"/>
          <w:sz w:val="22"/>
          <w:szCs w:val="22"/>
          <w:lang w:eastAsia="en-GB"/>
        </w:rPr>
      </w:pPr>
      <w:r w:rsidRPr="00B01A99">
        <w:rPr>
          <w:w w:val="0"/>
          <w:sz w:val="22"/>
          <w:szCs w:val="22"/>
          <w:lang w:eastAsia="en-GB"/>
        </w:rPr>
        <w:t xml:space="preserve">The Trigger Dependent User Info </w:t>
      </w:r>
      <w:r w:rsidRPr="00651C93">
        <w:rPr>
          <w:w w:val="0"/>
          <w:sz w:val="22"/>
          <w:szCs w:val="22"/>
          <w:lang w:eastAsia="en-GB"/>
        </w:rPr>
        <w:t>sub</w:t>
      </w:r>
      <w:r w:rsidRPr="00B01A99">
        <w:rPr>
          <w:w w:val="0"/>
          <w:sz w:val="22"/>
          <w:szCs w:val="22"/>
          <w:lang w:eastAsia="en-GB"/>
        </w:rPr>
        <w:t>field is not present in the Sounding Ranging Trigger frame</w:t>
      </w:r>
      <w:r w:rsidRPr="00B01A99">
        <w:rPr>
          <w:rFonts w:eastAsia="TimesNewRomanPSMT"/>
          <w:color w:val="000000"/>
          <w:w w:val="0"/>
          <w:sz w:val="22"/>
          <w:szCs w:val="22"/>
        </w:rPr>
        <w:t>.</w:t>
      </w:r>
    </w:p>
    <w:p w14:paraId="10536634" w14:textId="77777777" w:rsidR="00D9736F" w:rsidRPr="000C463B" w:rsidRDefault="00D9736F" w:rsidP="00D973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rPr>
          <w:w w:val="0"/>
          <w:lang w:eastAsia="en-G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920"/>
        <w:gridCol w:w="1007"/>
        <w:gridCol w:w="961"/>
        <w:gridCol w:w="1144"/>
        <w:gridCol w:w="1176"/>
        <w:gridCol w:w="1249"/>
      </w:tblGrid>
      <w:tr w:rsidR="00D9736F" w:rsidRPr="000C463B" w14:paraId="12371566" w14:textId="77777777" w:rsidTr="00D022FC">
        <w:trPr>
          <w:trHeight w:val="270"/>
        </w:trPr>
        <w:tc>
          <w:tcPr>
            <w:tcW w:w="686" w:type="dxa"/>
            <w:tcBorders>
              <w:top w:val="nil"/>
              <w:left w:val="nil"/>
              <w:bottom w:val="nil"/>
              <w:right w:val="nil"/>
            </w:tcBorders>
            <w:shd w:val="clear" w:color="auto" w:fill="auto"/>
          </w:tcPr>
          <w:p w14:paraId="6A849847" w14:textId="77777777" w:rsidR="00D9736F" w:rsidRPr="000C463B" w:rsidRDefault="00D9736F" w:rsidP="00D9736F">
            <w:pPr>
              <w:keepNext/>
              <w:keepLines/>
              <w:spacing w:after="240"/>
              <w:rPr>
                <w:sz w:val="18"/>
              </w:rPr>
            </w:pPr>
          </w:p>
        </w:tc>
        <w:tc>
          <w:tcPr>
            <w:tcW w:w="1382" w:type="dxa"/>
            <w:tcBorders>
              <w:top w:val="nil"/>
              <w:left w:val="nil"/>
              <w:bottom w:val="single" w:sz="8" w:space="0" w:color="000000"/>
              <w:right w:val="nil"/>
            </w:tcBorders>
            <w:shd w:val="clear" w:color="auto" w:fill="auto"/>
            <w:vAlign w:val="center"/>
          </w:tcPr>
          <w:p w14:paraId="7BD2CF41" w14:textId="77777777" w:rsidR="00D9736F" w:rsidRPr="000C463B" w:rsidRDefault="00D9736F" w:rsidP="00D9736F">
            <w:pPr>
              <w:keepNext/>
              <w:keepLines/>
              <w:spacing w:after="240"/>
              <w:rPr>
                <w:sz w:val="18"/>
              </w:rPr>
            </w:pPr>
            <w:r w:rsidRPr="000C463B">
              <w:rPr>
                <w:sz w:val="18"/>
              </w:rPr>
              <w:t xml:space="preserve">B0              B11                  </w:t>
            </w:r>
          </w:p>
        </w:tc>
        <w:tc>
          <w:tcPr>
            <w:tcW w:w="920" w:type="dxa"/>
            <w:tcBorders>
              <w:top w:val="nil"/>
              <w:left w:val="nil"/>
              <w:bottom w:val="single" w:sz="8" w:space="0" w:color="000000"/>
              <w:right w:val="nil"/>
            </w:tcBorders>
            <w:vAlign w:val="center"/>
          </w:tcPr>
          <w:p w14:paraId="6165ED4B" w14:textId="77777777" w:rsidR="00D9736F" w:rsidRPr="000C463B" w:rsidRDefault="00D9736F" w:rsidP="00D9736F">
            <w:pPr>
              <w:keepNext/>
              <w:keepLines/>
              <w:spacing w:after="240"/>
              <w:jc w:val="center"/>
              <w:rPr>
                <w:sz w:val="18"/>
              </w:rPr>
            </w:pPr>
            <w:r w:rsidRPr="000C463B">
              <w:rPr>
                <w:sz w:val="18"/>
              </w:rPr>
              <w:t>B12  B20</w:t>
            </w:r>
          </w:p>
        </w:tc>
        <w:tc>
          <w:tcPr>
            <w:tcW w:w="1007" w:type="dxa"/>
            <w:tcBorders>
              <w:top w:val="nil"/>
              <w:left w:val="nil"/>
              <w:bottom w:val="single" w:sz="8" w:space="0" w:color="000000"/>
              <w:right w:val="nil"/>
            </w:tcBorders>
            <w:vAlign w:val="center"/>
          </w:tcPr>
          <w:p w14:paraId="1E4D39AE" w14:textId="77777777" w:rsidR="00D9736F" w:rsidRPr="000C463B" w:rsidRDefault="00D9736F" w:rsidP="00D9736F">
            <w:pPr>
              <w:keepNext/>
              <w:keepLines/>
              <w:spacing w:after="240"/>
              <w:jc w:val="center"/>
              <w:rPr>
                <w:sz w:val="18"/>
              </w:rPr>
            </w:pPr>
            <w:r w:rsidRPr="000C463B">
              <w:rPr>
                <w:sz w:val="18"/>
              </w:rPr>
              <w:t>B21    B23</w:t>
            </w:r>
          </w:p>
        </w:tc>
        <w:tc>
          <w:tcPr>
            <w:tcW w:w="961" w:type="dxa"/>
            <w:tcBorders>
              <w:top w:val="nil"/>
              <w:left w:val="nil"/>
              <w:bottom w:val="single" w:sz="8" w:space="0" w:color="000000"/>
              <w:right w:val="nil"/>
            </w:tcBorders>
            <w:vAlign w:val="center"/>
          </w:tcPr>
          <w:p w14:paraId="13AA7D1D" w14:textId="77777777" w:rsidR="00D9736F" w:rsidRPr="000C463B" w:rsidRDefault="00D9736F" w:rsidP="00D9736F">
            <w:pPr>
              <w:keepNext/>
              <w:keepLines/>
              <w:spacing w:after="240"/>
              <w:jc w:val="center"/>
              <w:rPr>
                <w:sz w:val="18"/>
              </w:rPr>
            </w:pPr>
            <w:r w:rsidRPr="000C463B">
              <w:rPr>
                <w:sz w:val="18"/>
              </w:rPr>
              <w:t>B24   B25</w:t>
            </w:r>
          </w:p>
        </w:tc>
        <w:tc>
          <w:tcPr>
            <w:tcW w:w="1144" w:type="dxa"/>
            <w:tcBorders>
              <w:top w:val="nil"/>
              <w:left w:val="nil"/>
              <w:bottom w:val="single" w:sz="8" w:space="0" w:color="000000"/>
              <w:right w:val="nil"/>
            </w:tcBorders>
            <w:shd w:val="clear" w:color="auto" w:fill="auto"/>
            <w:vAlign w:val="center"/>
          </w:tcPr>
          <w:p w14:paraId="0E8E7E28" w14:textId="77777777" w:rsidR="00D9736F" w:rsidRPr="000C463B" w:rsidRDefault="00D9736F" w:rsidP="00D9736F">
            <w:pPr>
              <w:keepNext/>
              <w:keepLines/>
              <w:spacing w:after="240"/>
              <w:jc w:val="center"/>
              <w:rPr>
                <w:sz w:val="18"/>
              </w:rPr>
            </w:pPr>
            <w:r w:rsidRPr="000C463B">
              <w:rPr>
                <w:sz w:val="18"/>
              </w:rPr>
              <w:t>B26       B31</w:t>
            </w:r>
          </w:p>
        </w:tc>
        <w:tc>
          <w:tcPr>
            <w:tcW w:w="1176" w:type="dxa"/>
            <w:tcBorders>
              <w:top w:val="nil"/>
              <w:left w:val="nil"/>
              <w:bottom w:val="single" w:sz="8" w:space="0" w:color="000000"/>
              <w:right w:val="nil"/>
            </w:tcBorders>
            <w:shd w:val="clear" w:color="auto" w:fill="auto"/>
            <w:vAlign w:val="center"/>
          </w:tcPr>
          <w:p w14:paraId="0B8A75FD" w14:textId="77777777" w:rsidR="00D9736F" w:rsidRPr="000C463B" w:rsidRDefault="00D9736F" w:rsidP="00D9736F">
            <w:pPr>
              <w:keepNext/>
              <w:keepLines/>
              <w:spacing w:after="240"/>
              <w:jc w:val="center"/>
              <w:rPr>
                <w:sz w:val="18"/>
              </w:rPr>
            </w:pPr>
            <w:r w:rsidRPr="000C463B">
              <w:rPr>
                <w:sz w:val="18"/>
              </w:rPr>
              <w:t>B32    B38</w:t>
            </w:r>
          </w:p>
        </w:tc>
        <w:tc>
          <w:tcPr>
            <w:tcW w:w="1249" w:type="dxa"/>
            <w:tcBorders>
              <w:top w:val="nil"/>
              <w:left w:val="nil"/>
              <w:bottom w:val="single" w:sz="8" w:space="0" w:color="000000"/>
              <w:right w:val="nil"/>
            </w:tcBorders>
            <w:shd w:val="clear" w:color="auto" w:fill="auto"/>
            <w:vAlign w:val="center"/>
          </w:tcPr>
          <w:p w14:paraId="59DD19E4" w14:textId="77777777" w:rsidR="00D9736F" w:rsidRPr="000C463B" w:rsidRDefault="00D9736F" w:rsidP="00D9736F">
            <w:pPr>
              <w:keepNext/>
              <w:keepLines/>
              <w:spacing w:after="240"/>
              <w:jc w:val="center"/>
              <w:rPr>
                <w:sz w:val="18"/>
              </w:rPr>
            </w:pPr>
            <w:r w:rsidRPr="000C463B">
              <w:rPr>
                <w:sz w:val="18"/>
              </w:rPr>
              <w:t>B39</w:t>
            </w:r>
          </w:p>
        </w:tc>
      </w:tr>
      <w:tr w:rsidR="00D9736F" w:rsidRPr="000C463B" w14:paraId="62B3519F" w14:textId="77777777" w:rsidTr="00D022FC">
        <w:trPr>
          <w:trHeight w:val="480"/>
        </w:trPr>
        <w:tc>
          <w:tcPr>
            <w:tcW w:w="686" w:type="dxa"/>
            <w:tcBorders>
              <w:top w:val="nil"/>
              <w:left w:val="nil"/>
              <w:bottom w:val="nil"/>
              <w:right w:val="single" w:sz="8" w:space="0" w:color="000000"/>
            </w:tcBorders>
            <w:shd w:val="clear" w:color="auto" w:fill="auto"/>
          </w:tcPr>
          <w:p w14:paraId="663CAE2A" w14:textId="77777777" w:rsidR="00D9736F" w:rsidRPr="000C463B" w:rsidRDefault="00D9736F" w:rsidP="00D9736F">
            <w:pPr>
              <w:keepNext/>
              <w:keepLines/>
              <w:spacing w:after="240"/>
              <w:rPr>
                <w:sz w:val="18"/>
              </w:rPr>
            </w:pPr>
          </w:p>
        </w:tc>
        <w:tc>
          <w:tcPr>
            <w:tcW w:w="13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F25F5E" w14:textId="77777777" w:rsidR="00D9736F" w:rsidRPr="000C463B" w:rsidRDefault="00D9736F" w:rsidP="00D9736F">
            <w:pPr>
              <w:keepNext/>
              <w:keepLines/>
              <w:spacing w:after="240"/>
              <w:rPr>
                <w:sz w:val="18"/>
              </w:rPr>
            </w:pPr>
            <w:r w:rsidRPr="000C463B">
              <w:rPr>
                <w:sz w:val="18"/>
              </w:rPr>
              <w:t>AID12/RSID12</w:t>
            </w:r>
          </w:p>
        </w:tc>
        <w:tc>
          <w:tcPr>
            <w:tcW w:w="920" w:type="dxa"/>
            <w:tcBorders>
              <w:top w:val="single" w:sz="8" w:space="0" w:color="000000"/>
              <w:left w:val="single" w:sz="8" w:space="0" w:color="000000"/>
              <w:bottom w:val="single" w:sz="8" w:space="0" w:color="000000"/>
              <w:right w:val="single" w:sz="8" w:space="0" w:color="000000"/>
            </w:tcBorders>
            <w:vAlign w:val="center"/>
          </w:tcPr>
          <w:p w14:paraId="2D417862" w14:textId="77777777" w:rsidR="00D9736F" w:rsidRPr="000C463B" w:rsidRDefault="00D9736F" w:rsidP="00D9736F">
            <w:pPr>
              <w:keepNext/>
              <w:keepLines/>
              <w:spacing w:after="240"/>
              <w:jc w:val="center"/>
              <w:rPr>
                <w:sz w:val="18"/>
              </w:rPr>
            </w:pPr>
            <w:r w:rsidRPr="000C463B">
              <w:rPr>
                <w:sz w:val="18"/>
              </w:rPr>
              <w:t>Reserved</w:t>
            </w:r>
          </w:p>
        </w:tc>
        <w:tc>
          <w:tcPr>
            <w:tcW w:w="1007" w:type="dxa"/>
            <w:tcBorders>
              <w:top w:val="single" w:sz="8" w:space="0" w:color="000000"/>
              <w:left w:val="single" w:sz="8" w:space="0" w:color="000000"/>
              <w:bottom w:val="single" w:sz="8" w:space="0" w:color="000000"/>
              <w:right w:val="single" w:sz="8" w:space="0" w:color="000000"/>
            </w:tcBorders>
            <w:vAlign w:val="center"/>
          </w:tcPr>
          <w:p w14:paraId="43B41C45" w14:textId="77777777" w:rsidR="00D9736F" w:rsidRPr="000C463B" w:rsidRDefault="00D9736F" w:rsidP="00D9736F">
            <w:pPr>
              <w:keepNext/>
              <w:keepLines/>
              <w:spacing w:after="240"/>
              <w:rPr>
                <w:sz w:val="18"/>
              </w:rPr>
            </w:pPr>
            <w:r w:rsidRPr="000C463B">
              <w:rPr>
                <w:sz w:val="18"/>
              </w:rPr>
              <w:t>I2R Rep</w:t>
            </w:r>
          </w:p>
        </w:tc>
        <w:tc>
          <w:tcPr>
            <w:tcW w:w="961" w:type="dxa"/>
            <w:tcBorders>
              <w:top w:val="single" w:sz="8" w:space="0" w:color="000000"/>
              <w:left w:val="single" w:sz="8" w:space="0" w:color="000000"/>
              <w:bottom w:val="single" w:sz="8" w:space="0" w:color="000000"/>
              <w:right w:val="single" w:sz="8" w:space="0" w:color="000000"/>
            </w:tcBorders>
            <w:vAlign w:val="center"/>
          </w:tcPr>
          <w:p w14:paraId="6FAD66A5" w14:textId="77777777" w:rsidR="00D9736F" w:rsidRPr="000C463B" w:rsidRDefault="00D9736F" w:rsidP="00D9736F">
            <w:pPr>
              <w:keepNext/>
              <w:keepLines/>
              <w:spacing w:after="240"/>
              <w:jc w:val="center"/>
              <w:rPr>
                <w:sz w:val="18"/>
              </w:rPr>
            </w:pPr>
            <w:r w:rsidRPr="000C463B">
              <w:rPr>
                <w:sz w:val="18"/>
              </w:rPr>
              <w:t>Reserved</w:t>
            </w:r>
          </w:p>
        </w:tc>
        <w:tc>
          <w:tcPr>
            <w:tcW w:w="11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47B123" w14:textId="77777777" w:rsidR="00D9736F" w:rsidRPr="00D9736F" w:rsidRDefault="00D9736F" w:rsidP="00D9736F">
            <w:pPr>
              <w:keepNext/>
              <w:keepLines/>
              <w:spacing w:after="240"/>
              <w:jc w:val="center"/>
              <w:rPr>
                <w:sz w:val="18"/>
                <w:lang w:val="fr-FR"/>
              </w:rPr>
            </w:pPr>
            <w:r w:rsidRPr="00D9736F">
              <w:rPr>
                <w:sz w:val="18"/>
                <w:lang w:val="fr-FR"/>
              </w:rPr>
              <w:t xml:space="preserve">SS Allocation / </w:t>
            </w:r>
          </w:p>
          <w:p w14:paraId="5B638CD1" w14:textId="77777777" w:rsidR="00D9736F" w:rsidRPr="00D9736F" w:rsidRDefault="00D9736F" w:rsidP="00D9736F">
            <w:pPr>
              <w:keepNext/>
              <w:keepLines/>
              <w:spacing w:after="240"/>
              <w:jc w:val="center"/>
              <w:rPr>
                <w:sz w:val="18"/>
                <w:lang w:val="fr-FR"/>
              </w:rPr>
            </w:pPr>
            <w:r w:rsidRPr="00D9736F">
              <w:rPr>
                <w:sz w:val="18"/>
                <w:lang w:val="fr-FR"/>
              </w:rPr>
              <w:t>RA-RU</w:t>
            </w:r>
            <w:r w:rsidRPr="00D9736F">
              <w:rPr>
                <w:sz w:val="18"/>
                <w:lang w:val="fr-FR"/>
              </w:rPr>
              <w:br/>
              <w:t>Information</w:t>
            </w:r>
          </w:p>
        </w:tc>
        <w:tc>
          <w:tcPr>
            <w:tcW w:w="11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1E067E" w14:textId="77777777" w:rsidR="00D9736F" w:rsidRPr="000C463B" w:rsidRDefault="00D9736F" w:rsidP="00D9736F">
            <w:pPr>
              <w:keepNext/>
              <w:keepLines/>
              <w:spacing w:after="240"/>
              <w:jc w:val="center"/>
              <w:rPr>
                <w:sz w:val="18"/>
              </w:rPr>
            </w:pPr>
            <w:r w:rsidRPr="000C463B">
              <w:rPr>
                <w:sz w:val="18"/>
              </w:rPr>
              <w:t>UL Target Receive</w:t>
            </w:r>
            <w:r w:rsidRPr="000C463B">
              <w:rPr>
                <w:sz w:val="18"/>
              </w:rPr>
              <w:br/>
              <w:t>Power</w:t>
            </w:r>
          </w:p>
        </w:tc>
        <w:tc>
          <w:tcPr>
            <w:tcW w:w="12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EBDE13" w14:textId="77777777" w:rsidR="00D9736F" w:rsidRPr="000C463B" w:rsidRDefault="00D9736F" w:rsidP="00D9736F">
            <w:pPr>
              <w:keepNext/>
              <w:keepLines/>
              <w:spacing w:after="240"/>
              <w:jc w:val="center"/>
              <w:rPr>
                <w:sz w:val="18"/>
              </w:rPr>
            </w:pPr>
            <w:r w:rsidRPr="000C463B">
              <w:rPr>
                <w:sz w:val="18"/>
              </w:rPr>
              <w:t>Reserved</w:t>
            </w:r>
          </w:p>
        </w:tc>
      </w:tr>
      <w:tr w:rsidR="00D9736F" w:rsidRPr="000C463B" w14:paraId="3A7A9849" w14:textId="77777777" w:rsidTr="00D022FC">
        <w:trPr>
          <w:trHeight w:val="480"/>
        </w:trPr>
        <w:tc>
          <w:tcPr>
            <w:tcW w:w="686" w:type="dxa"/>
            <w:tcBorders>
              <w:top w:val="nil"/>
              <w:left w:val="nil"/>
              <w:bottom w:val="nil"/>
              <w:right w:val="nil"/>
            </w:tcBorders>
            <w:shd w:val="clear" w:color="auto" w:fill="auto"/>
          </w:tcPr>
          <w:p w14:paraId="144F2EFC" w14:textId="77777777" w:rsidR="00D9736F" w:rsidRPr="000C463B" w:rsidRDefault="00D9736F" w:rsidP="00D9736F">
            <w:pPr>
              <w:keepNext/>
              <w:keepLines/>
              <w:spacing w:after="240"/>
              <w:jc w:val="center"/>
              <w:rPr>
                <w:sz w:val="18"/>
              </w:rPr>
            </w:pPr>
            <w:r w:rsidRPr="000C463B">
              <w:rPr>
                <w:sz w:val="18"/>
              </w:rPr>
              <w:t>Bits:</w:t>
            </w:r>
          </w:p>
        </w:tc>
        <w:tc>
          <w:tcPr>
            <w:tcW w:w="1382" w:type="dxa"/>
            <w:tcBorders>
              <w:top w:val="single" w:sz="8" w:space="0" w:color="000000"/>
              <w:left w:val="nil"/>
              <w:bottom w:val="nil"/>
              <w:right w:val="nil"/>
            </w:tcBorders>
            <w:shd w:val="clear" w:color="auto" w:fill="auto"/>
          </w:tcPr>
          <w:p w14:paraId="3CCA3471" w14:textId="77777777" w:rsidR="00D9736F" w:rsidRPr="000C463B" w:rsidRDefault="00D9736F" w:rsidP="00D9736F">
            <w:pPr>
              <w:keepNext/>
              <w:keepLines/>
              <w:spacing w:after="240"/>
              <w:jc w:val="center"/>
              <w:rPr>
                <w:sz w:val="18"/>
              </w:rPr>
            </w:pPr>
            <w:r w:rsidRPr="000C463B">
              <w:rPr>
                <w:sz w:val="18"/>
              </w:rPr>
              <w:t>12</w:t>
            </w:r>
          </w:p>
        </w:tc>
        <w:tc>
          <w:tcPr>
            <w:tcW w:w="920" w:type="dxa"/>
            <w:tcBorders>
              <w:top w:val="single" w:sz="8" w:space="0" w:color="000000"/>
              <w:left w:val="nil"/>
              <w:bottom w:val="nil"/>
              <w:right w:val="nil"/>
            </w:tcBorders>
          </w:tcPr>
          <w:p w14:paraId="344AA40D" w14:textId="77777777" w:rsidR="00D9736F" w:rsidRPr="000C463B" w:rsidRDefault="00D9736F" w:rsidP="00D9736F">
            <w:pPr>
              <w:keepNext/>
              <w:keepLines/>
              <w:spacing w:after="240"/>
              <w:jc w:val="center"/>
              <w:rPr>
                <w:sz w:val="18"/>
              </w:rPr>
            </w:pPr>
            <w:r w:rsidRPr="000C463B">
              <w:rPr>
                <w:sz w:val="18"/>
              </w:rPr>
              <w:t>9</w:t>
            </w:r>
          </w:p>
        </w:tc>
        <w:tc>
          <w:tcPr>
            <w:tcW w:w="1007" w:type="dxa"/>
            <w:tcBorders>
              <w:top w:val="single" w:sz="8" w:space="0" w:color="000000"/>
              <w:left w:val="nil"/>
              <w:bottom w:val="nil"/>
              <w:right w:val="nil"/>
            </w:tcBorders>
          </w:tcPr>
          <w:p w14:paraId="2E8447C3" w14:textId="77777777" w:rsidR="00D9736F" w:rsidRPr="000C463B" w:rsidRDefault="00D9736F" w:rsidP="00D9736F">
            <w:pPr>
              <w:keepNext/>
              <w:keepLines/>
              <w:spacing w:after="240"/>
              <w:jc w:val="center"/>
              <w:rPr>
                <w:sz w:val="18"/>
              </w:rPr>
            </w:pPr>
            <w:r w:rsidRPr="000C463B">
              <w:rPr>
                <w:sz w:val="18"/>
              </w:rPr>
              <w:t>3</w:t>
            </w:r>
          </w:p>
        </w:tc>
        <w:tc>
          <w:tcPr>
            <w:tcW w:w="961" w:type="dxa"/>
            <w:tcBorders>
              <w:top w:val="single" w:sz="8" w:space="0" w:color="000000"/>
              <w:left w:val="nil"/>
              <w:bottom w:val="nil"/>
              <w:right w:val="nil"/>
            </w:tcBorders>
          </w:tcPr>
          <w:p w14:paraId="23C1D0CB" w14:textId="77777777" w:rsidR="00D9736F" w:rsidRPr="000C463B" w:rsidRDefault="00D9736F" w:rsidP="00D9736F">
            <w:pPr>
              <w:keepNext/>
              <w:keepLines/>
              <w:spacing w:after="240"/>
              <w:jc w:val="center"/>
              <w:rPr>
                <w:sz w:val="18"/>
              </w:rPr>
            </w:pPr>
            <w:r w:rsidRPr="000C463B">
              <w:rPr>
                <w:sz w:val="18"/>
              </w:rPr>
              <w:t>2</w:t>
            </w:r>
          </w:p>
        </w:tc>
        <w:tc>
          <w:tcPr>
            <w:tcW w:w="1144" w:type="dxa"/>
            <w:tcBorders>
              <w:top w:val="single" w:sz="8" w:space="0" w:color="000000"/>
              <w:left w:val="nil"/>
              <w:bottom w:val="nil"/>
              <w:right w:val="nil"/>
            </w:tcBorders>
            <w:shd w:val="clear" w:color="auto" w:fill="auto"/>
          </w:tcPr>
          <w:p w14:paraId="5D73C420" w14:textId="77777777" w:rsidR="00D9736F" w:rsidRPr="000C463B" w:rsidRDefault="00D9736F" w:rsidP="00D9736F">
            <w:pPr>
              <w:keepNext/>
              <w:keepLines/>
              <w:spacing w:after="240"/>
              <w:jc w:val="center"/>
              <w:rPr>
                <w:sz w:val="18"/>
              </w:rPr>
            </w:pPr>
            <w:r w:rsidRPr="000C463B">
              <w:rPr>
                <w:sz w:val="18"/>
              </w:rPr>
              <w:t>6</w:t>
            </w:r>
          </w:p>
        </w:tc>
        <w:tc>
          <w:tcPr>
            <w:tcW w:w="1176" w:type="dxa"/>
            <w:tcBorders>
              <w:top w:val="single" w:sz="8" w:space="0" w:color="000000"/>
              <w:left w:val="nil"/>
              <w:bottom w:val="nil"/>
              <w:right w:val="nil"/>
            </w:tcBorders>
            <w:shd w:val="clear" w:color="auto" w:fill="auto"/>
          </w:tcPr>
          <w:p w14:paraId="3D37EB4C" w14:textId="77777777" w:rsidR="00D9736F" w:rsidRPr="000C463B" w:rsidRDefault="00D9736F" w:rsidP="00D9736F">
            <w:pPr>
              <w:keepNext/>
              <w:keepLines/>
              <w:spacing w:after="240"/>
              <w:jc w:val="center"/>
              <w:rPr>
                <w:sz w:val="18"/>
              </w:rPr>
            </w:pPr>
            <w:r w:rsidRPr="000C463B">
              <w:rPr>
                <w:sz w:val="18"/>
              </w:rPr>
              <w:t>7</w:t>
            </w:r>
          </w:p>
        </w:tc>
        <w:tc>
          <w:tcPr>
            <w:tcW w:w="1249" w:type="dxa"/>
            <w:tcBorders>
              <w:top w:val="single" w:sz="8" w:space="0" w:color="000000"/>
              <w:left w:val="nil"/>
              <w:bottom w:val="nil"/>
              <w:right w:val="nil"/>
            </w:tcBorders>
            <w:shd w:val="clear" w:color="auto" w:fill="auto"/>
          </w:tcPr>
          <w:p w14:paraId="254A9D20" w14:textId="77777777" w:rsidR="00D9736F" w:rsidRPr="000C463B" w:rsidRDefault="00D9736F" w:rsidP="00D9736F">
            <w:pPr>
              <w:keepNext/>
              <w:keepLines/>
              <w:spacing w:after="240"/>
              <w:jc w:val="center"/>
              <w:rPr>
                <w:sz w:val="18"/>
              </w:rPr>
            </w:pPr>
            <w:r w:rsidRPr="000C463B">
              <w:rPr>
                <w:sz w:val="18"/>
              </w:rPr>
              <w:t>1</w:t>
            </w:r>
          </w:p>
        </w:tc>
      </w:tr>
    </w:tbl>
    <w:p w14:paraId="0C310330" w14:textId="77777777" w:rsidR="00D9736F" w:rsidRPr="000C463B" w:rsidRDefault="00D9736F" w:rsidP="00D973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rPr>
          <w:w w:val="0"/>
          <w:sz w:val="20"/>
          <w:lang w:eastAsia="en-GB"/>
        </w:rPr>
      </w:pPr>
    </w:p>
    <w:p w14:paraId="4F53F3AC" w14:textId="77777777" w:rsidR="00D9736F" w:rsidRPr="000C463B" w:rsidRDefault="00D9736F" w:rsidP="00D9736F">
      <w:pPr>
        <w:pStyle w:val="IEEEStdsRegularFigureCaption"/>
        <w:spacing w:before="0" w:after="240"/>
      </w:pPr>
      <w:bookmarkStart w:id="4" w:name="F09o105"/>
      <w:bookmarkStart w:id="5" w:name="F09o64d"/>
      <w:bookmarkStart w:id="6" w:name="F09o64ld"/>
      <w:bookmarkStart w:id="7" w:name="_Toc114333513"/>
      <w:bookmarkStart w:id="8" w:name="_Toc173146566"/>
      <w:bookmarkStart w:id="9" w:name="_Toc18873605"/>
      <w:bookmarkStart w:id="10" w:name="_Toc18877572"/>
      <w:bookmarkStart w:id="11" w:name="_Toc19657393"/>
      <w:bookmarkStart w:id="12" w:name="_Toc21641052"/>
      <w:bookmarkStart w:id="13" w:name="_Toc26547651"/>
      <w:bookmarkStart w:id="14" w:name="_Toc31893801"/>
      <w:r w:rsidRPr="000C463B">
        <w:t xml:space="preserve">Figure </w:t>
      </w:r>
      <w:bookmarkStart w:id="15" w:name="F09o61f"/>
      <w:bookmarkEnd w:id="15"/>
      <w:r w:rsidRPr="000C463B">
        <w:t>9-</w:t>
      </w:r>
      <w:r>
        <w:t>105</w:t>
      </w:r>
      <w:bookmarkEnd w:id="4"/>
      <w:bookmarkEnd w:id="5"/>
      <w:bookmarkEnd w:id="6"/>
      <w:r w:rsidRPr="000C463B">
        <w:t>—User Info field format for Sounding subvariant</w:t>
      </w:r>
      <w:bookmarkEnd w:id="7"/>
      <w:bookmarkEnd w:id="8"/>
      <w:r w:rsidRPr="000C463B">
        <w:t xml:space="preserve"> </w:t>
      </w:r>
      <w:bookmarkEnd w:id="9"/>
      <w:bookmarkEnd w:id="10"/>
      <w:bookmarkEnd w:id="11"/>
      <w:bookmarkEnd w:id="12"/>
      <w:bookmarkEnd w:id="13"/>
      <w:bookmarkEnd w:id="14"/>
    </w:p>
    <w:p w14:paraId="25F88721" w14:textId="77777777" w:rsidR="00D9736F" w:rsidRPr="00B01A99" w:rsidRDefault="00D9736F" w:rsidP="00D9736F">
      <w:pPr>
        <w:spacing w:after="240"/>
        <w:rPr>
          <w:sz w:val="22"/>
          <w:szCs w:val="22"/>
        </w:rPr>
      </w:pPr>
      <w:r w:rsidRPr="00B01A99">
        <w:rPr>
          <w:sz w:val="22"/>
          <w:szCs w:val="22"/>
        </w:rPr>
        <w:t xml:space="preserve">The AID12/RSID12 </w:t>
      </w:r>
      <w:r w:rsidRPr="00651C93">
        <w:rPr>
          <w:sz w:val="22"/>
          <w:szCs w:val="22"/>
        </w:rPr>
        <w:t>sub</w:t>
      </w:r>
      <w:r w:rsidRPr="00B01A99">
        <w:rPr>
          <w:sz w:val="22"/>
          <w:szCs w:val="22"/>
        </w:rPr>
        <w:t xml:space="preserve">field is identical to the corresponding </w:t>
      </w:r>
      <w:r w:rsidRPr="00651C93">
        <w:rPr>
          <w:sz w:val="22"/>
          <w:szCs w:val="22"/>
        </w:rPr>
        <w:t>sub</w:t>
      </w:r>
      <w:r w:rsidRPr="00B01A99">
        <w:rPr>
          <w:sz w:val="22"/>
          <w:szCs w:val="22"/>
        </w:rPr>
        <w:t xml:space="preserve">field in the Poll </w:t>
      </w:r>
      <w:r w:rsidRPr="00B01A99">
        <w:rPr>
          <w:color w:val="000000"/>
          <w:sz w:val="22"/>
          <w:szCs w:val="22"/>
        </w:rPr>
        <w:t xml:space="preserve">Ranging Trigger frame. </w:t>
      </w:r>
    </w:p>
    <w:p w14:paraId="528AFA64" w14:textId="77777777" w:rsidR="00D9736F" w:rsidRPr="00CB287B" w:rsidRDefault="00D9736F" w:rsidP="00D9736F">
      <w:pPr>
        <w:spacing w:after="240"/>
        <w:jc w:val="both"/>
        <w:rPr>
          <w:sz w:val="22"/>
          <w:szCs w:val="22"/>
          <w:u w:val="single"/>
        </w:rPr>
      </w:pPr>
      <w:r w:rsidRPr="00CB287B">
        <w:rPr>
          <w:sz w:val="22"/>
          <w:szCs w:val="22"/>
        </w:rPr>
        <w:t xml:space="preserve">The I2R Rep </w:t>
      </w:r>
      <w:r w:rsidRPr="00651C93">
        <w:rPr>
          <w:sz w:val="22"/>
          <w:szCs w:val="22"/>
        </w:rPr>
        <w:t>sub</w:t>
      </w:r>
      <w:r w:rsidRPr="00CB287B">
        <w:rPr>
          <w:sz w:val="22"/>
          <w:szCs w:val="22"/>
        </w:rPr>
        <w:t xml:space="preserve">field </w:t>
      </w:r>
      <w:r w:rsidRPr="00CB287B">
        <w:rPr>
          <w:rFonts w:ascii="TimesNewRomanPSMT" w:hAnsi="TimesNewRomanPSMT"/>
          <w:sz w:val="22"/>
          <w:szCs w:val="22"/>
        </w:rPr>
        <w:t xml:space="preserve">indicates the number of </w:t>
      </w:r>
      <w:r w:rsidRPr="00CB287B">
        <w:rPr>
          <w:rFonts w:ascii="TimesNewRomanPSMT" w:hAnsi="TimesNewRomanPSMT"/>
          <w:strike/>
          <w:sz w:val="22"/>
          <w:szCs w:val="22"/>
        </w:rPr>
        <w:t>HE-</w:t>
      </w:r>
      <w:r w:rsidRPr="00CB287B">
        <w:rPr>
          <w:rFonts w:ascii="TimesNewRomanPSMT" w:hAnsi="TimesNewRomanPSMT"/>
          <w:sz w:val="22"/>
          <w:szCs w:val="22"/>
        </w:rPr>
        <w:t xml:space="preserve">LTF repetitions </w:t>
      </w:r>
      <w:r w:rsidRPr="00CB287B">
        <w:rPr>
          <w:sz w:val="22"/>
          <w:szCs w:val="22"/>
        </w:rPr>
        <w:t xml:space="preserve">in the corresponding HE TB Ranging NDP </w:t>
      </w:r>
      <w:r w:rsidRPr="00CB287B">
        <w:rPr>
          <w:sz w:val="22"/>
          <w:szCs w:val="22"/>
          <w:u w:val="single"/>
        </w:rPr>
        <w:t>or EHT TB Ranging NDP</w:t>
      </w:r>
      <w:r w:rsidRPr="00CB287B">
        <w:rPr>
          <w:sz w:val="22"/>
          <w:szCs w:val="22"/>
        </w:rPr>
        <w:t xml:space="preserve"> from the STA indicated in the AID12/RSID12 </w:t>
      </w:r>
      <w:r w:rsidRPr="00651C93">
        <w:rPr>
          <w:sz w:val="22"/>
          <w:szCs w:val="22"/>
        </w:rPr>
        <w:t>sub</w:t>
      </w:r>
      <w:r w:rsidRPr="00CB287B">
        <w:rPr>
          <w:sz w:val="22"/>
          <w:szCs w:val="22"/>
        </w:rPr>
        <w:t xml:space="preserve">field; the I2R Rep </w:t>
      </w:r>
      <w:r w:rsidRPr="00651C93">
        <w:rPr>
          <w:sz w:val="22"/>
          <w:szCs w:val="22"/>
        </w:rPr>
        <w:t>sub</w:t>
      </w:r>
      <w:r w:rsidRPr="00CB287B">
        <w:rPr>
          <w:sz w:val="22"/>
          <w:szCs w:val="22"/>
        </w:rPr>
        <w:t xml:space="preserve">field is set to the number of </w:t>
      </w:r>
      <w:r w:rsidRPr="00CB287B">
        <w:rPr>
          <w:strike/>
          <w:sz w:val="22"/>
          <w:szCs w:val="22"/>
        </w:rPr>
        <w:t>HE-</w:t>
      </w:r>
      <w:r w:rsidRPr="00CB287B">
        <w:rPr>
          <w:sz w:val="22"/>
          <w:szCs w:val="22"/>
        </w:rPr>
        <w:t xml:space="preserve">LTF repetitions minus 1.  The value of the I2R Rep </w:t>
      </w:r>
      <w:r w:rsidRPr="00651C93">
        <w:rPr>
          <w:sz w:val="22"/>
          <w:szCs w:val="22"/>
        </w:rPr>
        <w:t>sub</w:t>
      </w:r>
      <w:r w:rsidRPr="00CB287B">
        <w:rPr>
          <w:sz w:val="22"/>
          <w:szCs w:val="22"/>
        </w:rPr>
        <w:t xml:space="preserve">field is the same in all User Info fields in a single Trigger frame.  </w:t>
      </w:r>
      <w:r w:rsidRPr="00CB287B">
        <w:rPr>
          <w:w w:val="0"/>
          <w:sz w:val="22"/>
          <w:szCs w:val="22"/>
          <w:u w:val="single"/>
          <w:lang w:eastAsia="en-GB"/>
        </w:rPr>
        <w:t>If the Sounding Ranging</w:t>
      </w:r>
      <w:r w:rsidRPr="00B01A99">
        <w:rPr>
          <w:w w:val="0"/>
          <w:sz w:val="22"/>
          <w:szCs w:val="22"/>
          <w:u w:val="single"/>
          <w:lang w:eastAsia="en-GB"/>
        </w:rPr>
        <w:t xml:space="preserve"> </w:t>
      </w:r>
      <w:r w:rsidRPr="00CB287B">
        <w:rPr>
          <w:w w:val="0"/>
          <w:sz w:val="22"/>
          <w:szCs w:val="22"/>
          <w:u w:val="single"/>
          <w:lang w:eastAsia="en-GB"/>
        </w:rPr>
        <w:t xml:space="preserve">Trigger frame is soliciting an HE TB Ranging NDP, </w:t>
      </w:r>
      <w:proofErr w:type="spellStart"/>
      <w:r w:rsidRPr="00CB287B">
        <w:rPr>
          <w:sz w:val="22"/>
          <w:szCs w:val="22"/>
          <w:u w:val="single"/>
        </w:rPr>
        <w:t>t</w:t>
      </w:r>
      <w:r w:rsidRPr="00CB287B">
        <w:rPr>
          <w:strike/>
          <w:sz w:val="22"/>
          <w:szCs w:val="22"/>
        </w:rPr>
        <w:t>T</w:t>
      </w:r>
      <w:r w:rsidRPr="00CB287B">
        <w:rPr>
          <w:sz w:val="22"/>
          <w:szCs w:val="22"/>
        </w:rPr>
        <w:t>he</w:t>
      </w:r>
      <w:proofErr w:type="spellEnd"/>
      <w:r w:rsidRPr="00CB287B">
        <w:rPr>
          <w:sz w:val="22"/>
          <w:szCs w:val="22"/>
        </w:rPr>
        <w:t xml:space="preserve"> SS Allocation/RA-RU Information and UL Target Receive Power </w:t>
      </w:r>
      <w:r w:rsidRPr="00651C93">
        <w:rPr>
          <w:sz w:val="22"/>
          <w:szCs w:val="22"/>
        </w:rPr>
        <w:t>sub</w:t>
      </w:r>
      <w:r w:rsidRPr="00CB287B">
        <w:rPr>
          <w:sz w:val="22"/>
          <w:szCs w:val="22"/>
        </w:rPr>
        <w:t xml:space="preserve">fields are identical to the corresponding </w:t>
      </w:r>
      <w:r w:rsidRPr="00651C93">
        <w:rPr>
          <w:sz w:val="22"/>
          <w:szCs w:val="22"/>
        </w:rPr>
        <w:t>sub</w:t>
      </w:r>
      <w:r w:rsidRPr="00CB287B">
        <w:rPr>
          <w:sz w:val="22"/>
          <w:szCs w:val="22"/>
        </w:rPr>
        <w:t xml:space="preserve">fields in the </w:t>
      </w:r>
      <w:r w:rsidRPr="00CB287B">
        <w:rPr>
          <w:sz w:val="22"/>
          <w:szCs w:val="22"/>
          <w:u w:val="single"/>
        </w:rPr>
        <w:t>HE variant User Info field of a</w:t>
      </w:r>
      <w:r w:rsidRPr="00CB287B">
        <w:rPr>
          <w:sz w:val="22"/>
          <w:szCs w:val="22"/>
        </w:rPr>
        <w:t xml:space="preserve"> Basic Trigger frame; see </w:t>
      </w:r>
      <w:hyperlink w:anchor="H09o3o1o22" w:history="1">
        <w:r w:rsidRPr="00CB287B">
          <w:rPr>
            <w:color w:val="0000FF"/>
            <w:sz w:val="22"/>
            <w:szCs w:val="22"/>
            <w:u w:val="single"/>
          </w:rPr>
          <w:t>9.3.1.22</w:t>
        </w:r>
      </w:hyperlink>
      <w:r w:rsidRPr="00CB287B">
        <w:rPr>
          <w:color w:val="0000FF"/>
          <w:sz w:val="22"/>
          <w:szCs w:val="22"/>
          <w:u w:val="single"/>
        </w:rPr>
        <w:t>.4</w:t>
      </w:r>
      <w:r w:rsidRPr="00CB287B">
        <w:rPr>
          <w:sz w:val="22"/>
          <w:szCs w:val="22"/>
        </w:rPr>
        <w:t xml:space="preserve"> (</w:t>
      </w:r>
      <w:r w:rsidRPr="00CB287B">
        <w:rPr>
          <w:strike/>
          <w:sz w:val="22"/>
          <w:szCs w:val="22"/>
        </w:rPr>
        <w:t xml:space="preserve">Trigger Frame </w:t>
      </w:r>
      <w:proofErr w:type="spellStart"/>
      <w:r w:rsidRPr="00CB287B">
        <w:rPr>
          <w:strike/>
          <w:sz w:val="22"/>
          <w:szCs w:val="22"/>
        </w:rPr>
        <w:t>format</w:t>
      </w:r>
      <w:r w:rsidRPr="00CB287B">
        <w:rPr>
          <w:sz w:val="22"/>
          <w:szCs w:val="22"/>
          <w:u w:val="single"/>
        </w:rPr>
        <w:t>HE</w:t>
      </w:r>
      <w:proofErr w:type="spellEnd"/>
      <w:r w:rsidRPr="00CB287B">
        <w:rPr>
          <w:sz w:val="22"/>
          <w:szCs w:val="22"/>
          <w:u w:val="single"/>
        </w:rPr>
        <w:t xml:space="preserve"> variant User Info field</w:t>
      </w:r>
      <w:r w:rsidRPr="00CB287B">
        <w:rPr>
          <w:sz w:val="22"/>
          <w:szCs w:val="22"/>
        </w:rPr>
        <w:t xml:space="preserve">). </w:t>
      </w:r>
      <w:r w:rsidRPr="00CB287B">
        <w:rPr>
          <w:w w:val="0"/>
          <w:sz w:val="22"/>
          <w:szCs w:val="22"/>
          <w:u w:val="single"/>
          <w:lang w:eastAsia="en-GB"/>
        </w:rPr>
        <w:t xml:space="preserve">If the Sounding Ranging Trigger frame is soliciting an EHT TB Ranging NDP, </w:t>
      </w:r>
      <w:r w:rsidRPr="00CB287B">
        <w:rPr>
          <w:sz w:val="22"/>
          <w:szCs w:val="22"/>
          <w:u w:val="single"/>
        </w:rPr>
        <w:t xml:space="preserve">the SS Allocation/RA-RU Information and UL Target Receive Power </w:t>
      </w:r>
      <w:r w:rsidRPr="00651C93">
        <w:rPr>
          <w:sz w:val="22"/>
          <w:szCs w:val="22"/>
          <w:u w:val="single"/>
        </w:rPr>
        <w:t>sub</w:t>
      </w:r>
      <w:r w:rsidRPr="00CB287B">
        <w:rPr>
          <w:sz w:val="22"/>
          <w:szCs w:val="22"/>
          <w:u w:val="single"/>
        </w:rPr>
        <w:t xml:space="preserve">fields are identical to the corresponding </w:t>
      </w:r>
      <w:r w:rsidRPr="00651C93">
        <w:rPr>
          <w:sz w:val="22"/>
          <w:szCs w:val="22"/>
          <w:u w:val="single"/>
        </w:rPr>
        <w:t>sub</w:t>
      </w:r>
      <w:r w:rsidRPr="00CB287B">
        <w:rPr>
          <w:sz w:val="22"/>
          <w:szCs w:val="22"/>
          <w:u w:val="single"/>
        </w:rPr>
        <w:t xml:space="preserve">fields in the EHT variant User Info field of a Basic Trigger frame; see </w:t>
      </w:r>
      <w:hyperlink w:anchor="H09o3o1o22" w:history="1">
        <w:r w:rsidRPr="00CB287B">
          <w:rPr>
            <w:color w:val="0000FF"/>
            <w:sz w:val="22"/>
            <w:szCs w:val="22"/>
            <w:u w:val="single"/>
          </w:rPr>
          <w:t>9.3.1.22</w:t>
        </w:r>
      </w:hyperlink>
      <w:r w:rsidRPr="00CB287B">
        <w:rPr>
          <w:color w:val="0000FF"/>
          <w:sz w:val="22"/>
          <w:szCs w:val="22"/>
          <w:u w:val="single"/>
        </w:rPr>
        <w:t>.5</w:t>
      </w:r>
      <w:r w:rsidRPr="00CB287B">
        <w:rPr>
          <w:sz w:val="22"/>
          <w:szCs w:val="22"/>
          <w:u w:val="single"/>
        </w:rPr>
        <w:t xml:space="preserve"> (EHT variant User Info field).</w:t>
      </w:r>
    </w:p>
    <w:p w14:paraId="38B4BF65" w14:textId="77777777" w:rsidR="00D9736F" w:rsidRPr="00CB287B" w:rsidRDefault="00D9736F" w:rsidP="00D9736F">
      <w:pPr>
        <w:spacing w:after="240"/>
        <w:jc w:val="both"/>
        <w:rPr>
          <w:sz w:val="22"/>
          <w:szCs w:val="22"/>
        </w:rPr>
      </w:pPr>
      <w:r w:rsidRPr="00CB287B">
        <w:rPr>
          <w:sz w:val="22"/>
          <w:szCs w:val="22"/>
        </w:rPr>
        <w:t xml:space="preserve">In </w:t>
      </w:r>
      <w:r w:rsidRPr="00CB287B">
        <w:rPr>
          <w:sz w:val="22"/>
          <w:szCs w:val="22"/>
          <w:u w:val="single"/>
        </w:rPr>
        <w:t>both</w:t>
      </w:r>
      <w:r w:rsidRPr="00CB287B">
        <w:rPr>
          <w:sz w:val="22"/>
          <w:szCs w:val="22"/>
        </w:rPr>
        <w:t xml:space="preserve"> the </w:t>
      </w:r>
      <w:r w:rsidRPr="00CB287B">
        <w:rPr>
          <w:sz w:val="22"/>
          <w:szCs w:val="22"/>
          <w:u w:val="single"/>
        </w:rPr>
        <w:t>HE variant</w:t>
      </w:r>
      <w:r w:rsidRPr="00CB287B">
        <w:rPr>
          <w:sz w:val="22"/>
          <w:szCs w:val="22"/>
        </w:rPr>
        <w:t xml:space="preserve"> Common Info field </w:t>
      </w:r>
      <w:r w:rsidRPr="00CB287B">
        <w:rPr>
          <w:sz w:val="22"/>
          <w:szCs w:val="22"/>
          <w:u w:val="single"/>
        </w:rPr>
        <w:t>and the EHT variant Common Info field</w:t>
      </w:r>
      <w:r w:rsidRPr="00CB287B">
        <w:rPr>
          <w:sz w:val="22"/>
          <w:szCs w:val="22"/>
        </w:rPr>
        <w:t xml:space="preserve">, the UL STBC, LDPC Extra Symbol Segment, Pre-FEC Padding Factor, and PE </w:t>
      </w:r>
      <w:proofErr w:type="spellStart"/>
      <w:r w:rsidRPr="00CB287B">
        <w:rPr>
          <w:sz w:val="22"/>
          <w:szCs w:val="22"/>
        </w:rPr>
        <w:t>Disambiguity</w:t>
      </w:r>
      <w:proofErr w:type="spellEnd"/>
      <w:r w:rsidRPr="00CB287B">
        <w:rPr>
          <w:sz w:val="22"/>
          <w:szCs w:val="22"/>
        </w:rPr>
        <w:t xml:space="preserve"> </w:t>
      </w:r>
      <w:r w:rsidRPr="00651C93">
        <w:rPr>
          <w:sz w:val="22"/>
          <w:szCs w:val="22"/>
        </w:rPr>
        <w:t>sub</w:t>
      </w:r>
      <w:r w:rsidRPr="00CB287B">
        <w:rPr>
          <w:sz w:val="22"/>
          <w:szCs w:val="22"/>
        </w:rPr>
        <w:t>fields are reserved.</w:t>
      </w:r>
    </w:p>
    <w:p w14:paraId="091F6335" w14:textId="77777777" w:rsidR="00D9736F" w:rsidRDefault="00D9736F" w:rsidP="00D9736F">
      <w:pPr>
        <w:spacing w:after="240"/>
        <w:jc w:val="both"/>
        <w:rPr>
          <w:ins w:id="16" w:author="Christian Berger" w:date="2024-11-11T11:17:00Z"/>
          <w:sz w:val="22"/>
          <w:szCs w:val="22"/>
        </w:rPr>
      </w:pPr>
      <w:r w:rsidRPr="00CB287B">
        <w:rPr>
          <w:sz w:val="22"/>
          <w:szCs w:val="22"/>
        </w:rPr>
        <w:t xml:space="preserve">The GI And HE-LTF Type </w:t>
      </w:r>
      <w:r w:rsidRPr="00651C93">
        <w:rPr>
          <w:sz w:val="22"/>
          <w:szCs w:val="22"/>
        </w:rPr>
        <w:t>sub</w:t>
      </w:r>
      <w:r w:rsidRPr="00CB287B">
        <w:rPr>
          <w:sz w:val="22"/>
          <w:szCs w:val="22"/>
        </w:rPr>
        <w:t xml:space="preserve">field in the </w:t>
      </w:r>
      <w:r w:rsidRPr="00CB287B">
        <w:rPr>
          <w:sz w:val="22"/>
          <w:szCs w:val="22"/>
          <w:u w:val="single"/>
        </w:rPr>
        <w:t>HE variant</w:t>
      </w:r>
      <w:r w:rsidRPr="00CB287B">
        <w:rPr>
          <w:sz w:val="22"/>
          <w:szCs w:val="22"/>
        </w:rPr>
        <w:t xml:space="preserve"> Common Info field is set to 1 (2</w:t>
      </w:r>
      <w:r>
        <w:rPr>
          <w:sz w:val="22"/>
          <w:szCs w:val="22"/>
        </w:rPr>
        <w:t xml:space="preserve"> </w:t>
      </w:r>
      <w:r w:rsidRPr="00D022FC">
        <w:rPr>
          <w:sz w:val="22"/>
          <w:szCs w:val="22"/>
        </w:rPr>
        <w:t>×</w:t>
      </w:r>
      <w:r w:rsidRPr="00CB287B">
        <w:rPr>
          <w:sz w:val="22"/>
          <w:szCs w:val="22"/>
        </w:rPr>
        <w:t xml:space="preserve"> HE-LTF + 1.6 </w:t>
      </w:r>
      <w:proofErr w:type="spellStart"/>
      <w:r w:rsidRPr="00CB287B">
        <w:rPr>
          <w:sz w:val="22"/>
          <w:szCs w:val="22"/>
        </w:rPr>
        <w:t>μs</w:t>
      </w:r>
      <w:proofErr w:type="spellEnd"/>
      <w:r w:rsidRPr="00CB287B">
        <w:rPr>
          <w:sz w:val="22"/>
          <w:szCs w:val="22"/>
        </w:rPr>
        <w:t xml:space="preserve"> GI). </w:t>
      </w:r>
      <w:r w:rsidRPr="00CB287B">
        <w:rPr>
          <w:sz w:val="22"/>
          <w:szCs w:val="22"/>
          <w:u w:val="single"/>
        </w:rPr>
        <w:t>The GI And HE/EHT-LTF Type field in the EHT variant Common Info field is set to 1 (2</w:t>
      </w:r>
      <w:r>
        <w:rPr>
          <w:rFonts w:ascii="º™¡∞" w:hAnsi="º™¡∞"/>
          <w:sz w:val="22"/>
          <w:szCs w:val="22"/>
          <w:u w:val="single"/>
        </w:rPr>
        <w:t xml:space="preserve"> </w:t>
      </w:r>
      <w:r w:rsidRPr="00906259">
        <w:rPr>
          <w:sz w:val="22"/>
          <w:szCs w:val="22"/>
          <w:u w:val="single"/>
        </w:rPr>
        <w:t>×</w:t>
      </w:r>
      <w:r>
        <w:rPr>
          <w:sz w:val="22"/>
          <w:szCs w:val="22"/>
          <w:u w:val="single"/>
        </w:rPr>
        <w:t xml:space="preserve"> </w:t>
      </w:r>
      <w:r w:rsidRPr="00CB287B">
        <w:rPr>
          <w:sz w:val="22"/>
          <w:szCs w:val="22"/>
          <w:u w:val="single"/>
        </w:rPr>
        <w:t xml:space="preserve">EHT-LTF + 1.6 </w:t>
      </w:r>
      <w:proofErr w:type="spellStart"/>
      <w:r w:rsidRPr="00CB287B">
        <w:rPr>
          <w:sz w:val="22"/>
          <w:szCs w:val="22"/>
          <w:u w:val="single"/>
        </w:rPr>
        <w:t>μs</w:t>
      </w:r>
      <w:proofErr w:type="spellEnd"/>
      <w:r w:rsidRPr="00CB287B">
        <w:rPr>
          <w:sz w:val="22"/>
          <w:szCs w:val="22"/>
          <w:u w:val="single"/>
        </w:rPr>
        <w:t xml:space="preserve"> GI).</w:t>
      </w:r>
      <w:r w:rsidRPr="00CB287B">
        <w:rPr>
          <w:sz w:val="22"/>
          <w:szCs w:val="22"/>
        </w:rPr>
        <w:t xml:space="preserve"> The MU-MIMO HE-LTF Mode </w:t>
      </w:r>
      <w:r w:rsidRPr="00651C93">
        <w:rPr>
          <w:sz w:val="22"/>
          <w:szCs w:val="22"/>
        </w:rPr>
        <w:t>sub</w:t>
      </w:r>
      <w:r w:rsidRPr="00CB287B">
        <w:rPr>
          <w:sz w:val="22"/>
          <w:szCs w:val="22"/>
        </w:rPr>
        <w:t xml:space="preserve">field in the </w:t>
      </w:r>
      <w:r w:rsidRPr="00CB287B">
        <w:rPr>
          <w:sz w:val="22"/>
          <w:szCs w:val="22"/>
          <w:u w:val="single"/>
        </w:rPr>
        <w:t>HE variant</w:t>
      </w:r>
      <w:r w:rsidRPr="00CB287B">
        <w:rPr>
          <w:sz w:val="22"/>
          <w:szCs w:val="22"/>
        </w:rPr>
        <w:t xml:space="preserve"> Common Info field is set to 0 (HE single stream pilot HE-LTF mode). </w:t>
      </w:r>
    </w:p>
    <w:p w14:paraId="12401011" w14:textId="7ACFBFCF" w:rsidR="006E7859" w:rsidRPr="00CB287B" w:rsidRDefault="006E7859" w:rsidP="00D9736F">
      <w:pPr>
        <w:spacing w:after="240"/>
        <w:jc w:val="both"/>
        <w:rPr>
          <w:strike/>
          <w:sz w:val="22"/>
          <w:szCs w:val="22"/>
        </w:rPr>
      </w:pPr>
      <w:ins w:id="17" w:author="Christian Berger" w:date="2024-11-11T11:17:00Z">
        <w:r w:rsidRPr="006E7859">
          <w:rPr>
            <w:sz w:val="22"/>
            <w:szCs w:val="22"/>
            <w:u w:val="single"/>
            <w:rPrChange w:id="18" w:author="Christian Berger" w:date="2024-11-11T11:19:00Z">
              <w:rPr>
                <w:sz w:val="22"/>
                <w:szCs w:val="22"/>
              </w:rPr>
            </w:rPrChange>
          </w:rPr>
          <w:t xml:space="preserve">The UL Spatial Reuse subfield </w:t>
        </w:r>
      </w:ins>
      <w:ins w:id="19" w:author="Christian Berger" w:date="2024-11-11T11:19:00Z">
        <w:r w:rsidRPr="006E7859">
          <w:rPr>
            <w:sz w:val="22"/>
            <w:szCs w:val="22"/>
            <w:u w:val="single"/>
          </w:rPr>
          <w:t>is set to SRP_AND_NON-SRG_OBSS-PD_PROHIBITED</w:t>
        </w:r>
        <w:r>
          <w:rPr>
            <w:sz w:val="22"/>
            <w:szCs w:val="22"/>
            <w:u w:val="single"/>
          </w:rPr>
          <w:t xml:space="preserve"> </w:t>
        </w:r>
      </w:ins>
      <w:ins w:id="20" w:author="Christian Berger" w:date="2024-11-11T11:17:00Z">
        <w:r w:rsidRPr="006E7859">
          <w:rPr>
            <w:sz w:val="22"/>
            <w:szCs w:val="22"/>
            <w:u w:val="single"/>
            <w:rPrChange w:id="21" w:author="Christian Berger" w:date="2024-11-11T11:19:00Z">
              <w:rPr>
                <w:sz w:val="22"/>
                <w:szCs w:val="22"/>
              </w:rPr>
            </w:rPrChange>
          </w:rPr>
          <w:t xml:space="preserve">in </w:t>
        </w:r>
      </w:ins>
      <w:ins w:id="22" w:author="Christian Berger" w:date="2024-11-11T11:19:00Z">
        <w:r>
          <w:rPr>
            <w:sz w:val="22"/>
            <w:szCs w:val="22"/>
            <w:u w:val="single"/>
          </w:rPr>
          <w:t xml:space="preserve">both </w:t>
        </w:r>
      </w:ins>
      <w:ins w:id="23" w:author="Christian Berger" w:date="2024-11-11T11:17:00Z">
        <w:r w:rsidRPr="006E7859">
          <w:rPr>
            <w:sz w:val="22"/>
            <w:szCs w:val="22"/>
            <w:u w:val="single"/>
            <w:rPrChange w:id="24" w:author="Christian Berger" w:date="2024-11-11T11:19:00Z">
              <w:rPr>
                <w:sz w:val="22"/>
                <w:szCs w:val="22"/>
              </w:rPr>
            </w:rPrChange>
          </w:rPr>
          <w:t xml:space="preserve">the HE variant Common Info field and the </w:t>
        </w:r>
      </w:ins>
      <w:ins w:id="25" w:author="Christian Berger" w:date="2024-11-11T11:18:00Z">
        <w:r w:rsidRPr="006E7859">
          <w:rPr>
            <w:sz w:val="22"/>
            <w:szCs w:val="22"/>
            <w:u w:val="single"/>
          </w:rPr>
          <w:t>EHT variant Common Info field</w:t>
        </w:r>
      </w:ins>
      <w:ins w:id="26" w:author="Christian Berger" w:date="2024-11-11T11:20:00Z">
        <w:r>
          <w:rPr>
            <w:sz w:val="22"/>
            <w:szCs w:val="22"/>
            <w:u w:val="single"/>
          </w:rPr>
          <w:t>.</w:t>
        </w:r>
      </w:ins>
      <w:ins w:id="27" w:author="Christian Berger" w:date="2024-11-11T11:18:00Z">
        <w:r w:rsidRPr="006E7859">
          <w:rPr>
            <w:sz w:val="22"/>
            <w:szCs w:val="22"/>
            <w:u w:val="single"/>
          </w:rPr>
          <w:t xml:space="preserve"> </w:t>
        </w:r>
      </w:ins>
    </w:p>
    <w:p w14:paraId="142D8FBE" w14:textId="77777777" w:rsidR="00D9736F" w:rsidRPr="00B01A99" w:rsidRDefault="00D9736F" w:rsidP="00D9736F">
      <w:pPr>
        <w:spacing w:after="240"/>
        <w:jc w:val="both"/>
        <w:rPr>
          <w:sz w:val="22"/>
          <w:szCs w:val="22"/>
        </w:rPr>
      </w:pPr>
      <w:r w:rsidRPr="00CB287B">
        <w:rPr>
          <w:sz w:val="22"/>
          <w:szCs w:val="22"/>
        </w:rPr>
        <w:t xml:space="preserve">The Doppler </w:t>
      </w:r>
      <w:r w:rsidRPr="00651C93">
        <w:rPr>
          <w:sz w:val="22"/>
          <w:szCs w:val="22"/>
        </w:rPr>
        <w:t>sub</w:t>
      </w:r>
      <w:r w:rsidRPr="00CB287B">
        <w:rPr>
          <w:sz w:val="22"/>
          <w:szCs w:val="22"/>
        </w:rPr>
        <w:t xml:space="preserve">field in the </w:t>
      </w:r>
      <w:r w:rsidRPr="00CB287B">
        <w:rPr>
          <w:sz w:val="22"/>
          <w:szCs w:val="22"/>
          <w:u w:val="single"/>
        </w:rPr>
        <w:t>HE variant</w:t>
      </w:r>
      <w:r w:rsidRPr="00CB287B">
        <w:rPr>
          <w:sz w:val="22"/>
          <w:szCs w:val="22"/>
        </w:rPr>
        <w:t xml:space="preserve"> Common Info field is set to 0.</w:t>
      </w:r>
    </w:p>
    <w:p w14:paraId="52839C18" w14:textId="5DDC897B" w:rsidR="00683DEA" w:rsidRPr="00110D15" w:rsidRDefault="00D9736F" w:rsidP="00683DEA">
      <w:pPr>
        <w:spacing w:after="240"/>
        <w:jc w:val="both"/>
        <w:rPr>
          <w:sz w:val="18"/>
          <w:szCs w:val="18"/>
        </w:rPr>
      </w:pPr>
      <w:r w:rsidRPr="00B01A99">
        <w:rPr>
          <w:sz w:val="18"/>
          <w:szCs w:val="18"/>
        </w:rPr>
        <w:t xml:space="preserve">NOTE – The UL Length </w:t>
      </w:r>
      <w:r w:rsidRPr="00651C93">
        <w:rPr>
          <w:sz w:val="18"/>
          <w:szCs w:val="18"/>
        </w:rPr>
        <w:t>sub</w:t>
      </w:r>
      <w:r w:rsidRPr="00B01A99">
        <w:rPr>
          <w:sz w:val="18"/>
          <w:szCs w:val="18"/>
        </w:rPr>
        <w:t>field of a Trigger frame is computed using Equation (27-11) (see 26.5.2.2.4)</w:t>
      </w:r>
      <w:r>
        <w:rPr>
          <w:sz w:val="18"/>
          <w:szCs w:val="18"/>
          <w:lang w:val="en-GB" w:eastAsia="en-US"/>
        </w:rPr>
        <w:t xml:space="preserve"> </w:t>
      </w:r>
      <w:r w:rsidRPr="00D022FC">
        <w:rPr>
          <w:sz w:val="18"/>
          <w:szCs w:val="18"/>
          <w:u w:val="single"/>
          <w:lang w:val="en-GB"/>
        </w:rPr>
        <w:t>for soliciting HE PPDU and Equation (36-11) (see 35.5.2.2.4) for soliciting EHT PPDU</w:t>
      </w:r>
      <w:r w:rsidRPr="00B01A99">
        <w:rPr>
          <w:sz w:val="18"/>
          <w:szCs w:val="18"/>
        </w:rPr>
        <w:t>, which is based on the TXTIME computed in 27.4.3</w:t>
      </w:r>
      <w:r>
        <w:rPr>
          <w:sz w:val="18"/>
          <w:szCs w:val="18"/>
        </w:rPr>
        <w:t xml:space="preserve"> </w:t>
      </w:r>
      <w:r w:rsidRPr="00D022FC">
        <w:rPr>
          <w:sz w:val="18"/>
          <w:szCs w:val="18"/>
          <w:u w:val="single"/>
        </w:rPr>
        <w:t>for HE PPDU and 36.4.3 for EHT PPDU</w:t>
      </w:r>
      <w:r w:rsidRPr="00B01A99">
        <w:rPr>
          <w:sz w:val="18"/>
          <w:szCs w:val="18"/>
        </w:rPr>
        <w:t>.  In case of Sounding Ranging Trigger frame, the resulting UL Length value is equivalent to 13+6‧</w:t>
      </w:r>
      <w:r w:rsidRPr="00B01A99">
        <w:rPr>
          <w:i/>
          <w:iCs/>
          <w:sz w:val="18"/>
          <w:szCs w:val="18"/>
        </w:rPr>
        <w:t>N</w:t>
      </w:r>
      <w:r w:rsidRPr="00B01A99">
        <w:rPr>
          <w:i/>
          <w:iCs/>
          <w:sz w:val="18"/>
          <w:szCs w:val="18"/>
          <w:vertAlign w:val="subscript"/>
        </w:rPr>
        <w:t>LTF_REP</w:t>
      </w:r>
      <w:r w:rsidRPr="00B01A99">
        <w:rPr>
          <w:i/>
          <w:iCs/>
          <w:sz w:val="18"/>
          <w:szCs w:val="18"/>
        </w:rPr>
        <w:t>N</w:t>
      </w:r>
      <w:r w:rsidRPr="00B01A99">
        <w:rPr>
          <w:i/>
          <w:iCs/>
          <w:strike/>
          <w:sz w:val="18"/>
          <w:szCs w:val="18"/>
          <w:vertAlign w:val="subscript"/>
        </w:rPr>
        <w:t>HE-</w:t>
      </w:r>
      <w:r w:rsidRPr="00B01A99">
        <w:rPr>
          <w:i/>
          <w:iCs/>
          <w:sz w:val="18"/>
          <w:szCs w:val="18"/>
          <w:vertAlign w:val="subscript"/>
        </w:rPr>
        <w:t>LTF</w:t>
      </w:r>
      <w:r w:rsidRPr="00B01A99">
        <w:rPr>
          <w:sz w:val="18"/>
          <w:szCs w:val="18"/>
        </w:rPr>
        <w:t xml:space="preserve">, where </w:t>
      </w:r>
      <w:r w:rsidRPr="00B01A99">
        <w:rPr>
          <w:i/>
          <w:iCs/>
          <w:sz w:val="18"/>
          <w:szCs w:val="18"/>
        </w:rPr>
        <w:t>N</w:t>
      </w:r>
      <w:r w:rsidRPr="00B01A99">
        <w:rPr>
          <w:i/>
          <w:iCs/>
          <w:sz w:val="18"/>
          <w:szCs w:val="18"/>
          <w:vertAlign w:val="subscript"/>
        </w:rPr>
        <w:t>LTF-REP</w:t>
      </w:r>
      <w:r w:rsidRPr="00B01A99">
        <w:rPr>
          <w:sz w:val="18"/>
          <w:szCs w:val="18"/>
        </w:rPr>
        <w:t xml:space="preserve"> is the number of </w:t>
      </w:r>
      <w:r w:rsidRPr="00D022FC">
        <w:rPr>
          <w:strike/>
          <w:sz w:val="18"/>
          <w:szCs w:val="18"/>
        </w:rPr>
        <w:t>HE-</w:t>
      </w:r>
      <w:r w:rsidRPr="00B01A99">
        <w:rPr>
          <w:sz w:val="18"/>
          <w:szCs w:val="18"/>
        </w:rPr>
        <w:t xml:space="preserve">LTF repetitions (given by the I2R Rep </w:t>
      </w:r>
      <w:r w:rsidRPr="00651C93">
        <w:rPr>
          <w:sz w:val="18"/>
          <w:szCs w:val="18"/>
        </w:rPr>
        <w:t>sub</w:t>
      </w:r>
      <w:r w:rsidRPr="00B01A99">
        <w:rPr>
          <w:sz w:val="18"/>
          <w:szCs w:val="18"/>
        </w:rPr>
        <w:t xml:space="preserve">field value plus 1) and </w:t>
      </w:r>
      <w:r w:rsidRPr="00B01A99">
        <w:rPr>
          <w:i/>
          <w:iCs/>
          <w:sz w:val="18"/>
          <w:szCs w:val="18"/>
        </w:rPr>
        <w:t>N</w:t>
      </w:r>
      <w:r w:rsidRPr="00B01A99">
        <w:rPr>
          <w:i/>
          <w:iCs/>
          <w:strike/>
          <w:sz w:val="18"/>
          <w:szCs w:val="18"/>
          <w:vertAlign w:val="subscript"/>
        </w:rPr>
        <w:t>HE-</w:t>
      </w:r>
      <w:r w:rsidRPr="00B01A99">
        <w:rPr>
          <w:i/>
          <w:iCs/>
          <w:sz w:val="18"/>
          <w:szCs w:val="18"/>
          <w:vertAlign w:val="subscript"/>
        </w:rPr>
        <w:t>LTF</w:t>
      </w:r>
      <w:r w:rsidRPr="00B01A99">
        <w:rPr>
          <w:sz w:val="18"/>
          <w:szCs w:val="18"/>
        </w:rPr>
        <w:t xml:space="preserve"> is the number of </w:t>
      </w:r>
      <w:r w:rsidRPr="00B01A99">
        <w:rPr>
          <w:strike/>
          <w:sz w:val="18"/>
          <w:szCs w:val="18"/>
        </w:rPr>
        <w:t>HE-</w:t>
      </w:r>
      <w:r w:rsidRPr="00B01A99">
        <w:rPr>
          <w:sz w:val="18"/>
          <w:szCs w:val="18"/>
        </w:rPr>
        <w:t xml:space="preserve">LTF symbols (given by the Number Of </w:t>
      </w:r>
      <w:r w:rsidRPr="00F00CD4">
        <w:rPr>
          <w:sz w:val="18"/>
          <w:szCs w:val="18"/>
        </w:rPr>
        <w:t>HE-</w:t>
      </w:r>
      <w:r w:rsidRPr="00B01A99">
        <w:rPr>
          <w:sz w:val="18"/>
          <w:szCs w:val="18"/>
        </w:rPr>
        <w:t xml:space="preserve">LTF Symbols And </w:t>
      </w:r>
      <w:proofErr w:type="spellStart"/>
      <w:r w:rsidRPr="00B01A99">
        <w:rPr>
          <w:sz w:val="18"/>
          <w:szCs w:val="18"/>
        </w:rPr>
        <w:t>Midamble</w:t>
      </w:r>
      <w:proofErr w:type="spellEnd"/>
      <w:r w:rsidRPr="00B01A99">
        <w:rPr>
          <w:sz w:val="18"/>
          <w:szCs w:val="18"/>
        </w:rPr>
        <w:t xml:space="preserve"> Periodicity </w:t>
      </w:r>
      <w:r w:rsidRPr="00651C93">
        <w:rPr>
          <w:sz w:val="18"/>
          <w:szCs w:val="18"/>
        </w:rPr>
        <w:t>sub</w:t>
      </w:r>
      <w:r w:rsidRPr="00B01A99">
        <w:rPr>
          <w:sz w:val="18"/>
          <w:szCs w:val="18"/>
        </w:rPr>
        <w:t>field)</w:t>
      </w:r>
      <w:r w:rsidRPr="00F00CD4">
        <w:rPr>
          <w:sz w:val="18"/>
          <w:szCs w:val="18"/>
          <w:u w:val="single"/>
        </w:rPr>
        <w:t>, see Figure 9-</w:t>
      </w:r>
      <w:r>
        <w:rPr>
          <w:sz w:val="18"/>
          <w:szCs w:val="18"/>
          <w:u w:val="single"/>
        </w:rPr>
        <w:t>91</w:t>
      </w:r>
      <w:r w:rsidRPr="00F00CD4">
        <w:rPr>
          <w:sz w:val="18"/>
          <w:szCs w:val="18"/>
          <w:u w:val="single"/>
        </w:rPr>
        <w:t xml:space="preserve"> (HE variant Common Info field format)</w:t>
      </w:r>
      <w:r>
        <w:rPr>
          <w:sz w:val="18"/>
          <w:szCs w:val="18"/>
          <w:u w:val="single"/>
        </w:rPr>
        <w:t>;</w:t>
      </w:r>
      <w:r w:rsidRPr="00F00CD4">
        <w:rPr>
          <w:sz w:val="18"/>
          <w:szCs w:val="18"/>
          <w:u w:val="single"/>
        </w:rPr>
        <w:t xml:space="preserve"> or is the Number Of HE/EHT-LTF Symbols </w:t>
      </w:r>
      <w:r w:rsidRPr="00651C93">
        <w:rPr>
          <w:sz w:val="18"/>
          <w:szCs w:val="18"/>
          <w:u w:val="single"/>
        </w:rPr>
        <w:t>sub</w:t>
      </w:r>
      <w:r w:rsidRPr="00F00CD4">
        <w:rPr>
          <w:sz w:val="18"/>
          <w:szCs w:val="18"/>
          <w:u w:val="single"/>
        </w:rPr>
        <w:t>field, see Figure 9-</w:t>
      </w:r>
      <w:r>
        <w:rPr>
          <w:sz w:val="18"/>
          <w:szCs w:val="18"/>
          <w:u w:val="single"/>
        </w:rPr>
        <w:t>87</w:t>
      </w:r>
      <w:r w:rsidRPr="00F00CD4">
        <w:rPr>
          <w:sz w:val="18"/>
          <w:szCs w:val="18"/>
          <w:u w:val="single"/>
        </w:rPr>
        <w:t>b (EHT variant Common Info field format)</w:t>
      </w:r>
      <w:r w:rsidRPr="00F00CD4">
        <w:rPr>
          <w:sz w:val="18"/>
          <w:szCs w:val="18"/>
        </w:rPr>
        <w:t>).</w:t>
      </w:r>
      <w:r>
        <w:t xml:space="preserve"> </w:t>
      </w:r>
      <w:r w:rsidRPr="00F00CD4">
        <w:rPr>
          <w:sz w:val="18"/>
          <w:szCs w:val="18"/>
        </w:rPr>
        <w:t>(#</w:t>
      </w:r>
      <w:r w:rsidRPr="00F00CD4">
        <w:rPr>
          <w:b/>
          <w:bCs/>
          <w:sz w:val="18"/>
          <w:szCs w:val="18"/>
        </w:rPr>
        <w:t>1041</w:t>
      </w:r>
      <w:r w:rsidRPr="00F00CD4">
        <w:rPr>
          <w:sz w:val="18"/>
          <w:szCs w:val="18"/>
        </w:rPr>
        <w:t>)</w:t>
      </w:r>
      <w:r>
        <w:rPr>
          <w:sz w:val="18"/>
          <w:szCs w:val="18"/>
        </w:rPr>
        <w:t xml:space="preserve"> (#</w:t>
      </w:r>
      <w:r w:rsidRPr="00D022FC">
        <w:rPr>
          <w:b/>
          <w:bCs/>
          <w:sz w:val="18"/>
          <w:szCs w:val="18"/>
        </w:rPr>
        <w:t>2073</w:t>
      </w:r>
      <w:r>
        <w:rPr>
          <w:sz w:val="18"/>
          <w:szCs w:val="18"/>
        </w:rPr>
        <w:t>)</w:t>
      </w:r>
    </w:p>
    <w:p w14:paraId="064FB300" w14:textId="77777777" w:rsidR="00D9736F" w:rsidRPr="00303256" w:rsidRDefault="00D9736F" w:rsidP="00303256">
      <w:pPr>
        <w:spacing w:after="240"/>
        <w:jc w:val="both"/>
        <w:rPr>
          <w:sz w:val="22"/>
          <w:szCs w:val="22"/>
          <w:u w:val="single"/>
          <w:lang w:bidi="he-IL"/>
        </w:rPr>
      </w:pPr>
    </w:p>
    <w:sectPr w:rsidR="00D9736F" w:rsidRPr="00303256"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9CE8" w14:textId="77777777" w:rsidR="00452661" w:rsidRDefault="00452661">
      <w:r>
        <w:separator/>
      </w:r>
    </w:p>
  </w:endnote>
  <w:endnote w:type="continuationSeparator" w:id="0">
    <w:p w14:paraId="47886865" w14:textId="77777777" w:rsidR="00452661" w:rsidRDefault="0045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º™¡∞">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8F49" w14:textId="77777777" w:rsidR="00452661" w:rsidRDefault="00452661">
      <w:r>
        <w:separator/>
      </w:r>
    </w:p>
  </w:footnote>
  <w:footnote w:type="continuationSeparator" w:id="0">
    <w:p w14:paraId="52F8CDDD" w14:textId="77777777" w:rsidR="00452661" w:rsidRDefault="00452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0CE26FA7" w:rsidR="00E45F0E" w:rsidRDefault="00946629">
    <w:pPr>
      <w:pStyle w:val="Header"/>
      <w:tabs>
        <w:tab w:val="clear" w:pos="6480"/>
        <w:tab w:val="center" w:pos="4680"/>
        <w:tab w:val="right" w:pos="9360"/>
      </w:tabs>
    </w:pPr>
    <w:r>
      <w:rPr>
        <w:lang w:eastAsia="ko-KR"/>
      </w:rPr>
      <w:t>Nov.</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1F2E3F">
        <w:t>1921</w:t>
      </w:r>
      <w:r w:rsidR="00E45F0E">
        <w:rPr>
          <w:lang w:eastAsia="ko-KR"/>
        </w:rPr>
        <w:t>r</w:t>
      </w:r>
    </w:fldSimple>
    <w:r w:rsidR="00304715">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95D17"/>
    <w:multiLevelType w:val="hybridMultilevel"/>
    <w:tmpl w:val="9640A60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05EF6"/>
    <w:multiLevelType w:val="hybridMultilevel"/>
    <w:tmpl w:val="7A7A2CC0"/>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C1D72"/>
    <w:multiLevelType w:val="singleLevel"/>
    <w:tmpl w:val="68AE471A"/>
    <w:lvl w:ilvl="0">
      <w:numFmt w:val="decimal"/>
      <w:pStyle w:val="IEEEStdsRegularFigureCaption"/>
      <w:lvlText w:val=""/>
      <w:lvlJc w:val="left"/>
    </w:lvl>
  </w:abstractNum>
  <w:abstractNum w:abstractNumId="22"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FD0A2C"/>
    <w:multiLevelType w:val="hybridMultilevel"/>
    <w:tmpl w:val="9940B222"/>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8"/>
  </w:num>
  <w:num w:numId="2" w16cid:durableId="966131973">
    <w:abstractNumId w:val="21"/>
  </w:num>
  <w:num w:numId="3" w16cid:durableId="1678069260">
    <w:abstractNumId w:val="8"/>
  </w:num>
  <w:num w:numId="4" w16cid:durableId="1090200469">
    <w:abstractNumId w:val="30"/>
  </w:num>
  <w:num w:numId="5" w16cid:durableId="581795648">
    <w:abstractNumId w:val="35"/>
  </w:num>
  <w:num w:numId="6" w16cid:durableId="214704292">
    <w:abstractNumId w:val="4"/>
  </w:num>
  <w:num w:numId="7" w16cid:durableId="2021420874">
    <w:abstractNumId w:val="12"/>
  </w:num>
  <w:num w:numId="8" w16cid:durableId="281422111">
    <w:abstractNumId w:val="18"/>
  </w:num>
  <w:num w:numId="9" w16cid:durableId="1797873841">
    <w:abstractNumId w:val="17"/>
  </w:num>
  <w:num w:numId="10" w16cid:durableId="650451950">
    <w:abstractNumId w:val="13"/>
  </w:num>
  <w:num w:numId="11" w16cid:durableId="1122770211">
    <w:abstractNumId w:val="2"/>
  </w:num>
  <w:num w:numId="12" w16cid:durableId="204296905">
    <w:abstractNumId w:val="9"/>
  </w:num>
  <w:num w:numId="13" w16cid:durableId="1693648852">
    <w:abstractNumId w:val="10"/>
  </w:num>
  <w:num w:numId="14" w16cid:durableId="1710298878">
    <w:abstractNumId w:val="29"/>
  </w:num>
  <w:num w:numId="15" w16cid:durableId="1411655545">
    <w:abstractNumId w:val="5"/>
  </w:num>
  <w:num w:numId="16" w16cid:durableId="1906915491">
    <w:abstractNumId w:val="8"/>
  </w:num>
  <w:num w:numId="17" w16cid:durableId="1033266615">
    <w:abstractNumId w:val="30"/>
  </w:num>
  <w:num w:numId="18" w16cid:durableId="55592696">
    <w:abstractNumId w:val="21"/>
  </w:num>
  <w:num w:numId="19" w16cid:durableId="1043679390">
    <w:abstractNumId w:val="27"/>
  </w:num>
  <w:num w:numId="20" w16cid:durableId="2047673862">
    <w:abstractNumId w:val="0"/>
  </w:num>
  <w:num w:numId="21" w16cid:durableId="322511321">
    <w:abstractNumId w:val="26"/>
  </w:num>
  <w:num w:numId="22" w16cid:durableId="1125466792">
    <w:abstractNumId w:val="15"/>
  </w:num>
  <w:num w:numId="23" w16cid:durableId="1862208862">
    <w:abstractNumId w:val="19"/>
  </w:num>
  <w:num w:numId="24" w16cid:durableId="106432773">
    <w:abstractNumId w:val="14"/>
  </w:num>
  <w:num w:numId="25" w16cid:durableId="918637752">
    <w:abstractNumId w:val="3"/>
  </w:num>
  <w:num w:numId="26" w16cid:durableId="42561642">
    <w:abstractNumId w:val="1"/>
  </w:num>
  <w:num w:numId="27" w16cid:durableId="44717812">
    <w:abstractNumId w:val="7"/>
  </w:num>
  <w:num w:numId="28" w16cid:durableId="470486268">
    <w:abstractNumId w:val="23"/>
  </w:num>
  <w:num w:numId="29" w16cid:durableId="1262180911">
    <w:abstractNumId w:val="33"/>
  </w:num>
  <w:num w:numId="30" w16cid:durableId="2068143349">
    <w:abstractNumId w:val="32"/>
  </w:num>
  <w:num w:numId="31" w16cid:durableId="1669553699">
    <w:abstractNumId w:val="20"/>
  </w:num>
  <w:num w:numId="32" w16cid:durableId="572008757">
    <w:abstractNumId w:val="22"/>
  </w:num>
  <w:num w:numId="33" w16cid:durableId="208150554">
    <w:abstractNumId w:val="24"/>
  </w:num>
  <w:num w:numId="34" w16cid:durableId="1134252219">
    <w:abstractNumId w:val="6"/>
  </w:num>
  <w:num w:numId="35" w16cid:durableId="1855026665">
    <w:abstractNumId w:val="25"/>
  </w:num>
  <w:num w:numId="36" w16cid:durableId="771165634">
    <w:abstractNumId w:val="31"/>
  </w:num>
  <w:num w:numId="37" w16cid:durableId="2005469658">
    <w:abstractNumId w:val="36"/>
  </w:num>
  <w:num w:numId="38" w16cid:durableId="432751317">
    <w:abstractNumId w:val="34"/>
  </w:num>
  <w:num w:numId="39" w16cid:durableId="1467041291">
    <w:abstractNumId w:val="16"/>
  </w:num>
  <w:num w:numId="40" w16cid:durableId="463933370">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BB3"/>
    <w:rsid w:val="00016D9C"/>
    <w:rsid w:val="000178F4"/>
    <w:rsid w:val="00017D25"/>
    <w:rsid w:val="00020082"/>
    <w:rsid w:val="00020330"/>
    <w:rsid w:val="000210DA"/>
    <w:rsid w:val="00021329"/>
    <w:rsid w:val="0002195F"/>
    <w:rsid w:val="00021A27"/>
    <w:rsid w:val="00022F04"/>
    <w:rsid w:val="00023CD8"/>
    <w:rsid w:val="00023DDA"/>
    <w:rsid w:val="00024344"/>
    <w:rsid w:val="00024487"/>
    <w:rsid w:val="00024D88"/>
    <w:rsid w:val="00025138"/>
    <w:rsid w:val="00025A46"/>
    <w:rsid w:val="00025B02"/>
    <w:rsid w:val="00025B9F"/>
    <w:rsid w:val="00025BF0"/>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3795E"/>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3E74"/>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0D15"/>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CF2"/>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D7F9C"/>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2E3F"/>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4D4"/>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3F"/>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48F"/>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038"/>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3E4"/>
    <w:rsid w:val="00296722"/>
    <w:rsid w:val="00296EFE"/>
    <w:rsid w:val="002975D5"/>
    <w:rsid w:val="00297F3F"/>
    <w:rsid w:val="002A0681"/>
    <w:rsid w:val="002A0BE0"/>
    <w:rsid w:val="002A1547"/>
    <w:rsid w:val="002A195C"/>
    <w:rsid w:val="002A251F"/>
    <w:rsid w:val="002A2A04"/>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3DF1"/>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3B1B"/>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066"/>
    <w:rsid w:val="002F6A9A"/>
    <w:rsid w:val="002F7199"/>
    <w:rsid w:val="002F7224"/>
    <w:rsid w:val="002F7D11"/>
    <w:rsid w:val="003006D8"/>
    <w:rsid w:val="0030081B"/>
    <w:rsid w:val="00301E76"/>
    <w:rsid w:val="00301EB4"/>
    <w:rsid w:val="00301FD8"/>
    <w:rsid w:val="003020E8"/>
    <w:rsid w:val="003024ED"/>
    <w:rsid w:val="0030268D"/>
    <w:rsid w:val="00303256"/>
    <w:rsid w:val="0030382C"/>
    <w:rsid w:val="003043E9"/>
    <w:rsid w:val="00304715"/>
    <w:rsid w:val="00305D6E"/>
    <w:rsid w:val="00305DA6"/>
    <w:rsid w:val="00305F5E"/>
    <w:rsid w:val="00306240"/>
    <w:rsid w:val="003067FD"/>
    <w:rsid w:val="00306B0E"/>
    <w:rsid w:val="0030782E"/>
    <w:rsid w:val="00307A17"/>
    <w:rsid w:val="00307EC2"/>
    <w:rsid w:val="00307F5F"/>
    <w:rsid w:val="003128A2"/>
    <w:rsid w:val="00312ACA"/>
    <w:rsid w:val="0031336A"/>
    <w:rsid w:val="003143A7"/>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402"/>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53B"/>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3F3E"/>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661"/>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17F4"/>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D7C4B"/>
    <w:rsid w:val="004E0097"/>
    <w:rsid w:val="004E0209"/>
    <w:rsid w:val="004E040B"/>
    <w:rsid w:val="004E05BC"/>
    <w:rsid w:val="004E19B8"/>
    <w:rsid w:val="004E2A0B"/>
    <w:rsid w:val="004E2B26"/>
    <w:rsid w:val="004E3072"/>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4F5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EDA"/>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37E"/>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0EDF"/>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6DCF"/>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0"/>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2F8A"/>
    <w:rsid w:val="0068333E"/>
    <w:rsid w:val="00683AFB"/>
    <w:rsid w:val="00683D76"/>
    <w:rsid w:val="00683DEA"/>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B7A6B"/>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859"/>
    <w:rsid w:val="006E7DB3"/>
    <w:rsid w:val="006F000D"/>
    <w:rsid w:val="006F14CD"/>
    <w:rsid w:val="006F18A3"/>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72E"/>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505F"/>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560"/>
    <w:rsid w:val="0076096A"/>
    <w:rsid w:val="00760E8D"/>
    <w:rsid w:val="00761752"/>
    <w:rsid w:val="0076196C"/>
    <w:rsid w:val="007619A2"/>
    <w:rsid w:val="00761D6B"/>
    <w:rsid w:val="007620BA"/>
    <w:rsid w:val="0076229C"/>
    <w:rsid w:val="007623F6"/>
    <w:rsid w:val="0076243A"/>
    <w:rsid w:val="00762551"/>
    <w:rsid w:val="00762E61"/>
    <w:rsid w:val="00763472"/>
    <w:rsid w:val="0076519E"/>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1C"/>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60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3C9E"/>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1B17"/>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4E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2F71"/>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2AEF"/>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25B"/>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629"/>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2DAF"/>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BE3"/>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758"/>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AF7EF9"/>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3A5"/>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217"/>
    <w:rsid w:val="00B77499"/>
    <w:rsid w:val="00B77A52"/>
    <w:rsid w:val="00B77BB8"/>
    <w:rsid w:val="00B77CBF"/>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69BF"/>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67D"/>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5E75"/>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D00"/>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001F"/>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A"/>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5D5"/>
    <w:rsid w:val="00CF7E12"/>
    <w:rsid w:val="00D00142"/>
    <w:rsid w:val="00D00703"/>
    <w:rsid w:val="00D01539"/>
    <w:rsid w:val="00D020F4"/>
    <w:rsid w:val="00D02F04"/>
    <w:rsid w:val="00D02F22"/>
    <w:rsid w:val="00D03820"/>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421"/>
    <w:rsid w:val="00D17833"/>
    <w:rsid w:val="00D20246"/>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0FC0"/>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3F6"/>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36F"/>
    <w:rsid w:val="00D97DF1"/>
    <w:rsid w:val="00DA02D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42FA"/>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73F"/>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C2A"/>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627F"/>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6B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D7373"/>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92B"/>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0E2"/>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DAA"/>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57FFD"/>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30"/>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3F9E"/>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DAF"/>
    <w:rPr>
      <w:rFonts w:eastAsia="Times New Roman"/>
      <w:sz w:val="24"/>
      <w:szCs w:val="24"/>
      <w:lang w:eastAsia="zh-CN"/>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szCs w:val="20"/>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szCs w:val="20"/>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hAnsi="Arial"/>
      <w:i/>
      <w:iCs/>
      <w:color w:val="1F4D78"/>
      <w:sz w:val="22"/>
      <w:szCs w:val="20"/>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rFonts w:eastAsia="Malgun Gothic"/>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sz w:val="18"/>
      <w:szCs w:val="20"/>
      <w:lang w:eastAsia="ja-JP"/>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szCs w:val="20"/>
      <w:lang w:eastAsia="ja-JP"/>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szCs w:val="20"/>
      <w:lang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szCs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45189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204416">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49022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287538">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1407468">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2989651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055722">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29894754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2348598">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3282945">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1921-03-00bk-comment-resolution-spatial-reuse.doc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6293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26</cp:revision>
  <cp:lastPrinted>2010-05-04T03:47:00Z</cp:lastPrinted>
  <dcterms:created xsi:type="dcterms:W3CDTF">2024-11-11T19:04:00Z</dcterms:created>
  <dcterms:modified xsi:type="dcterms:W3CDTF">2024-11-12T22:31:00Z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