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4D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1BBA0F25" w14:textId="77777777">
        <w:trPr>
          <w:trHeight w:val="485"/>
          <w:jc w:val="center"/>
        </w:trPr>
        <w:tc>
          <w:tcPr>
            <w:tcW w:w="9576" w:type="dxa"/>
            <w:gridSpan w:val="5"/>
            <w:vAlign w:val="center"/>
          </w:tcPr>
          <w:p w14:paraId="4B191150" w14:textId="2AC5FBC6" w:rsidR="00CA09B2" w:rsidRDefault="00D6554A">
            <w:pPr>
              <w:pStyle w:val="T2"/>
            </w:pPr>
            <w:r>
              <w:t>RSNXE validation in FILS association</w:t>
            </w:r>
          </w:p>
        </w:tc>
      </w:tr>
      <w:tr w:rsidR="00CA09B2" w14:paraId="795E33D7" w14:textId="77777777">
        <w:trPr>
          <w:trHeight w:val="359"/>
          <w:jc w:val="center"/>
        </w:trPr>
        <w:tc>
          <w:tcPr>
            <w:tcW w:w="9576" w:type="dxa"/>
            <w:gridSpan w:val="5"/>
            <w:vAlign w:val="center"/>
          </w:tcPr>
          <w:p w14:paraId="4BE3B331" w14:textId="6B671905" w:rsidR="00CA09B2" w:rsidRDefault="00CA09B2">
            <w:pPr>
              <w:pStyle w:val="T2"/>
              <w:ind w:left="0"/>
              <w:rPr>
                <w:sz w:val="20"/>
              </w:rPr>
            </w:pPr>
            <w:r>
              <w:rPr>
                <w:sz w:val="20"/>
              </w:rPr>
              <w:t>Date:</w:t>
            </w:r>
            <w:r>
              <w:rPr>
                <w:b w:val="0"/>
                <w:sz w:val="20"/>
              </w:rPr>
              <w:t xml:space="preserve">  </w:t>
            </w:r>
            <w:r w:rsidR="00D6554A">
              <w:rPr>
                <w:b w:val="0"/>
                <w:sz w:val="20"/>
              </w:rPr>
              <w:t>2024</w:t>
            </w:r>
            <w:r>
              <w:rPr>
                <w:b w:val="0"/>
                <w:sz w:val="20"/>
              </w:rPr>
              <w:t>-</w:t>
            </w:r>
            <w:r w:rsidR="00D6554A">
              <w:rPr>
                <w:b w:val="0"/>
                <w:sz w:val="20"/>
              </w:rPr>
              <w:t>11</w:t>
            </w:r>
            <w:r>
              <w:rPr>
                <w:b w:val="0"/>
                <w:sz w:val="20"/>
              </w:rPr>
              <w:t>-</w:t>
            </w:r>
            <w:r w:rsidR="00D6554A">
              <w:rPr>
                <w:b w:val="0"/>
                <w:sz w:val="20"/>
              </w:rPr>
              <w:t>10</w:t>
            </w:r>
          </w:p>
        </w:tc>
      </w:tr>
      <w:tr w:rsidR="00CA09B2" w14:paraId="1561A0A4" w14:textId="77777777">
        <w:trPr>
          <w:cantSplit/>
          <w:jc w:val="center"/>
        </w:trPr>
        <w:tc>
          <w:tcPr>
            <w:tcW w:w="9576" w:type="dxa"/>
            <w:gridSpan w:val="5"/>
            <w:vAlign w:val="center"/>
          </w:tcPr>
          <w:p w14:paraId="2DF7C587" w14:textId="77777777" w:rsidR="00CA09B2" w:rsidRDefault="00CA09B2">
            <w:pPr>
              <w:pStyle w:val="T2"/>
              <w:spacing w:after="0"/>
              <w:ind w:left="0" w:right="0"/>
              <w:jc w:val="left"/>
              <w:rPr>
                <w:sz w:val="20"/>
              </w:rPr>
            </w:pPr>
            <w:r>
              <w:rPr>
                <w:sz w:val="20"/>
              </w:rPr>
              <w:t>Author(s):</w:t>
            </w:r>
          </w:p>
        </w:tc>
      </w:tr>
      <w:tr w:rsidR="00CA09B2" w14:paraId="37E43073" w14:textId="77777777" w:rsidTr="00740BA7">
        <w:trPr>
          <w:jc w:val="center"/>
        </w:trPr>
        <w:tc>
          <w:tcPr>
            <w:tcW w:w="1555" w:type="dxa"/>
            <w:vAlign w:val="center"/>
          </w:tcPr>
          <w:p w14:paraId="5D5C69D3" w14:textId="77777777" w:rsidR="00CA09B2" w:rsidRDefault="00CA09B2">
            <w:pPr>
              <w:pStyle w:val="T2"/>
              <w:spacing w:after="0"/>
              <w:ind w:left="0" w:right="0"/>
              <w:jc w:val="left"/>
              <w:rPr>
                <w:sz w:val="20"/>
              </w:rPr>
            </w:pPr>
            <w:r>
              <w:rPr>
                <w:sz w:val="20"/>
              </w:rPr>
              <w:t>Name</w:t>
            </w:r>
          </w:p>
        </w:tc>
        <w:tc>
          <w:tcPr>
            <w:tcW w:w="2976" w:type="dxa"/>
            <w:vAlign w:val="center"/>
          </w:tcPr>
          <w:p w14:paraId="3D54B0F9" w14:textId="77777777" w:rsidR="00CA09B2" w:rsidRDefault="0062440B">
            <w:pPr>
              <w:pStyle w:val="T2"/>
              <w:spacing w:after="0"/>
              <w:ind w:left="0" w:right="0"/>
              <w:jc w:val="left"/>
              <w:rPr>
                <w:sz w:val="20"/>
              </w:rPr>
            </w:pPr>
            <w:r>
              <w:rPr>
                <w:sz w:val="20"/>
              </w:rPr>
              <w:t>Affiliation</w:t>
            </w:r>
          </w:p>
        </w:tc>
        <w:tc>
          <w:tcPr>
            <w:tcW w:w="1683" w:type="dxa"/>
            <w:vAlign w:val="center"/>
          </w:tcPr>
          <w:p w14:paraId="75161AD1" w14:textId="77777777" w:rsidR="00CA09B2" w:rsidRDefault="00CA09B2">
            <w:pPr>
              <w:pStyle w:val="T2"/>
              <w:spacing w:after="0"/>
              <w:ind w:left="0" w:right="0"/>
              <w:jc w:val="left"/>
              <w:rPr>
                <w:sz w:val="20"/>
              </w:rPr>
            </w:pPr>
            <w:r>
              <w:rPr>
                <w:sz w:val="20"/>
              </w:rPr>
              <w:t>Address</w:t>
            </w:r>
          </w:p>
        </w:tc>
        <w:tc>
          <w:tcPr>
            <w:tcW w:w="1152" w:type="dxa"/>
            <w:vAlign w:val="center"/>
          </w:tcPr>
          <w:p w14:paraId="6C0FC660" w14:textId="77777777" w:rsidR="00CA09B2" w:rsidRDefault="00CA09B2">
            <w:pPr>
              <w:pStyle w:val="T2"/>
              <w:spacing w:after="0"/>
              <w:ind w:left="0" w:right="0"/>
              <w:jc w:val="left"/>
              <w:rPr>
                <w:sz w:val="20"/>
              </w:rPr>
            </w:pPr>
            <w:r>
              <w:rPr>
                <w:sz w:val="20"/>
              </w:rPr>
              <w:t>Phone</w:t>
            </w:r>
          </w:p>
        </w:tc>
        <w:tc>
          <w:tcPr>
            <w:tcW w:w="2210" w:type="dxa"/>
            <w:vAlign w:val="center"/>
          </w:tcPr>
          <w:p w14:paraId="343A33DB" w14:textId="77777777" w:rsidR="00CA09B2" w:rsidRDefault="00CA09B2">
            <w:pPr>
              <w:pStyle w:val="T2"/>
              <w:spacing w:after="0"/>
              <w:ind w:left="0" w:right="0"/>
              <w:jc w:val="left"/>
              <w:rPr>
                <w:sz w:val="20"/>
              </w:rPr>
            </w:pPr>
            <w:r>
              <w:rPr>
                <w:sz w:val="20"/>
              </w:rPr>
              <w:t>email</w:t>
            </w:r>
          </w:p>
        </w:tc>
      </w:tr>
      <w:tr w:rsidR="00CA09B2" w14:paraId="00F15032" w14:textId="77777777" w:rsidTr="00740BA7">
        <w:trPr>
          <w:jc w:val="center"/>
        </w:trPr>
        <w:tc>
          <w:tcPr>
            <w:tcW w:w="1555" w:type="dxa"/>
            <w:vAlign w:val="center"/>
          </w:tcPr>
          <w:p w14:paraId="48238817" w14:textId="77777777" w:rsidR="00CA09B2" w:rsidRDefault="00740BA7">
            <w:pPr>
              <w:pStyle w:val="T2"/>
              <w:spacing w:after="0"/>
              <w:ind w:left="0" w:right="0"/>
              <w:rPr>
                <w:b w:val="0"/>
                <w:sz w:val="20"/>
              </w:rPr>
            </w:pPr>
            <w:r>
              <w:rPr>
                <w:b w:val="0"/>
                <w:sz w:val="20"/>
              </w:rPr>
              <w:t>Jouni Malinen</w:t>
            </w:r>
          </w:p>
        </w:tc>
        <w:tc>
          <w:tcPr>
            <w:tcW w:w="2976" w:type="dxa"/>
            <w:vAlign w:val="center"/>
          </w:tcPr>
          <w:p w14:paraId="1628ABCE"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3153C252" w14:textId="77777777" w:rsidR="00CA09B2" w:rsidRDefault="00CA09B2">
            <w:pPr>
              <w:pStyle w:val="T2"/>
              <w:spacing w:after="0"/>
              <w:ind w:left="0" w:right="0"/>
              <w:rPr>
                <w:b w:val="0"/>
                <w:sz w:val="20"/>
              </w:rPr>
            </w:pPr>
          </w:p>
        </w:tc>
        <w:tc>
          <w:tcPr>
            <w:tcW w:w="1152" w:type="dxa"/>
            <w:vAlign w:val="center"/>
          </w:tcPr>
          <w:p w14:paraId="75529E60" w14:textId="77777777" w:rsidR="00CA09B2" w:rsidRDefault="00CA09B2">
            <w:pPr>
              <w:pStyle w:val="T2"/>
              <w:spacing w:after="0"/>
              <w:ind w:left="0" w:right="0"/>
              <w:rPr>
                <w:b w:val="0"/>
                <w:sz w:val="20"/>
              </w:rPr>
            </w:pPr>
          </w:p>
        </w:tc>
        <w:tc>
          <w:tcPr>
            <w:tcW w:w="2210" w:type="dxa"/>
            <w:vAlign w:val="center"/>
          </w:tcPr>
          <w:p w14:paraId="7D92B9DD" w14:textId="77777777" w:rsidR="00CA09B2" w:rsidRDefault="00740BA7">
            <w:pPr>
              <w:pStyle w:val="T2"/>
              <w:spacing w:after="0"/>
              <w:ind w:left="0" w:right="0"/>
              <w:rPr>
                <w:b w:val="0"/>
                <w:sz w:val="16"/>
              </w:rPr>
            </w:pPr>
            <w:r>
              <w:rPr>
                <w:b w:val="0"/>
                <w:sz w:val="16"/>
              </w:rPr>
              <w:t>jouni@qca.qualcomm.com</w:t>
            </w:r>
          </w:p>
        </w:tc>
      </w:tr>
      <w:tr w:rsidR="00CA09B2" w14:paraId="6C9ECA74" w14:textId="77777777" w:rsidTr="00740BA7">
        <w:trPr>
          <w:jc w:val="center"/>
        </w:trPr>
        <w:tc>
          <w:tcPr>
            <w:tcW w:w="1555" w:type="dxa"/>
            <w:vAlign w:val="center"/>
          </w:tcPr>
          <w:p w14:paraId="449E39D9" w14:textId="77777777" w:rsidR="00CA09B2" w:rsidRDefault="00CA09B2">
            <w:pPr>
              <w:pStyle w:val="T2"/>
              <w:spacing w:after="0"/>
              <w:ind w:left="0" w:right="0"/>
              <w:rPr>
                <w:b w:val="0"/>
                <w:sz w:val="20"/>
              </w:rPr>
            </w:pPr>
          </w:p>
        </w:tc>
        <w:tc>
          <w:tcPr>
            <w:tcW w:w="2976" w:type="dxa"/>
            <w:vAlign w:val="center"/>
          </w:tcPr>
          <w:p w14:paraId="051E0FB4" w14:textId="77777777" w:rsidR="00CA09B2" w:rsidRDefault="00CA09B2">
            <w:pPr>
              <w:pStyle w:val="T2"/>
              <w:spacing w:after="0"/>
              <w:ind w:left="0" w:right="0"/>
              <w:rPr>
                <w:b w:val="0"/>
                <w:sz w:val="20"/>
              </w:rPr>
            </w:pPr>
          </w:p>
        </w:tc>
        <w:tc>
          <w:tcPr>
            <w:tcW w:w="1683" w:type="dxa"/>
            <w:vAlign w:val="center"/>
          </w:tcPr>
          <w:p w14:paraId="6D4D3179" w14:textId="77777777" w:rsidR="00CA09B2" w:rsidRDefault="00CA09B2">
            <w:pPr>
              <w:pStyle w:val="T2"/>
              <w:spacing w:after="0"/>
              <w:ind w:left="0" w:right="0"/>
              <w:rPr>
                <w:b w:val="0"/>
                <w:sz w:val="20"/>
              </w:rPr>
            </w:pPr>
          </w:p>
        </w:tc>
        <w:tc>
          <w:tcPr>
            <w:tcW w:w="1152" w:type="dxa"/>
            <w:vAlign w:val="center"/>
          </w:tcPr>
          <w:p w14:paraId="456FDAEE" w14:textId="77777777" w:rsidR="00CA09B2" w:rsidRDefault="00CA09B2">
            <w:pPr>
              <w:pStyle w:val="T2"/>
              <w:spacing w:after="0"/>
              <w:ind w:left="0" w:right="0"/>
              <w:rPr>
                <w:b w:val="0"/>
                <w:sz w:val="20"/>
              </w:rPr>
            </w:pPr>
          </w:p>
        </w:tc>
        <w:tc>
          <w:tcPr>
            <w:tcW w:w="2210" w:type="dxa"/>
            <w:vAlign w:val="center"/>
          </w:tcPr>
          <w:p w14:paraId="6F2EAC8F" w14:textId="77777777" w:rsidR="00CA09B2" w:rsidRDefault="00CA09B2">
            <w:pPr>
              <w:pStyle w:val="T2"/>
              <w:spacing w:after="0"/>
              <w:ind w:left="0" w:right="0"/>
              <w:rPr>
                <w:b w:val="0"/>
                <w:sz w:val="16"/>
              </w:rPr>
            </w:pPr>
          </w:p>
        </w:tc>
      </w:tr>
    </w:tbl>
    <w:p w14:paraId="22C9C28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34CBF5" wp14:editId="4F815D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C26AC" w14:textId="77777777" w:rsidR="0029020B" w:rsidRDefault="0029020B">
                            <w:pPr>
                              <w:pStyle w:val="T1"/>
                              <w:spacing w:after="120"/>
                            </w:pPr>
                            <w:r>
                              <w:t>Abstract</w:t>
                            </w:r>
                          </w:p>
                          <w:p w14:paraId="16201121" w14:textId="4A0CEF60" w:rsidR="00544C28" w:rsidRDefault="006C7C03">
                            <w:pPr>
                              <w:jc w:val="both"/>
                            </w:pPr>
                            <w:r>
                              <w:t>IEEE Std 802.11ai-2016 was developed at around the same time when the RSNXE was added</w:t>
                            </w:r>
                            <w:r w:rsidR="005F16EE">
                              <w:t>,</w:t>
                            </w:r>
                            <w:r>
                              <w:t xml:space="preserve"> and while the validation of the AP’s RSNE was covered as a step in FILS association</w:t>
                            </w:r>
                            <w:r w:rsidR="00B2090F">
                              <w:t xml:space="preserve"> (key confirmation)</w:t>
                            </w:r>
                            <w:r>
                              <w:t>, no rules were defined for validating the AP’s RSNXE</w:t>
                            </w:r>
                            <w:r w:rsidR="005F16EE">
                              <w:t>,</w:t>
                            </w:r>
                            <w:r>
                              <w:t xml:space="preserve"> and such rules were not added when incorporating IEEE Std 802.11ai-2016 into IEEE Std 802.11-2020 either (or for -2024).</w:t>
                            </w:r>
                          </w:p>
                          <w:p w14:paraId="5E20D35E" w14:textId="08ED40F1" w:rsidR="00544C28" w:rsidRDefault="00544C28">
                            <w:pPr>
                              <w:jc w:val="both"/>
                            </w:pPr>
                          </w:p>
                          <w:p w14:paraId="24FB0F5B" w14:textId="3EFF492F" w:rsidR="00544C28" w:rsidRDefault="00544C28">
                            <w:pPr>
                              <w:jc w:val="both"/>
                            </w:pPr>
                            <w:r>
                              <w:t xml:space="preserve">While IEEE Std 802.11-2020 did define the RSNXE to be included in the (Re)Association Response frames, that rule </w:t>
                            </w:r>
                            <w:r w:rsidR="005F16EE">
                              <w:t>was</w:t>
                            </w:r>
                            <w:r>
                              <w:t xml:space="preserve"> not in place when IEEE Std 802.11ai-2016 was published. There has been at least one known implementation of FILS authentication where the AP might have included the RSNXE in the Beacon and Probe Response frames, but not in the (Re)Association Response frame</w:t>
                            </w:r>
                            <w:r w:rsidR="004F3EA5">
                              <w:t xml:space="preserve"> if the non-AP STA did not include an RSNXE in the (Re)Association Request frame</w:t>
                            </w:r>
                            <w:r>
                              <w:t xml:space="preserve">. Strict validation of consistent RSNXE use might result in interoperability issues with such </w:t>
                            </w:r>
                            <w:r w:rsidR="00BA709C">
                              <w:t xml:space="preserve">an </w:t>
                            </w:r>
                            <w:r>
                              <w:t xml:space="preserve">AP implementation. Deployment of such an implementation with the RSNXE getting included in the Beacon and Probe Response frames </w:t>
                            </w:r>
                            <w:r w:rsidR="004F3EA5">
                              <w:t xml:space="preserve">and the non-AP STA not including the RSNXE in the (Re)Association Request frame might be unlikely, but nevertheless, it might be justifiable to note this possible interoperability issue when adding </w:t>
                            </w:r>
                            <w:r w:rsidR="00BA709C">
                              <w:t xml:space="preserve">a </w:t>
                            </w:r>
                            <w:r w:rsidR="004F3EA5">
                              <w:t>new expectation for validating the RSNXE.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4CBF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75C26AC" w14:textId="77777777" w:rsidR="0029020B" w:rsidRDefault="0029020B">
                      <w:pPr>
                        <w:pStyle w:val="T1"/>
                        <w:spacing w:after="120"/>
                      </w:pPr>
                      <w:r>
                        <w:t>Abstract</w:t>
                      </w:r>
                    </w:p>
                    <w:p w14:paraId="16201121" w14:textId="4A0CEF60" w:rsidR="00544C28" w:rsidRDefault="006C7C03">
                      <w:pPr>
                        <w:jc w:val="both"/>
                      </w:pPr>
                      <w:r>
                        <w:t>IEEE Std 802.11ai-2016 was developed at around the same time when the RSNXE was added</w:t>
                      </w:r>
                      <w:r w:rsidR="005F16EE">
                        <w:t>,</w:t>
                      </w:r>
                      <w:r>
                        <w:t xml:space="preserve"> and while the validation of the AP’s RSNE was covered as a step in FILS association</w:t>
                      </w:r>
                      <w:r w:rsidR="00B2090F">
                        <w:t xml:space="preserve"> (key confirmation)</w:t>
                      </w:r>
                      <w:r>
                        <w:t>, no rules were defined for validating the AP’s RSNXE</w:t>
                      </w:r>
                      <w:r w:rsidR="005F16EE">
                        <w:t>,</w:t>
                      </w:r>
                      <w:r>
                        <w:t xml:space="preserve"> and such rules were not added when incorporating IEEE Std 802.11ai-2016 into IEEE Std 802.11-2020 either (or for -2024).</w:t>
                      </w:r>
                    </w:p>
                    <w:p w14:paraId="5E20D35E" w14:textId="08ED40F1" w:rsidR="00544C28" w:rsidRDefault="00544C28">
                      <w:pPr>
                        <w:jc w:val="both"/>
                      </w:pPr>
                    </w:p>
                    <w:p w14:paraId="24FB0F5B" w14:textId="3EFF492F" w:rsidR="00544C28" w:rsidRDefault="00544C28">
                      <w:pPr>
                        <w:jc w:val="both"/>
                      </w:pPr>
                      <w:r>
                        <w:t xml:space="preserve">While IEEE Std 802.11-2020 did define the RSNXE to be included in the (Re)Association Response frames, that rule </w:t>
                      </w:r>
                      <w:r w:rsidR="005F16EE">
                        <w:t>was</w:t>
                      </w:r>
                      <w:r>
                        <w:t xml:space="preserve"> not in place when IEEE Std 802.11ai-2016 was published. There has been at least one known implementation of FILS authentication where the AP might have included the RSNXE in the Beacon and Probe Response frames, but not in the (Re)Association Response frame</w:t>
                      </w:r>
                      <w:r w:rsidR="004F3EA5">
                        <w:t xml:space="preserve"> if the non-AP STA did not include an RSNXE in the (Re)Association Request frame</w:t>
                      </w:r>
                      <w:r>
                        <w:t xml:space="preserve">. Strict validation of consistent RSNXE use might result in interoperability issues with such </w:t>
                      </w:r>
                      <w:r w:rsidR="00BA709C">
                        <w:t xml:space="preserve">an </w:t>
                      </w:r>
                      <w:r>
                        <w:t xml:space="preserve">AP implementation. Deployment of such an implementation with the RSNXE getting included in the Beacon and Probe Response frames </w:t>
                      </w:r>
                      <w:r w:rsidR="004F3EA5">
                        <w:t xml:space="preserve">and the non-AP STA not including the RSNXE in the (Re)Association Request frame might be unlikely, but nevertheless, it might be justifiable to note this possible interoperability issue when adding </w:t>
                      </w:r>
                      <w:r w:rsidR="00BA709C">
                        <w:t xml:space="preserve">a </w:t>
                      </w:r>
                      <w:r w:rsidR="004F3EA5">
                        <w:t>new expectation for validating the RSNXE.</w:t>
                      </w:r>
                    </w:p>
                  </w:txbxContent>
                </v:textbox>
              </v:shape>
            </w:pict>
          </mc:Fallback>
        </mc:AlternateContent>
      </w:r>
    </w:p>
    <w:p w14:paraId="313938D2" w14:textId="77777777" w:rsidR="00D14A57" w:rsidRDefault="00CA09B2" w:rsidP="00875C5C">
      <w:pPr>
        <w:pStyle w:val="Heading1"/>
      </w:pPr>
      <w:r>
        <w:br w:type="page"/>
      </w:r>
    </w:p>
    <w:p w14:paraId="7B45A076" w14:textId="4BF09895" w:rsidR="00CA09B2" w:rsidRDefault="00711455" w:rsidP="00711455">
      <w:pPr>
        <w:pStyle w:val="Heading2"/>
      </w:pPr>
      <w:r>
        <w:lastRenderedPageBreak/>
        <w:t>Proposed changes</w:t>
      </w:r>
    </w:p>
    <w:p w14:paraId="4F16F756" w14:textId="77777777" w:rsidR="009E66E6" w:rsidRDefault="009E66E6"/>
    <w:p w14:paraId="442522D8" w14:textId="0480981B" w:rsidR="00711455" w:rsidRDefault="00711455" w:rsidP="00711455">
      <w:pPr>
        <w:pStyle w:val="Heading3"/>
        <w:rPr>
          <w:lang w:val="en-US"/>
        </w:rPr>
      </w:pPr>
      <w:r w:rsidRPr="00711455">
        <w:rPr>
          <w:lang w:val="en-US"/>
        </w:rPr>
        <w:t>12.11.2.6.3 (Re)Association Response for FILS key confirmation</w:t>
      </w:r>
    </w:p>
    <w:p w14:paraId="7D5A4F3C" w14:textId="77777777" w:rsidR="00711455" w:rsidRDefault="00711455"/>
    <w:p w14:paraId="4686A8E6" w14:textId="3A21491E" w:rsidR="009E66E6" w:rsidRPr="00711455" w:rsidRDefault="009E66E6">
      <w:pPr>
        <w:rPr>
          <w:i/>
          <w:iCs/>
          <w:color w:val="FF0000"/>
        </w:rPr>
      </w:pPr>
      <w:r w:rsidRPr="00711455">
        <w:rPr>
          <w:i/>
          <w:iCs/>
          <w:color w:val="FF0000"/>
        </w:rPr>
        <w:t>Modify 12.11.2.6.3 (</w:t>
      </w:r>
      <w:proofErr w:type="spellStart"/>
      <w:r w:rsidRPr="00711455">
        <w:rPr>
          <w:i/>
          <w:iCs/>
          <w:color w:val="FF0000"/>
        </w:rPr>
        <w:t>REVme</w:t>
      </w:r>
      <w:proofErr w:type="spellEnd"/>
      <w:r w:rsidRPr="00711455">
        <w:rPr>
          <w:i/>
          <w:iCs/>
          <w:color w:val="FF0000"/>
        </w:rPr>
        <w:t>/D7.0 page 3160 lines 19-22)</w:t>
      </w:r>
      <w:r w:rsidR="00711455" w:rsidRPr="00711455">
        <w:rPr>
          <w:i/>
          <w:iCs/>
          <w:color w:val="FF0000"/>
        </w:rPr>
        <w:t xml:space="preserve"> as follows:</w:t>
      </w:r>
    </w:p>
    <w:p w14:paraId="55A4B5DC" w14:textId="77777777" w:rsidR="009E66E6" w:rsidRDefault="009E66E6"/>
    <w:p w14:paraId="58BEBA3A" w14:textId="77777777" w:rsidR="009E66E6" w:rsidRPr="009E66E6" w:rsidRDefault="009E66E6" w:rsidP="009E66E6">
      <w:pPr>
        <w:rPr>
          <w:lang w:val="en-US"/>
        </w:rPr>
      </w:pPr>
      <w:r w:rsidRPr="009E66E6">
        <w:rPr>
          <w:lang w:val="en-US"/>
        </w:rPr>
        <w:t>The STA verifies that the RSNE received in the (Re)Association Response frame has identical AKM suites and</w:t>
      </w:r>
    </w:p>
    <w:p w14:paraId="27FB39AF" w14:textId="77777777" w:rsidR="009E66E6" w:rsidRPr="009E66E6" w:rsidRDefault="009E66E6" w:rsidP="009E66E6">
      <w:pPr>
        <w:rPr>
          <w:lang w:val="en-US"/>
        </w:rPr>
      </w:pPr>
      <w:r w:rsidRPr="009E66E6">
        <w:rPr>
          <w:lang w:val="en-US"/>
        </w:rPr>
        <w:t>cipher suites and RSN capabilities as were included in the RSNE in the Beacon, Probe Response, and</w:t>
      </w:r>
    </w:p>
    <w:p w14:paraId="1E923002" w14:textId="3F38173B" w:rsidR="009E66E6" w:rsidRDefault="009E66E6" w:rsidP="009E66E6">
      <w:pPr>
        <w:rPr>
          <w:ins w:id="0" w:author="Jouni Malinen" w:date="2024-11-10T15:50:00Z" w16du:dateUtc="2024-11-10T13:50:00Z"/>
          <w:lang w:val="en-US"/>
        </w:rPr>
      </w:pPr>
      <w:r w:rsidRPr="009E66E6">
        <w:rPr>
          <w:lang w:val="en-US"/>
        </w:rPr>
        <w:t>Authentication frames from the AP. If these fields differ, authentication fails.</w:t>
      </w:r>
      <w:ins w:id="1" w:author="Jouni Malinen" w:date="2024-11-10T15:19:00Z" w16du:dateUtc="2024-11-10T13:19:00Z">
        <w:r w:rsidR="00E45C8F">
          <w:rPr>
            <w:lang w:val="en-US"/>
          </w:rPr>
          <w:t xml:space="preserve"> </w:t>
        </w:r>
      </w:ins>
      <w:ins w:id="2" w:author="Jouni Malinen" w:date="2024-11-10T16:08:00Z" w16du:dateUtc="2024-11-10T14:08:00Z">
        <w:r w:rsidR="00BF3C56">
          <w:rPr>
            <w:lang w:val="en-US"/>
          </w:rPr>
          <w:t>Additionally, t</w:t>
        </w:r>
      </w:ins>
      <w:ins w:id="3" w:author="Jouni Malinen" w:date="2024-11-10T15:19:00Z" w16du:dateUtc="2024-11-10T13:19:00Z">
        <w:r w:rsidR="00E45C8F">
          <w:rPr>
            <w:lang w:val="en-US"/>
          </w:rPr>
          <w:t>he STA verifies that the AP included the RSNXE consistently in the Beacon, Probe Response</w:t>
        </w:r>
      </w:ins>
      <w:ins w:id="4" w:author="Jouni Malinen" w:date="2024-11-10T15:20:00Z" w16du:dateUtc="2024-11-10T13:20:00Z">
        <w:r w:rsidR="00E45C8F">
          <w:rPr>
            <w:lang w:val="en-US"/>
          </w:rPr>
          <w:t>, and (Re)Association Response frames</w:t>
        </w:r>
      </w:ins>
      <w:ins w:id="5" w:author="Jouni Malinen" w:date="2024-11-10T16:09:00Z" w16du:dateUtc="2024-11-10T14:09:00Z">
        <w:r w:rsidR="00BF3C56">
          <w:rPr>
            <w:lang w:val="en-US"/>
          </w:rPr>
          <w:t xml:space="preserve"> it received from the AP</w:t>
        </w:r>
      </w:ins>
      <w:ins w:id="6" w:author="Jouni Malinen" w:date="2024-11-10T15:20:00Z" w16du:dateUtc="2024-11-10T13:20:00Z">
        <w:r w:rsidR="00E45C8F">
          <w:rPr>
            <w:lang w:val="en-US"/>
          </w:rPr>
          <w:t>. If</w:t>
        </w:r>
      </w:ins>
      <w:ins w:id="7" w:author="Jouni Malinen" w:date="2024-11-10T16:01:00Z" w16du:dateUtc="2024-11-10T14:01:00Z">
        <w:r w:rsidR="00BE542D">
          <w:rPr>
            <w:lang w:val="en-US"/>
          </w:rPr>
          <w:t xml:space="preserve"> the AP include</w:t>
        </w:r>
      </w:ins>
      <w:ins w:id="8" w:author="Jouni Malinen" w:date="2024-11-10T16:10:00Z" w16du:dateUtc="2024-11-10T14:10:00Z">
        <w:r w:rsidR="00BF3C56">
          <w:rPr>
            <w:lang w:val="en-US"/>
          </w:rPr>
          <w:t>d</w:t>
        </w:r>
      </w:ins>
      <w:ins w:id="9" w:author="Jouni Malinen" w:date="2024-11-10T15:20:00Z" w16du:dateUtc="2024-11-10T13:20:00Z">
        <w:r w:rsidR="00E45C8F">
          <w:rPr>
            <w:lang w:val="en-US"/>
          </w:rPr>
          <w:t xml:space="preserve"> </w:t>
        </w:r>
      </w:ins>
      <w:ins w:id="10" w:author="Jouni Malinen" w:date="2024-11-10T16:01:00Z" w16du:dateUtc="2024-11-10T14:01:00Z">
        <w:r w:rsidR="00BE542D">
          <w:rPr>
            <w:lang w:val="en-US"/>
          </w:rPr>
          <w:t>an</w:t>
        </w:r>
      </w:ins>
      <w:ins w:id="11" w:author="Jouni Malinen" w:date="2024-11-10T15:20:00Z" w16du:dateUtc="2024-11-10T13:20:00Z">
        <w:r w:rsidR="00E45C8F">
          <w:rPr>
            <w:lang w:val="en-US"/>
          </w:rPr>
          <w:t xml:space="preserve"> RSNXE in any of those frames, but not in </w:t>
        </w:r>
      </w:ins>
      <w:ins w:id="12" w:author="Jouni Malinen" w:date="2024-11-10T15:27:00Z" w16du:dateUtc="2024-11-10T13:27:00Z">
        <w:r w:rsidR="00A137F4">
          <w:rPr>
            <w:lang w:val="en-US"/>
          </w:rPr>
          <w:t>all</w:t>
        </w:r>
      </w:ins>
      <w:ins w:id="13" w:author="Jouni Malinen" w:date="2024-11-10T15:20:00Z" w16du:dateUtc="2024-11-10T13:20:00Z">
        <w:r w:rsidR="00E45C8F">
          <w:rPr>
            <w:lang w:val="en-US"/>
          </w:rPr>
          <w:t xml:space="preserve"> those frames, or if the RSNXE </w:t>
        </w:r>
      </w:ins>
      <w:ins w:id="14" w:author="Jouni Malinen" w:date="2024-11-10T16:01:00Z" w16du:dateUtc="2024-11-10T14:01:00Z">
        <w:r w:rsidR="00BE542D">
          <w:rPr>
            <w:lang w:val="en-US"/>
          </w:rPr>
          <w:t>is not identical</w:t>
        </w:r>
      </w:ins>
      <w:ins w:id="15" w:author="Jouni Malinen" w:date="2024-11-10T15:21:00Z" w16du:dateUtc="2024-11-10T13:21:00Z">
        <w:r w:rsidR="00E45C8F">
          <w:rPr>
            <w:lang w:val="en-US"/>
          </w:rPr>
          <w:t xml:space="preserve"> </w:t>
        </w:r>
      </w:ins>
      <w:ins w:id="16" w:author="Jouni Malinen" w:date="2024-11-10T16:02:00Z" w16du:dateUtc="2024-11-10T14:02:00Z">
        <w:r w:rsidR="00BE542D">
          <w:rPr>
            <w:lang w:val="en-US"/>
          </w:rPr>
          <w:t>in</w:t>
        </w:r>
      </w:ins>
      <w:ins w:id="17" w:author="Jouni Malinen" w:date="2024-11-10T15:21:00Z" w16du:dateUtc="2024-11-10T13:21:00Z">
        <w:r w:rsidR="00E45C8F">
          <w:rPr>
            <w:lang w:val="en-US"/>
          </w:rPr>
          <w:t xml:space="preserve"> those frames, authentication fails.</w:t>
        </w:r>
      </w:ins>
    </w:p>
    <w:p w14:paraId="53223739" w14:textId="77777777" w:rsidR="007467BC" w:rsidRDefault="007467BC" w:rsidP="009E66E6">
      <w:pPr>
        <w:rPr>
          <w:ins w:id="18" w:author="Jouni Malinen" w:date="2024-11-10T15:50:00Z" w16du:dateUtc="2024-11-10T13:50:00Z"/>
          <w:lang w:val="en-US"/>
        </w:rPr>
      </w:pPr>
    </w:p>
    <w:p w14:paraId="588CDEC8" w14:textId="22C4488D" w:rsidR="007467BC" w:rsidRDefault="007467BC" w:rsidP="009E66E6">
      <w:pPr>
        <w:rPr>
          <w:lang w:val="en-US"/>
        </w:rPr>
      </w:pPr>
      <w:ins w:id="19" w:author="Jouni Malinen" w:date="2024-11-10T15:50:00Z" w16du:dateUtc="2024-11-10T13:50:00Z">
        <w:r>
          <w:rPr>
            <w:lang w:val="en-US"/>
          </w:rPr>
          <w:t>NOTE—</w:t>
        </w:r>
      </w:ins>
      <w:ins w:id="20" w:author="Jouni Malinen" w:date="2024-11-10T16:05:00Z" w16du:dateUtc="2024-11-10T14:05:00Z">
        <w:r w:rsidR="00EC4735">
          <w:rPr>
            <w:lang w:val="en-US"/>
          </w:rPr>
          <w:t>A</w:t>
        </w:r>
      </w:ins>
      <w:ins w:id="21" w:author="Jouni Malinen" w:date="2024-11-10T15:50:00Z" w16du:dateUtc="2024-11-10T13:50:00Z">
        <w:r>
          <w:rPr>
            <w:lang w:val="en-US"/>
          </w:rPr>
          <w:t xml:space="preserve"> known AP implementation </w:t>
        </w:r>
      </w:ins>
      <w:ins w:id="22" w:author="Jouni Malinen" w:date="2024-11-10T16:08:00Z" w16du:dateUtc="2024-11-10T14:08:00Z">
        <w:r w:rsidR="00E56704">
          <w:rPr>
            <w:lang w:val="en-US"/>
          </w:rPr>
          <w:t>does</w:t>
        </w:r>
      </w:ins>
      <w:ins w:id="23" w:author="Jouni Malinen" w:date="2024-11-10T15:50:00Z" w16du:dateUtc="2024-11-10T13:50:00Z">
        <w:r>
          <w:rPr>
            <w:lang w:val="en-US"/>
          </w:rPr>
          <w:t xml:space="preserve"> not include </w:t>
        </w:r>
      </w:ins>
      <w:ins w:id="24" w:author="Jouni Malinen" w:date="2024-11-10T16:00:00Z" w16du:dateUtc="2024-11-10T14:00:00Z">
        <w:r>
          <w:rPr>
            <w:lang w:val="en-US"/>
          </w:rPr>
          <w:t>an</w:t>
        </w:r>
      </w:ins>
      <w:ins w:id="25" w:author="Jouni Malinen" w:date="2024-11-10T15:50:00Z" w16du:dateUtc="2024-11-10T13:50:00Z">
        <w:r>
          <w:rPr>
            <w:lang w:val="en-US"/>
          </w:rPr>
          <w:t xml:space="preserve"> RSNXE in </w:t>
        </w:r>
      </w:ins>
      <w:ins w:id="26" w:author="Jouni Malinen" w:date="2024-11-10T15:51:00Z" w16du:dateUtc="2024-11-10T13:51:00Z">
        <w:r>
          <w:rPr>
            <w:lang w:val="en-US"/>
          </w:rPr>
          <w:t xml:space="preserve">the </w:t>
        </w:r>
      </w:ins>
      <w:ins w:id="27" w:author="Jouni Malinen" w:date="2024-11-10T15:50:00Z" w16du:dateUtc="2024-11-10T13:50:00Z">
        <w:r>
          <w:rPr>
            <w:lang w:val="en-US"/>
          </w:rPr>
          <w:t xml:space="preserve">(Re)Association Response frame </w:t>
        </w:r>
      </w:ins>
      <w:ins w:id="28" w:author="Jouni Malinen" w:date="2024-11-10T16:05:00Z" w16du:dateUtc="2024-11-10T14:05:00Z">
        <w:r w:rsidR="00EC4735">
          <w:rPr>
            <w:lang w:val="en-US"/>
          </w:rPr>
          <w:t>despite including an RSNXE in Beacon frames</w:t>
        </w:r>
      </w:ins>
      <w:ins w:id="29" w:author="Jouni Malinen" w:date="2024-11-10T16:08:00Z" w16du:dateUtc="2024-11-10T14:08:00Z">
        <w:r w:rsidR="00E56704">
          <w:rPr>
            <w:lang w:val="en-US"/>
          </w:rPr>
          <w:t xml:space="preserve"> if</w:t>
        </w:r>
      </w:ins>
      <w:ins w:id="30" w:author="Jouni Malinen" w:date="2024-11-10T15:50:00Z" w16du:dateUtc="2024-11-10T13:50:00Z">
        <w:r>
          <w:rPr>
            <w:lang w:val="en-US"/>
          </w:rPr>
          <w:t xml:space="preserve"> </w:t>
        </w:r>
      </w:ins>
      <w:ins w:id="31" w:author="Jouni Malinen" w:date="2024-11-10T16:06:00Z" w16du:dateUtc="2024-11-10T14:06:00Z">
        <w:r w:rsidR="00EC4735">
          <w:rPr>
            <w:lang w:val="en-US"/>
          </w:rPr>
          <w:t>a</w:t>
        </w:r>
      </w:ins>
      <w:ins w:id="32" w:author="Jouni Malinen" w:date="2024-11-10T15:51:00Z" w16du:dateUtc="2024-11-10T13:51:00Z">
        <w:r>
          <w:rPr>
            <w:lang w:val="en-US"/>
          </w:rPr>
          <w:t xml:space="preserve"> non-AP STA does not include </w:t>
        </w:r>
      </w:ins>
      <w:ins w:id="33" w:author="Jouni Malinen" w:date="2024-11-10T16:00:00Z" w16du:dateUtc="2024-11-10T14:00:00Z">
        <w:r>
          <w:rPr>
            <w:lang w:val="en-US"/>
          </w:rPr>
          <w:t>an</w:t>
        </w:r>
      </w:ins>
      <w:ins w:id="34" w:author="Jouni Malinen" w:date="2024-11-10T15:51:00Z" w16du:dateUtc="2024-11-10T13:51:00Z">
        <w:r>
          <w:rPr>
            <w:lang w:val="en-US"/>
          </w:rPr>
          <w:t xml:space="preserve"> RSNXE in the (Re)Association Request</w:t>
        </w:r>
      </w:ins>
      <w:ins w:id="35" w:author="Jouni Malinen" w:date="2024-11-10T16:06:00Z" w16du:dateUtc="2024-11-10T14:06:00Z">
        <w:r w:rsidR="00EC4735">
          <w:rPr>
            <w:lang w:val="en-US"/>
          </w:rPr>
          <w:t xml:space="preserve"> frame</w:t>
        </w:r>
      </w:ins>
      <w:ins w:id="36" w:author="Jouni Malinen" w:date="2024-11-10T15:51:00Z" w16du:dateUtc="2024-11-10T13:51:00Z">
        <w:r>
          <w:rPr>
            <w:lang w:val="en-US"/>
          </w:rPr>
          <w:t xml:space="preserve">. </w:t>
        </w:r>
      </w:ins>
      <w:ins w:id="37" w:author="Jouni Malinen" w:date="2024-11-10T16:06:00Z" w16du:dateUtc="2024-11-10T14:06:00Z">
        <w:r w:rsidR="00EC4735">
          <w:rPr>
            <w:lang w:val="en-US"/>
          </w:rPr>
          <w:t>The</w:t>
        </w:r>
      </w:ins>
      <w:ins w:id="38" w:author="Jouni Malinen" w:date="2024-11-10T15:51:00Z" w16du:dateUtc="2024-11-10T13:51:00Z">
        <w:r>
          <w:rPr>
            <w:lang w:val="en-US"/>
          </w:rPr>
          <w:t xml:space="preserve"> non-AP STA might </w:t>
        </w:r>
      </w:ins>
      <w:ins w:id="39" w:author="Jouni Malinen" w:date="2024-11-10T16:00:00Z" w16du:dateUtc="2024-11-10T14:00:00Z">
        <w:r w:rsidR="003C3D7E">
          <w:rPr>
            <w:lang w:val="en-US"/>
          </w:rPr>
          <w:t>a</w:t>
        </w:r>
      </w:ins>
      <w:ins w:id="40" w:author="Jouni Malinen" w:date="2024-11-10T16:06:00Z" w16du:dateUtc="2024-11-10T14:06:00Z">
        <w:r w:rsidR="00EC4735">
          <w:rPr>
            <w:lang w:val="en-US"/>
          </w:rPr>
          <w:t>llow</w:t>
        </w:r>
      </w:ins>
      <w:ins w:id="41" w:author="Jouni Malinen" w:date="2024-11-10T16:00:00Z" w16du:dateUtc="2024-11-10T14:00:00Z">
        <w:r w:rsidR="003C3D7E">
          <w:rPr>
            <w:lang w:val="en-US"/>
          </w:rPr>
          <w:t xml:space="preserve"> authentication</w:t>
        </w:r>
      </w:ins>
      <w:ins w:id="42" w:author="Jouni Malinen" w:date="2024-11-10T16:07:00Z" w16du:dateUtc="2024-11-10T14:07:00Z">
        <w:r w:rsidR="00EC4735">
          <w:rPr>
            <w:lang w:val="en-US"/>
          </w:rPr>
          <w:t xml:space="preserve"> to succeed in such a case.</w:t>
        </w:r>
      </w:ins>
    </w:p>
    <w:p w14:paraId="4AD88C7F" w14:textId="77777777" w:rsidR="009E66E6" w:rsidRPr="00EC4735" w:rsidRDefault="009E66E6" w:rsidP="009E66E6">
      <w:pPr>
        <w:rPr>
          <w:lang w:val="en-US"/>
          <w:rPrChange w:id="43" w:author="Jouni Malinen" w:date="2024-11-10T16:07:00Z" w16du:dateUtc="2024-11-10T14:07:00Z">
            <w:rPr/>
          </w:rPrChange>
        </w:rPr>
      </w:pPr>
    </w:p>
    <w:p w14:paraId="3929B658" w14:textId="77777777" w:rsidR="00CA09B2" w:rsidRDefault="00CA09B2"/>
    <w:p w14:paraId="104521F7" w14:textId="77777777" w:rsidR="00CA09B2" w:rsidRPr="00707C0D" w:rsidRDefault="00CA09B2">
      <w:pPr>
        <w:rPr>
          <w:b/>
          <w:sz w:val="24"/>
        </w:rPr>
      </w:pPr>
    </w:p>
    <w:sectPr w:rsidR="00CA09B2" w:rsidRPr="00707C0D"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EC45" w14:textId="77777777" w:rsidR="00D358DC" w:rsidRDefault="00D358DC">
      <w:r>
        <w:separator/>
      </w:r>
    </w:p>
  </w:endnote>
  <w:endnote w:type="continuationSeparator" w:id="0">
    <w:p w14:paraId="5E3D9219" w14:textId="77777777" w:rsidR="00D358DC" w:rsidRDefault="00D3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E6B0" w14:textId="77777777" w:rsidR="0029020B" w:rsidRDefault="00740BA7">
    <w:pPr>
      <w:pStyle w:val="Footer"/>
      <w:tabs>
        <w:tab w:val="clear" w:pos="6480"/>
        <w:tab w:val="center" w:pos="4680"/>
        <w:tab w:val="right" w:pos="9360"/>
      </w:tabs>
    </w:pPr>
    <w:fldSimple w:instr=" SUBJECT  \* MERGEFORMAT ">
      <w:r w:rsidR="00DB7F8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B7F86">
        <w:t>Jouni Malinen, Qualcomm</w:t>
      </w:r>
    </w:fldSimple>
  </w:p>
  <w:p w14:paraId="0787D23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BD721" w14:textId="77777777" w:rsidR="00D358DC" w:rsidRDefault="00D358DC">
      <w:r>
        <w:separator/>
      </w:r>
    </w:p>
  </w:footnote>
  <w:footnote w:type="continuationSeparator" w:id="0">
    <w:p w14:paraId="3E4EC43E" w14:textId="77777777" w:rsidR="00D358DC" w:rsidRDefault="00D3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A919" w14:textId="5A0FF6FF" w:rsidR="0029020B" w:rsidRDefault="00740BA7" w:rsidP="008D5345">
    <w:pPr>
      <w:pStyle w:val="Header"/>
      <w:tabs>
        <w:tab w:val="clear" w:pos="6480"/>
        <w:tab w:val="center" w:pos="4680"/>
        <w:tab w:val="right" w:pos="10080"/>
      </w:tabs>
    </w:pPr>
    <w:fldSimple w:instr=" KEYWORDS  \* MERGEFORMAT ">
      <w:r w:rsidR="006C7C03">
        <w:t>November 2024</w:t>
      </w:r>
    </w:fldSimple>
    <w:r w:rsidR="0029020B">
      <w:tab/>
    </w:r>
    <w:r w:rsidR="0029020B">
      <w:tab/>
    </w:r>
    <w:fldSimple w:instr=" TITLE  \* MERGEFORMAT ">
      <w:r w:rsidR="00A05A7D">
        <w:t>doc.: IEEE 802.11-24/1902r0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86"/>
    <w:rsid w:val="0000216F"/>
    <w:rsid w:val="00042393"/>
    <w:rsid w:val="00053EBC"/>
    <w:rsid w:val="00107547"/>
    <w:rsid w:val="00110274"/>
    <w:rsid w:val="001D723B"/>
    <w:rsid w:val="00235919"/>
    <w:rsid w:val="0029020B"/>
    <w:rsid w:val="002B49CC"/>
    <w:rsid w:val="002D44BE"/>
    <w:rsid w:val="003366A6"/>
    <w:rsid w:val="00372C45"/>
    <w:rsid w:val="00382812"/>
    <w:rsid w:val="003C3D7E"/>
    <w:rsid w:val="003D6A1A"/>
    <w:rsid w:val="00442037"/>
    <w:rsid w:val="004B064B"/>
    <w:rsid w:val="004C366C"/>
    <w:rsid w:val="004F3EA5"/>
    <w:rsid w:val="004F4CA3"/>
    <w:rsid w:val="00544C28"/>
    <w:rsid w:val="00554AA9"/>
    <w:rsid w:val="00574924"/>
    <w:rsid w:val="005E72E7"/>
    <w:rsid w:val="005F16EE"/>
    <w:rsid w:val="00603BBB"/>
    <w:rsid w:val="0062440B"/>
    <w:rsid w:val="00673CF5"/>
    <w:rsid w:val="006C0727"/>
    <w:rsid w:val="006C1EF7"/>
    <w:rsid w:val="006C7C03"/>
    <w:rsid w:val="006E145F"/>
    <w:rsid w:val="00707C0D"/>
    <w:rsid w:val="00711455"/>
    <w:rsid w:val="00740BA7"/>
    <w:rsid w:val="007467BC"/>
    <w:rsid w:val="0074773B"/>
    <w:rsid w:val="00754F61"/>
    <w:rsid w:val="00770572"/>
    <w:rsid w:val="00875C5C"/>
    <w:rsid w:val="008D5345"/>
    <w:rsid w:val="00907110"/>
    <w:rsid w:val="009273F6"/>
    <w:rsid w:val="009669C6"/>
    <w:rsid w:val="0097229A"/>
    <w:rsid w:val="009E66E6"/>
    <w:rsid w:val="009F2FBC"/>
    <w:rsid w:val="00A05A7D"/>
    <w:rsid w:val="00A137F4"/>
    <w:rsid w:val="00A70322"/>
    <w:rsid w:val="00AA427C"/>
    <w:rsid w:val="00AC2536"/>
    <w:rsid w:val="00B2090F"/>
    <w:rsid w:val="00BA25F5"/>
    <w:rsid w:val="00BA709C"/>
    <w:rsid w:val="00BD79FF"/>
    <w:rsid w:val="00BE542D"/>
    <w:rsid w:val="00BE68C2"/>
    <w:rsid w:val="00BF3C56"/>
    <w:rsid w:val="00C23DFB"/>
    <w:rsid w:val="00C31319"/>
    <w:rsid w:val="00C872C4"/>
    <w:rsid w:val="00C874D8"/>
    <w:rsid w:val="00CA09B2"/>
    <w:rsid w:val="00D14A57"/>
    <w:rsid w:val="00D17890"/>
    <w:rsid w:val="00D358DC"/>
    <w:rsid w:val="00D6554A"/>
    <w:rsid w:val="00DB7F86"/>
    <w:rsid w:val="00DC5A7B"/>
    <w:rsid w:val="00E27310"/>
    <w:rsid w:val="00E45C8F"/>
    <w:rsid w:val="00E56704"/>
    <w:rsid w:val="00EC4735"/>
    <w:rsid w:val="00EC4D6F"/>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C0B9C"/>
  <w15:chartTrackingRefBased/>
  <w15:docId w15:val="{4C188600-41B4-344C-A7A8-CEF4B5C2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E45C8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1</TotalTime>
  <Pages>2</Pages>
  <Words>188</Words>
  <Characters>1048</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doc.: IEEE 802.11-24/xxxxr0</vt:lpstr>
    </vt:vector>
  </TitlesOfParts>
  <Manager/>
  <Company>Qualcomm</Company>
  <LinksUpToDate>false</LinksUpToDate>
  <CharactersWithSpaces>1217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802.11-24/1902r0</dc:title>
  <dc:subject>Submission</dc:subject>
  <dc:creator>Jouni Malinen</dc:creator>
  <cp:keywords>November 2024</cp:keywords>
  <dc:description>Jouni Malinen, Qualcomm</dc:description>
  <cp:lastModifiedBy>Jouni Malinen</cp:lastModifiedBy>
  <cp:revision>3</cp:revision>
  <cp:lastPrinted>1900-01-01T07:59:11Z</cp:lastPrinted>
  <dcterms:created xsi:type="dcterms:W3CDTF">2024-11-10T14:24:00Z</dcterms:created>
  <dcterms:modified xsi:type="dcterms:W3CDTF">2024-11-10T14:25:00Z</dcterms:modified>
  <cp:category/>
</cp:coreProperties>
</file>