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26AE7" w14:textId="77777777" w:rsidR="009D41BF" w:rsidRPr="00F30789" w:rsidRDefault="009D41BF" w:rsidP="00B972BF">
      <w:pPr>
        <w:pStyle w:val="T1"/>
        <w:pBdr>
          <w:bottom w:val="single" w:sz="6" w:space="0" w:color="auto"/>
        </w:pBdr>
        <w:snapToGrid w:val="0"/>
        <w:spacing w:after="240"/>
        <w:rPr>
          <w:sz w:val="22"/>
          <w:szCs w:val="22"/>
        </w:rPr>
      </w:pPr>
      <w:r w:rsidRPr="00F30789">
        <w:rPr>
          <w:sz w:val="22"/>
          <w:szCs w:val="22"/>
        </w:rPr>
        <w:t>IEEE P802.11</w:t>
      </w:r>
      <w:r w:rsidRPr="00F30789">
        <w:rPr>
          <w:sz w:val="22"/>
          <w:szCs w:val="22"/>
        </w:rPr>
        <w:br/>
        <w:t>Wireless LANs</w:t>
      </w: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1510"/>
        <w:gridCol w:w="2740"/>
        <w:gridCol w:w="1559"/>
        <w:gridCol w:w="2592"/>
      </w:tblGrid>
      <w:tr w:rsidR="009D41BF" w:rsidRPr="00F30789" w14:paraId="5C084FD6" w14:textId="77777777" w:rsidTr="00FF1BBC">
        <w:trPr>
          <w:trHeight w:val="672"/>
          <w:jc w:val="center"/>
        </w:trPr>
        <w:tc>
          <w:tcPr>
            <w:tcW w:w="10242" w:type="dxa"/>
            <w:gridSpan w:val="5"/>
            <w:vAlign w:val="center"/>
          </w:tcPr>
          <w:p w14:paraId="7BCBFF26" w14:textId="3DB8D11C" w:rsidR="009D41BF" w:rsidRPr="00F30789" w:rsidRDefault="00F05B23" w:rsidP="007D59E5">
            <w:pPr>
              <w:pStyle w:val="T2"/>
              <w:spacing w:after="0"/>
              <w:rPr>
                <w:sz w:val="22"/>
                <w:szCs w:val="22"/>
              </w:rPr>
            </w:pPr>
            <w:r w:rsidRPr="00F30789">
              <w:rPr>
                <w:sz w:val="22"/>
                <w:szCs w:val="22"/>
              </w:rPr>
              <w:t>SA110</w:t>
            </w:r>
            <w:r w:rsidR="008F4385" w:rsidRPr="00F30789">
              <w:rPr>
                <w:sz w:val="22"/>
                <w:szCs w:val="22"/>
              </w:rPr>
              <w:t xml:space="preserve"> </w:t>
            </w:r>
            <w:r w:rsidR="005F1217" w:rsidRPr="00F30789">
              <w:rPr>
                <w:sz w:val="22"/>
                <w:szCs w:val="22"/>
              </w:rPr>
              <w:t>CID</w:t>
            </w:r>
            <w:r w:rsidR="0071146F">
              <w:rPr>
                <w:sz w:val="22"/>
                <w:szCs w:val="22"/>
              </w:rPr>
              <w:t xml:space="preserve"> resolutions</w:t>
            </w:r>
          </w:p>
        </w:tc>
      </w:tr>
      <w:tr w:rsidR="009D41BF" w:rsidRPr="00F30789" w14:paraId="7CAAFABA" w14:textId="77777777" w:rsidTr="00FF1BBC">
        <w:trPr>
          <w:trHeight w:val="367"/>
          <w:jc w:val="center"/>
        </w:trPr>
        <w:tc>
          <w:tcPr>
            <w:tcW w:w="10242" w:type="dxa"/>
            <w:gridSpan w:val="5"/>
            <w:vAlign w:val="center"/>
          </w:tcPr>
          <w:p w14:paraId="45EBA879" w14:textId="5EB16C6C" w:rsidR="009D41BF" w:rsidRPr="00F30789" w:rsidRDefault="009D41BF" w:rsidP="004C0E9A">
            <w:pPr>
              <w:pStyle w:val="T2"/>
              <w:ind w:left="0"/>
              <w:rPr>
                <w:sz w:val="22"/>
                <w:szCs w:val="22"/>
              </w:rPr>
            </w:pPr>
            <w:r w:rsidRPr="00F30789">
              <w:rPr>
                <w:sz w:val="22"/>
                <w:szCs w:val="22"/>
              </w:rPr>
              <w:t>Date:</w:t>
            </w:r>
            <w:r w:rsidRPr="00F30789">
              <w:rPr>
                <w:b w:val="0"/>
                <w:sz w:val="22"/>
                <w:szCs w:val="22"/>
              </w:rPr>
              <w:t xml:space="preserve">  202</w:t>
            </w:r>
            <w:r w:rsidR="00D61581" w:rsidRPr="00F30789">
              <w:rPr>
                <w:b w:val="0"/>
                <w:sz w:val="22"/>
                <w:szCs w:val="22"/>
              </w:rPr>
              <w:t>4</w:t>
            </w:r>
            <w:r w:rsidR="009118CA" w:rsidRPr="00F30789">
              <w:rPr>
                <w:b w:val="0"/>
                <w:sz w:val="22"/>
                <w:szCs w:val="22"/>
              </w:rPr>
              <w:t>-</w:t>
            </w:r>
            <w:r w:rsidR="00F05B23" w:rsidRPr="00F30789">
              <w:rPr>
                <w:b w:val="0"/>
                <w:sz w:val="22"/>
                <w:szCs w:val="22"/>
              </w:rPr>
              <w:t>11</w:t>
            </w:r>
            <w:r w:rsidR="000B0D5E" w:rsidRPr="00F30789">
              <w:rPr>
                <w:b w:val="0"/>
                <w:sz w:val="22"/>
                <w:szCs w:val="22"/>
              </w:rPr>
              <w:t>-</w:t>
            </w:r>
            <w:r w:rsidR="00FA6012">
              <w:rPr>
                <w:b w:val="0"/>
                <w:sz w:val="22"/>
                <w:szCs w:val="22"/>
              </w:rPr>
              <w:t>1</w:t>
            </w:r>
            <w:r w:rsidR="00681230">
              <w:rPr>
                <w:b w:val="0"/>
                <w:sz w:val="22"/>
                <w:szCs w:val="22"/>
              </w:rPr>
              <w:t>0</w:t>
            </w:r>
          </w:p>
        </w:tc>
      </w:tr>
      <w:tr w:rsidR="009D41BF" w:rsidRPr="00F30789" w14:paraId="2BD4175A" w14:textId="77777777" w:rsidTr="00FF1BBC">
        <w:trPr>
          <w:cantSplit/>
          <w:trHeight w:val="303"/>
          <w:jc w:val="center"/>
        </w:trPr>
        <w:tc>
          <w:tcPr>
            <w:tcW w:w="10242" w:type="dxa"/>
            <w:gridSpan w:val="5"/>
            <w:vAlign w:val="center"/>
          </w:tcPr>
          <w:p w14:paraId="4661AA6E" w14:textId="77777777" w:rsidR="009D41BF" w:rsidRPr="00F30789" w:rsidRDefault="009D41BF" w:rsidP="00B972BF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F30789">
              <w:rPr>
                <w:sz w:val="22"/>
                <w:szCs w:val="22"/>
              </w:rPr>
              <w:t>Author(s):</w:t>
            </w:r>
          </w:p>
        </w:tc>
      </w:tr>
      <w:tr w:rsidR="009D41BF" w:rsidRPr="00F30789" w14:paraId="55712E20" w14:textId="77777777" w:rsidTr="007C794F">
        <w:trPr>
          <w:trHeight w:val="319"/>
          <w:jc w:val="center"/>
        </w:trPr>
        <w:tc>
          <w:tcPr>
            <w:tcW w:w="1841" w:type="dxa"/>
            <w:vAlign w:val="center"/>
          </w:tcPr>
          <w:p w14:paraId="0290A5ED" w14:textId="77777777" w:rsidR="009D41BF" w:rsidRPr="00F30789" w:rsidRDefault="009D41BF" w:rsidP="00B972BF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F30789">
              <w:rPr>
                <w:sz w:val="22"/>
                <w:szCs w:val="22"/>
              </w:rPr>
              <w:t>Name</w:t>
            </w:r>
          </w:p>
        </w:tc>
        <w:tc>
          <w:tcPr>
            <w:tcW w:w="1510" w:type="dxa"/>
            <w:vAlign w:val="center"/>
          </w:tcPr>
          <w:p w14:paraId="023A1A7E" w14:textId="77777777" w:rsidR="009D41BF" w:rsidRPr="00F30789" w:rsidRDefault="009D41BF" w:rsidP="00B972BF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F30789">
              <w:rPr>
                <w:sz w:val="22"/>
                <w:szCs w:val="22"/>
              </w:rPr>
              <w:t>Affiliation</w:t>
            </w:r>
          </w:p>
        </w:tc>
        <w:tc>
          <w:tcPr>
            <w:tcW w:w="2740" w:type="dxa"/>
            <w:vAlign w:val="center"/>
          </w:tcPr>
          <w:p w14:paraId="0A16F965" w14:textId="77777777" w:rsidR="009D41BF" w:rsidRPr="00F30789" w:rsidRDefault="009D41BF" w:rsidP="00B972BF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F30789">
              <w:rPr>
                <w:sz w:val="22"/>
                <w:szCs w:val="22"/>
              </w:rPr>
              <w:t>Address</w:t>
            </w:r>
          </w:p>
        </w:tc>
        <w:tc>
          <w:tcPr>
            <w:tcW w:w="1559" w:type="dxa"/>
            <w:vAlign w:val="center"/>
          </w:tcPr>
          <w:p w14:paraId="2E6A42D9" w14:textId="77777777" w:rsidR="009D41BF" w:rsidRPr="00F30789" w:rsidRDefault="009D41BF" w:rsidP="00B972BF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F30789">
              <w:rPr>
                <w:sz w:val="22"/>
                <w:szCs w:val="22"/>
              </w:rPr>
              <w:t>Phone</w:t>
            </w:r>
          </w:p>
        </w:tc>
        <w:tc>
          <w:tcPr>
            <w:tcW w:w="2592" w:type="dxa"/>
            <w:vAlign w:val="center"/>
          </w:tcPr>
          <w:p w14:paraId="3D9342A9" w14:textId="77777777" w:rsidR="009D41BF" w:rsidRPr="00F30789" w:rsidRDefault="009D41BF" w:rsidP="00B972BF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F30789">
              <w:rPr>
                <w:sz w:val="22"/>
                <w:szCs w:val="22"/>
              </w:rPr>
              <w:t>email</w:t>
            </w:r>
          </w:p>
        </w:tc>
      </w:tr>
      <w:tr w:rsidR="00F30789" w:rsidRPr="00F30789" w14:paraId="64ADFB97" w14:textId="77777777" w:rsidTr="007C794F">
        <w:trPr>
          <w:trHeight w:val="303"/>
          <w:jc w:val="center"/>
        </w:trPr>
        <w:tc>
          <w:tcPr>
            <w:tcW w:w="1841" w:type="dxa"/>
            <w:vAlign w:val="center"/>
          </w:tcPr>
          <w:p w14:paraId="72036E91" w14:textId="2D4D4E4E" w:rsidR="00F30789" w:rsidRPr="00F30789" w:rsidRDefault="00F30789" w:rsidP="00FC4D6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F30789">
              <w:rPr>
                <w:b w:val="0"/>
                <w:sz w:val="22"/>
                <w:szCs w:val="22"/>
                <w:lang w:eastAsia="zh-CN"/>
              </w:rPr>
              <w:t>Zhuqing Tang</w:t>
            </w:r>
          </w:p>
        </w:tc>
        <w:tc>
          <w:tcPr>
            <w:tcW w:w="1510" w:type="dxa"/>
            <w:vMerge w:val="restart"/>
            <w:vAlign w:val="center"/>
          </w:tcPr>
          <w:p w14:paraId="08B5B4EE" w14:textId="0500B5C2" w:rsidR="00F30789" w:rsidRPr="00F30789" w:rsidRDefault="00F30789" w:rsidP="00A62B6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F30789">
              <w:rPr>
                <w:b w:val="0"/>
                <w:sz w:val="22"/>
                <w:szCs w:val="22"/>
              </w:rPr>
              <w:t xml:space="preserve">Huawei </w:t>
            </w:r>
            <w:r w:rsidRPr="00F30789">
              <w:rPr>
                <w:rFonts w:hint="eastAsia"/>
                <w:b w:val="0"/>
                <w:sz w:val="22"/>
                <w:szCs w:val="22"/>
                <w:lang w:eastAsia="zh-CN"/>
              </w:rPr>
              <w:t>Technologies</w:t>
            </w:r>
          </w:p>
        </w:tc>
        <w:tc>
          <w:tcPr>
            <w:tcW w:w="2740" w:type="dxa"/>
            <w:vMerge w:val="restart"/>
            <w:vAlign w:val="center"/>
          </w:tcPr>
          <w:p w14:paraId="3DEAB280" w14:textId="2953472E" w:rsidR="00F30789" w:rsidRPr="00F30789" w:rsidRDefault="00F30789" w:rsidP="00FC4D6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F30789">
              <w:rPr>
                <w:rFonts w:hint="eastAsia"/>
                <w:b w:val="0"/>
                <w:sz w:val="22"/>
                <w:szCs w:val="22"/>
                <w:lang w:eastAsia="zh-CN"/>
              </w:rPr>
              <w:t>Huawei Base, Shenzhen</w:t>
            </w:r>
            <w:r w:rsidRPr="00F30789">
              <w:rPr>
                <w:b w:val="0"/>
                <w:sz w:val="22"/>
                <w:szCs w:val="22"/>
                <w:lang w:eastAsia="zh-CN"/>
              </w:rPr>
              <w:t>, China</w:t>
            </w:r>
          </w:p>
        </w:tc>
        <w:tc>
          <w:tcPr>
            <w:tcW w:w="1559" w:type="dxa"/>
            <w:vAlign w:val="center"/>
          </w:tcPr>
          <w:p w14:paraId="6FCEC07F" w14:textId="77777777" w:rsidR="00F30789" w:rsidRPr="00F30789" w:rsidRDefault="00F30789" w:rsidP="00FC4D6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592" w:type="dxa"/>
            <w:vAlign w:val="center"/>
          </w:tcPr>
          <w:p w14:paraId="69BBCCD5" w14:textId="43C3848C" w:rsidR="00F30789" w:rsidRPr="00F30789" w:rsidRDefault="00F30789" w:rsidP="00FC4D6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F30789">
              <w:rPr>
                <w:b w:val="0"/>
                <w:sz w:val="22"/>
                <w:szCs w:val="22"/>
              </w:rPr>
              <w:t>tangzhuqing@huawei.com</w:t>
            </w:r>
          </w:p>
        </w:tc>
      </w:tr>
      <w:tr w:rsidR="00F30789" w:rsidRPr="00F30789" w14:paraId="3D9E23DD" w14:textId="77777777" w:rsidTr="007C794F">
        <w:trPr>
          <w:trHeight w:val="303"/>
          <w:jc w:val="center"/>
        </w:trPr>
        <w:tc>
          <w:tcPr>
            <w:tcW w:w="1841" w:type="dxa"/>
            <w:vAlign w:val="center"/>
          </w:tcPr>
          <w:p w14:paraId="3ED01A4B" w14:textId="18A6DFE4" w:rsidR="00F30789" w:rsidRPr="00F30789" w:rsidRDefault="00F30789" w:rsidP="000B0DC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F30789">
              <w:rPr>
                <w:rFonts w:hint="eastAsia"/>
                <w:b w:val="0"/>
                <w:sz w:val="22"/>
                <w:szCs w:val="22"/>
                <w:lang w:eastAsia="zh-CN"/>
              </w:rPr>
              <w:t>R</w:t>
            </w:r>
            <w:r w:rsidRPr="00F30789">
              <w:rPr>
                <w:b w:val="0"/>
                <w:sz w:val="22"/>
                <w:szCs w:val="22"/>
                <w:lang w:eastAsia="zh-CN"/>
              </w:rPr>
              <w:t>ui Du</w:t>
            </w:r>
          </w:p>
        </w:tc>
        <w:tc>
          <w:tcPr>
            <w:tcW w:w="1510" w:type="dxa"/>
            <w:vMerge/>
          </w:tcPr>
          <w:p w14:paraId="508D881C" w14:textId="77777777" w:rsidR="00F30789" w:rsidRPr="00F30789" w:rsidRDefault="00F3078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740" w:type="dxa"/>
            <w:vMerge/>
            <w:vAlign w:val="center"/>
          </w:tcPr>
          <w:p w14:paraId="60AB8458" w14:textId="77777777" w:rsidR="00F30789" w:rsidRPr="00F30789" w:rsidRDefault="00F30789" w:rsidP="000B0DC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2F010C92" w14:textId="77777777" w:rsidR="00F30789" w:rsidRPr="00F30789" w:rsidRDefault="00F30789" w:rsidP="000B0DC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592" w:type="dxa"/>
            <w:vAlign w:val="center"/>
          </w:tcPr>
          <w:p w14:paraId="564C0665" w14:textId="77777777" w:rsidR="00F30789" w:rsidRPr="00F30789" w:rsidRDefault="00F30789" w:rsidP="000B0DC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F30789" w:rsidRPr="00F30789" w14:paraId="6DCFD914" w14:textId="77777777" w:rsidTr="007C794F">
        <w:trPr>
          <w:trHeight w:val="303"/>
          <w:jc w:val="center"/>
        </w:trPr>
        <w:tc>
          <w:tcPr>
            <w:tcW w:w="1841" w:type="dxa"/>
            <w:vAlign w:val="center"/>
          </w:tcPr>
          <w:p w14:paraId="6255F61A" w14:textId="29568A16" w:rsidR="00F30789" w:rsidRPr="00F30789" w:rsidRDefault="00F30789" w:rsidP="000B0DC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F30789">
              <w:rPr>
                <w:b w:val="0"/>
                <w:sz w:val="22"/>
                <w:szCs w:val="22"/>
              </w:rPr>
              <w:t>Narengerile</w:t>
            </w:r>
            <w:r w:rsidRPr="00F30789">
              <w:rPr>
                <w:b w:val="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510" w:type="dxa"/>
            <w:vMerge/>
          </w:tcPr>
          <w:p w14:paraId="16CF3F28" w14:textId="2BC1C037" w:rsidR="00F30789" w:rsidRPr="00F30789" w:rsidRDefault="00F30789" w:rsidP="000B0DC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740" w:type="dxa"/>
            <w:vMerge/>
            <w:vAlign w:val="center"/>
          </w:tcPr>
          <w:p w14:paraId="27B690BD" w14:textId="77777777" w:rsidR="00F30789" w:rsidRPr="00F30789" w:rsidRDefault="00F30789" w:rsidP="000B0DC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21DB66C6" w14:textId="77777777" w:rsidR="00F30789" w:rsidRPr="00F30789" w:rsidRDefault="00F30789" w:rsidP="000B0DC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592" w:type="dxa"/>
            <w:vAlign w:val="center"/>
          </w:tcPr>
          <w:p w14:paraId="790271AC" w14:textId="77777777" w:rsidR="00F30789" w:rsidRPr="00F30789" w:rsidRDefault="00F30789" w:rsidP="000B0DC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F30789" w:rsidRPr="00F30789" w14:paraId="56B64547" w14:textId="77777777" w:rsidTr="007C794F">
        <w:trPr>
          <w:trHeight w:val="303"/>
          <w:jc w:val="center"/>
        </w:trPr>
        <w:tc>
          <w:tcPr>
            <w:tcW w:w="1841" w:type="dxa"/>
            <w:vAlign w:val="center"/>
          </w:tcPr>
          <w:p w14:paraId="71C5ACCC" w14:textId="01EF504F" w:rsidR="00F30789" w:rsidRPr="00F30789" w:rsidRDefault="00F30789" w:rsidP="000B0DC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proofErr w:type="spellStart"/>
            <w:r w:rsidRPr="00F30789">
              <w:rPr>
                <w:rFonts w:hint="eastAsia"/>
                <w:b w:val="0"/>
                <w:sz w:val="22"/>
                <w:szCs w:val="22"/>
                <w:lang w:eastAsia="zh-CN"/>
              </w:rPr>
              <w:t>M</w:t>
            </w:r>
            <w:r w:rsidRPr="00F30789">
              <w:rPr>
                <w:b w:val="0"/>
                <w:sz w:val="22"/>
                <w:szCs w:val="22"/>
                <w:lang w:eastAsia="zh-CN"/>
              </w:rPr>
              <w:t>engshi</w:t>
            </w:r>
            <w:proofErr w:type="spellEnd"/>
            <w:r w:rsidRPr="00F30789">
              <w:rPr>
                <w:b w:val="0"/>
                <w:sz w:val="22"/>
                <w:szCs w:val="22"/>
                <w:lang w:eastAsia="zh-CN"/>
              </w:rPr>
              <w:t xml:space="preserve"> Hu </w:t>
            </w:r>
          </w:p>
        </w:tc>
        <w:tc>
          <w:tcPr>
            <w:tcW w:w="1510" w:type="dxa"/>
            <w:vMerge/>
          </w:tcPr>
          <w:p w14:paraId="4782F79C" w14:textId="35605BC3" w:rsidR="00F30789" w:rsidRPr="00F30789" w:rsidRDefault="00F30789" w:rsidP="000B0DC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740" w:type="dxa"/>
            <w:vMerge/>
            <w:vAlign w:val="center"/>
          </w:tcPr>
          <w:p w14:paraId="0661EBED" w14:textId="77777777" w:rsidR="00F30789" w:rsidRPr="00F30789" w:rsidRDefault="00F30789" w:rsidP="000B0DC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75A484D0" w14:textId="77777777" w:rsidR="00F30789" w:rsidRPr="00F30789" w:rsidRDefault="00F30789" w:rsidP="000B0DC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592" w:type="dxa"/>
            <w:vAlign w:val="center"/>
          </w:tcPr>
          <w:p w14:paraId="438815B9" w14:textId="77777777" w:rsidR="00F30789" w:rsidRPr="00F30789" w:rsidRDefault="00F30789" w:rsidP="000B0DC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</w:tbl>
    <w:p w14:paraId="602EF982" w14:textId="77777777" w:rsidR="0072586D" w:rsidRPr="00F30789" w:rsidRDefault="0072586D" w:rsidP="006A003A">
      <w:pPr>
        <w:rPr>
          <w:rFonts w:ascii="Times New Roman" w:hAnsi="Times New Roman" w:cs="Times New Roman"/>
          <w:sz w:val="22"/>
        </w:rPr>
      </w:pPr>
    </w:p>
    <w:p w14:paraId="0526DFB9" w14:textId="2BF60E96" w:rsidR="0072586D" w:rsidRDefault="0072586D" w:rsidP="002723A8">
      <w:pPr>
        <w:jc w:val="center"/>
        <w:rPr>
          <w:rFonts w:ascii="Times New Roman" w:hAnsi="Times New Roman" w:cs="Times New Roman"/>
          <w:b/>
          <w:sz w:val="22"/>
        </w:rPr>
      </w:pPr>
      <w:r w:rsidRPr="00F30789">
        <w:rPr>
          <w:rFonts w:ascii="Times New Roman" w:hAnsi="Times New Roman" w:cs="Times New Roman"/>
          <w:b/>
          <w:sz w:val="22"/>
        </w:rPr>
        <w:t>Abstract</w:t>
      </w:r>
    </w:p>
    <w:p w14:paraId="199A5FC5" w14:textId="77777777" w:rsidR="002C6558" w:rsidRPr="00F30789" w:rsidRDefault="002C6558" w:rsidP="002723A8">
      <w:pPr>
        <w:jc w:val="center"/>
        <w:rPr>
          <w:rFonts w:ascii="Times New Roman" w:hAnsi="Times New Roman" w:cs="Times New Roman" w:hint="eastAsia"/>
          <w:b/>
          <w:sz w:val="22"/>
        </w:rPr>
      </w:pPr>
    </w:p>
    <w:p w14:paraId="0B462EF8" w14:textId="40FD8751" w:rsidR="0040761F" w:rsidRPr="00F30789" w:rsidRDefault="00CE6F5E" w:rsidP="00CE6F5E">
      <w:pPr>
        <w:rPr>
          <w:rFonts w:ascii="Times New Roman" w:hAnsi="Times New Roman" w:cs="Times New Roman"/>
          <w:sz w:val="22"/>
        </w:rPr>
      </w:pPr>
      <w:r w:rsidRPr="00F30789">
        <w:rPr>
          <w:rFonts w:ascii="Times New Roman" w:hAnsi="Times New Roman" w:cs="Times New Roman"/>
          <w:sz w:val="22"/>
        </w:rPr>
        <w:t>This document proposes the</w:t>
      </w:r>
      <w:r w:rsidR="0040761F" w:rsidRPr="00F30789">
        <w:rPr>
          <w:rFonts w:ascii="Times New Roman" w:hAnsi="Times New Roman" w:cs="Times New Roman"/>
          <w:sz w:val="22"/>
        </w:rPr>
        <w:t xml:space="preserve"> resolutions to the following </w:t>
      </w:r>
      <w:r w:rsidR="00CB1655" w:rsidRPr="00F30789">
        <w:rPr>
          <w:rFonts w:ascii="Times New Roman" w:hAnsi="Times New Roman" w:cs="Times New Roman"/>
          <w:sz w:val="22"/>
        </w:rPr>
        <w:t>SA110</w:t>
      </w:r>
      <w:r w:rsidR="00CB1655">
        <w:rPr>
          <w:rFonts w:ascii="Times New Roman" w:hAnsi="Times New Roman" w:cs="Times New Roman"/>
          <w:sz w:val="22"/>
        </w:rPr>
        <w:t xml:space="preserve"> </w:t>
      </w:r>
      <w:r w:rsidR="0040761F" w:rsidRPr="00F30789">
        <w:rPr>
          <w:rFonts w:ascii="Times New Roman" w:hAnsi="Times New Roman" w:cs="Times New Roman"/>
          <w:sz w:val="22"/>
        </w:rPr>
        <w:t>CID</w:t>
      </w:r>
      <w:r w:rsidR="00F05B23" w:rsidRPr="00F30789">
        <w:rPr>
          <w:rFonts w:ascii="Times New Roman" w:hAnsi="Times New Roman" w:cs="Times New Roman"/>
          <w:sz w:val="22"/>
        </w:rPr>
        <w:t>s</w:t>
      </w:r>
      <w:r w:rsidR="0040761F" w:rsidRPr="00F30789">
        <w:rPr>
          <w:rFonts w:ascii="Times New Roman" w:hAnsi="Times New Roman" w:cs="Times New Roman"/>
          <w:sz w:val="22"/>
        </w:rPr>
        <w:t>:</w:t>
      </w:r>
    </w:p>
    <w:p w14:paraId="15C6AF14" w14:textId="76042957" w:rsidR="0040761F" w:rsidRPr="00F30789" w:rsidRDefault="00F05B23" w:rsidP="00CE6F5E">
      <w:pPr>
        <w:rPr>
          <w:rFonts w:ascii="Times New Roman" w:hAnsi="Times New Roman" w:cs="Times New Roman"/>
          <w:sz w:val="22"/>
        </w:rPr>
      </w:pPr>
      <w:r w:rsidRPr="00F30789">
        <w:rPr>
          <w:rFonts w:ascii="Times New Roman" w:hAnsi="Times New Roman" w:cs="Times New Roman"/>
          <w:sz w:val="22"/>
        </w:rPr>
        <w:t>R1-</w:t>
      </w:r>
      <w:r w:rsidR="00E865B3" w:rsidRPr="00F30789">
        <w:rPr>
          <w:rFonts w:ascii="Times New Roman" w:hAnsi="Times New Roman" w:cs="Times New Roman"/>
          <w:sz w:val="22"/>
        </w:rPr>
        <w:t>20, R1-24, R1-27</w:t>
      </w:r>
    </w:p>
    <w:p w14:paraId="2210F567" w14:textId="77777777" w:rsidR="00CE6F5E" w:rsidRPr="00F30789" w:rsidRDefault="00CE6F5E" w:rsidP="00CE6F5E">
      <w:pPr>
        <w:rPr>
          <w:rFonts w:ascii="Times New Roman" w:hAnsi="Times New Roman" w:cs="Times New Roman"/>
          <w:sz w:val="22"/>
        </w:rPr>
      </w:pPr>
    </w:p>
    <w:p w14:paraId="2547BCAF" w14:textId="549ED210" w:rsidR="00005BFD" w:rsidRPr="00F30789" w:rsidRDefault="0040761F" w:rsidP="00CF20F2">
      <w:pPr>
        <w:rPr>
          <w:rFonts w:ascii="Times New Roman" w:hAnsi="Times New Roman" w:cs="Times New Roman"/>
          <w:sz w:val="22"/>
        </w:rPr>
      </w:pPr>
      <w:r w:rsidRPr="00F30789">
        <w:rPr>
          <w:rFonts w:ascii="Times New Roman" w:hAnsi="Times New Roman" w:cs="Times New Roman"/>
          <w:sz w:val="22"/>
        </w:rPr>
        <w:t xml:space="preserve">R0: </w:t>
      </w:r>
      <w:r w:rsidR="00320A71">
        <w:rPr>
          <w:rFonts w:ascii="Times New Roman" w:hAnsi="Times New Roman" w:cs="Times New Roman"/>
          <w:sz w:val="22"/>
        </w:rPr>
        <w:t>I</w:t>
      </w:r>
      <w:r w:rsidRPr="00F30789">
        <w:rPr>
          <w:rFonts w:ascii="Times New Roman" w:hAnsi="Times New Roman" w:cs="Times New Roman"/>
          <w:sz w:val="22"/>
        </w:rPr>
        <w:t>nitial version.</w:t>
      </w:r>
    </w:p>
    <w:p w14:paraId="601B10E1" w14:textId="5C788C44" w:rsidR="00CA69D3" w:rsidRPr="00F30789" w:rsidRDefault="00CF20F2" w:rsidP="0011464B">
      <w:pPr>
        <w:widowControl/>
        <w:jc w:val="left"/>
        <w:rPr>
          <w:rFonts w:ascii="Times New Roman" w:hAnsi="Times New Roman" w:cs="Times New Roman"/>
          <w:sz w:val="22"/>
        </w:rPr>
      </w:pPr>
      <w:r w:rsidRPr="00F30789">
        <w:rPr>
          <w:rFonts w:ascii="Times New Roman" w:hAnsi="Times New Roman" w:cs="Times New Roman"/>
          <w:sz w:val="22"/>
        </w:rPr>
        <w:br w:type="page"/>
      </w:r>
    </w:p>
    <w:p w14:paraId="76B5D4B1" w14:textId="377D813D" w:rsidR="00CD611F" w:rsidRPr="0011051E" w:rsidRDefault="00CD611F" w:rsidP="00524745">
      <w:pPr>
        <w:pStyle w:val="1"/>
        <w:spacing w:before="0" w:after="0" w:line="360" w:lineRule="auto"/>
        <w:rPr>
          <w:b w:val="0"/>
          <w:sz w:val="22"/>
          <w:szCs w:val="22"/>
        </w:rPr>
      </w:pPr>
    </w:p>
    <w:tbl>
      <w:tblPr>
        <w:tblStyle w:val="a7"/>
        <w:tblW w:w="10478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850"/>
        <w:gridCol w:w="2268"/>
        <w:gridCol w:w="1843"/>
        <w:gridCol w:w="3537"/>
      </w:tblGrid>
      <w:tr w:rsidR="005B6712" w:rsidRPr="00F30789" w14:paraId="69B9EADD" w14:textId="0AA3EB5F" w:rsidTr="007C794F">
        <w:trPr>
          <w:trHeight w:val="230"/>
        </w:trPr>
        <w:tc>
          <w:tcPr>
            <w:tcW w:w="846" w:type="dxa"/>
          </w:tcPr>
          <w:p w14:paraId="059BDA72" w14:textId="0B5C5246" w:rsidR="005B6712" w:rsidRPr="00F30789" w:rsidRDefault="005B6712" w:rsidP="002B54EA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ID</w:t>
            </w:r>
          </w:p>
        </w:tc>
        <w:tc>
          <w:tcPr>
            <w:tcW w:w="1134" w:type="dxa"/>
          </w:tcPr>
          <w:p w14:paraId="4717E948" w14:textId="0085EFC2" w:rsidR="005B6712" w:rsidRPr="00F30789" w:rsidRDefault="005B6712" w:rsidP="002B54EA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lause</w:t>
            </w:r>
          </w:p>
        </w:tc>
        <w:tc>
          <w:tcPr>
            <w:tcW w:w="850" w:type="dxa"/>
          </w:tcPr>
          <w:p w14:paraId="7B5D4CE3" w14:textId="28CD64E8" w:rsidR="005B6712" w:rsidRPr="00F30789" w:rsidRDefault="005B6712" w:rsidP="002B54EA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age</w:t>
            </w:r>
          </w:p>
        </w:tc>
        <w:tc>
          <w:tcPr>
            <w:tcW w:w="2268" w:type="dxa"/>
          </w:tcPr>
          <w:p w14:paraId="455BA995" w14:textId="6AA4ED79" w:rsidR="005B6712" w:rsidRPr="00F30789" w:rsidRDefault="005B6712" w:rsidP="002B54EA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omment</w:t>
            </w:r>
          </w:p>
        </w:tc>
        <w:tc>
          <w:tcPr>
            <w:tcW w:w="1843" w:type="dxa"/>
          </w:tcPr>
          <w:p w14:paraId="6885A28D" w14:textId="543728F3" w:rsidR="005B6712" w:rsidRPr="00F30789" w:rsidRDefault="005B6712" w:rsidP="002B54EA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roposed change</w:t>
            </w:r>
          </w:p>
        </w:tc>
        <w:tc>
          <w:tcPr>
            <w:tcW w:w="3537" w:type="dxa"/>
          </w:tcPr>
          <w:p w14:paraId="4D895009" w14:textId="40EFF998" w:rsidR="005B6712" w:rsidRPr="00F30789" w:rsidRDefault="005B6712" w:rsidP="002B54EA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roposed resolution</w:t>
            </w:r>
          </w:p>
        </w:tc>
      </w:tr>
      <w:tr w:rsidR="005B6712" w:rsidRPr="00F30789" w14:paraId="5BE1AFA3" w14:textId="27D04FC6" w:rsidTr="007C794F">
        <w:trPr>
          <w:trHeight w:val="382"/>
        </w:trPr>
        <w:tc>
          <w:tcPr>
            <w:tcW w:w="846" w:type="dxa"/>
          </w:tcPr>
          <w:p w14:paraId="1476E218" w14:textId="3C8C4EC8" w:rsidR="005B6712" w:rsidRPr="00F30789" w:rsidRDefault="005B6712" w:rsidP="003A2351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/>
                <w:sz w:val="22"/>
              </w:rPr>
              <w:t>R1-</w:t>
            </w:r>
            <w:r w:rsidR="00E865B3" w:rsidRPr="00F30789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134" w:type="dxa"/>
          </w:tcPr>
          <w:p w14:paraId="2FCC75DB" w14:textId="5EB177E0" w:rsidR="005B6712" w:rsidRPr="00F30789" w:rsidRDefault="00E865B3" w:rsidP="003A2351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/>
                <w:sz w:val="22"/>
              </w:rPr>
              <w:t>11.55.1.1</w:t>
            </w:r>
          </w:p>
        </w:tc>
        <w:tc>
          <w:tcPr>
            <w:tcW w:w="850" w:type="dxa"/>
          </w:tcPr>
          <w:p w14:paraId="51D222CE" w14:textId="142F25A7" w:rsidR="005B6712" w:rsidRPr="00F30789" w:rsidRDefault="00E865B3" w:rsidP="003A2351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/>
                <w:sz w:val="22"/>
              </w:rPr>
              <w:t>137.03</w:t>
            </w:r>
          </w:p>
        </w:tc>
        <w:tc>
          <w:tcPr>
            <w:tcW w:w="2268" w:type="dxa"/>
          </w:tcPr>
          <w:p w14:paraId="058E2749" w14:textId="256F4A77" w:rsidR="005B6712" w:rsidRPr="00F30789" w:rsidRDefault="00E865B3" w:rsidP="003A2351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/>
                <w:sz w:val="22"/>
              </w:rPr>
              <w:t>"initial control frame" - in the next paragraph (line7) it is ICF, unify or define?</w:t>
            </w:r>
          </w:p>
        </w:tc>
        <w:tc>
          <w:tcPr>
            <w:tcW w:w="1843" w:type="dxa"/>
          </w:tcPr>
          <w:p w14:paraId="3985C4F5" w14:textId="393870FC" w:rsidR="005B6712" w:rsidRPr="00F30789" w:rsidRDefault="00E865B3" w:rsidP="009F757C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/>
                <w:sz w:val="22"/>
              </w:rPr>
              <w:t>As per comment</w:t>
            </w:r>
          </w:p>
        </w:tc>
        <w:tc>
          <w:tcPr>
            <w:tcW w:w="3537" w:type="dxa"/>
          </w:tcPr>
          <w:p w14:paraId="24EB42B7" w14:textId="77777777" w:rsidR="005B6712" w:rsidRPr="00F30789" w:rsidRDefault="005B6712" w:rsidP="007C794F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R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evised</w:t>
            </w:r>
            <w:r w:rsidRPr="00F30789">
              <w:rPr>
                <w:rFonts w:ascii="Times New Roman" w:hAnsi="Times New Roman" w:cs="Times New Roman"/>
                <w:sz w:val="22"/>
              </w:rPr>
              <w:t xml:space="preserve">. </w:t>
            </w:r>
          </w:p>
          <w:p w14:paraId="229D556A" w14:textId="77777777" w:rsidR="007C794F" w:rsidRDefault="005B6712" w:rsidP="007C794F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sz w:val="22"/>
              </w:rPr>
              <w:t>A</w:t>
            </w:r>
            <w:r w:rsidRPr="00F30789">
              <w:rPr>
                <w:rFonts w:ascii="Times New Roman" w:hAnsi="Times New Roman" w:cs="Times New Roman"/>
                <w:sz w:val="22"/>
              </w:rPr>
              <w:t xml:space="preserve">gree with the commenter. </w:t>
            </w:r>
          </w:p>
          <w:p w14:paraId="43C033E0" w14:textId="79A0A315" w:rsidR="00F106F3" w:rsidRDefault="00F87DB5" w:rsidP="007C794F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sz w:val="22"/>
              </w:rPr>
              <w:t>P</w:t>
            </w:r>
            <w:r w:rsidRPr="00F30789">
              <w:rPr>
                <w:rFonts w:ascii="Times New Roman" w:hAnsi="Times New Roman" w:cs="Times New Roman"/>
                <w:sz w:val="22"/>
              </w:rPr>
              <w:t xml:space="preserve">lease refer to the </w:t>
            </w:r>
            <w:r w:rsidR="007C794F" w:rsidRPr="007C794F">
              <w:rPr>
                <w:rFonts w:ascii="Times New Roman" w:hAnsi="Times New Roman" w:cs="Times New Roman"/>
                <w:sz w:val="22"/>
              </w:rPr>
              <w:t>changes specified in 1</w:t>
            </w:r>
            <w:r w:rsidR="007C794F" w:rsidRPr="007C794F">
              <w:rPr>
                <w:rFonts w:ascii="Times New Roman" w:hAnsi="Times New Roman" w:cs="Times New Roman"/>
                <w:sz w:val="22"/>
              </w:rPr>
              <w:t>900</w:t>
            </w:r>
            <w:r w:rsidR="007C794F" w:rsidRPr="007C794F">
              <w:rPr>
                <w:rFonts w:ascii="Times New Roman" w:hAnsi="Times New Roman" w:cs="Times New Roman"/>
                <w:sz w:val="22"/>
              </w:rPr>
              <w:t>r0.</w:t>
            </w:r>
          </w:p>
          <w:p w14:paraId="7D9124FC" w14:textId="5EF34706" w:rsidR="007C794F" w:rsidRPr="00F30789" w:rsidRDefault="007C794F" w:rsidP="007C794F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 w:hint="eastAsia"/>
                <w:sz w:val="22"/>
              </w:rPr>
            </w:pPr>
            <w:r w:rsidRPr="007C794F">
              <w:rPr>
                <w:rFonts w:ascii="Times New Roman" w:hAnsi="Times New Roman" w:cs="Times New Roman" w:hint="eastAsia"/>
                <w:sz w:val="22"/>
              </w:rPr>
              <w:t>(</w:t>
            </w:r>
            <w:hyperlink r:id="rId8" w:history="1">
              <w:r w:rsidRPr="00CB7861">
                <w:rPr>
                  <w:rStyle w:val="af2"/>
                  <w:rFonts w:ascii="Times New Roman" w:hAnsi="Times New Roman" w:cs="Times New Roman"/>
                  <w:sz w:val="22"/>
                </w:rPr>
                <w:t>https://mentor.ieee.org/802.11/dcn/24/11-24-1900-00-00bf-SA110-CID-Resolutions.docx</w:t>
              </w:r>
            </w:hyperlink>
            <w:r>
              <w:t>)</w:t>
            </w:r>
          </w:p>
        </w:tc>
      </w:tr>
    </w:tbl>
    <w:p w14:paraId="75002775" w14:textId="21F6B355" w:rsidR="008367A6" w:rsidRPr="00F30789" w:rsidRDefault="008367A6" w:rsidP="00903926">
      <w:pPr>
        <w:rPr>
          <w:rFonts w:ascii="Times New Roman" w:hAnsi="Times New Roman" w:cs="Times New Roman"/>
          <w:sz w:val="22"/>
          <w:u w:val="single"/>
        </w:rPr>
      </w:pPr>
    </w:p>
    <w:p w14:paraId="104A993A" w14:textId="566F01F0" w:rsidR="008367A6" w:rsidRDefault="008367A6" w:rsidP="00903926">
      <w:pPr>
        <w:rPr>
          <w:rFonts w:ascii="Times New Roman" w:hAnsi="Times New Roman" w:cs="Times New Roman"/>
          <w:b/>
          <w:sz w:val="22"/>
        </w:rPr>
      </w:pPr>
      <w:r w:rsidRPr="00F30789">
        <w:rPr>
          <w:rFonts w:ascii="Times New Roman" w:hAnsi="Times New Roman" w:cs="Times New Roman"/>
          <w:b/>
          <w:sz w:val="22"/>
        </w:rPr>
        <w:t>D</w:t>
      </w:r>
      <w:r w:rsidRPr="00F30789">
        <w:rPr>
          <w:rFonts w:ascii="Times New Roman" w:hAnsi="Times New Roman" w:cs="Times New Roman" w:hint="eastAsia"/>
          <w:b/>
          <w:sz w:val="22"/>
        </w:rPr>
        <w:t>iscussion</w:t>
      </w:r>
    </w:p>
    <w:p w14:paraId="4DC550E9" w14:textId="77777777" w:rsidR="009134AF" w:rsidRPr="00F30789" w:rsidRDefault="009134AF" w:rsidP="009134AF">
      <w:pPr>
        <w:rPr>
          <w:rFonts w:ascii="Times New Roman" w:hAnsi="Times New Roman" w:cs="Times New Roman"/>
          <w:sz w:val="22"/>
        </w:rPr>
      </w:pPr>
      <w:r w:rsidRPr="00F30789">
        <w:rPr>
          <w:rFonts w:ascii="Times New Roman" w:hAnsi="Times New Roman" w:cs="Times New Roman"/>
          <w:sz w:val="22"/>
        </w:rPr>
        <w:t>For reference:</w:t>
      </w:r>
    </w:p>
    <w:p w14:paraId="222656F2" w14:textId="5202E5D4" w:rsidR="009134AF" w:rsidRDefault="009134AF" w:rsidP="00903926">
      <w:pPr>
        <w:rPr>
          <w:rFonts w:ascii="Times New Roman" w:hAnsi="Times New Roman" w:cs="Times New Roman" w:hint="eastAsia"/>
          <w:b/>
          <w:sz w:val="22"/>
        </w:rPr>
      </w:pPr>
      <w:r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1179CC6C" wp14:editId="6C15AA0A">
            <wp:extent cx="6645910" cy="1642110"/>
            <wp:effectExtent l="114300" t="114300" r="116840" b="1485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34FEE6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421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5B7F537" w14:textId="77777777" w:rsidR="009134AF" w:rsidRPr="009134AF" w:rsidRDefault="009134AF" w:rsidP="00903926">
      <w:pPr>
        <w:rPr>
          <w:rFonts w:ascii="Times New Roman" w:hAnsi="Times New Roman" w:cs="Times New Roman" w:hint="eastAsia"/>
          <w:b/>
          <w:sz w:val="22"/>
        </w:rPr>
      </w:pPr>
    </w:p>
    <w:p w14:paraId="09BFFAE4" w14:textId="7FF595DB" w:rsidR="008367A6" w:rsidRPr="00F30789" w:rsidRDefault="001549AD" w:rsidP="00903926">
      <w:pPr>
        <w:rPr>
          <w:rFonts w:ascii="Times New Roman" w:hAnsi="Times New Roman" w:cs="Times New Roman"/>
          <w:sz w:val="22"/>
        </w:rPr>
      </w:pPr>
      <w:r w:rsidRPr="00F30789">
        <w:rPr>
          <w:rFonts w:ascii="Times New Roman" w:hAnsi="Times New Roman" w:cs="Times New Roman"/>
          <w:sz w:val="22"/>
        </w:rPr>
        <w:t>After a global search in 11be 7.0,</w:t>
      </w:r>
      <w:r w:rsidR="008367A6" w:rsidRPr="00F30789">
        <w:rPr>
          <w:rFonts w:ascii="Times New Roman" w:hAnsi="Times New Roman" w:cs="Times New Roman"/>
          <w:sz w:val="22"/>
        </w:rPr>
        <w:t xml:space="preserve"> </w:t>
      </w:r>
      <w:r w:rsidR="00E409DD" w:rsidRPr="00F30789">
        <w:rPr>
          <w:rFonts w:ascii="Times New Roman" w:hAnsi="Times New Roman" w:cs="Times New Roman"/>
          <w:sz w:val="22"/>
        </w:rPr>
        <w:t>the abbreviation “</w:t>
      </w:r>
      <w:r w:rsidRPr="00F30789">
        <w:rPr>
          <w:rFonts w:ascii="Times New Roman" w:hAnsi="Times New Roman" w:cs="Times New Roman"/>
          <w:sz w:val="22"/>
        </w:rPr>
        <w:t>ICF</w:t>
      </w:r>
      <w:r w:rsidR="00E409DD" w:rsidRPr="00F30789">
        <w:rPr>
          <w:rFonts w:ascii="Times New Roman" w:hAnsi="Times New Roman" w:cs="Times New Roman"/>
          <w:sz w:val="22"/>
        </w:rPr>
        <w:t>”</w:t>
      </w:r>
      <w:r w:rsidRPr="00F30789">
        <w:rPr>
          <w:rFonts w:ascii="Times New Roman" w:hAnsi="Times New Roman" w:cs="Times New Roman"/>
          <w:sz w:val="22"/>
        </w:rPr>
        <w:t xml:space="preserve"> </w:t>
      </w:r>
      <w:r w:rsidR="008367A6" w:rsidRPr="00F30789">
        <w:rPr>
          <w:rFonts w:ascii="Times New Roman" w:hAnsi="Times New Roman" w:cs="Times New Roman"/>
          <w:sz w:val="22"/>
        </w:rPr>
        <w:t>has not been used</w:t>
      </w:r>
      <w:r w:rsidRPr="00F30789">
        <w:rPr>
          <w:rFonts w:ascii="Times New Roman" w:hAnsi="Times New Roman" w:cs="Times New Roman"/>
          <w:sz w:val="22"/>
        </w:rPr>
        <w:t>.</w:t>
      </w:r>
      <w:r w:rsidR="00E409DD" w:rsidRPr="00F30789">
        <w:rPr>
          <w:rFonts w:ascii="Times New Roman" w:hAnsi="Times New Roman" w:cs="Times New Roman"/>
          <w:sz w:val="22"/>
        </w:rPr>
        <w:t xml:space="preserve"> </w:t>
      </w:r>
    </w:p>
    <w:p w14:paraId="739A1FD1" w14:textId="5437CC08" w:rsidR="008367A6" w:rsidRDefault="008367A6" w:rsidP="00903926">
      <w:pPr>
        <w:rPr>
          <w:rFonts w:ascii="Times New Roman" w:hAnsi="Times New Roman" w:cs="Times New Roman"/>
          <w:sz w:val="22"/>
        </w:rPr>
      </w:pPr>
    </w:p>
    <w:p w14:paraId="1C077F4F" w14:textId="66ABB471" w:rsidR="002209B0" w:rsidRPr="002209B0" w:rsidRDefault="002209B0" w:rsidP="00903926">
      <w:pPr>
        <w:rPr>
          <w:rFonts w:ascii="Times New Roman" w:hAnsi="Times New Roman" w:cs="Times New Roman" w:hint="eastAsia"/>
          <w:b/>
          <w:sz w:val="22"/>
        </w:rPr>
      </w:pPr>
      <w:r w:rsidRPr="002209B0">
        <w:rPr>
          <w:rFonts w:ascii="Times New Roman" w:hAnsi="Times New Roman" w:cs="Times New Roman"/>
          <w:b/>
          <w:sz w:val="22"/>
        </w:rPr>
        <w:t>Resolution:</w:t>
      </w:r>
    </w:p>
    <w:p w14:paraId="40C41DD0" w14:textId="269446CF" w:rsidR="00175923" w:rsidRDefault="00E409DD" w:rsidP="00903926">
      <w:pPr>
        <w:rPr>
          <w:rFonts w:ascii="Times New Roman" w:hAnsi="Times New Roman" w:cs="Times New Roman"/>
          <w:b/>
          <w:i/>
          <w:sz w:val="22"/>
          <w:highlight w:val="yellow"/>
        </w:rPr>
      </w:pPr>
      <w:r w:rsidRPr="00F30789">
        <w:rPr>
          <w:rFonts w:ascii="Times New Roman" w:hAnsi="Times New Roman" w:cs="Times New Roman"/>
          <w:b/>
          <w:i/>
          <w:sz w:val="22"/>
          <w:highlight w:val="yellow"/>
        </w:rPr>
        <w:t>Instructions to the editor: please</w:t>
      </w:r>
      <w:r w:rsidR="00175923" w:rsidRPr="00F30789">
        <w:rPr>
          <w:rFonts w:ascii="Times New Roman" w:hAnsi="Times New Roman" w:cs="Times New Roman"/>
          <w:b/>
          <w:i/>
          <w:sz w:val="22"/>
          <w:highlight w:val="yellow"/>
        </w:rPr>
        <w:t xml:space="preserve"> </w:t>
      </w:r>
      <w:r w:rsidR="003B584C">
        <w:rPr>
          <w:rFonts w:ascii="Times New Roman" w:hAnsi="Times New Roman" w:cs="Times New Roman"/>
          <w:b/>
          <w:i/>
          <w:sz w:val="22"/>
          <w:highlight w:val="yellow"/>
        </w:rPr>
        <w:t>replace all</w:t>
      </w:r>
      <w:r w:rsidR="008367A6" w:rsidRPr="00F30789">
        <w:rPr>
          <w:rFonts w:ascii="Times New Roman" w:hAnsi="Times New Roman" w:cs="Times New Roman"/>
          <w:b/>
          <w:i/>
          <w:sz w:val="22"/>
          <w:highlight w:val="yellow"/>
        </w:rPr>
        <w:t xml:space="preserve"> “ICF” </w:t>
      </w:r>
      <w:r w:rsidR="00F5193E">
        <w:rPr>
          <w:rFonts w:ascii="Times New Roman" w:hAnsi="Times New Roman" w:cs="Times New Roman"/>
          <w:b/>
          <w:i/>
          <w:sz w:val="22"/>
          <w:highlight w:val="yellow"/>
        </w:rPr>
        <w:t>with</w:t>
      </w:r>
      <w:bookmarkStart w:id="0" w:name="_GoBack"/>
      <w:bookmarkEnd w:id="0"/>
      <w:r w:rsidR="008367A6" w:rsidRPr="00F30789">
        <w:rPr>
          <w:rFonts w:ascii="Times New Roman" w:hAnsi="Times New Roman" w:cs="Times New Roman"/>
          <w:b/>
          <w:i/>
          <w:sz w:val="22"/>
          <w:highlight w:val="yellow"/>
        </w:rPr>
        <w:t xml:space="preserve"> “initial control frame” </w:t>
      </w:r>
      <w:r w:rsidR="009801F0">
        <w:rPr>
          <w:rFonts w:ascii="Times New Roman" w:hAnsi="Times New Roman" w:cs="Times New Roman"/>
          <w:b/>
          <w:i/>
          <w:sz w:val="22"/>
          <w:highlight w:val="yellow"/>
        </w:rPr>
        <w:t>in the draft.</w:t>
      </w:r>
    </w:p>
    <w:p w14:paraId="637F8AD6" w14:textId="77777777" w:rsidR="00CA69BF" w:rsidRPr="00F30789" w:rsidRDefault="00CA69BF" w:rsidP="00903926">
      <w:pPr>
        <w:rPr>
          <w:rFonts w:ascii="Times New Roman" w:hAnsi="Times New Roman" w:cs="Times New Roman" w:hint="eastAsia"/>
          <w:b/>
          <w:i/>
          <w:sz w:val="22"/>
          <w:highlight w:val="yellow"/>
        </w:rPr>
      </w:pPr>
    </w:p>
    <w:p w14:paraId="16C5F4B8" w14:textId="0A8C2DED" w:rsidR="00AC079F" w:rsidRPr="0011051E" w:rsidRDefault="00AC079F" w:rsidP="00AC079F">
      <w:pPr>
        <w:pStyle w:val="1"/>
        <w:spacing w:before="0" w:after="0" w:line="360" w:lineRule="auto"/>
        <w:rPr>
          <w:rFonts w:hint="eastAsia"/>
          <w:b w:val="0"/>
          <w:sz w:val="22"/>
          <w:szCs w:val="22"/>
        </w:rPr>
      </w:pPr>
    </w:p>
    <w:tbl>
      <w:tblPr>
        <w:tblStyle w:val="a7"/>
        <w:tblW w:w="10478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992"/>
        <w:gridCol w:w="3012"/>
        <w:gridCol w:w="2247"/>
        <w:gridCol w:w="2247"/>
      </w:tblGrid>
      <w:tr w:rsidR="00AC079F" w:rsidRPr="00F30789" w14:paraId="02DFEBF1" w14:textId="77777777" w:rsidTr="00950217">
        <w:trPr>
          <w:trHeight w:val="230"/>
        </w:trPr>
        <w:tc>
          <w:tcPr>
            <w:tcW w:w="846" w:type="dxa"/>
          </w:tcPr>
          <w:p w14:paraId="4349F110" w14:textId="77777777" w:rsidR="00AC079F" w:rsidRPr="00F30789" w:rsidRDefault="00AC079F" w:rsidP="00950217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ID</w:t>
            </w:r>
          </w:p>
        </w:tc>
        <w:tc>
          <w:tcPr>
            <w:tcW w:w="1134" w:type="dxa"/>
          </w:tcPr>
          <w:p w14:paraId="06B1D1D3" w14:textId="77777777" w:rsidR="00AC079F" w:rsidRPr="00F30789" w:rsidRDefault="00AC079F" w:rsidP="0095021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lause</w:t>
            </w:r>
          </w:p>
        </w:tc>
        <w:tc>
          <w:tcPr>
            <w:tcW w:w="992" w:type="dxa"/>
          </w:tcPr>
          <w:p w14:paraId="6ECB4B6A" w14:textId="77777777" w:rsidR="00AC079F" w:rsidRPr="00F30789" w:rsidRDefault="00AC079F" w:rsidP="0095021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age</w:t>
            </w:r>
          </w:p>
        </w:tc>
        <w:tc>
          <w:tcPr>
            <w:tcW w:w="3012" w:type="dxa"/>
          </w:tcPr>
          <w:p w14:paraId="08191174" w14:textId="77777777" w:rsidR="00AC079F" w:rsidRPr="00F30789" w:rsidRDefault="00AC079F" w:rsidP="00950217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omment</w:t>
            </w:r>
          </w:p>
        </w:tc>
        <w:tc>
          <w:tcPr>
            <w:tcW w:w="2247" w:type="dxa"/>
          </w:tcPr>
          <w:p w14:paraId="44BF5101" w14:textId="77777777" w:rsidR="00AC079F" w:rsidRPr="00F30789" w:rsidRDefault="00AC079F" w:rsidP="00950217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roposed change</w:t>
            </w:r>
          </w:p>
        </w:tc>
        <w:tc>
          <w:tcPr>
            <w:tcW w:w="2247" w:type="dxa"/>
          </w:tcPr>
          <w:p w14:paraId="7A93603D" w14:textId="77777777" w:rsidR="00AC079F" w:rsidRPr="00F30789" w:rsidRDefault="00AC079F" w:rsidP="00950217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roposed resolution</w:t>
            </w:r>
          </w:p>
        </w:tc>
      </w:tr>
      <w:tr w:rsidR="00AC079F" w:rsidRPr="00F30789" w14:paraId="4B2FA051" w14:textId="77777777" w:rsidTr="00950217">
        <w:trPr>
          <w:trHeight w:val="382"/>
        </w:trPr>
        <w:tc>
          <w:tcPr>
            <w:tcW w:w="846" w:type="dxa"/>
          </w:tcPr>
          <w:p w14:paraId="636B1FB1" w14:textId="15160682" w:rsidR="00AC079F" w:rsidRPr="00F30789" w:rsidRDefault="00AC079F" w:rsidP="00950217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/>
                <w:sz w:val="22"/>
              </w:rPr>
              <w:t>R1-24</w:t>
            </w:r>
          </w:p>
        </w:tc>
        <w:tc>
          <w:tcPr>
            <w:tcW w:w="1134" w:type="dxa"/>
          </w:tcPr>
          <w:p w14:paraId="1FABAA6A" w14:textId="0A02F8EF" w:rsidR="00AC079F" w:rsidRPr="00F30789" w:rsidRDefault="00AC079F" w:rsidP="0095021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/>
                <w:sz w:val="22"/>
              </w:rPr>
              <w:t>11.55.1.2</w:t>
            </w:r>
          </w:p>
        </w:tc>
        <w:tc>
          <w:tcPr>
            <w:tcW w:w="992" w:type="dxa"/>
          </w:tcPr>
          <w:p w14:paraId="17B55836" w14:textId="4480AA5C" w:rsidR="00AC079F" w:rsidRPr="00F30789" w:rsidRDefault="00AC079F" w:rsidP="0095021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/>
                <w:sz w:val="22"/>
              </w:rPr>
              <w:t>137.34</w:t>
            </w:r>
          </w:p>
        </w:tc>
        <w:tc>
          <w:tcPr>
            <w:tcW w:w="3012" w:type="dxa"/>
          </w:tcPr>
          <w:p w14:paraId="2305CFD5" w14:textId="37F939D0" w:rsidR="00AC079F" w:rsidRPr="00F30789" w:rsidRDefault="00AC079F" w:rsidP="00950217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/>
                <w:sz w:val="22"/>
              </w:rPr>
              <w:t>"The RSSI reported for each receive chain in the Sensing Measurement Report frame shall be in the range from 0 to 62" - those are the possible values. This is a redundant statement and should be removed.</w:t>
            </w:r>
          </w:p>
        </w:tc>
        <w:tc>
          <w:tcPr>
            <w:tcW w:w="2247" w:type="dxa"/>
          </w:tcPr>
          <w:p w14:paraId="3102EB68" w14:textId="77777777" w:rsidR="00AC079F" w:rsidRPr="00F30789" w:rsidRDefault="00AC079F" w:rsidP="00950217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/>
                <w:sz w:val="22"/>
              </w:rPr>
              <w:t>As per comment</w:t>
            </w:r>
          </w:p>
        </w:tc>
        <w:tc>
          <w:tcPr>
            <w:tcW w:w="2247" w:type="dxa"/>
          </w:tcPr>
          <w:p w14:paraId="1F564206" w14:textId="3D04FB07" w:rsidR="00AC079F" w:rsidRPr="00F30789" w:rsidRDefault="008367A6" w:rsidP="00950217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/>
                <w:b/>
                <w:sz w:val="22"/>
              </w:rPr>
              <w:t>Accepted</w:t>
            </w:r>
            <w:r w:rsidR="00AC079F" w:rsidRPr="00F30789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</w:tbl>
    <w:p w14:paraId="177CB199" w14:textId="77777777" w:rsidR="008367A6" w:rsidRPr="00F30789" w:rsidRDefault="008367A6" w:rsidP="008367A6">
      <w:pPr>
        <w:rPr>
          <w:rFonts w:ascii="Times New Roman" w:hAnsi="Times New Roman" w:cs="Times New Roman"/>
          <w:sz w:val="22"/>
        </w:rPr>
      </w:pPr>
    </w:p>
    <w:p w14:paraId="43411D36" w14:textId="2DEFDD5A" w:rsidR="008367A6" w:rsidRPr="00F30789" w:rsidRDefault="008367A6" w:rsidP="008367A6">
      <w:pPr>
        <w:rPr>
          <w:rFonts w:ascii="Times New Roman" w:hAnsi="Times New Roman" w:cs="Times New Roman"/>
          <w:b/>
          <w:sz w:val="22"/>
        </w:rPr>
      </w:pPr>
      <w:r w:rsidRPr="00F30789">
        <w:rPr>
          <w:rFonts w:ascii="Times New Roman" w:hAnsi="Times New Roman" w:cs="Times New Roman"/>
          <w:b/>
          <w:sz w:val="22"/>
        </w:rPr>
        <w:t>D</w:t>
      </w:r>
      <w:r w:rsidRPr="00F30789">
        <w:rPr>
          <w:rFonts w:ascii="Times New Roman" w:hAnsi="Times New Roman" w:cs="Times New Roman" w:hint="eastAsia"/>
          <w:b/>
          <w:sz w:val="22"/>
        </w:rPr>
        <w:t>iscussion</w:t>
      </w:r>
    </w:p>
    <w:p w14:paraId="660B9D36" w14:textId="2E88628E" w:rsidR="008367A6" w:rsidRPr="00F30789" w:rsidRDefault="008367A6" w:rsidP="008367A6">
      <w:pPr>
        <w:rPr>
          <w:rFonts w:ascii="Times New Roman" w:hAnsi="Times New Roman" w:cs="Times New Roman"/>
          <w:sz w:val="22"/>
        </w:rPr>
      </w:pPr>
      <w:r w:rsidRPr="00F30789">
        <w:rPr>
          <w:rFonts w:ascii="Times New Roman" w:hAnsi="Times New Roman" w:cs="Times New Roman"/>
          <w:sz w:val="22"/>
        </w:rPr>
        <w:t>For reference:</w:t>
      </w:r>
    </w:p>
    <w:p w14:paraId="458115AA" w14:textId="77777777" w:rsidR="008367A6" w:rsidRPr="00F30789" w:rsidRDefault="008367A6" w:rsidP="008367A6">
      <w:pPr>
        <w:rPr>
          <w:rFonts w:ascii="Times New Roman" w:hAnsi="Times New Roman" w:cs="Times New Roman" w:hint="eastAsia"/>
          <w:sz w:val="22"/>
        </w:rPr>
      </w:pPr>
    </w:p>
    <w:p w14:paraId="4139B98D" w14:textId="20F96DB6" w:rsidR="008367A6" w:rsidRPr="00F30789" w:rsidRDefault="008367A6" w:rsidP="008367A6">
      <w:pPr>
        <w:rPr>
          <w:rFonts w:ascii="Times New Roman" w:hAnsi="Times New Roman" w:cs="Times New Roman"/>
          <w:sz w:val="22"/>
        </w:rPr>
      </w:pPr>
      <w:r w:rsidRPr="00F30789">
        <w:rPr>
          <w:rFonts w:ascii="Times New Roman" w:hAnsi="Times New Roman" w:cs="Times New Roman" w:hint="eastAsia"/>
          <w:noProof/>
          <w:sz w:val="22"/>
        </w:rPr>
        <w:drawing>
          <wp:inline distT="0" distB="0" distL="0" distR="0" wp14:anchorId="7B1E37A8" wp14:editId="43155703">
            <wp:extent cx="6554115" cy="2448267"/>
            <wp:effectExtent l="133350" t="133350" r="151765" b="1619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8C5F3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4115" cy="244826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89E5821" w14:textId="3819A4B4" w:rsidR="008367A6" w:rsidRPr="00F30789" w:rsidRDefault="00D270FD" w:rsidP="008367A6">
      <w:pPr>
        <w:rPr>
          <w:rFonts w:ascii="Times New Roman" w:hAnsi="Times New Roman" w:cs="Times New Roman"/>
          <w:b/>
          <w:sz w:val="22"/>
        </w:rPr>
      </w:pPr>
      <w:r w:rsidRPr="00F30789">
        <w:rPr>
          <w:rFonts w:ascii="Times New Roman" w:hAnsi="Times New Roman" w:cs="Times New Roman"/>
          <w:b/>
          <w:sz w:val="22"/>
        </w:rPr>
        <w:t xml:space="preserve">In </w:t>
      </w:r>
      <w:r w:rsidR="008367A6" w:rsidRPr="00F30789">
        <w:rPr>
          <w:rFonts w:ascii="Times New Roman" w:hAnsi="Times New Roman" w:cs="Times New Roman"/>
          <w:b/>
          <w:sz w:val="22"/>
        </w:rPr>
        <w:t>Clause 9:</w:t>
      </w:r>
    </w:p>
    <w:p w14:paraId="1F0462D2" w14:textId="4084BDCB" w:rsidR="008367A6" w:rsidRPr="00F30789" w:rsidRDefault="008367A6" w:rsidP="00D270FD">
      <w:pPr>
        <w:jc w:val="center"/>
        <w:rPr>
          <w:rFonts w:ascii="Times New Roman" w:hAnsi="Times New Roman" w:cs="Times New Roman"/>
          <w:sz w:val="22"/>
        </w:rPr>
      </w:pPr>
      <w:r w:rsidRPr="00F30789">
        <w:rPr>
          <w:rFonts w:ascii="Times New Roman" w:hAnsi="Times New Roman" w:cs="Times New Roman" w:hint="eastAsia"/>
          <w:noProof/>
          <w:sz w:val="22"/>
        </w:rPr>
        <w:drawing>
          <wp:inline distT="0" distB="0" distL="0" distR="0" wp14:anchorId="3F71EF43" wp14:editId="4070B740">
            <wp:extent cx="5040000" cy="1945532"/>
            <wp:effectExtent l="114300" t="114300" r="141605" b="1504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82F11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959" cy="195979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D262FD8" w14:textId="77777777" w:rsidR="00AC079F" w:rsidRPr="00F30789" w:rsidRDefault="00AC079F" w:rsidP="00AC079F">
      <w:pPr>
        <w:rPr>
          <w:rFonts w:ascii="Times New Roman" w:hAnsi="Times New Roman" w:cs="Times New Roman"/>
          <w:sz w:val="22"/>
          <w:u w:val="single"/>
        </w:rPr>
      </w:pPr>
    </w:p>
    <w:p w14:paraId="346F34AA" w14:textId="77777777" w:rsidR="00AC079F" w:rsidRPr="00F30789" w:rsidRDefault="00AC079F" w:rsidP="00AC079F">
      <w:pPr>
        <w:rPr>
          <w:rFonts w:ascii="Times New Roman" w:hAnsi="Times New Roman" w:cs="Times New Roman"/>
          <w:sz w:val="22"/>
          <w:u w:val="single"/>
        </w:rPr>
      </w:pPr>
    </w:p>
    <w:p w14:paraId="29441CD9" w14:textId="4D0046F6" w:rsidR="00AC079F" w:rsidRPr="0011051E" w:rsidRDefault="00AC079F" w:rsidP="00AC079F">
      <w:pPr>
        <w:pStyle w:val="1"/>
        <w:spacing w:before="0" w:after="0" w:line="360" w:lineRule="auto"/>
        <w:rPr>
          <w:b w:val="0"/>
          <w:sz w:val="22"/>
          <w:szCs w:val="22"/>
        </w:rPr>
      </w:pPr>
    </w:p>
    <w:tbl>
      <w:tblPr>
        <w:tblStyle w:val="a7"/>
        <w:tblW w:w="10478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850"/>
        <w:gridCol w:w="2552"/>
        <w:gridCol w:w="1842"/>
        <w:gridCol w:w="3112"/>
      </w:tblGrid>
      <w:tr w:rsidR="00AC079F" w:rsidRPr="00F30789" w14:paraId="6A54CE68" w14:textId="77777777" w:rsidTr="007C794F">
        <w:trPr>
          <w:trHeight w:val="230"/>
        </w:trPr>
        <w:tc>
          <w:tcPr>
            <w:tcW w:w="846" w:type="dxa"/>
          </w:tcPr>
          <w:p w14:paraId="3513886D" w14:textId="77777777" w:rsidR="00AC079F" w:rsidRPr="00F30789" w:rsidRDefault="00AC079F" w:rsidP="00950217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ID</w:t>
            </w:r>
          </w:p>
        </w:tc>
        <w:tc>
          <w:tcPr>
            <w:tcW w:w="1276" w:type="dxa"/>
          </w:tcPr>
          <w:p w14:paraId="49657E09" w14:textId="77777777" w:rsidR="00AC079F" w:rsidRPr="00F30789" w:rsidRDefault="00AC079F" w:rsidP="0095021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lause</w:t>
            </w:r>
          </w:p>
        </w:tc>
        <w:tc>
          <w:tcPr>
            <w:tcW w:w="850" w:type="dxa"/>
          </w:tcPr>
          <w:p w14:paraId="55A10133" w14:textId="77777777" w:rsidR="00AC079F" w:rsidRPr="00F30789" w:rsidRDefault="00AC079F" w:rsidP="0095021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age</w:t>
            </w:r>
          </w:p>
        </w:tc>
        <w:tc>
          <w:tcPr>
            <w:tcW w:w="2552" w:type="dxa"/>
          </w:tcPr>
          <w:p w14:paraId="1CB7EAE1" w14:textId="77777777" w:rsidR="00AC079F" w:rsidRPr="00F30789" w:rsidRDefault="00AC079F" w:rsidP="00950217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omment</w:t>
            </w:r>
          </w:p>
        </w:tc>
        <w:tc>
          <w:tcPr>
            <w:tcW w:w="1842" w:type="dxa"/>
          </w:tcPr>
          <w:p w14:paraId="56BA7C0C" w14:textId="77777777" w:rsidR="00AC079F" w:rsidRPr="00F30789" w:rsidRDefault="00AC079F" w:rsidP="00950217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roposed change</w:t>
            </w:r>
          </w:p>
        </w:tc>
        <w:tc>
          <w:tcPr>
            <w:tcW w:w="3112" w:type="dxa"/>
          </w:tcPr>
          <w:p w14:paraId="4B35CF0C" w14:textId="77777777" w:rsidR="00AC079F" w:rsidRPr="00F30789" w:rsidRDefault="00AC079F" w:rsidP="00950217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roposed resolution</w:t>
            </w:r>
          </w:p>
        </w:tc>
      </w:tr>
      <w:tr w:rsidR="00AC079F" w:rsidRPr="00F30789" w14:paraId="53971002" w14:textId="77777777" w:rsidTr="007C794F">
        <w:trPr>
          <w:trHeight w:val="382"/>
        </w:trPr>
        <w:tc>
          <w:tcPr>
            <w:tcW w:w="846" w:type="dxa"/>
          </w:tcPr>
          <w:p w14:paraId="527F5DD2" w14:textId="4AFEBE38" w:rsidR="00AC079F" w:rsidRPr="00F30789" w:rsidRDefault="00AC079F" w:rsidP="00950217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/>
                <w:sz w:val="22"/>
              </w:rPr>
              <w:t>R1-27</w:t>
            </w:r>
          </w:p>
        </w:tc>
        <w:tc>
          <w:tcPr>
            <w:tcW w:w="1276" w:type="dxa"/>
          </w:tcPr>
          <w:p w14:paraId="7B3F2CA8" w14:textId="0B91B6A9" w:rsidR="00AC079F" w:rsidRPr="00F30789" w:rsidRDefault="00AC079F" w:rsidP="0095021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/>
                <w:sz w:val="22"/>
              </w:rPr>
              <w:t>11.55.1.4.1</w:t>
            </w:r>
          </w:p>
        </w:tc>
        <w:tc>
          <w:tcPr>
            <w:tcW w:w="850" w:type="dxa"/>
          </w:tcPr>
          <w:p w14:paraId="41A13466" w14:textId="32519E53" w:rsidR="00AC079F" w:rsidRPr="00F30789" w:rsidRDefault="00AC079F" w:rsidP="0095021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/>
                <w:sz w:val="22"/>
              </w:rPr>
              <w:t>141.51</w:t>
            </w:r>
          </w:p>
        </w:tc>
        <w:tc>
          <w:tcPr>
            <w:tcW w:w="2552" w:type="dxa"/>
          </w:tcPr>
          <w:p w14:paraId="60640133" w14:textId="758B2E05" w:rsidR="00AC079F" w:rsidRPr="00F30789" w:rsidRDefault="00AC079F" w:rsidP="00950217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/>
                <w:sz w:val="22"/>
              </w:rPr>
              <w:t>"or it requests to poll the non-AP STA in the TB sensing measurement exchange" - who is "it</w:t>
            </w:r>
            <w:proofErr w:type="gramStart"/>
            <w:r w:rsidRPr="00F30789">
              <w:rPr>
                <w:rFonts w:ascii="Times New Roman" w:hAnsi="Times New Roman" w:cs="Times New Roman"/>
                <w:sz w:val="22"/>
              </w:rPr>
              <w:t>" ?</w:t>
            </w:r>
            <w:proofErr w:type="gramEnd"/>
            <w:r w:rsidRPr="00F30789">
              <w:rPr>
                <w:rFonts w:ascii="Times New Roman" w:hAnsi="Times New Roman" w:cs="Times New Roman"/>
                <w:sz w:val="22"/>
              </w:rPr>
              <w:t xml:space="preserve"> Who is requesting here?</w:t>
            </w:r>
          </w:p>
        </w:tc>
        <w:tc>
          <w:tcPr>
            <w:tcW w:w="1842" w:type="dxa"/>
          </w:tcPr>
          <w:p w14:paraId="778EDAB0" w14:textId="5ABE1920" w:rsidR="00AC079F" w:rsidRPr="00F30789" w:rsidRDefault="00AC079F" w:rsidP="00950217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/>
                <w:sz w:val="22"/>
              </w:rPr>
              <w:t>Please clarify sentence.</w:t>
            </w:r>
          </w:p>
        </w:tc>
        <w:tc>
          <w:tcPr>
            <w:tcW w:w="3112" w:type="dxa"/>
          </w:tcPr>
          <w:p w14:paraId="3E6897FC" w14:textId="77777777" w:rsidR="00AC079F" w:rsidRPr="00F30789" w:rsidRDefault="00AC079F" w:rsidP="00950217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b/>
                <w:sz w:val="22"/>
              </w:rPr>
              <w:t>R</w:t>
            </w:r>
            <w:r w:rsidRPr="00F30789">
              <w:rPr>
                <w:rFonts w:ascii="Times New Roman" w:hAnsi="Times New Roman" w:cs="Times New Roman"/>
                <w:b/>
                <w:sz w:val="22"/>
              </w:rPr>
              <w:t>evised</w:t>
            </w:r>
            <w:r w:rsidRPr="00F30789">
              <w:rPr>
                <w:rFonts w:ascii="Times New Roman" w:hAnsi="Times New Roman" w:cs="Times New Roman"/>
                <w:sz w:val="22"/>
              </w:rPr>
              <w:t xml:space="preserve">. </w:t>
            </w:r>
          </w:p>
          <w:p w14:paraId="4D9B76BD" w14:textId="77777777" w:rsidR="00AC079F" w:rsidRPr="00F30789" w:rsidRDefault="00AC079F" w:rsidP="00950217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sz w:val="22"/>
              </w:rPr>
              <w:t>A</w:t>
            </w:r>
            <w:r w:rsidRPr="00F30789">
              <w:rPr>
                <w:rFonts w:ascii="Times New Roman" w:hAnsi="Times New Roman" w:cs="Times New Roman"/>
                <w:sz w:val="22"/>
              </w:rPr>
              <w:t xml:space="preserve">gree with the commenter. </w:t>
            </w:r>
          </w:p>
          <w:p w14:paraId="1B3343EE" w14:textId="77777777" w:rsidR="007C794F" w:rsidRDefault="007C794F" w:rsidP="007C794F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30789">
              <w:rPr>
                <w:rFonts w:ascii="Times New Roman" w:hAnsi="Times New Roman" w:cs="Times New Roman" w:hint="eastAsia"/>
                <w:sz w:val="22"/>
              </w:rPr>
              <w:t>P</w:t>
            </w:r>
            <w:r w:rsidRPr="00F30789">
              <w:rPr>
                <w:rFonts w:ascii="Times New Roman" w:hAnsi="Times New Roman" w:cs="Times New Roman"/>
                <w:sz w:val="22"/>
              </w:rPr>
              <w:t xml:space="preserve">lease refer to the </w:t>
            </w:r>
            <w:r w:rsidRPr="007C794F">
              <w:rPr>
                <w:rFonts w:ascii="Times New Roman" w:hAnsi="Times New Roman" w:cs="Times New Roman"/>
                <w:sz w:val="22"/>
              </w:rPr>
              <w:t>changes specified in 1900r0.</w:t>
            </w:r>
          </w:p>
          <w:p w14:paraId="6027027B" w14:textId="18C1CDE4" w:rsidR="00AC079F" w:rsidRPr="00F30789" w:rsidRDefault="007C794F" w:rsidP="007C794F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7C794F">
              <w:rPr>
                <w:rFonts w:ascii="Times New Roman" w:hAnsi="Times New Roman" w:cs="Times New Roman" w:hint="eastAsia"/>
                <w:sz w:val="22"/>
              </w:rPr>
              <w:t>(</w:t>
            </w:r>
            <w:hyperlink r:id="rId12" w:history="1">
              <w:r w:rsidRPr="00CB7861">
                <w:rPr>
                  <w:rStyle w:val="af2"/>
                  <w:rFonts w:ascii="Times New Roman" w:hAnsi="Times New Roman" w:cs="Times New Roman"/>
                  <w:sz w:val="22"/>
                </w:rPr>
                <w:t>https://mentor.ieee.org/802.11/dcn/24/11-24-1900-00-00bf-SA110-CID-Resolutions.docx</w:t>
              </w:r>
            </w:hyperlink>
            <w:r>
              <w:t>)</w:t>
            </w:r>
          </w:p>
        </w:tc>
      </w:tr>
    </w:tbl>
    <w:p w14:paraId="654E0912" w14:textId="77777777" w:rsidR="00AC079F" w:rsidRPr="00F30789" w:rsidRDefault="00AC079F" w:rsidP="00AC079F">
      <w:pPr>
        <w:rPr>
          <w:rFonts w:ascii="Times New Roman" w:hAnsi="Times New Roman" w:cs="Times New Roman"/>
          <w:sz w:val="22"/>
          <w:u w:val="single"/>
        </w:rPr>
      </w:pPr>
    </w:p>
    <w:p w14:paraId="6A8E9008" w14:textId="77777777" w:rsidR="008D3BD0" w:rsidRPr="00F30789" w:rsidRDefault="008D3BD0" w:rsidP="008D3BD0">
      <w:pPr>
        <w:rPr>
          <w:rFonts w:ascii="Times New Roman" w:hAnsi="Times New Roman" w:cs="Times New Roman"/>
          <w:b/>
          <w:sz w:val="22"/>
        </w:rPr>
      </w:pPr>
      <w:r w:rsidRPr="00F30789">
        <w:rPr>
          <w:rFonts w:ascii="Times New Roman" w:hAnsi="Times New Roman" w:cs="Times New Roman"/>
          <w:b/>
          <w:sz w:val="22"/>
        </w:rPr>
        <w:t>D</w:t>
      </w:r>
      <w:r w:rsidRPr="00F30789">
        <w:rPr>
          <w:rFonts w:ascii="Times New Roman" w:hAnsi="Times New Roman" w:cs="Times New Roman" w:hint="eastAsia"/>
          <w:b/>
          <w:sz w:val="22"/>
        </w:rPr>
        <w:t>iscussion</w:t>
      </w:r>
    </w:p>
    <w:p w14:paraId="7A386CB4" w14:textId="77777777" w:rsidR="008D3BD0" w:rsidRPr="00F30789" w:rsidRDefault="008D3BD0" w:rsidP="008D3BD0">
      <w:pPr>
        <w:rPr>
          <w:rFonts w:ascii="Times New Roman" w:hAnsi="Times New Roman" w:cs="Times New Roman"/>
          <w:sz w:val="22"/>
        </w:rPr>
      </w:pPr>
      <w:r w:rsidRPr="00F30789">
        <w:rPr>
          <w:rFonts w:ascii="Times New Roman" w:hAnsi="Times New Roman" w:cs="Times New Roman"/>
          <w:sz w:val="22"/>
        </w:rPr>
        <w:t>For reference:</w:t>
      </w:r>
    </w:p>
    <w:p w14:paraId="2531A874" w14:textId="3B6113B5" w:rsidR="00E865B3" w:rsidRDefault="008D3BD0" w:rsidP="00903926">
      <w:pPr>
        <w:rPr>
          <w:rFonts w:ascii="Times New Roman" w:hAnsi="Times New Roman" w:cs="Times New Roman"/>
          <w:sz w:val="22"/>
          <w:u w:val="single"/>
        </w:rPr>
      </w:pPr>
      <w:r w:rsidRPr="00F30789">
        <w:rPr>
          <w:rFonts w:ascii="Times New Roman" w:hAnsi="Times New Roman" w:cs="Times New Roman"/>
          <w:noProof/>
          <w:sz w:val="22"/>
          <w:u w:val="single"/>
        </w:rPr>
        <w:lastRenderedPageBreak/>
        <w:drawing>
          <wp:inline distT="0" distB="0" distL="0" distR="0" wp14:anchorId="65AADE63" wp14:editId="1D05BDA5">
            <wp:extent cx="6430272" cy="3629532"/>
            <wp:effectExtent l="133350" t="114300" r="123190" b="1619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8A6C0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0272" cy="362953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63DD3A2" w14:textId="77777777" w:rsidR="00CA69BF" w:rsidRDefault="00CA69BF" w:rsidP="00903926">
      <w:pPr>
        <w:rPr>
          <w:rFonts w:ascii="Times New Roman" w:hAnsi="Times New Roman" w:cs="Times New Roman" w:hint="eastAsia"/>
          <w:sz w:val="22"/>
          <w:u w:val="single"/>
        </w:rPr>
      </w:pPr>
    </w:p>
    <w:p w14:paraId="5034FAD9" w14:textId="7630336D" w:rsidR="00F30789" w:rsidRPr="00CA69BF" w:rsidRDefault="00CA69BF" w:rsidP="00903926">
      <w:pPr>
        <w:rPr>
          <w:rFonts w:ascii="Times New Roman" w:hAnsi="Times New Roman" w:cs="Times New Roman"/>
          <w:b/>
          <w:sz w:val="22"/>
        </w:rPr>
      </w:pPr>
      <w:r w:rsidRPr="00CA69BF">
        <w:rPr>
          <w:rFonts w:ascii="Times New Roman" w:hAnsi="Times New Roman" w:cs="Times New Roman"/>
          <w:b/>
          <w:sz w:val="22"/>
        </w:rPr>
        <w:t>R</w:t>
      </w:r>
      <w:r w:rsidRPr="00CA69BF">
        <w:rPr>
          <w:rFonts w:ascii="Times New Roman" w:hAnsi="Times New Roman" w:cs="Times New Roman" w:hint="eastAsia"/>
          <w:b/>
          <w:sz w:val="22"/>
        </w:rPr>
        <w:t>es</w:t>
      </w:r>
      <w:r w:rsidRPr="00CA69BF">
        <w:rPr>
          <w:rFonts w:ascii="Times New Roman" w:hAnsi="Times New Roman" w:cs="Times New Roman"/>
          <w:b/>
          <w:sz w:val="22"/>
        </w:rPr>
        <w:t>olution:</w:t>
      </w:r>
    </w:p>
    <w:p w14:paraId="3231CBB8" w14:textId="77777777" w:rsidR="00CA69BF" w:rsidRPr="00F30789" w:rsidRDefault="00CA69BF" w:rsidP="00903926">
      <w:pPr>
        <w:rPr>
          <w:rFonts w:ascii="Times New Roman" w:hAnsi="Times New Roman" w:cs="Times New Roman" w:hint="eastAsia"/>
          <w:sz w:val="22"/>
          <w:u w:val="single"/>
        </w:rPr>
      </w:pPr>
    </w:p>
    <w:p w14:paraId="46999D90" w14:textId="6C1560A7" w:rsidR="001549AD" w:rsidRPr="00F30789" w:rsidRDefault="001549AD" w:rsidP="001549AD">
      <w:pPr>
        <w:rPr>
          <w:rFonts w:ascii="Times New Roman" w:hAnsi="Times New Roman" w:cs="Times New Roman"/>
          <w:b/>
          <w:i/>
          <w:sz w:val="22"/>
          <w:highlight w:val="yellow"/>
        </w:rPr>
      </w:pPr>
      <w:r w:rsidRPr="00F30789">
        <w:rPr>
          <w:rFonts w:ascii="Times New Roman" w:hAnsi="Times New Roman" w:cs="Times New Roman"/>
          <w:b/>
          <w:i/>
          <w:sz w:val="22"/>
          <w:highlight w:val="yellow"/>
        </w:rPr>
        <w:t>Instructions to the editor: please make the following changes to the paragraph at P141L52 in the subclause</w:t>
      </w:r>
      <w:r w:rsidRPr="00F30789">
        <w:rPr>
          <w:rFonts w:ascii="Times New Roman" w:eastAsia="Arial,Bold" w:hAnsi="Times New Roman" w:cs="Times New Roman"/>
          <w:b/>
          <w:bCs/>
          <w:i/>
          <w:kern w:val="0"/>
          <w:sz w:val="22"/>
          <w:highlight w:val="yellow"/>
        </w:rPr>
        <w:t xml:space="preserve"> 11.55.1.4 Sensing measurement session</w:t>
      </w:r>
      <w:r w:rsidRPr="00F30789">
        <w:rPr>
          <w:rFonts w:ascii="Times New Roman" w:hAnsi="Times New Roman" w:cs="Times New Roman"/>
          <w:b/>
          <w:i/>
          <w:sz w:val="22"/>
          <w:highlight w:val="yellow"/>
        </w:rPr>
        <w:t xml:space="preserve"> in D5.0 as shown below:</w:t>
      </w:r>
    </w:p>
    <w:p w14:paraId="24EF5D23" w14:textId="0DD4C7C8" w:rsidR="00E865B3" w:rsidRPr="00F30789" w:rsidRDefault="00E865B3" w:rsidP="00903926">
      <w:pPr>
        <w:rPr>
          <w:rFonts w:ascii="Times New Roman" w:hAnsi="Times New Roman" w:cs="Times New Roman"/>
          <w:sz w:val="22"/>
          <w:u w:val="single"/>
        </w:rPr>
      </w:pPr>
    </w:p>
    <w:p w14:paraId="7847BF82" w14:textId="74CC8FE7" w:rsidR="008D3BD0" w:rsidRPr="00F30789" w:rsidRDefault="008D3BD0" w:rsidP="008D3BD0">
      <w:pPr>
        <w:rPr>
          <w:rFonts w:ascii="TimesNewRoman" w:eastAsia="TimesNewRoman" w:cs="TimesNewRoman"/>
          <w:kern w:val="0"/>
          <w:sz w:val="22"/>
        </w:rPr>
      </w:pPr>
      <w:r w:rsidRPr="00F30789">
        <w:rPr>
          <w:rFonts w:ascii="TimesNewRoman" w:eastAsia="TimesNewRoman" w:cs="TimesNewRoman"/>
          <w:kern w:val="0"/>
          <w:sz w:val="22"/>
        </w:rPr>
        <w:t xml:space="preserve">If the sensing initiator is an AP in which it assigns operational parameters to a sensing responder, it shall include a TB Sensing Specific </w:t>
      </w:r>
      <w:proofErr w:type="spellStart"/>
      <w:r w:rsidRPr="00F30789">
        <w:rPr>
          <w:rFonts w:ascii="TimesNewRoman" w:eastAsia="TimesNewRoman" w:cs="TimesNewRoman"/>
          <w:kern w:val="0"/>
          <w:sz w:val="22"/>
        </w:rPr>
        <w:t>subelement</w:t>
      </w:r>
      <w:proofErr w:type="spellEnd"/>
      <w:r w:rsidRPr="00F30789">
        <w:rPr>
          <w:rFonts w:ascii="TimesNewRoman" w:eastAsia="TimesNewRoman" w:cs="TimesNewRoman"/>
          <w:kern w:val="0"/>
          <w:sz w:val="22"/>
        </w:rPr>
        <w:t xml:space="preserve"> in the Sensing Measurement Parameters element in a Sensing</w:t>
      </w:r>
      <w:r w:rsidRPr="00F30789">
        <w:rPr>
          <w:rFonts w:ascii="TimesNewRoman" w:eastAsia="TimesNewRoman" w:cs="TimesNewRoman" w:hint="eastAsia"/>
          <w:kern w:val="0"/>
          <w:sz w:val="22"/>
        </w:rPr>
        <w:t xml:space="preserve"> </w:t>
      </w:r>
      <w:r w:rsidRPr="00F30789">
        <w:rPr>
          <w:rFonts w:ascii="TimesNewRoman" w:eastAsia="TimesNewRoman" w:cs="TimesNewRoman"/>
          <w:kern w:val="0"/>
          <w:sz w:val="22"/>
        </w:rPr>
        <w:t>Measurement Request frame and shall assign the following:</w:t>
      </w:r>
    </w:p>
    <w:p w14:paraId="738ADEF3" w14:textId="77777777" w:rsidR="008D3BD0" w:rsidRPr="00F30789" w:rsidRDefault="008D3BD0" w:rsidP="008D3BD0">
      <w:pPr>
        <w:rPr>
          <w:rFonts w:ascii="TimesNewRoman" w:eastAsia="TimesNewRoman" w:cs="TimesNewRoman"/>
          <w:kern w:val="0"/>
          <w:sz w:val="22"/>
        </w:rPr>
      </w:pPr>
      <w:r w:rsidRPr="00F30789">
        <w:rPr>
          <w:rFonts w:ascii="TimesNewRoman" w:eastAsia="TimesNewRoman" w:cs="TimesNewRoman" w:hint="eastAsia"/>
          <w:kern w:val="0"/>
          <w:sz w:val="22"/>
        </w:rPr>
        <w:t>—</w:t>
      </w:r>
      <w:r w:rsidRPr="00F30789">
        <w:rPr>
          <w:rFonts w:ascii="TimesNewRoman" w:eastAsia="TimesNewRoman" w:cs="TimesNewRoman"/>
          <w:kern w:val="0"/>
          <w:sz w:val="22"/>
        </w:rPr>
        <w:t xml:space="preserve"> The AID or USID in the AID/USID field.</w:t>
      </w:r>
    </w:p>
    <w:p w14:paraId="05F968D3" w14:textId="6FB83BB3" w:rsidR="008D3BD0" w:rsidRPr="00F30789" w:rsidRDefault="008D3BD0" w:rsidP="008D3BD0">
      <w:pPr>
        <w:rPr>
          <w:rFonts w:ascii="TimesNewRoman" w:eastAsia="TimesNewRoman" w:cs="TimesNewRoman"/>
          <w:kern w:val="0"/>
          <w:sz w:val="22"/>
        </w:rPr>
      </w:pPr>
      <w:r w:rsidRPr="00F30789">
        <w:rPr>
          <w:rFonts w:ascii="TimesNewRoman" w:eastAsia="TimesNewRoman" w:cs="TimesNewRoman" w:hint="eastAsia"/>
          <w:kern w:val="0"/>
          <w:sz w:val="22"/>
        </w:rPr>
        <w:t>—</w:t>
      </w:r>
      <w:r w:rsidRPr="00F30789">
        <w:rPr>
          <w:rFonts w:ascii="TimesNewRoman" w:eastAsia="TimesNewRoman" w:cs="TimesNewRoman"/>
          <w:kern w:val="0"/>
          <w:sz w:val="22"/>
        </w:rPr>
        <w:t xml:space="preserve"> The Poll Assigned field shall be set to 1 if the Poll Required field within the last Sensing Capabilities</w:t>
      </w:r>
      <w:r w:rsidRPr="00F30789">
        <w:rPr>
          <w:rFonts w:ascii="TimesNewRoman" w:eastAsia="TimesNewRoman" w:cs="TimesNewRoman" w:hint="eastAsia"/>
          <w:kern w:val="0"/>
          <w:sz w:val="22"/>
        </w:rPr>
        <w:t xml:space="preserve"> </w:t>
      </w:r>
      <w:r w:rsidRPr="00F30789">
        <w:rPr>
          <w:rFonts w:ascii="TimesNewRoman" w:eastAsia="TimesNewRoman" w:cs="TimesNewRoman"/>
          <w:kern w:val="0"/>
          <w:sz w:val="22"/>
        </w:rPr>
        <w:t xml:space="preserve">element received from the sensing responder is 1, or </w:t>
      </w:r>
      <w:ins w:id="1" w:author="tangzhuqing" w:date="2024-11-06T11:54:00Z">
        <w:r w:rsidR="00652DBD">
          <w:rPr>
            <w:rFonts w:ascii="TimesNewRoman" w:eastAsia="TimesNewRoman" w:cs="TimesNewRoman"/>
            <w:kern w:val="0"/>
            <w:sz w:val="22"/>
          </w:rPr>
          <w:t>the sensing initiator</w:t>
        </w:r>
      </w:ins>
      <w:del w:id="2" w:author="tangzhuqing" w:date="2024-11-06T11:54:00Z">
        <w:r w:rsidRPr="00F30789" w:rsidDel="00652DBD">
          <w:rPr>
            <w:rFonts w:ascii="TimesNewRoman" w:eastAsia="TimesNewRoman" w:cs="TimesNewRoman"/>
            <w:kern w:val="0"/>
            <w:sz w:val="22"/>
          </w:rPr>
          <w:delText>it</w:delText>
        </w:r>
      </w:del>
      <w:r w:rsidRPr="00F30789">
        <w:rPr>
          <w:rFonts w:ascii="TimesNewRoman" w:eastAsia="TimesNewRoman" w:cs="TimesNewRoman"/>
          <w:kern w:val="0"/>
          <w:sz w:val="22"/>
        </w:rPr>
        <w:t xml:space="preserve"> requests to poll the non-AP STA in the TB</w:t>
      </w:r>
      <w:r w:rsidRPr="00F30789">
        <w:rPr>
          <w:rFonts w:ascii="TimesNewRoman" w:eastAsia="TimesNewRoman" w:cs="TimesNewRoman" w:hint="eastAsia"/>
          <w:kern w:val="0"/>
          <w:sz w:val="22"/>
        </w:rPr>
        <w:t xml:space="preserve"> </w:t>
      </w:r>
      <w:r w:rsidRPr="00F30789">
        <w:rPr>
          <w:rFonts w:ascii="TimesNewRoman" w:eastAsia="TimesNewRoman" w:cs="TimesNewRoman"/>
          <w:kern w:val="0"/>
          <w:sz w:val="22"/>
        </w:rPr>
        <w:t>sensing measurement exchange.</w:t>
      </w:r>
    </w:p>
    <w:p w14:paraId="55E2E287" w14:textId="7C19438F" w:rsidR="008D3BD0" w:rsidRPr="00F30789" w:rsidRDefault="008D3BD0" w:rsidP="008D3BD0">
      <w:pPr>
        <w:rPr>
          <w:rFonts w:ascii="TimesNewRoman" w:eastAsia="TimesNewRoman" w:cs="TimesNewRoman"/>
          <w:kern w:val="0"/>
          <w:sz w:val="22"/>
        </w:rPr>
      </w:pPr>
    </w:p>
    <w:p w14:paraId="7041C214" w14:textId="25BF604B" w:rsidR="008D3BD0" w:rsidRPr="00F30789" w:rsidRDefault="008D3BD0" w:rsidP="008D3BD0">
      <w:pPr>
        <w:rPr>
          <w:rFonts w:ascii="TimesNewRoman" w:eastAsia="TimesNewRoman" w:cs="TimesNewRoman"/>
          <w:kern w:val="0"/>
          <w:sz w:val="22"/>
        </w:rPr>
      </w:pPr>
    </w:p>
    <w:p w14:paraId="39DDEDCB" w14:textId="77777777" w:rsidR="008D3BD0" w:rsidRPr="00F30789" w:rsidRDefault="008D3BD0" w:rsidP="008D3BD0">
      <w:pPr>
        <w:rPr>
          <w:rFonts w:ascii="TimesNewRoman" w:eastAsia="TimesNewRoman" w:cs="TimesNewRoman"/>
          <w:kern w:val="0"/>
          <w:sz w:val="22"/>
        </w:rPr>
      </w:pPr>
    </w:p>
    <w:p w14:paraId="24481C07" w14:textId="7B1ED038" w:rsidR="007176C8" w:rsidRPr="00F30789" w:rsidRDefault="00903926" w:rsidP="00903926">
      <w:pPr>
        <w:rPr>
          <w:rFonts w:eastAsia="宋体"/>
          <w:sz w:val="22"/>
        </w:rPr>
      </w:pPr>
      <w:r w:rsidRPr="00F30789">
        <w:rPr>
          <w:rFonts w:ascii="Times New Roman" w:hAnsi="Times New Roman" w:cs="Times New Roman" w:hint="eastAsia"/>
          <w:sz w:val="22"/>
        </w:rPr>
        <w:t>S</w:t>
      </w:r>
      <w:r w:rsidRPr="00F30789">
        <w:rPr>
          <w:rFonts w:ascii="Times New Roman" w:hAnsi="Times New Roman" w:cs="Times New Roman"/>
          <w:sz w:val="22"/>
        </w:rPr>
        <w:t xml:space="preserve">P: </w:t>
      </w:r>
    </w:p>
    <w:p w14:paraId="1E007B28" w14:textId="6B46C871" w:rsidR="00903926" w:rsidRPr="00F30789" w:rsidRDefault="00903926" w:rsidP="00903926">
      <w:pPr>
        <w:rPr>
          <w:rFonts w:ascii="Times New Roman" w:hAnsi="Times New Roman" w:cs="Times New Roman"/>
          <w:sz w:val="22"/>
        </w:rPr>
      </w:pPr>
      <w:r w:rsidRPr="00F30789">
        <w:rPr>
          <w:rFonts w:ascii="Times New Roman" w:hAnsi="Times New Roman" w:cs="Times New Roman"/>
          <w:sz w:val="22"/>
        </w:rPr>
        <w:t>Do you agree to the resolution</w:t>
      </w:r>
      <w:r w:rsidR="005013EE" w:rsidRPr="00F30789">
        <w:rPr>
          <w:rFonts w:ascii="Times New Roman" w:hAnsi="Times New Roman" w:cs="Times New Roman"/>
          <w:sz w:val="22"/>
        </w:rPr>
        <w:t>s</w:t>
      </w:r>
      <w:r w:rsidRPr="00F30789">
        <w:rPr>
          <w:rFonts w:ascii="Times New Roman" w:hAnsi="Times New Roman" w:cs="Times New Roman"/>
          <w:sz w:val="22"/>
        </w:rPr>
        <w:t xml:space="preserve"> provided for CID</w:t>
      </w:r>
      <w:r w:rsidR="00F30789">
        <w:rPr>
          <w:rFonts w:ascii="Times New Roman" w:hAnsi="Times New Roman" w:cs="Times New Roman"/>
          <w:sz w:val="22"/>
        </w:rPr>
        <w:t>s</w:t>
      </w:r>
      <w:r w:rsidR="00F30789" w:rsidRPr="00F30789">
        <w:rPr>
          <w:rFonts w:ascii="Times New Roman" w:hAnsi="Times New Roman" w:cs="Times New Roman"/>
          <w:sz w:val="22"/>
        </w:rPr>
        <w:t xml:space="preserve"> R1-20, R1-24, R1-27</w:t>
      </w:r>
      <w:r w:rsidR="005013EE" w:rsidRPr="00F30789">
        <w:rPr>
          <w:rFonts w:ascii="Times New Roman" w:hAnsi="Times New Roman" w:cs="Times New Roman"/>
          <w:sz w:val="22"/>
        </w:rPr>
        <w:t xml:space="preserve"> </w:t>
      </w:r>
      <w:r w:rsidR="002A33AC" w:rsidRPr="00F30789">
        <w:rPr>
          <w:rFonts w:ascii="Times New Roman" w:hAnsi="Times New Roman" w:cs="Times New Roman"/>
          <w:sz w:val="22"/>
        </w:rPr>
        <w:t xml:space="preserve">in </w:t>
      </w:r>
      <w:r w:rsidR="005013EE" w:rsidRPr="00F30789">
        <w:rPr>
          <w:rFonts w:ascii="Times New Roman" w:hAnsi="Times New Roman" w:cs="Times New Roman"/>
          <w:sz w:val="22"/>
        </w:rPr>
        <w:t>24/</w:t>
      </w:r>
      <w:r w:rsidR="007C794F">
        <w:rPr>
          <w:rFonts w:ascii="Times New Roman" w:hAnsi="Times New Roman" w:cs="Times New Roman"/>
          <w:sz w:val="22"/>
        </w:rPr>
        <w:t>1900</w:t>
      </w:r>
      <w:r w:rsidR="005013EE" w:rsidRPr="00F30789">
        <w:rPr>
          <w:rFonts w:ascii="Times New Roman" w:hAnsi="Times New Roman" w:cs="Times New Roman"/>
          <w:sz w:val="22"/>
        </w:rPr>
        <w:t>r</w:t>
      </w:r>
      <w:r w:rsidR="001A5A45" w:rsidRPr="00F30789">
        <w:rPr>
          <w:rFonts w:ascii="Times New Roman" w:hAnsi="Times New Roman" w:cs="Times New Roman"/>
          <w:sz w:val="22"/>
        </w:rPr>
        <w:t>0</w:t>
      </w:r>
      <w:r w:rsidR="00460338" w:rsidRPr="00F30789">
        <w:rPr>
          <w:rFonts w:ascii="Times New Roman" w:hAnsi="Times New Roman" w:cs="Times New Roman"/>
          <w:sz w:val="22"/>
        </w:rPr>
        <w:t xml:space="preserve"> </w:t>
      </w:r>
      <w:r w:rsidRPr="00F30789">
        <w:rPr>
          <w:rFonts w:ascii="Times New Roman" w:hAnsi="Times New Roman" w:cs="Times New Roman"/>
          <w:sz w:val="22"/>
        </w:rPr>
        <w:t>to be included in the latest 11bf Draft</w:t>
      </w:r>
      <w:r w:rsidR="007176C8" w:rsidRPr="00F30789">
        <w:rPr>
          <w:rFonts w:ascii="Times New Roman" w:hAnsi="Times New Roman" w:cs="Times New Roman"/>
          <w:sz w:val="22"/>
        </w:rPr>
        <w:t>?</w:t>
      </w:r>
    </w:p>
    <w:p w14:paraId="4B70CFC9" w14:textId="77777777" w:rsidR="00E27694" w:rsidRPr="00F30789" w:rsidRDefault="00E27694" w:rsidP="00903926">
      <w:pPr>
        <w:rPr>
          <w:rFonts w:ascii="Times New Roman" w:hAnsi="Times New Roman" w:cs="Times New Roman"/>
          <w:sz w:val="22"/>
        </w:rPr>
      </w:pPr>
    </w:p>
    <w:p w14:paraId="13816D26" w14:textId="745A68BB" w:rsidR="00903926" w:rsidRPr="00F30789" w:rsidRDefault="00903926" w:rsidP="00903926">
      <w:pPr>
        <w:rPr>
          <w:rFonts w:ascii="Times New Roman" w:hAnsi="Times New Roman" w:cs="Times New Roman"/>
          <w:sz w:val="22"/>
        </w:rPr>
      </w:pPr>
      <w:r w:rsidRPr="00F30789">
        <w:rPr>
          <w:rFonts w:ascii="Times New Roman" w:hAnsi="Times New Roman" w:cs="Times New Roman"/>
          <w:sz w:val="22"/>
        </w:rPr>
        <w:t>Y/N/A</w:t>
      </w:r>
    </w:p>
    <w:p w14:paraId="77033327" w14:textId="2D4159E2" w:rsidR="00944C91" w:rsidRPr="00F30789" w:rsidRDefault="00944C91" w:rsidP="007E098F">
      <w:pPr>
        <w:rPr>
          <w:rFonts w:ascii="Times New Roman" w:hAnsi="Times New Roman" w:cs="Times New Roman"/>
          <w:sz w:val="22"/>
        </w:rPr>
      </w:pPr>
    </w:p>
    <w:p w14:paraId="3F21F26B" w14:textId="145DB902" w:rsidR="00A75097" w:rsidRPr="00F30789" w:rsidRDefault="00944C91" w:rsidP="00944C91">
      <w:pPr>
        <w:tabs>
          <w:tab w:val="left" w:pos="8504"/>
        </w:tabs>
        <w:rPr>
          <w:rFonts w:ascii="Times New Roman" w:hAnsi="Times New Roman" w:cs="Times New Roman"/>
          <w:sz w:val="22"/>
        </w:rPr>
      </w:pPr>
      <w:r w:rsidRPr="00F30789">
        <w:rPr>
          <w:rFonts w:ascii="Times New Roman" w:hAnsi="Times New Roman" w:cs="Times New Roman"/>
          <w:sz w:val="22"/>
        </w:rPr>
        <w:tab/>
      </w:r>
    </w:p>
    <w:sectPr w:rsidR="00A75097" w:rsidRPr="00F30789" w:rsidSect="00272C3B">
      <w:headerReference w:type="default" r:id="rId14"/>
      <w:footerReference w:type="default" r:id="rId15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92C95" w16cex:dateUtc="2023-09-11T13:05:00Z"/>
  <w16cex:commentExtensible w16cex:durableId="28A92AD6" w16cex:dateUtc="2023-09-11T12:57:00Z"/>
  <w16cex:commentExtensible w16cex:durableId="28A92BE2" w16cex:dateUtc="2023-09-11T13:02:00Z"/>
  <w16cex:commentExtensible w16cex:durableId="28A92C23" w16cex:dateUtc="2023-09-11T13:03:00Z"/>
  <w16cex:commentExtensible w16cex:durableId="28A92C31" w16cex:dateUtc="2023-09-11T13:03:00Z"/>
  <w16cex:commentExtensible w16cex:durableId="28A92DD1" w16cex:dateUtc="2023-09-11T13:10:00Z"/>
  <w16cex:commentExtensible w16cex:durableId="28A92DDA" w16cex:dateUtc="2023-09-11T13:10:00Z"/>
  <w16cex:commentExtensible w16cex:durableId="28A92E1F" w16cex:dateUtc="2023-09-11T13:11:00Z"/>
  <w16cex:commentExtensible w16cex:durableId="28A92F22" w16cex:dateUtc="2023-09-11T13:16:00Z"/>
  <w16cex:commentExtensible w16cex:durableId="28A92F31" w16cex:dateUtc="2023-09-11T13:16:00Z"/>
  <w16cex:commentExtensible w16cex:durableId="28A92F54" w16cex:dateUtc="2023-09-11T13:16:00Z"/>
  <w16cex:commentExtensible w16cex:durableId="28A92F8B" w16cex:dateUtc="2023-09-11T13:17:00Z"/>
  <w16cex:commentExtensible w16cex:durableId="28A92FA5" w16cex:dateUtc="2023-09-11T13:18:00Z"/>
  <w16cex:commentExtensible w16cex:durableId="28A92FC0" w16cex:dateUtc="2023-09-11T13:18:00Z"/>
  <w16cex:commentExtensible w16cex:durableId="28A931B6" w16cex:dateUtc="2023-09-11T13:27:00Z"/>
  <w16cex:commentExtensible w16cex:durableId="28A9321D" w16cex:dateUtc="2023-09-11T13:28:00Z"/>
  <w16cex:commentExtensible w16cex:durableId="28A93257" w16cex:dateUtc="2023-09-11T13:29:00Z"/>
  <w16cex:commentExtensible w16cex:durableId="28A9325D" w16cex:dateUtc="2023-09-11T13:29:00Z"/>
  <w16cex:commentExtensible w16cex:durableId="28A93032" w16cex:dateUtc="2023-09-11T13:20:00Z"/>
  <w16cex:commentExtensible w16cex:durableId="28A9304D" w16cex:dateUtc="2023-09-11T13:21:00Z"/>
  <w16cex:commentExtensible w16cex:durableId="28A9305F" w16cex:dateUtc="2023-09-11T13:21:00Z"/>
  <w16cex:commentExtensible w16cex:durableId="28A933D9" w16cex:dateUtc="2023-09-11T13:36:00Z"/>
  <w16cex:commentExtensible w16cex:durableId="28A933F2" w16cex:dateUtc="2023-09-11T13:36:00Z"/>
  <w16cex:commentExtensible w16cex:durableId="28A93076" w16cex:dateUtc="2023-09-11T13:21:00Z"/>
  <w16cex:commentExtensible w16cex:durableId="28A93084" w16cex:dateUtc="2023-09-11T13:21:00Z"/>
  <w16cex:commentExtensible w16cex:durableId="28A9308B" w16cex:dateUtc="2023-09-11T13:22:00Z"/>
  <w16cex:commentExtensible w16cex:durableId="28A9309C" w16cex:dateUtc="2023-09-11T13:22:00Z"/>
  <w16cex:commentExtensible w16cex:durableId="28A930A3" w16cex:dateUtc="2023-09-11T13:22:00Z"/>
  <w16cex:commentExtensible w16cex:durableId="28A930B0" w16cex:dateUtc="2023-09-11T13:22:00Z"/>
  <w16cex:commentExtensible w16cex:durableId="28A930B9" w16cex:dateUtc="2023-09-11T13:22:00Z"/>
  <w16cex:commentExtensible w16cex:durableId="28A930CA" w16cex:dateUtc="2023-09-11T13:23:00Z"/>
  <w16cex:commentExtensible w16cex:durableId="28A930DB" w16cex:dateUtc="2023-09-11T13:23:00Z"/>
  <w16cex:commentExtensible w16cex:durableId="28A930E3" w16cex:dateUtc="2023-09-11T13:23:00Z"/>
  <w16cex:commentExtensible w16cex:durableId="28A930EA" w16cex:dateUtc="2023-09-11T13:23:00Z"/>
  <w16cex:commentExtensible w16cex:durableId="28A930FC" w16cex:dateUtc="2023-09-11T13:23:00Z"/>
  <w16cex:commentExtensible w16cex:durableId="28A9313A" w16cex:dateUtc="2023-09-11T13:24:00Z"/>
  <w16cex:commentExtensible w16cex:durableId="28A93102" w16cex:dateUtc="2023-09-11T13:24:00Z"/>
  <w16cex:commentExtensible w16cex:durableId="28A93109" w16cex:dateUtc="2023-09-11T13:24:00Z"/>
  <w16cex:commentExtensible w16cex:durableId="28A93117" w16cex:dateUtc="2023-09-11T13:24:00Z"/>
  <w16cex:commentExtensible w16cex:durableId="28A9311F" w16cex:dateUtc="2023-09-11T13:24:00Z"/>
  <w16cex:commentExtensible w16cex:durableId="28A93124" w16cex:dateUtc="2023-09-11T13:24:00Z"/>
  <w16cex:commentExtensible w16cex:durableId="28A9374F" w16cex:dateUtc="2023-09-11T13:50:00Z"/>
  <w16cex:commentExtensible w16cex:durableId="28A93761" w16cex:dateUtc="2023-09-11T13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97BEF" w14:textId="77777777" w:rsidR="00301C7F" w:rsidRDefault="00301C7F" w:rsidP="00167061">
      <w:r>
        <w:separator/>
      </w:r>
    </w:p>
  </w:endnote>
  <w:endnote w:type="continuationSeparator" w:id="0">
    <w:p w14:paraId="05F9A79F" w14:textId="77777777" w:rsidR="00301C7F" w:rsidRDefault="00301C7F" w:rsidP="0016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,Bold">
    <w:altName w:val="等线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0CA4E" w14:textId="77777777" w:rsidR="00490B3D" w:rsidRDefault="00301C7F">
    <w:pPr>
      <w:pStyle w:val="a5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pict w14:anchorId="222BE8F1">
        <v:rect id="_x0000_i1025" style="width:0;height:1.5pt" o:hralign="center" o:hrstd="t" o:hr="t" fillcolor="#a0a0a0" stroked="f"/>
      </w:pict>
    </w:r>
  </w:p>
  <w:p w14:paraId="084DDD91" w14:textId="0607C610" w:rsidR="00490B3D" w:rsidRPr="006576BE" w:rsidRDefault="00490B3D" w:rsidP="00A16092">
    <w:pPr>
      <w:pStyle w:val="a5"/>
      <w:jc w:val="distribute"/>
      <w:rPr>
        <w:rFonts w:ascii="Times New Roman" w:hAnsi="Times New Roman" w:cs="Times New Roman"/>
        <w:sz w:val="24"/>
      </w:rPr>
    </w:pP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 SUBJECT  \* MERGEFORMAT </w:instrText>
    </w:r>
    <w:r w:rsidRPr="006576BE">
      <w:rPr>
        <w:rFonts w:ascii="Times New Roman" w:hAnsi="Times New Roman" w:cs="Times New Roman"/>
        <w:sz w:val="24"/>
      </w:rPr>
      <w:fldChar w:fldCharType="separate"/>
    </w:r>
    <w:r w:rsidRPr="006576BE">
      <w:rPr>
        <w:rFonts w:ascii="Times New Roman" w:hAnsi="Times New Roman" w:cs="Times New Roman"/>
        <w:sz w:val="24"/>
      </w:rPr>
      <w:t>Submission</w:t>
    </w:r>
    <w:r w:rsidRPr="006576BE">
      <w:rPr>
        <w:rFonts w:ascii="Times New Roman" w:hAnsi="Times New Roman" w:cs="Times New Roman"/>
        <w:sz w:val="24"/>
      </w:rPr>
      <w:fldChar w:fldCharType="end"/>
    </w:r>
    <w:r w:rsidRPr="00964FAE">
      <w:rPr>
        <w:rFonts w:ascii="Times New Roman" w:hAnsi="Times New Roman" w:cs="Times New Roman"/>
      </w:rPr>
      <w:tab/>
    </w:r>
    <w:r w:rsidR="00F8017A">
      <w:rPr>
        <w:rFonts w:ascii="Times New Roman" w:hAnsi="Times New Roman" w:cs="Times New Roman"/>
      </w:rPr>
      <w:t xml:space="preserve">               </w:t>
    </w:r>
    <w:r w:rsidRPr="006576BE">
      <w:rPr>
        <w:rFonts w:ascii="Times New Roman" w:hAnsi="Times New Roman" w:cs="Times New Roman"/>
        <w:sz w:val="24"/>
      </w:rPr>
      <w:t xml:space="preserve">page </w:t>
    </w: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page </w:instrText>
    </w:r>
    <w:r w:rsidRPr="006576BE"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noProof/>
        <w:sz w:val="24"/>
      </w:rPr>
      <w:t>2</w:t>
    </w:r>
    <w:r w:rsidRPr="006576BE">
      <w:rPr>
        <w:rFonts w:ascii="Times New Roman" w:hAnsi="Times New Roman" w:cs="Times New Roman"/>
        <w:sz w:val="24"/>
      </w:rPr>
      <w:fldChar w:fldCharType="end"/>
    </w:r>
    <w:r w:rsidRPr="00964FAE">
      <w:rPr>
        <w:rFonts w:ascii="Times New Roman" w:hAnsi="Times New Roman" w:cs="Times New Roman"/>
      </w:rPr>
      <w:tab/>
    </w:r>
    <w:r w:rsidR="00F8017A">
      <w:rPr>
        <w:rFonts w:ascii="Times New Roman" w:hAnsi="Times New Roman" w:cs="Times New Roman"/>
      </w:rPr>
      <w:t xml:space="preserve">                              </w:t>
    </w:r>
    <w:proofErr w:type="spellStart"/>
    <w:r w:rsidR="001549AD">
      <w:rPr>
        <w:rFonts w:ascii="Times New Roman" w:hAnsi="Times New Roman" w:cs="Times New Roman"/>
        <w:sz w:val="24"/>
      </w:rPr>
      <w:t>Zhuqing</w:t>
    </w:r>
    <w:proofErr w:type="spellEnd"/>
    <w:r w:rsidR="001549AD">
      <w:rPr>
        <w:rFonts w:ascii="Times New Roman" w:hAnsi="Times New Roman" w:cs="Times New Roman"/>
        <w:sz w:val="24"/>
      </w:rPr>
      <w:t xml:space="preserve"> Tang</w:t>
    </w:r>
    <w:r w:rsidRPr="006576BE">
      <w:rPr>
        <w:rFonts w:ascii="Times New Roman" w:hAnsi="Times New Roman" w:cs="Times New Roman"/>
        <w:sz w:val="24"/>
      </w:rPr>
      <w:t>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5E0C5" w14:textId="77777777" w:rsidR="00301C7F" w:rsidRDefault="00301C7F" w:rsidP="00167061">
      <w:r>
        <w:separator/>
      </w:r>
    </w:p>
  </w:footnote>
  <w:footnote w:type="continuationSeparator" w:id="0">
    <w:p w14:paraId="316F09BC" w14:textId="77777777" w:rsidR="00301C7F" w:rsidRDefault="00301C7F" w:rsidP="0016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E6595" w14:textId="7C5FD097" w:rsidR="00490B3D" w:rsidRPr="006576BE" w:rsidRDefault="00490B3D" w:rsidP="003458BA">
    <w:pPr>
      <w:widowControl/>
      <w:pBdr>
        <w:bottom w:val="single" w:sz="6" w:space="2" w:color="auto"/>
      </w:pBdr>
      <w:tabs>
        <w:tab w:val="left" w:pos="3555"/>
        <w:tab w:val="center" w:pos="4680"/>
        <w:tab w:val="right" w:pos="9360"/>
        <w:tab w:val="right" w:pos="12960"/>
      </w:tabs>
      <w:jc w:val="distribute"/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</w:pP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instrText xml:space="preserve"> KEYWORDS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 w:rsidR="00F05B23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Nov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 xml:space="preserve"> 202</w:t>
    </w:r>
    <w:r w:rsidR="00D6158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4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end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 xml:space="preserve">                      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instrText xml:space="preserve"> TITLE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doc.: IEEE 802.11-2</w:t>
    </w:r>
    <w:r w:rsidR="00D6158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4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/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end"/>
    </w:r>
    <w:r w:rsidR="00932CE3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1900</w:t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r</w:t>
    </w:r>
    <w:r w:rsidR="00010452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0B0E"/>
    <w:multiLevelType w:val="hybridMultilevel"/>
    <w:tmpl w:val="82EC13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1F247D"/>
    <w:multiLevelType w:val="hybridMultilevel"/>
    <w:tmpl w:val="14A2FB54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ED47C0"/>
    <w:multiLevelType w:val="hybridMultilevel"/>
    <w:tmpl w:val="938C09C4"/>
    <w:lvl w:ilvl="0" w:tplc="DAE2CB30">
      <w:start w:val="28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FD4D74"/>
    <w:multiLevelType w:val="hybridMultilevel"/>
    <w:tmpl w:val="EC8C7678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35171F"/>
    <w:multiLevelType w:val="hybridMultilevel"/>
    <w:tmpl w:val="A30479E8"/>
    <w:lvl w:ilvl="0" w:tplc="7EB8BBEA">
      <w:start w:val="28"/>
      <w:numFmt w:val="bullet"/>
      <w:lvlText w:val="-"/>
      <w:lvlJc w:val="left"/>
      <w:pPr>
        <w:ind w:left="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5" w15:restartNumberingAfterBreak="0">
    <w:nsid w:val="0BDE0227"/>
    <w:multiLevelType w:val="hybridMultilevel"/>
    <w:tmpl w:val="053C3C86"/>
    <w:lvl w:ilvl="0" w:tplc="0F849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F5F72A0"/>
    <w:multiLevelType w:val="hybridMultilevel"/>
    <w:tmpl w:val="59DE1C2C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03F6E57"/>
    <w:multiLevelType w:val="hybridMultilevel"/>
    <w:tmpl w:val="F4B8F322"/>
    <w:lvl w:ilvl="0" w:tplc="26C83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2BC771B"/>
    <w:multiLevelType w:val="hybridMultilevel"/>
    <w:tmpl w:val="72025ACA"/>
    <w:lvl w:ilvl="0" w:tplc="DC1241E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3C06FAD"/>
    <w:multiLevelType w:val="hybridMultilevel"/>
    <w:tmpl w:val="2DF2F58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42B6BD5"/>
    <w:multiLevelType w:val="hybridMultilevel"/>
    <w:tmpl w:val="12767AFC"/>
    <w:lvl w:ilvl="0" w:tplc="91F6F34A">
      <w:start w:val="1"/>
      <w:numFmt w:val="bullet"/>
      <w:lvlText w:val="-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51E56FA"/>
    <w:multiLevelType w:val="hybridMultilevel"/>
    <w:tmpl w:val="4F26D650"/>
    <w:lvl w:ilvl="0" w:tplc="EB968DBE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5627E6C"/>
    <w:multiLevelType w:val="hybridMultilevel"/>
    <w:tmpl w:val="7D4AEF1A"/>
    <w:lvl w:ilvl="0" w:tplc="DDEC433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1AC22E90"/>
    <w:multiLevelType w:val="hybridMultilevel"/>
    <w:tmpl w:val="E536086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C076C01"/>
    <w:multiLevelType w:val="hybridMultilevel"/>
    <w:tmpl w:val="5D4CA7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F37158"/>
    <w:multiLevelType w:val="hybridMultilevel"/>
    <w:tmpl w:val="2146F500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8E76175"/>
    <w:multiLevelType w:val="hybridMultilevel"/>
    <w:tmpl w:val="033C56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CF1514C"/>
    <w:multiLevelType w:val="hybridMultilevel"/>
    <w:tmpl w:val="0A14157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0480565"/>
    <w:multiLevelType w:val="hybridMultilevel"/>
    <w:tmpl w:val="2830156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5F71225"/>
    <w:multiLevelType w:val="hybridMultilevel"/>
    <w:tmpl w:val="A2A646F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9454C3D"/>
    <w:multiLevelType w:val="hybridMultilevel"/>
    <w:tmpl w:val="7F207AC2"/>
    <w:lvl w:ilvl="0" w:tplc="DDEC433C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3DB05AC9"/>
    <w:multiLevelType w:val="hybridMultilevel"/>
    <w:tmpl w:val="4F06F990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16A42CB"/>
    <w:multiLevelType w:val="hybridMultilevel"/>
    <w:tmpl w:val="5E2E6A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19708CD"/>
    <w:multiLevelType w:val="hybridMultilevel"/>
    <w:tmpl w:val="A45AA02C"/>
    <w:lvl w:ilvl="0" w:tplc="368E39FE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B813B4"/>
    <w:multiLevelType w:val="hybridMultilevel"/>
    <w:tmpl w:val="4386F12E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6B01AE5"/>
    <w:multiLevelType w:val="hybridMultilevel"/>
    <w:tmpl w:val="E0941900"/>
    <w:lvl w:ilvl="0" w:tplc="368E39FE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DD0655C"/>
    <w:multiLevelType w:val="hybridMultilevel"/>
    <w:tmpl w:val="AD18E2F0"/>
    <w:lvl w:ilvl="0" w:tplc="2CF069C2">
      <w:start w:val="2023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9E63A5"/>
    <w:multiLevelType w:val="hybridMultilevel"/>
    <w:tmpl w:val="751639D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A9B3436"/>
    <w:multiLevelType w:val="hybridMultilevel"/>
    <w:tmpl w:val="781EBA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14F55BC"/>
    <w:multiLevelType w:val="hybridMultilevel"/>
    <w:tmpl w:val="98CC77B2"/>
    <w:lvl w:ilvl="0" w:tplc="DDEC433C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0" w15:restartNumberingAfterBreak="0">
    <w:nsid w:val="65732DDD"/>
    <w:multiLevelType w:val="hybridMultilevel"/>
    <w:tmpl w:val="6638EB5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9E551D8"/>
    <w:multiLevelType w:val="hybridMultilevel"/>
    <w:tmpl w:val="1B0E3F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A562FE3"/>
    <w:multiLevelType w:val="hybridMultilevel"/>
    <w:tmpl w:val="B3F085AC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0066644"/>
    <w:multiLevelType w:val="hybridMultilevel"/>
    <w:tmpl w:val="F502D7D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B">
      <w:start w:val="1"/>
      <w:numFmt w:val="lowerRoman"/>
      <w:lvlText w:val="%2."/>
      <w:lvlJc w:val="right"/>
      <w:pPr>
        <w:ind w:left="840" w:hanging="420"/>
      </w:pPr>
    </w:lvl>
    <w:lvl w:ilvl="2" w:tplc="DDEC433C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857634D"/>
    <w:multiLevelType w:val="hybridMultilevel"/>
    <w:tmpl w:val="A21CB1EE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87A4283"/>
    <w:multiLevelType w:val="hybridMultilevel"/>
    <w:tmpl w:val="0728C5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B7B748E"/>
    <w:multiLevelType w:val="hybridMultilevel"/>
    <w:tmpl w:val="954AA0B2"/>
    <w:lvl w:ilvl="0" w:tplc="368E39FE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CC678E0"/>
    <w:multiLevelType w:val="hybridMultilevel"/>
    <w:tmpl w:val="EDA8DAEA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4"/>
  </w:num>
  <w:num w:numId="4">
    <w:abstractNumId w:val="2"/>
  </w:num>
  <w:num w:numId="5">
    <w:abstractNumId w:val="5"/>
  </w:num>
  <w:num w:numId="6">
    <w:abstractNumId w:val="37"/>
  </w:num>
  <w:num w:numId="7">
    <w:abstractNumId w:val="21"/>
  </w:num>
  <w:num w:numId="8">
    <w:abstractNumId w:val="3"/>
  </w:num>
  <w:num w:numId="9">
    <w:abstractNumId w:val="11"/>
  </w:num>
  <w:num w:numId="10">
    <w:abstractNumId w:val="22"/>
  </w:num>
  <w:num w:numId="11">
    <w:abstractNumId w:val="27"/>
  </w:num>
  <w:num w:numId="12">
    <w:abstractNumId w:val="15"/>
  </w:num>
  <w:num w:numId="13">
    <w:abstractNumId w:val="9"/>
  </w:num>
  <w:num w:numId="14">
    <w:abstractNumId w:val="32"/>
  </w:num>
  <w:num w:numId="15">
    <w:abstractNumId w:val="31"/>
  </w:num>
  <w:num w:numId="16">
    <w:abstractNumId w:val="28"/>
  </w:num>
  <w:num w:numId="17">
    <w:abstractNumId w:val="23"/>
  </w:num>
  <w:num w:numId="18">
    <w:abstractNumId w:val="17"/>
  </w:num>
  <w:num w:numId="19">
    <w:abstractNumId w:val="34"/>
  </w:num>
  <w:num w:numId="20">
    <w:abstractNumId w:val="19"/>
  </w:num>
  <w:num w:numId="21">
    <w:abstractNumId w:val="1"/>
  </w:num>
  <w:num w:numId="22">
    <w:abstractNumId w:val="14"/>
  </w:num>
  <w:num w:numId="23">
    <w:abstractNumId w:val="16"/>
  </w:num>
  <w:num w:numId="24">
    <w:abstractNumId w:val="24"/>
  </w:num>
  <w:num w:numId="25">
    <w:abstractNumId w:val="6"/>
  </w:num>
  <w:num w:numId="26">
    <w:abstractNumId w:val="26"/>
  </w:num>
  <w:num w:numId="27">
    <w:abstractNumId w:val="30"/>
  </w:num>
  <w:num w:numId="28">
    <w:abstractNumId w:val="10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9"/>
  </w:num>
  <w:num w:numId="33">
    <w:abstractNumId w:val="12"/>
  </w:num>
  <w:num w:numId="34">
    <w:abstractNumId w:val="0"/>
  </w:num>
  <w:num w:numId="35">
    <w:abstractNumId w:val="7"/>
  </w:num>
  <w:num w:numId="36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25"/>
  </w:num>
  <w:num w:numId="39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ngzhuqing">
    <w15:presenceInfo w15:providerId="AD" w15:userId="S-1-5-21-147214757-305610072-1517763936-97205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F04"/>
    <w:rsid w:val="00004658"/>
    <w:rsid w:val="00004B86"/>
    <w:rsid w:val="00005BFD"/>
    <w:rsid w:val="00005DED"/>
    <w:rsid w:val="00006C69"/>
    <w:rsid w:val="00010452"/>
    <w:rsid w:val="00021DDA"/>
    <w:rsid w:val="000232EC"/>
    <w:rsid w:val="000236D3"/>
    <w:rsid w:val="0002397D"/>
    <w:rsid w:val="00026980"/>
    <w:rsid w:val="00027898"/>
    <w:rsid w:val="00030FCA"/>
    <w:rsid w:val="00032E8F"/>
    <w:rsid w:val="0003444A"/>
    <w:rsid w:val="00035707"/>
    <w:rsid w:val="00035F4A"/>
    <w:rsid w:val="00042F0E"/>
    <w:rsid w:val="00043DC9"/>
    <w:rsid w:val="00044373"/>
    <w:rsid w:val="00046FEB"/>
    <w:rsid w:val="00050AFB"/>
    <w:rsid w:val="00051262"/>
    <w:rsid w:val="0005144F"/>
    <w:rsid w:val="00054AFF"/>
    <w:rsid w:val="000601BC"/>
    <w:rsid w:val="00061C47"/>
    <w:rsid w:val="00063433"/>
    <w:rsid w:val="000636CD"/>
    <w:rsid w:val="0006384A"/>
    <w:rsid w:val="00063A6C"/>
    <w:rsid w:val="00067D3F"/>
    <w:rsid w:val="000708DE"/>
    <w:rsid w:val="00072088"/>
    <w:rsid w:val="00072870"/>
    <w:rsid w:val="00072F1A"/>
    <w:rsid w:val="00077E13"/>
    <w:rsid w:val="00082C4A"/>
    <w:rsid w:val="00082DE4"/>
    <w:rsid w:val="00090E1A"/>
    <w:rsid w:val="00093C90"/>
    <w:rsid w:val="00094BC7"/>
    <w:rsid w:val="000A1955"/>
    <w:rsid w:val="000A1CE0"/>
    <w:rsid w:val="000A2484"/>
    <w:rsid w:val="000A2D73"/>
    <w:rsid w:val="000A4CD8"/>
    <w:rsid w:val="000A64CF"/>
    <w:rsid w:val="000A659B"/>
    <w:rsid w:val="000A6B57"/>
    <w:rsid w:val="000A72DA"/>
    <w:rsid w:val="000B04BC"/>
    <w:rsid w:val="000B0D5E"/>
    <w:rsid w:val="000B0DC2"/>
    <w:rsid w:val="000B21B6"/>
    <w:rsid w:val="000B76E6"/>
    <w:rsid w:val="000C2726"/>
    <w:rsid w:val="000C2EEC"/>
    <w:rsid w:val="000D19B1"/>
    <w:rsid w:val="000D1D10"/>
    <w:rsid w:val="000D1EE8"/>
    <w:rsid w:val="000D2364"/>
    <w:rsid w:val="000D3271"/>
    <w:rsid w:val="000D75C8"/>
    <w:rsid w:val="000E20C5"/>
    <w:rsid w:val="000E31A7"/>
    <w:rsid w:val="000E3778"/>
    <w:rsid w:val="000F056A"/>
    <w:rsid w:val="000F47F9"/>
    <w:rsid w:val="000F5FF2"/>
    <w:rsid w:val="000F6F55"/>
    <w:rsid w:val="000F71FC"/>
    <w:rsid w:val="000F7347"/>
    <w:rsid w:val="000F7FD5"/>
    <w:rsid w:val="00100E9C"/>
    <w:rsid w:val="00101B4F"/>
    <w:rsid w:val="00102165"/>
    <w:rsid w:val="001023C0"/>
    <w:rsid w:val="00105833"/>
    <w:rsid w:val="0011051E"/>
    <w:rsid w:val="0011087A"/>
    <w:rsid w:val="0011464B"/>
    <w:rsid w:val="00115A55"/>
    <w:rsid w:val="00117645"/>
    <w:rsid w:val="001213F4"/>
    <w:rsid w:val="001220C0"/>
    <w:rsid w:val="00123395"/>
    <w:rsid w:val="00124CA4"/>
    <w:rsid w:val="00130625"/>
    <w:rsid w:val="00131731"/>
    <w:rsid w:val="00131B43"/>
    <w:rsid w:val="00133134"/>
    <w:rsid w:val="00133591"/>
    <w:rsid w:val="0013587E"/>
    <w:rsid w:val="00136719"/>
    <w:rsid w:val="00136A6E"/>
    <w:rsid w:val="00136AEC"/>
    <w:rsid w:val="00145A3A"/>
    <w:rsid w:val="001504E6"/>
    <w:rsid w:val="00152DF9"/>
    <w:rsid w:val="00153653"/>
    <w:rsid w:val="00153743"/>
    <w:rsid w:val="00153C2F"/>
    <w:rsid w:val="001549AD"/>
    <w:rsid w:val="00157FCD"/>
    <w:rsid w:val="001607DA"/>
    <w:rsid w:val="00160844"/>
    <w:rsid w:val="00161527"/>
    <w:rsid w:val="00166A3D"/>
    <w:rsid w:val="00167061"/>
    <w:rsid w:val="001676B8"/>
    <w:rsid w:val="00167D04"/>
    <w:rsid w:val="001705D5"/>
    <w:rsid w:val="00171BAD"/>
    <w:rsid w:val="00172D64"/>
    <w:rsid w:val="001732CF"/>
    <w:rsid w:val="00175923"/>
    <w:rsid w:val="00175F2D"/>
    <w:rsid w:val="00176322"/>
    <w:rsid w:val="00176B5A"/>
    <w:rsid w:val="00177CDA"/>
    <w:rsid w:val="00177D13"/>
    <w:rsid w:val="00180838"/>
    <w:rsid w:val="00181A43"/>
    <w:rsid w:val="00182050"/>
    <w:rsid w:val="00184D7C"/>
    <w:rsid w:val="00186694"/>
    <w:rsid w:val="00186F17"/>
    <w:rsid w:val="00187423"/>
    <w:rsid w:val="00190949"/>
    <w:rsid w:val="00195D16"/>
    <w:rsid w:val="00197629"/>
    <w:rsid w:val="00197B38"/>
    <w:rsid w:val="00197D4B"/>
    <w:rsid w:val="001A0127"/>
    <w:rsid w:val="001A1EC9"/>
    <w:rsid w:val="001A349D"/>
    <w:rsid w:val="001A3743"/>
    <w:rsid w:val="001A441C"/>
    <w:rsid w:val="001A5A45"/>
    <w:rsid w:val="001B0C4D"/>
    <w:rsid w:val="001B23F4"/>
    <w:rsid w:val="001B36CF"/>
    <w:rsid w:val="001B7C83"/>
    <w:rsid w:val="001C5BA6"/>
    <w:rsid w:val="001C643B"/>
    <w:rsid w:val="001D3436"/>
    <w:rsid w:val="001D49CC"/>
    <w:rsid w:val="001D5307"/>
    <w:rsid w:val="001D6D02"/>
    <w:rsid w:val="001D71F8"/>
    <w:rsid w:val="001F34C7"/>
    <w:rsid w:val="002006D9"/>
    <w:rsid w:val="0020120F"/>
    <w:rsid w:val="00201259"/>
    <w:rsid w:val="00201614"/>
    <w:rsid w:val="002055CE"/>
    <w:rsid w:val="00205FDB"/>
    <w:rsid w:val="0020644E"/>
    <w:rsid w:val="00206DF9"/>
    <w:rsid w:val="002139AB"/>
    <w:rsid w:val="00213A08"/>
    <w:rsid w:val="00214E22"/>
    <w:rsid w:val="00217913"/>
    <w:rsid w:val="00220669"/>
    <w:rsid w:val="002209B0"/>
    <w:rsid w:val="00221F3C"/>
    <w:rsid w:val="002266DB"/>
    <w:rsid w:val="002268FA"/>
    <w:rsid w:val="00227385"/>
    <w:rsid w:val="00232BE3"/>
    <w:rsid w:val="00234570"/>
    <w:rsid w:val="00236C2B"/>
    <w:rsid w:val="00236D36"/>
    <w:rsid w:val="00236EFD"/>
    <w:rsid w:val="002430F5"/>
    <w:rsid w:val="002432A7"/>
    <w:rsid w:val="00250541"/>
    <w:rsid w:val="00252C0F"/>
    <w:rsid w:val="00254437"/>
    <w:rsid w:val="0025520F"/>
    <w:rsid w:val="0025736F"/>
    <w:rsid w:val="002616C3"/>
    <w:rsid w:val="0026230A"/>
    <w:rsid w:val="0026332D"/>
    <w:rsid w:val="0026397F"/>
    <w:rsid w:val="00264468"/>
    <w:rsid w:val="00264F41"/>
    <w:rsid w:val="00265208"/>
    <w:rsid w:val="002665F7"/>
    <w:rsid w:val="002723A8"/>
    <w:rsid w:val="00272C3B"/>
    <w:rsid w:val="00273123"/>
    <w:rsid w:val="00275303"/>
    <w:rsid w:val="002800C6"/>
    <w:rsid w:val="00280350"/>
    <w:rsid w:val="00280BEF"/>
    <w:rsid w:val="00280D4C"/>
    <w:rsid w:val="00281061"/>
    <w:rsid w:val="0028305B"/>
    <w:rsid w:val="00284356"/>
    <w:rsid w:val="00292454"/>
    <w:rsid w:val="002927A1"/>
    <w:rsid w:val="002931BC"/>
    <w:rsid w:val="00293A06"/>
    <w:rsid w:val="00294AA9"/>
    <w:rsid w:val="002A04D7"/>
    <w:rsid w:val="002A2741"/>
    <w:rsid w:val="002A33AC"/>
    <w:rsid w:val="002A35EF"/>
    <w:rsid w:val="002A6D3D"/>
    <w:rsid w:val="002B0207"/>
    <w:rsid w:val="002B07F0"/>
    <w:rsid w:val="002B2B26"/>
    <w:rsid w:val="002B54EA"/>
    <w:rsid w:val="002B632C"/>
    <w:rsid w:val="002B7FFB"/>
    <w:rsid w:val="002C2C85"/>
    <w:rsid w:val="002C3076"/>
    <w:rsid w:val="002C37D2"/>
    <w:rsid w:val="002C6558"/>
    <w:rsid w:val="002D0C22"/>
    <w:rsid w:val="002D2C78"/>
    <w:rsid w:val="002D30D3"/>
    <w:rsid w:val="002D38C9"/>
    <w:rsid w:val="002D4F8B"/>
    <w:rsid w:val="002D6AC2"/>
    <w:rsid w:val="002E19A4"/>
    <w:rsid w:val="002E1DCB"/>
    <w:rsid w:val="002E2929"/>
    <w:rsid w:val="002E48B6"/>
    <w:rsid w:val="002E5461"/>
    <w:rsid w:val="002E5AB7"/>
    <w:rsid w:val="002E6306"/>
    <w:rsid w:val="002F19F2"/>
    <w:rsid w:val="002F26F9"/>
    <w:rsid w:val="002F5C6E"/>
    <w:rsid w:val="00300F2F"/>
    <w:rsid w:val="00301C7F"/>
    <w:rsid w:val="00302059"/>
    <w:rsid w:val="0030339F"/>
    <w:rsid w:val="00304F19"/>
    <w:rsid w:val="00305072"/>
    <w:rsid w:val="0030551E"/>
    <w:rsid w:val="0030768E"/>
    <w:rsid w:val="00310551"/>
    <w:rsid w:val="00312746"/>
    <w:rsid w:val="00314C30"/>
    <w:rsid w:val="003156A5"/>
    <w:rsid w:val="003161D4"/>
    <w:rsid w:val="00320A71"/>
    <w:rsid w:val="003233B4"/>
    <w:rsid w:val="00325DCB"/>
    <w:rsid w:val="00327746"/>
    <w:rsid w:val="00327A4A"/>
    <w:rsid w:val="00332426"/>
    <w:rsid w:val="003338C5"/>
    <w:rsid w:val="00334770"/>
    <w:rsid w:val="00334873"/>
    <w:rsid w:val="00335F20"/>
    <w:rsid w:val="00336B21"/>
    <w:rsid w:val="00337463"/>
    <w:rsid w:val="003407EC"/>
    <w:rsid w:val="003458BA"/>
    <w:rsid w:val="00350427"/>
    <w:rsid w:val="00350A1B"/>
    <w:rsid w:val="00352128"/>
    <w:rsid w:val="00352AC8"/>
    <w:rsid w:val="0035580D"/>
    <w:rsid w:val="003561FE"/>
    <w:rsid w:val="00365C8B"/>
    <w:rsid w:val="00366AF4"/>
    <w:rsid w:val="003677BC"/>
    <w:rsid w:val="00372514"/>
    <w:rsid w:val="00374B97"/>
    <w:rsid w:val="00374CAF"/>
    <w:rsid w:val="00377532"/>
    <w:rsid w:val="00381C31"/>
    <w:rsid w:val="00382ADA"/>
    <w:rsid w:val="003830B5"/>
    <w:rsid w:val="003874DB"/>
    <w:rsid w:val="00387FD2"/>
    <w:rsid w:val="003907A6"/>
    <w:rsid w:val="00391283"/>
    <w:rsid w:val="00391A96"/>
    <w:rsid w:val="0039333A"/>
    <w:rsid w:val="00395806"/>
    <w:rsid w:val="003964CA"/>
    <w:rsid w:val="003A05D2"/>
    <w:rsid w:val="003A1E90"/>
    <w:rsid w:val="003A2351"/>
    <w:rsid w:val="003A2C00"/>
    <w:rsid w:val="003A3491"/>
    <w:rsid w:val="003B0322"/>
    <w:rsid w:val="003B0A6B"/>
    <w:rsid w:val="003B584C"/>
    <w:rsid w:val="003B678D"/>
    <w:rsid w:val="003C10C6"/>
    <w:rsid w:val="003C212C"/>
    <w:rsid w:val="003C243D"/>
    <w:rsid w:val="003C2F6C"/>
    <w:rsid w:val="003C73B7"/>
    <w:rsid w:val="003C73FD"/>
    <w:rsid w:val="003D2B7D"/>
    <w:rsid w:val="003D7864"/>
    <w:rsid w:val="003E05AD"/>
    <w:rsid w:val="003E2608"/>
    <w:rsid w:val="003E4850"/>
    <w:rsid w:val="003E548B"/>
    <w:rsid w:val="003E72DF"/>
    <w:rsid w:val="003E7AB0"/>
    <w:rsid w:val="003F01AD"/>
    <w:rsid w:val="003F6757"/>
    <w:rsid w:val="003F7B9B"/>
    <w:rsid w:val="00401278"/>
    <w:rsid w:val="004041C6"/>
    <w:rsid w:val="0040453D"/>
    <w:rsid w:val="00404C30"/>
    <w:rsid w:val="0040761F"/>
    <w:rsid w:val="00407DA8"/>
    <w:rsid w:val="00411480"/>
    <w:rsid w:val="00411FD0"/>
    <w:rsid w:val="00412907"/>
    <w:rsid w:val="004159D8"/>
    <w:rsid w:val="00415D06"/>
    <w:rsid w:val="0041699E"/>
    <w:rsid w:val="004208D9"/>
    <w:rsid w:val="00421183"/>
    <w:rsid w:val="004224F5"/>
    <w:rsid w:val="0043085C"/>
    <w:rsid w:val="0043090C"/>
    <w:rsid w:val="0043230E"/>
    <w:rsid w:val="0043505C"/>
    <w:rsid w:val="0043520E"/>
    <w:rsid w:val="0044071D"/>
    <w:rsid w:val="00441066"/>
    <w:rsid w:val="00445A4E"/>
    <w:rsid w:val="00445CFE"/>
    <w:rsid w:val="00445EB3"/>
    <w:rsid w:val="004463D7"/>
    <w:rsid w:val="00446E55"/>
    <w:rsid w:val="00451736"/>
    <w:rsid w:val="004531FA"/>
    <w:rsid w:val="00453A08"/>
    <w:rsid w:val="00454A4F"/>
    <w:rsid w:val="00460338"/>
    <w:rsid w:val="004612F3"/>
    <w:rsid w:val="004631AD"/>
    <w:rsid w:val="004631CD"/>
    <w:rsid w:val="0047005A"/>
    <w:rsid w:val="00471837"/>
    <w:rsid w:val="00471D28"/>
    <w:rsid w:val="004769D9"/>
    <w:rsid w:val="004811B7"/>
    <w:rsid w:val="00481249"/>
    <w:rsid w:val="00485CC0"/>
    <w:rsid w:val="00487361"/>
    <w:rsid w:val="00490B3D"/>
    <w:rsid w:val="004A3CF0"/>
    <w:rsid w:val="004B1A6E"/>
    <w:rsid w:val="004B28B4"/>
    <w:rsid w:val="004B39BE"/>
    <w:rsid w:val="004B4F04"/>
    <w:rsid w:val="004B664F"/>
    <w:rsid w:val="004B6AE5"/>
    <w:rsid w:val="004B7E1C"/>
    <w:rsid w:val="004C0C30"/>
    <w:rsid w:val="004C0E9A"/>
    <w:rsid w:val="004C19B5"/>
    <w:rsid w:val="004C245F"/>
    <w:rsid w:val="004C309A"/>
    <w:rsid w:val="004C5A3B"/>
    <w:rsid w:val="004C66E4"/>
    <w:rsid w:val="004D30BF"/>
    <w:rsid w:val="004D50AB"/>
    <w:rsid w:val="004E1004"/>
    <w:rsid w:val="004E1480"/>
    <w:rsid w:val="004E1B83"/>
    <w:rsid w:val="004E2671"/>
    <w:rsid w:val="004E585A"/>
    <w:rsid w:val="004E66C6"/>
    <w:rsid w:val="004E7325"/>
    <w:rsid w:val="004E7FA1"/>
    <w:rsid w:val="004F1A62"/>
    <w:rsid w:val="004F2CAF"/>
    <w:rsid w:val="004F7168"/>
    <w:rsid w:val="005013EE"/>
    <w:rsid w:val="00502755"/>
    <w:rsid w:val="00503111"/>
    <w:rsid w:val="005035A6"/>
    <w:rsid w:val="00507A70"/>
    <w:rsid w:val="0051293D"/>
    <w:rsid w:val="00512949"/>
    <w:rsid w:val="0051325B"/>
    <w:rsid w:val="005176E5"/>
    <w:rsid w:val="0052128B"/>
    <w:rsid w:val="00524745"/>
    <w:rsid w:val="00527214"/>
    <w:rsid w:val="0053101F"/>
    <w:rsid w:val="00531697"/>
    <w:rsid w:val="00533691"/>
    <w:rsid w:val="00534C8A"/>
    <w:rsid w:val="00535A4D"/>
    <w:rsid w:val="005369A6"/>
    <w:rsid w:val="00541A5E"/>
    <w:rsid w:val="00541D36"/>
    <w:rsid w:val="00542255"/>
    <w:rsid w:val="00542B7A"/>
    <w:rsid w:val="00545776"/>
    <w:rsid w:val="0054737B"/>
    <w:rsid w:val="00550137"/>
    <w:rsid w:val="00551C6C"/>
    <w:rsid w:val="00555FFF"/>
    <w:rsid w:val="00557259"/>
    <w:rsid w:val="005605F6"/>
    <w:rsid w:val="005612C6"/>
    <w:rsid w:val="00562F17"/>
    <w:rsid w:val="0056650C"/>
    <w:rsid w:val="00566E53"/>
    <w:rsid w:val="0056776C"/>
    <w:rsid w:val="005679A9"/>
    <w:rsid w:val="00572213"/>
    <w:rsid w:val="0057221C"/>
    <w:rsid w:val="00576369"/>
    <w:rsid w:val="00580071"/>
    <w:rsid w:val="005815F9"/>
    <w:rsid w:val="0058231E"/>
    <w:rsid w:val="005832C3"/>
    <w:rsid w:val="005868EE"/>
    <w:rsid w:val="0058791C"/>
    <w:rsid w:val="00594A47"/>
    <w:rsid w:val="00594B67"/>
    <w:rsid w:val="00597922"/>
    <w:rsid w:val="005A13D6"/>
    <w:rsid w:val="005A16F4"/>
    <w:rsid w:val="005A4964"/>
    <w:rsid w:val="005B40A5"/>
    <w:rsid w:val="005B4DB7"/>
    <w:rsid w:val="005B6712"/>
    <w:rsid w:val="005B6DF2"/>
    <w:rsid w:val="005C0FF9"/>
    <w:rsid w:val="005C20F7"/>
    <w:rsid w:val="005C6E4B"/>
    <w:rsid w:val="005C7098"/>
    <w:rsid w:val="005D0946"/>
    <w:rsid w:val="005D0E73"/>
    <w:rsid w:val="005D19F1"/>
    <w:rsid w:val="005D286A"/>
    <w:rsid w:val="005D56BB"/>
    <w:rsid w:val="005D7BDB"/>
    <w:rsid w:val="005E00D8"/>
    <w:rsid w:val="005E0A0C"/>
    <w:rsid w:val="005E20F6"/>
    <w:rsid w:val="005E47FC"/>
    <w:rsid w:val="005E6092"/>
    <w:rsid w:val="005E65EB"/>
    <w:rsid w:val="005F1217"/>
    <w:rsid w:val="005F2F1A"/>
    <w:rsid w:val="005F4234"/>
    <w:rsid w:val="005F4B23"/>
    <w:rsid w:val="00602A2A"/>
    <w:rsid w:val="00602D71"/>
    <w:rsid w:val="00603431"/>
    <w:rsid w:val="00603834"/>
    <w:rsid w:val="006043CB"/>
    <w:rsid w:val="00604657"/>
    <w:rsid w:val="00605B30"/>
    <w:rsid w:val="00612683"/>
    <w:rsid w:val="00612E93"/>
    <w:rsid w:val="00615DFE"/>
    <w:rsid w:val="00616C2A"/>
    <w:rsid w:val="00617B50"/>
    <w:rsid w:val="00622308"/>
    <w:rsid w:val="00622FB6"/>
    <w:rsid w:val="00622FE9"/>
    <w:rsid w:val="0062417F"/>
    <w:rsid w:val="006253FF"/>
    <w:rsid w:val="00631BC7"/>
    <w:rsid w:val="00632DBD"/>
    <w:rsid w:val="00634A88"/>
    <w:rsid w:val="0063576C"/>
    <w:rsid w:val="00636438"/>
    <w:rsid w:val="00641629"/>
    <w:rsid w:val="00643EA0"/>
    <w:rsid w:val="00646FC8"/>
    <w:rsid w:val="00650472"/>
    <w:rsid w:val="00651590"/>
    <w:rsid w:val="0065164D"/>
    <w:rsid w:val="00651E81"/>
    <w:rsid w:val="00652DBD"/>
    <w:rsid w:val="006576BE"/>
    <w:rsid w:val="00663114"/>
    <w:rsid w:val="00663A5B"/>
    <w:rsid w:val="00663E5F"/>
    <w:rsid w:val="00665BA6"/>
    <w:rsid w:val="00667059"/>
    <w:rsid w:val="0066772B"/>
    <w:rsid w:val="00667B01"/>
    <w:rsid w:val="00670F32"/>
    <w:rsid w:val="00673244"/>
    <w:rsid w:val="00674251"/>
    <w:rsid w:val="00676056"/>
    <w:rsid w:val="00681230"/>
    <w:rsid w:val="006864AA"/>
    <w:rsid w:val="00691E9B"/>
    <w:rsid w:val="006927AD"/>
    <w:rsid w:val="00692AB1"/>
    <w:rsid w:val="00693E5D"/>
    <w:rsid w:val="00695B92"/>
    <w:rsid w:val="006A003A"/>
    <w:rsid w:val="006A2578"/>
    <w:rsid w:val="006A2778"/>
    <w:rsid w:val="006A4D1A"/>
    <w:rsid w:val="006A6828"/>
    <w:rsid w:val="006C3891"/>
    <w:rsid w:val="006C66D6"/>
    <w:rsid w:val="006C78C7"/>
    <w:rsid w:val="006D288E"/>
    <w:rsid w:val="006E4C17"/>
    <w:rsid w:val="006E54A8"/>
    <w:rsid w:val="006E7BDC"/>
    <w:rsid w:val="006F0A88"/>
    <w:rsid w:val="006F16D0"/>
    <w:rsid w:val="006F3F8E"/>
    <w:rsid w:val="006F45D0"/>
    <w:rsid w:val="006F644F"/>
    <w:rsid w:val="006F6EB4"/>
    <w:rsid w:val="006F7175"/>
    <w:rsid w:val="00703153"/>
    <w:rsid w:val="00704F4A"/>
    <w:rsid w:val="0071146F"/>
    <w:rsid w:val="00713C5F"/>
    <w:rsid w:val="00715B58"/>
    <w:rsid w:val="007176C8"/>
    <w:rsid w:val="00720ABB"/>
    <w:rsid w:val="00722269"/>
    <w:rsid w:val="00723220"/>
    <w:rsid w:val="0072389F"/>
    <w:rsid w:val="0072586D"/>
    <w:rsid w:val="007258CE"/>
    <w:rsid w:val="0072623B"/>
    <w:rsid w:val="0072689F"/>
    <w:rsid w:val="00726F13"/>
    <w:rsid w:val="00727127"/>
    <w:rsid w:val="00727B61"/>
    <w:rsid w:val="00731B27"/>
    <w:rsid w:val="00736F2D"/>
    <w:rsid w:val="00737EEC"/>
    <w:rsid w:val="007423F3"/>
    <w:rsid w:val="007427EF"/>
    <w:rsid w:val="007429CE"/>
    <w:rsid w:val="007449EB"/>
    <w:rsid w:val="0074673C"/>
    <w:rsid w:val="00752583"/>
    <w:rsid w:val="00752B4F"/>
    <w:rsid w:val="00753A51"/>
    <w:rsid w:val="007616A5"/>
    <w:rsid w:val="00761740"/>
    <w:rsid w:val="00765EC7"/>
    <w:rsid w:val="00770E76"/>
    <w:rsid w:val="007717B3"/>
    <w:rsid w:val="0077655C"/>
    <w:rsid w:val="00777834"/>
    <w:rsid w:val="007804F1"/>
    <w:rsid w:val="00785434"/>
    <w:rsid w:val="00790473"/>
    <w:rsid w:val="00791A78"/>
    <w:rsid w:val="0079236D"/>
    <w:rsid w:val="00792596"/>
    <w:rsid w:val="00794A0C"/>
    <w:rsid w:val="007960C0"/>
    <w:rsid w:val="007977DA"/>
    <w:rsid w:val="007A1BFA"/>
    <w:rsid w:val="007A4841"/>
    <w:rsid w:val="007A4A86"/>
    <w:rsid w:val="007A6B5B"/>
    <w:rsid w:val="007B1A24"/>
    <w:rsid w:val="007B24C2"/>
    <w:rsid w:val="007B4066"/>
    <w:rsid w:val="007B4956"/>
    <w:rsid w:val="007B6406"/>
    <w:rsid w:val="007C03AE"/>
    <w:rsid w:val="007C0E7E"/>
    <w:rsid w:val="007C552D"/>
    <w:rsid w:val="007C5A86"/>
    <w:rsid w:val="007C68E8"/>
    <w:rsid w:val="007C794F"/>
    <w:rsid w:val="007C7AAD"/>
    <w:rsid w:val="007D2697"/>
    <w:rsid w:val="007D2848"/>
    <w:rsid w:val="007D59DF"/>
    <w:rsid w:val="007D59E5"/>
    <w:rsid w:val="007D5A22"/>
    <w:rsid w:val="007D6D72"/>
    <w:rsid w:val="007D6E86"/>
    <w:rsid w:val="007D7B8C"/>
    <w:rsid w:val="007E098F"/>
    <w:rsid w:val="007E2AE6"/>
    <w:rsid w:val="007F1795"/>
    <w:rsid w:val="007F2A0D"/>
    <w:rsid w:val="007F35AF"/>
    <w:rsid w:val="007F695D"/>
    <w:rsid w:val="007F705F"/>
    <w:rsid w:val="008008CC"/>
    <w:rsid w:val="00801F42"/>
    <w:rsid w:val="00803677"/>
    <w:rsid w:val="00804AF9"/>
    <w:rsid w:val="00806149"/>
    <w:rsid w:val="008074A0"/>
    <w:rsid w:val="00811B55"/>
    <w:rsid w:val="00813FE8"/>
    <w:rsid w:val="008147A9"/>
    <w:rsid w:val="00817BC2"/>
    <w:rsid w:val="00822EC3"/>
    <w:rsid w:val="008233CF"/>
    <w:rsid w:val="0082766E"/>
    <w:rsid w:val="008309FA"/>
    <w:rsid w:val="00831516"/>
    <w:rsid w:val="008347A7"/>
    <w:rsid w:val="008367A6"/>
    <w:rsid w:val="0084024A"/>
    <w:rsid w:val="008408D2"/>
    <w:rsid w:val="0084103F"/>
    <w:rsid w:val="00841BA2"/>
    <w:rsid w:val="00841D6D"/>
    <w:rsid w:val="008420C2"/>
    <w:rsid w:val="008442AB"/>
    <w:rsid w:val="00844901"/>
    <w:rsid w:val="00846734"/>
    <w:rsid w:val="00847363"/>
    <w:rsid w:val="0084793A"/>
    <w:rsid w:val="00847FD3"/>
    <w:rsid w:val="00852945"/>
    <w:rsid w:val="0085525A"/>
    <w:rsid w:val="008605D4"/>
    <w:rsid w:val="00861241"/>
    <w:rsid w:val="00862D6D"/>
    <w:rsid w:val="00864CD5"/>
    <w:rsid w:val="008653B3"/>
    <w:rsid w:val="00871A66"/>
    <w:rsid w:val="00871AA8"/>
    <w:rsid w:val="00872DDB"/>
    <w:rsid w:val="00872FE7"/>
    <w:rsid w:val="008742B5"/>
    <w:rsid w:val="00875844"/>
    <w:rsid w:val="00885D7D"/>
    <w:rsid w:val="00887015"/>
    <w:rsid w:val="00887F30"/>
    <w:rsid w:val="00891627"/>
    <w:rsid w:val="0089174D"/>
    <w:rsid w:val="00895D32"/>
    <w:rsid w:val="00896075"/>
    <w:rsid w:val="008965B8"/>
    <w:rsid w:val="00897520"/>
    <w:rsid w:val="008A1B04"/>
    <w:rsid w:val="008A2C9D"/>
    <w:rsid w:val="008A3E89"/>
    <w:rsid w:val="008A552C"/>
    <w:rsid w:val="008A68C1"/>
    <w:rsid w:val="008A76C0"/>
    <w:rsid w:val="008B348F"/>
    <w:rsid w:val="008B3F9B"/>
    <w:rsid w:val="008B4BF7"/>
    <w:rsid w:val="008C02D8"/>
    <w:rsid w:val="008C42EC"/>
    <w:rsid w:val="008C4E20"/>
    <w:rsid w:val="008D033B"/>
    <w:rsid w:val="008D2732"/>
    <w:rsid w:val="008D3BD0"/>
    <w:rsid w:val="008D5203"/>
    <w:rsid w:val="008D6F51"/>
    <w:rsid w:val="008D7B27"/>
    <w:rsid w:val="008E04D0"/>
    <w:rsid w:val="008E07D5"/>
    <w:rsid w:val="008E0A49"/>
    <w:rsid w:val="008E1164"/>
    <w:rsid w:val="008E1A54"/>
    <w:rsid w:val="008E1E44"/>
    <w:rsid w:val="008E5717"/>
    <w:rsid w:val="008E63D6"/>
    <w:rsid w:val="008E722A"/>
    <w:rsid w:val="008E76BB"/>
    <w:rsid w:val="008F3E7C"/>
    <w:rsid w:val="008F3E99"/>
    <w:rsid w:val="008F4385"/>
    <w:rsid w:val="008F6200"/>
    <w:rsid w:val="008F7C81"/>
    <w:rsid w:val="008F7E93"/>
    <w:rsid w:val="00901263"/>
    <w:rsid w:val="00903926"/>
    <w:rsid w:val="009044F8"/>
    <w:rsid w:val="009049D7"/>
    <w:rsid w:val="0090615C"/>
    <w:rsid w:val="00907977"/>
    <w:rsid w:val="00910067"/>
    <w:rsid w:val="009100B7"/>
    <w:rsid w:val="00911572"/>
    <w:rsid w:val="009118CA"/>
    <w:rsid w:val="00911D9F"/>
    <w:rsid w:val="00913473"/>
    <w:rsid w:val="009134AF"/>
    <w:rsid w:val="0091788B"/>
    <w:rsid w:val="009215A6"/>
    <w:rsid w:val="00922FC7"/>
    <w:rsid w:val="009259A4"/>
    <w:rsid w:val="0092690A"/>
    <w:rsid w:val="00931625"/>
    <w:rsid w:val="00932CE3"/>
    <w:rsid w:val="00932E6D"/>
    <w:rsid w:val="009332FE"/>
    <w:rsid w:val="00933A75"/>
    <w:rsid w:val="0093684A"/>
    <w:rsid w:val="00937370"/>
    <w:rsid w:val="00940EFC"/>
    <w:rsid w:val="009410CE"/>
    <w:rsid w:val="009433E3"/>
    <w:rsid w:val="00944361"/>
    <w:rsid w:val="00944C91"/>
    <w:rsid w:val="009529DC"/>
    <w:rsid w:val="00955133"/>
    <w:rsid w:val="00955786"/>
    <w:rsid w:val="00956EA4"/>
    <w:rsid w:val="00957E68"/>
    <w:rsid w:val="00957E78"/>
    <w:rsid w:val="00962845"/>
    <w:rsid w:val="00963DFE"/>
    <w:rsid w:val="0096404F"/>
    <w:rsid w:val="00964FAE"/>
    <w:rsid w:val="00967136"/>
    <w:rsid w:val="00970BE5"/>
    <w:rsid w:val="00970DD9"/>
    <w:rsid w:val="00972F3F"/>
    <w:rsid w:val="009742CC"/>
    <w:rsid w:val="0097697C"/>
    <w:rsid w:val="00977456"/>
    <w:rsid w:val="009801F0"/>
    <w:rsid w:val="00980C84"/>
    <w:rsid w:val="0098231F"/>
    <w:rsid w:val="00983905"/>
    <w:rsid w:val="0098422C"/>
    <w:rsid w:val="00990A3D"/>
    <w:rsid w:val="00990DE5"/>
    <w:rsid w:val="0099356D"/>
    <w:rsid w:val="00993FF4"/>
    <w:rsid w:val="00994310"/>
    <w:rsid w:val="00994D2A"/>
    <w:rsid w:val="00996672"/>
    <w:rsid w:val="009A4226"/>
    <w:rsid w:val="009A55A8"/>
    <w:rsid w:val="009A5E61"/>
    <w:rsid w:val="009A61B2"/>
    <w:rsid w:val="009B2BC8"/>
    <w:rsid w:val="009B3BB4"/>
    <w:rsid w:val="009B63C1"/>
    <w:rsid w:val="009C01E7"/>
    <w:rsid w:val="009C0320"/>
    <w:rsid w:val="009C5C81"/>
    <w:rsid w:val="009C67BA"/>
    <w:rsid w:val="009C6CC8"/>
    <w:rsid w:val="009C7ADE"/>
    <w:rsid w:val="009D05A8"/>
    <w:rsid w:val="009D06EE"/>
    <w:rsid w:val="009D1162"/>
    <w:rsid w:val="009D41BF"/>
    <w:rsid w:val="009D6EB9"/>
    <w:rsid w:val="009E0DF1"/>
    <w:rsid w:val="009E150E"/>
    <w:rsid w:val="009E2443"/>
    <w:rsid w:val="009E5070"/>
    <w:rsid w:val="009E5A76"/>
    <w:rsid w:val="009E5CA7"/>
    <w:rsid w:val="009F00F1"/>
    <w:rsid w:val="009F0635"/>
    <w:rsid w:val="009F09DB"/>
    <w:rsid w:val="009F12C9"/>
    <w:rsid w:val="009F1519"/>
    <w:rsid w:val="009F6FF8"/>
    <w:rsid w:val="009F757C"/>
    <w:rsid w:val="009F7AEE"/>
    <w:rsid w:val="00A07552"/>
    <w:rsid w:val="00A11D9A"/>
    <w:rsid w:val="00A13AFD"/>
    <w:rsid w:val="00A16092"/>
    <w:rsid w:val="00A16A9D"/>
    <w:rsid w:val="00A16E38"/>
    <w:rsid w:val="00A20719"/>
    <w:rsid w:val="00A21DEB"/>
    <w:rsid w:val="00A23237"/>
    <w:rsid w:val="00A24DC4"/>
    <w:rsid w:val="00A24DF6"/>
    <w:rsid w:val="00A26E14"/>
    <w:rsid w:val="00A376C5"/>
    <w:rsid w:val="00A3789C"/>
    <w:rsid w:val="00A40D0F"/>
    <w:rsid w:val="00A43B26"/>
    <w:rsid w:val="00A43F93"/>
    <w:rsid w:val="00A45C0D"/>
    <w:rsid w:val="00A52BBB"/>
    <w:rsid w:val="00A53448"/>
    <w:rsid w:val="00A57E11"/>
    <w:rsid w:val="00A61F60"/>
    <w:rsid w:val="00A62B6A"/>
    <w:rsid w:val="00A636B2"/>
    <w:rsid w:val="00A70A92"/>
    <w:rsid w:val="00A712CD"/>
    <w:rsid w:val="00A721FE"/>
    <w:rsid w:val="00A75097"/>
    <w:rsid w:val="00A756C5"/>
    <w:rsid w:val="00A77E26"/>
    <w:rsid w:val="00A829A0"/>
    <w:rsid w:val="00A84281"/>
    <w:rsid w:val="00A86A88"/>
    <w:rsid w:val="00A8772B"/>
    <w:rsid w:val="00A877B4"/>
    <w:rsid w:val="00AA2F7C"/>
    <w:rsid w:val="00AB158D"/>
    <w:rsid w:val="00AB17BF"/>
    <w:rsid w:val="00AB4E05"/>
    <w:rsid w:val="00AC079F"/>
    <w:rsid w:val="00AC2EA2"/>
    <w:rsid w:val="00AC3C91"/>
    <w:rsid w:val="00AC58A3"/>
    <w:rsid w:val="00AD1F04"/>
    <w:rsid w:val="00AD3FB7"/>
    <w:rsid w:val="00AD557B"/>
    <w:rsid w:val="00AD566F"/>
    <w:rsid w:val="00AD71C7"/>
    <w:rsid w:val="00AE414E"/>
    <w:rsid w:val="00AE4E66"/>
    <w:rsid w:val="00AE5704"/>
    <w:rsid w:val="00AF07B1"/>
    <w:rsid w:val="00AF1099"/>
    <w:rsid w:val="00AF1ECA"/>
    <w:rsid w:val="00AF243E"/>
    <w:rsid w:val="00AF2EAF"/>
    <w:rsid w:val="00AF36BF"/>
    <w:rsid w:val="00AF56C0"/>
    <w:rsid w:val="00B02104"/>
    <w:rsid w:val="00B0445C"/>
    <w:rsid w:val="00B05A9F"/>
    <w:rsid w:val="00B05AA3"/>
    <w:rsid w:val="00B10B16"/>
    <w:rsid w:val="00B131CD"/>
    <w:rsid w:val="00B13451"/>
    <w:rsid w:val="00B14B1D"/>
    <w:rsid w:val="00B14BEB"/>
    <w:rsid w:val="00B1558D"/>
    <w:rsid w:val="00B16F70"/>
    <w:rsid w:val="00B2301F"/>
    <w:rsid w:val="00B27513"/>
    <w:rsid w:val="00B27C40"/>
    <w:rsid w:val="00B3020B"/>
    <w:rsid w:val="00B32334"/>
    <w:rsid w:val="00B33445"/>
    <w:rsid w:val="00B36F63"/>
    <w:rsid w:val="00B37E01"/>
    <w:rsid w:val="00B41C3F"/>
    <w:rsid w:val="00B43373"/>
    <w:rsid w:val="00B435BA"/>
    <w:rsid w:val="00B44573"/>
    <w:rsid w:val="00B44970"/>
    <w:rsid w:val="00B454F7"/>
    <w:rsid w:val="00B50B09"/>
    <w:rsid w:val="00B50F9C"/>
    <w:rsid w:val="00B52798"/>
    <w:rsid w:val="00B54358"/>
    <w:rsid w:val="00B57652"/>
    <w:rsid w:val="00B6501F"/>
    <w:rsid w:val="00B67780"/>
    <w:rsid w:val="00B67C55"/>
    <w:rsid w:val="00B724EF"/>
    <w:rsid w:val="00B738FD"/>
    <w:rsid w:val="00B74F07"/>
    <w:rsid w:val="00B75A86"/>
    <w:rsid w:val="00B8408A"/>
    <w:rsid w:val="00B84D50"/>
    <w:rsid w:val="00B85683"/>
    <w:rsid w:val="00B94998"/>
    <w:rsid w:val="00B949F6"/>
    <w:rsid w:val="00B95066"/>
    <w:rsid w:val="00B972BF"/>
    <w:rsid w:val="00B977D0"/>
    <w:rsid w:val="00BA2ED3"/>
    <w:rsid w:val="00BA3020"/>
    <w:rsid w:val="00BA4776"/>
    <w:rsid w:val="00BA4EF3"/>
    <w:rsid w:val="00BB003A"/>
    <w:rsid w:val="00BB2F34"/>
    <w:rsid w:val="00BB2F75"/>
    <w:rsid w:val="00BB3057"/>
    <w:rsid w:val="00BB3B4B"/>
    <w:rsid w:val="00BB4FA1"/>
    <w:rsid w:val="00BB715E"/>
    <w:rsid w:val="00BC193C"/>
    <w:rsid w:val="00BC3800"/>
    <w:rsid w:val="00BD336A"/>
    <w:rsid w:val="00BD572C"/>
    <w:rsid w:val="00BD735F"/>
    <w:rsid w:val="00BD7F80"/>
    <w:rsid w:val="00BE19DA"/>
    <w:rsid w:val="00BE23CE"/>
    <w:rsid w:val="00BE27C3"/>
    <w:rsid w:val="00BF124A"/>
    <w:rsid w:val="00BF221E"/>
    <w:rsid w:val="00BF3326"/>
    <w:rsid w:val="00BF6990"/>
    <w:rsid w:val="00BF7A44"/>
    <w:rsid w:val="00C0140D"/>
    <w:rsid w:val="00C02948"/>
    <w:rsid w:val="00C03B5A"/>
    <w:rsid w:val="00C05332"/>
    <w:rsid w:val="00C070A0"/>
    <w:rsid w:val="00C104D9"/>
    <w:rsid w:val="00C12CA0"/>
    <w:rsid w:val="00C1375D"/>
    <w:rsid w:val="00C1656E"/>
    <w:rsid w:val="00C16CD7"/>
    <w:rsid w:val="00C21DD7"/>
    <w:rsid w:val="00C2348A"/>
    <w:rsid w:val="00C24B49"/>
    <w:rsid w:val="00C253D2"/>
    <w:rsid w:val="00C30B8F"/>
    <w:rsid w:val="00C33408"/>
    <w:rsid w:val="00C341D9"/>
    <w:rsid w:val="00C349C5"/>
    <w:rsid w:val="00C35222"/>
    <w:rsid w:val="00C37865"/>
    <w:rsid w:val="00C40A26"/>
    <w:rsid w:val="00C41497"/>
    <w:rsid w:val="00C4185C"/>
    <w:rsid w:val="00C42823"/>
    <w:rsid w:val="00C44745"/>
    <w:rsid w:val="00C44954"/>
    <w:rsid w:val="00C516BE"/>
    <w:rsid w:val="00C53334"/>
    <w:rsid w:val="00C56ADB"/>
    <w:rsid w:val="00C60123"/>
    <w:rsid w:val="00C624D6"/>
    <w:rsid w:val="00C62AFB"/>
    <w:rsid w:val="00C63CA5"/>
    <w:rsid w:val="00C66896"/>
    <w:rsid w:val="00C704A7"/>
    <w:rsid w:val="00C7068B"/>
    <w:rsid w:val="00C7228D"/>
    <w:rsid w:val="00C7562F"/>
    <w:rsid w:val="00C825F5"/>
    <w:rsid w:val="00C84E50"/>
    <w:rsid w:val="00C85C16"/>
    <w:rsid w:val="00C94568"/>
    <w:rsid w:val="00CA3583"/>
    <w:rsid w:val="00CA5C51"/>
    <w:rsid w:val="00CA69BF"/>
    <w:rsid w:val="00CA69D3"/>
    <w:rsid w:val="00CA7F3E"/>
    <w:rsid w:val="00CB0E0F"/>
    <w:rsid w:val="00CB1655"/>
    <w:rsid w:val="00CB215B"/>
    <w:rsid w:val="00CB61FC"/>
    <w:rsid w:val="00CB652A"/>
    <w:rsid w:val="00CB6647"/>
    <w:rsid w:val="00CB6E6E"/>
    <w:rsid w:val="00CB74C3"/>
    <w:rsid w:val="00CC1BB4"/>
    <w:rsid w:val="00CC23B8"/>
    <w:rsid w:val="00CC3949"/>
    <w:rsid w:val="00CC60A3"/>
    <w:rsid w:val="00CD1BC2"/>
    <w:rsid w:val="00CD38EC"/>
    <w:rsid w:val="00CD517B"/>
    <w:rsid w:val="00CD611F"/>
    <w:rsid w:val="00CD6390"/>
    <w:rsid w:val="00CD6403"/>
    <w:rsid w:val="00CD7B1F"/>
    <w:rsid w:val="00CE0294"/>
    <w:rsid w:val="00CE6F5E"/>
    <w:rsid w:val="00CF0A57"/>
    <w:rsid w:val="00CF13E9"/>
    <w:rsid w:val="00CF20F2"/>
    <w:rsid w:val="00CF2ED0"/>
    <w:rsid w:val="00CF35DE"/>
    <w:rsid w:val="00CF549E"/>
    <w:rsid w:val="00CF647E"/>
    <w:rsid w:val="00D00DBE"/>
    <w:rsid w:val="00D032A4"/>
    <w:rsid w:val="00D03BD6"/>
    <w:rsid w:val="00D06CEB"/>
    <w:rsid w:val="00D079BE"/>
    <w:rsid w:val="00D16EBC"/>
    <w:rsid w:val="00D23286"/>
    <w:rsid w:val="00D26908"/>
    <w:rsid w:val="00D270FD"/>
    <w:rsid w:val="00D35487"/>
    <w:rsid w:val="00D35CF7"/>
    <w:rsid w:val="00D41F6D"/>
    <w:rsid w:val="00D41F7E"/>
    <w:rsid w:val="00D43655"/>
    <w:rsid w:val="00D43999"/>
    <w:rsid w:val="00D45CFB"/>
    <w:rsid w:val="00D510D5"/>
    <w:rsid w:val="00D54B2F"/>
    <w:rsid w:val="00D5579E"/>
    <w:rsid w:val="00D57531"/>
    <w:rsid w:val="00D61581"/>
    <w:rsid w:val="00D6226F"/>
    <w:rsid w:val="00D6395E"/>
    <w:rsid w:val="00D63EB8"/>
    <w:rsid w:val="00D6521D"/>
    <w:rsid w:val="00D668EA"/>
    <w:rsid w:val="00D67B13"/>
    <w:rsid w:val="00D73C62"/>
    <w:rsid w:val="00D741C1"/>
    <w:rsid w:val="00D74FF2"/>
    <w:rsid w:val="00D75D68"/>
    <w:rsid w:val="00D80ED0"/>
    <w:rsid w:val="00D82361"/>
    <w:rsid w:val="00D83655"/>
    <w:rsid w:val="00D913AE"/>
    <w:rsid w:val="00D956EC"/>
    <w:rsid w:val="00D97B65"/>
    <w:rsid w:val="00DA0A94"/>
    <w:rsid w:val="00DA0D5E"/>
    <w:rsid w:val="00DA117E"/>
    <w:rsid w:val="00DA3253"/>
    <w:rsid w:val="00DA3E4F"/>
    <w:rsid w:val="00DB0C21"/>
    <w:rsid w:val="00DB16FB"/>
    <w:rsid w:val="00DB3617"/>
    <w:rsid w:val="00DB4E18"/>
    <w:rsid w:val="00DB5A88"/>
    <w:rsid w:val="00DB6976"/>
    <w:rsid w:val="00DB6E86"/>
    <w:rsid w:val="00DC1C5F"/>
    <w:rsid w:val="00DC5A03"/>
    <w:rsid w:val="00DC5DCE"/>
    <w:rsid w:val="00DC6212"/>
    <w:rsid w:val="00DC656A"/>
    <w:rsid w:val="00DD2392"/>
    <w:rsid w:val="00DD2D2C"/>
    <w:rsid w:val="00DD35C4"/>
    <w:rsid w:val="00DD3C24"/>
    <w:rsid w:val="00DD6DFB"/>
    <w:rsid w:val="00DD7070"/>
    <w:rsid w:val="00DD7E8F"/>
    <w:rsid w:val="00DE25A6"/>
    <w:rsid w:val="00DF3600"/>
    <w:rsid w:val="00DF4D50"/>
    <w:rsid w:val="00DF68D9"/>
    <w:rsid w:val="00DF6EB0"/>
    <w:rsid w:val="00E00209"/>
    <w:rsid w:val="00E01A41"/>
    <w:rsid w:val="00E112D9"/>
    <w:rsid w:val="00E11C6F"/>
    <w:rsid w:val="00E11E1C"/>
    <w:rsid w:val="00E131E3"/>
    <w:rsid w:val="00E13A49"/>
    <w:rsid w:val="00E14DDF"/>
    <w:rsid w:val="00E16607"/>
    <w:rsid w:val="00E2120A"/>
    <w:rsid w:val="00E21DAC"/>
    <w:rsid w:val="00E27694"/>
    <w:rsid w:val="00E32509"/>
    <w:rsid w:val="00E33C2C"/>
    <w:rsid w:val="00E37352"/>
    <w:rsid w:val="00E37870"/>
    <w:rsid w:val="00E409DD"/>
    <w:rsid w:val="00E42D73"/>
    <w:rsid w:val="00E455D3"/>
    <w:rsid w:val="00E461E8"/>
    <w:rsid w:val="00E468F7"/>
    <w:rsid w:val="00E46922"/>
    <w:rsid w:val="00E50BA1"/>
    <w:rsid w:val="00E52419"/>
    <w:rsid w:val="00E53044"/>
    <w:rsid w:val="00E556D5"/>
    <w:rsid w:val="00E57F08"/>
    <w:rsid w:val="00E62F8F"/>
    <w:rsid w:val="00E64D66"/>
    <w:rsid w:val="00E67A91"/>
    <w:rsid w:val="00E701A3"/>
    <w:rsid w:val="00E718BD"/>
    <w:rsid w:val="00E753B1"/>
    <w:rsid w:val="00E75414"/>
    <w:rsid w:val="00E76776"/>
    <w:rsid w:val="00E768D9"/>
    <w:rsid w:val="00E774C0"/>
    <w:rsid w:val="00E77984"/>
    <w:rsid w:val="00E86488"/>
    <w:rsid w:val="00E865B3"/>
    <w:rsid w:val="00E867E6"/>
    <w:rsid w:val="00E872F1"/>
    <w:rsid w:val="00E9071E"/>
    <w:rsid w:val="00E97B3C"/>
    <w:rsid w:val="00EA2C0F"/>
    <w:rsid w:val="00EA3366"/>
    <w:rsid w:val="00EA3A95"/>
    <w:rsid w:val="00EA4714"/>
    <w:rsid w:val="00EA50CE"/>
    <w:rsid w:val="00EB4087"/>
    <w:rsid w:val="00EB4FD9"/>
    <w:rsid w:val="00EC299E"/>
    <w:rsid w:val="00EC4CB0"/>
    <w:rsid w:val="00ED10FD"/>
    <w:rsid w:val="00ED1DF4"/>
    <w:rsid w:val="00ED2281"/>
    <w:rsid w:val="00ED3CD0"/>
    <w:rsid w:val="00ED64AB"/>
    <w:rsid w:val="00EE0582"/>
    <w:rsid w:val="00EE0F82"/>
    <w:rsid w:val="00EE237B"/>
    <w:rsid w:val="00EE65DE"/>
    <w:rsid w:val="00EF41A7"/>
    <w:rsid w:val="00EF6CFF"/>
    <w:rsid w:val="00EF787F"/>
    <w:rsid w:val="00F00B6A"/>
    <w:rsid w:val="00F02763"/>
    <w:rsid w:val="00F05A41"/>
    <w:rsid w:val="00F05B23"/>
    <w:rsid w:val="00F05C54"/>
    <w:rsid w:val="00F060DA"/>
    <w:rsid w:val="00F06499"/>
    <w:rsid w:val="00F106F3"/>
    <w:rsid w:val="00F12EC8"/>
    <w:rsid w:val="00F17BE7"/>
    <w:rsid w:val="00F235E1"/>
    <w:rsid w:val="00F23B24"/>
    <w:rsid w:val="00F244C0"/>
    <w:rsid w:val="00F2677E"/>
    <w:rsid w:val="00F30789"/>
    <w:rsid w:val="00F32C1E"/>
    <w:rsid w:val="00F33FF0"/>
    <w:rsid w:val="00F3597D"/>
    <w:rsid w:val="00F37D40"/>
    <w:rsid w:val="00F37E48"/>
    <w:rsid w:val="00F421B7"/>
    <w:rsid w:val="00F43AAD"/>
    <w:rsid w:val="00F468EC"/>
    <w:rsid w:val="00F510B8"/>
    <w:rsid w:val="00F5193E"/>
    <w:rsid w:val="00F5264D"/>
    <w:rsid w:val="00F56234"/>
    <w:rsid w:val="00F65047"/>
    <w:rsid w:val="00F65F8F"/>
    <w:rsid w:val="00F67902"/>
    <w:rsid w:val="00F8017A"/>
    <w:rsid w:val="00F80D3A"/>
    <w:rsid w:val="00F82045"/>
    <w:rsid w:val="00F84C91"/>
    <w:rsid w:val="00F87DB5"/>
    <w:rsid w:val="00F94BAD"/>
    <w:rsid w:val="00F974C4"/>
    <w:rsid w:val="00F97A90"/>
    <w:rsid w:val="00FA0675"/>
    <w:rsid w:val="00FA1E2A"/>
    <w:rsid w:val="00FA44D0"/>
    <w:rsid w:val="00FA48BE"/>
    <w:rsid w:val="00FA6012"/>
    <w:rsid w:val="00FA73C7"/>
    <w:rsid w:val="00FB3C82"/>
    <w:rsid w:val="00FB741E"/>
    <w:rsid w:val="00FC4D64"/>
    <w:rsid w:val="00FC5804"/>
    <w:rsid w:val="00FD2037"/>
    <w:rsid w:val="00FD24C3"/>
    <w:rsid w:val="00FD2E37"/>
    <w:rsid w:val="00FD70A9"/>
    <w:rsid w:val="00FD7279"/>
    <w:rsid w:val="00FD787C"/>
    <w:rsid w:val="00FE15BC"/>
    <w:rsid w:val="00FE161A"/>
    <w:rsid w:val="00FE1ECB"/>
    <w:rsid w:val="00FE4571"/>
    <w:rsid w:val="00FE51B0"/>
    <w:rsid w:val="00FE5C98"/>
    <w:rsid w:val="00FF084F"/>
    <w:rsid w:val="00FF1BBC"/>
    <w:rsid w:val="00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48FC8"/>
  <w15:chartTrackingRefBased/>
  <w15:docId w15:val="{3F68C698-30FA-4312-83D1-D7309E90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03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235E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C27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0533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70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7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7061"/>
    <w:rPr>
      <w:sz w:val="18"/>
      <w:szCs w:val="18"/>
    </w:rPr>
  </w:style>
  <w:style w:type="paragraph" w:customStyle="1" w:styleId="T1">
    <w:name w:val="T1"/>
    <w:basedOn w:val="a"/>
    <w:rsid w:val="009D41BF"/>
    <w:pPr>
      <w:widowControl/>
      <w:jc w:val="center"/>
    </w:pPr>
    <w:rPr>
      <w:rFonts w:ascii="Times New Roman" w:hAnsi="Times New Roman" w:cs="Times New Roman"/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9D41BF"/>
    <w:pPr>
      <w:spacing w:after="240"/>
      <w:ind w:left="720" w:right="720"/>
    </w:pPr>
  </w:style>
  <w:style w:type="paragraph" w:customStyle="1" w:styleId="Default">
    <w:name w:val="Default"/>
    <w:rsid w:val="00ED10FD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  <w:lang w:eastAsia="en-US" w:bidi="he-IL"/>
    </w:rPr>
  </w:style>
  <w:style w:type="table" w:styleId="a7">
    <w:name w:val="Table Grid"/>
    <w:basedOn w:val="a1"/>
    <w:uiPriority w:val="39"/>
    <w:rsid w:val="0026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1A24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4C66E4"/>
    <w:rPr>
      <w:sz w:val="21"/>
      <w:szCs w:val="21"/>
    </w:rPr>
  </w:style>
  <w:style w:type="paragraph" w:styleId="aa">
    <w:name w:val="annotation text"/>
    <w:basedOn w:val="a"/>
    <w:link w:val="ab"/>
    <w:uiPriority w:val="99"/>
    <w:unhideWhenUsed/>
    <w:rsid w:val="004C66E4"/>
    <w:pPr>
      <w:jc w:val="left"/>
    </w:pPr>
  </w:style>
  <w:style w:type="character" w:customStyle="1" w:styleId="ab">
    <w:name w:val="批注文字 字符"/>
    <w:basedOn w:val="a0"/>
    <w:link w:val="aa"/>
    <w:uiPriority w:val="99"/>
    <w:rsid w:val="004C66E4"/>
  </w:style>
  <w:style w:type="paragraph" w:styleId="ac">
    <w:name w:val="annotation subject"/>
    <w:basedOn w:val="aa"/>
    <w:next w:val="aa"/>
    <w:link w:val="ad"/>
    <w:uiPriority w:val="99"/>
    <w:semiHidden/>
    <w:unhideWhenUsed/>
    <w:rsid w:val="004C66E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4C66E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C66E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C66E4"/>
    <w:rPr>
      <w:sz w:val="18"/>
      <w:szCs w:val="18"/>
    </w:rPr>
  </w:style>
  <w:style w:type="character" w:customStyle="1" w:styleId="fontstyle01">
    <w:name w:val="fontstyle01"/>
    <w:basedOn w:val="a0"/>
    <w:rsid w:val="00D06CE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styleId="af0">
    <w:name w:val="Placeholder Text"/>
    <w:basedOn w:val="a0"/>
    <w:uiPriority w:val="99"/>
    <w:semiHidden/>
    <w:rsid w:val="004C0C30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FB3C82"/>
    <w:rPr>
      <w:rFonts w:asciiTheme="majorHAnsi" w:eastAsia="黑体" w:hAnsiTheme="majorHAnsi" w:cstheme="majorBidi"/>
      <w:sz w:val="20"/>
      <w:szCs w:val="20"/>
    </w:rPr>
  </w:style>
  <w:style w:type="character" w:customStyle="1" w:styleId="10">
    <w:name w:val="标题 1 字符"/>
    <w:basedOn w:val="a0"/>
    <w:link w:val="1"/>
    <w:uiPriority w:val="9"/>
    <w:rsid w:val="003B032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235E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C2726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C053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f2">
    <w:name w:val="Hyperlink"/>
    <w:rsid w:val="000E31A7"/>
    <w:rPr>
      <w:color w:val="0000FF"/>
      <w:u w:val="single"/>
    </w:rPr>
  </w:style>
  <w:style w:type="character" w:styleId="af3">
    <w:name w:val="Intense Emphasis"/>
    <w:basedOn w:val="a0"/>
    <w:uiPriority w:val="21"/>
    <w:qFormat/>
    <w:rsid w:val="00005BFD"/>
    <w:rPr>
      <w:i/>
      <w:iCs/>
      <w:color w:val="5B9BD5" w:themeColor="accent1"/>
    </w:rPr>
  </w:style>
  <w:style w:type="character" w:styleId="af4">
    <w:name w:val="Unresolved Mention"/>
    <w:basedOn w:val="a0"/>
    <w:uiPriority w:val="99"/>
    <w:semiHidden/>
    <w:unhideWhenUsed/>
    <w:rsid w:val="00B14B1D"/>
    <w:rPr>
      <w:color w:val="605E5C"/>
      <w:shd w:val="clear" w:color="auto" w:fill="E1DFDD"/>
    </w:rPr>
  </w:style>
  <w:style w:type="character" w:customStyle="1" w:styleId="fontstyle21">
    <w:name w:val="fontstyle21"/>
    <w:basedOn w:val="a0"/>
    <w:rsid w:val="009E150E"/>
    <w:rPr>
      <w:rFonts w:ascii="TimesNewRoman" w:eastAsia="TimesNewRoman" w:hAnsi="TimesNewRoman" w:hint="eastAsia"/>
      <w:b w:val="0"/>
      <w:bCs w:val="0"/>
      <w:i w:val="0"/>
      <w:iCs w:val="0"/>
      <w:color w:val="000000"/>
      <w:sz w:val="20"/>
      <w:szCs w:val="20"/>
    </w:rPr>
  </w:style>
  <w:style w:type="paragraph" w:styleId="af5">
    <w:name w:val="Revision"/>
    <w:hidden/>
    <w:uiPriority w:val="99"/>
    <w:semiHidden/>
    <w:rsid w:val="00801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1900-00-00bf-SA110-CID-Resolutions.docx" TargetMode="External"/><Relationship Id="rId13" Type="http://schemas.openxmlformats.org/officeDocument/2006/relationships/image" Target="media/image4.tm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4/11-24-1900-00-00bf-SA110-CID-Resolutions.docx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tm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tmp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1.tmp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15580-586F-481E-B294-B22A3A20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tangzhuqing</dc:creator>
  <cp:keywords/>
  <dc:description/>
  <cp:lastModifiedBy>tangzhuqing</cp:lastModifiedBy>
  <cp:revision>38</cp:revision>
  <dcterms:created xsi:type="dcterms:W3CDTF">2024-11-06T01:38:00Z</dcterms:created>
  <dcterms:modified xsi:type="dcterms:W3CDTF">2024-11-10T07:03:00Z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(3)jxhpJYqV8M2qIt1b2zs3I5byX8OwYnU7oB5XAa1voB+0XB8s0hIhaBpp2AElS4fImXd2a4Zl
F3/6Rfv6uXPD/DCjGw3MVCEHkFY2DjlI2UoceZyCoOJ5Uqa0Dd/HecmaycrRkHEdIAXvMQY0
xxMq+0K6h94BAoyIq/Ko2uVm9rRUmGJzv2RQi+0ZkrnjHkUsI6mwVt9tDZTnwfN2F8Qol5dj
mQRQ3+uKMS12dU4Ff4</vt:lpwstr>
  </property>
  <property fmtid="{D5CDD505-2E9C-101B-9397-08002B2CF9AE}" pid="3" name="_2015_ms_pID_7253431">
    <vt:lpwstr>klCH6hYa/G0EUpSRKiH2r8y1EPTfJFlNbLt3iSCAMeCqfrs1qi2vRe
uqFu/Asj5Uik3UTS/LPTPjzi6WhAJC7q/53ZJVbo5s1CS6Wz7wxSnl6T8k5JS70XZe1z/N0u
SxmTOXsj7jwd8T+41qru0F+Cw7AVKNutyPerlrQ4JB3xTaZ8BP/cLppj0wIq+Q+bMxFFnmmI
yCWYxsSS1kpU7b6gF/fWiqk/DG5gzvGqGLr6</vt:lpwstr>
  </property>
  <property fmtid="{D5CDD505-2E9C-101B-9397-08002B2CF9AE}" pid="4" name="_2015_ms_pID_7253432">
    <vt:lpwstr>cCnd8TRqZjPSiSKy6ymQ4IidnUb3kzHzRKWP
4YjUDn5aFtyRY7qNnT6eUA2y2M0Y/w==</vt:lpwstr>
  </property>
  <property fmtid="{D5CDD505-2E9C-101B-9397-08002B2CF9AE}" pid="5" name="KeyAssetLabel_HuaWei">
    <vt:lpwstr>{jxhpJYqV8M2qIt1b2zs3I5byX8OwYn}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1731210926</vt:lpwstr>
  </property>
</Properties>
</file>