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E835" w14:textId="77777777" w:rsidR="006174A4" w:rsidRPr="00E3212E" w:rsidRDefault="006174A4" w:rsidP="006174A4">
      <w:pPr>
        <w:pStyle w:val="T1"/>
        <w:pBdr>
          <w:bottom w:val="single" w:sz="6" w:space="0" w:color="auto"/>
        </w:pBdr>
        <w:suppressAutoHyphens/>
        <w:spacing w:after="240"/>
        <w:rPr>
          <w:rFonts w:ascii="Arial" w:hAnsi="Arial" w:cs="Arial"/>
          <w:sz w:val="24"/>
          <w:szCs w:val="24"/>
        </w:rPr>
      </w:pPr>
      <w:r w:rsidRPr="00E3212E">
        <w:rPr>
          <w:rFonts w:ascii="Arial" w:eastAsia="Malgun Gothic" w:hAnsi="Arial" w:cs="Arial"/>
          <w:sz w:val="24"/>
          <w:szCs w:val="24"/>
          <w:lang w:eastAsia="ko-KR"/>
        </w:rPr>
        <w:t>IEEE P802.11</w:t>
      </w:r>
      <w:r w:rsidRPr="00E3212E">
        <w:rPr>
          <w:rFonts w:ascii="Arial" w:eastAsia="Malgun Gothic" w:hAnsi="Arial" w:cs="Arial"/>
          <w:sz w:val="24"/>
          <w:szCs w:val="24"/>
          <w:lang w:eastAsia="ko-KR"/>
        </w:rPr>
        <w:br/>
      </w:r>
      <w:r w:rsidRPr="00E3212E">
        <w:rPr>
          <w:rFonts w:ascii="Arial" w:hAnsi="Arial" w:cs="Arial"/>
          <w:sz w:val="24"/>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74A4" w:rsidRPr="00E3212E" w14:paraId="1E3AF62E" w14:textId="77777777" w:rsidTr="00773805">
        <w:trPr>
          <w:trHeight w:val="350"/>
          <w:jc w:val="center"/>
        </w:trPr>
        <w:tc>
          <w:tcPr>
            <w:tcW w:w="9576" w:type="dxa"/>
            <w:gridSpan w:val="5"/>
            <w:vAlign w:val="center"/>
          </w:tcPr>
          <w:p w14:paraId="7FEC1051" w14:textId="407FC49E" w:rsidR="006174A4" w:rsidRPr="00E3212E" w:rsidRDefault="006174A4" w:rsidP="00773805">
            <w:pPr>
              <w:pStyle w:val="T2"/>
              <w:suppressAutoHyphens/>
              <w:spacing w:before="120" w:after="120"/>
              <w:ind w:left="0"/>
              <w:rPr>
                <w:rFonts w:ascii="Arial" w:hAnsi="Arial" w:cs="Arial"/>
                <w:b w:val="0"/>
                <w:sz w:val="24"/>
                <w:szCs w:val="24"/>
              </w:rPr>
            </w:pPr>
            <w:r w:rsidRPr="00E3212E">
              <w:rPr>
                <w:rFonts w:ascii="Arial" w:hAnsi="Arial" w:cs="Arial"/>
                <w:b w:val="0"/>
                <w:sz w:val="24"/>
                <w:szCs w:val="24"/>
              </w:rPr>
              <w:t>802.11bi – Resolution to CIDs 1091 and 1092</w:t>
            </w:r>
          </w:p>
        </w:tc>
      </w:tr>
      <w:tr w:rsidR="006174A4" w:rsidRPr="00E3212E" w14:paraId="2777A370" w14:textId="77777777" w:rsidTr="00773805">
        <w:trPr>
          <w:trHeight w:val="269"/>
          <w:jc w:val="center"/>
        </w:trPr>
        <w:tc>
          <w:tcPr>
            <w:tcW w:w="9576" w:type="dxa"/>
            <w:gridSpan w:val="5"/>
            <w:vAlign w:val="center"/>
          </w:tcPr>
          <w:p w14:paraId="5702F4D6" w14:textId="77777777" w:rsidR="006174A4" w:rsidRPr="00E3212E" w:rsidRDefault="006174A4" w:rsidP="00773805">
            <w:pPr>
              <w:pStyle w:val="T2"/>
              <w:suppressAutoHyphens/>
              <w:spacing w:before="120" w:after="120"/>
              <w:ind w:left="0"/>
              <w:rPr>
                <w:rFonts w:ascii="Arial" w:hAnsi="Arial" w:cs="Arial"/>
                <w:b w:val="0"/>
                <w:sz w:val="24"/>
                <w:szCs w:val="24"/>
              </w:rPr>
            </w:pPr>
            <w:r w:rsidRPr="00E3212E">
              <w:rPr>
                <w:rFonts w:ascii="Arial" w:hAnsi="Arial" w:cs="Arial"/>
                <w:bCs/>
                <w:sz w:val="24"/>
                <w:szCs w:val="24"/>
              </w:rPr>
              <w:t>Date</w:t>
            </w:r>
            <w:r w:rsidRPr="00E3212E">
              <w:rPr>
                <w:rFonts w:ascii="Arial" w:hAnsi="Arial" w:cs="Arial"/>
                <w:b w:val="0"/>
                <w:sz w:val="24"/>
                <w:szCs w:val="24"/>
              </w:rPr>
              <w:t>: November 12, 2024</w:t>
            </w:r>
          </w:p>
        </w:tc>
      </w:tr>
      <w:tr w:rsidR="006174A4" w:rsidRPr="00E3212E" w14:paraId="47C3E6E3" w14:textId="77777777" w:rsidTr="00773805">
        <w:trPr>
          <w:cantSplit/>
          <w:jc w:val="center"/>
        </w:trPr>
        <w:tc>
          <w:tcPr>
            <w:tcW w:w="9576" w:type="dxa"/>
            <w:gridSpan w:val="5"/>
            <w:vAlign w:val="center"/>
          </w:tcPr>
          <w:p w14:paraId="33C5D688"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Author(s):</w:t>
            </w:r>
          </w:p>
        </w:tc>
      </w:tr>
      <w:tr w:rsidR="006174A4" w:rsidRPr="00E3212E" w14:paraId="4F58A98E" w14:textId="77777777" w:rsidTr="00773805">
        <w:trPr>
          <w:jc w:val="center"/>
        </w:trPr>
        <w:tc>
          <w:tcPr>
            <w:tcW w:w="1705" w:type="dxa"/>
            <w:vAlign w:val="center"/>
          </w:tcPr>
          <w:p w14:paraId="417D773E"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Name</w:t>
            </w:r>
          </w:p>
        </w:tc>
        <w:tc>
          <w:tcPr>
            <w:tcW w:w="1695" w:type="dxa"/>
            <w:vAlign w:val="center"/>
          </w:tcPr>
          <w:p w14:paraId="05546B21"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Affiliation</w:t>
            </w:r>
          </w:p>
        </w:tc>
        <w:tc>
          <w:tcPr>
            <w:tcW w:w="2175" w:type="dxa"/>
            <w:vAlign w:val="center"/>
          </w:tcPr>
          <w:p w14:paraId="129E9028"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Address</w:t>
            </w:r>
          </w:p>
        </w:tc>
        <w:tc>
          <w:tcPr>
            <w:tcW w:w="1710" w:type="dxa"/>
            <w:vAlign w:val="center"/>
          </w:tcPr>
          <w:p w14:paraId="680D06BA"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Phone</w:t>
            </w:r>
          </w:p>
        </w:tc>
        <w:tc>
          <w:tcPr>
            <w:tcW w:w="2291" w:type="dxa"/>
            <w:vAlign w:val="center"/>
          </w:tcPr>
          <w:p w14:paraId="56C7F040" w14:textId="77777777" w:rsidR="006174A4" w:rsidRPr="00E3212E" w:rsidRDefault="006174A4" w:rsidP="00773805">
            <w:pPr>
              <w:pStyle w:val="T2"/>
              <w:suppressAutoHyphens/>
              <w:spacing w:after="0"/>
              <w:ind w:left="0" w:right="0"/>
              <w:jc w:val="left"/>
              <w:rPr>
                <w:rFonts w:ascii="Arial" w:hAnsi="Arial" w:cs="Arial"/>
                <w:sz w:val="24"/>
                <w:szCs w:val="24"/>
              </w:rPr>
            </w:pPr>
            <w:r w:rsidRPr="00E3212E">
              <w:rPr>
                <w:rFonts w:ascii="Arial" w:hAnsi="Arial" w:cs="Arial"/>
                <w:sz w:val="24"/>
                <w:szCs w:val="24"/>
              </w:rPr>
              <w:t>Email</w:t>
            </w:r>
          </w:p>
        </w:tc>
      </w:tr>
      <w:tr w:rsidR="006174A4" w:rsidRPr="00E3212E" w14:paraId="477944F2" w14:textId="77777777" w:rsidTr="00773805">
        <w:trPr>
          <w:jc w:val="center"/>
        </w:trPr>
        <w:tc>
          <w:tcPr>
            <w:tcW w:w="1705" w:type="dxa"/>
            <w:vAlign w:val="center"/>
          </w:tcPr>
          <w:p w14:paraId="176D926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Antonio de la Oliva</w:t>
            </w:r>
          </w:p>
        </w:tc>
        <w:tc>
          <w:tcPr>
            <w:tcW w:w="1695" w:type="dxa"/>
            <w:vAlign w:val="center"/>
          </w:tcPr>
          <w:p w14:paraId="6196C09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Interdigital Ltd, UC3M</w:t>
            </w:r>
          </w:p>
        </w:tc>
        <w:tc>
          <w:tcPr>
            <w:tcW w:w="2175" w:type="dxa"/>
            <w:vAlign w:val="center"/>
          </w:tcPr>
          <w:p w14:paraId="6F66BFF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53DF242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327B83B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aoliva@it.uc3m.es</w:t>
            </w:r>
          </w:p>
        </w:tc>
      </w:tr>
      <w:tr w:rsidR="006174A4" w:rsidRPr="00E3212E" w14:paraId="1B275AF2" w14:textId="77777777" w:rsidTr="00773805">
        <w:trPr>
          <w:jc w:val="center"/>
        </w:trPr>
        <w:tc>
          <w:tcPr>
            <w:tcW w:w="1705" w:type="dxa"/>
            <w:vAlign w:val="center"/>
          </w:tcPr>
          <w:p w14:paraId="1256D19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Joseph Levy</w:t>
            </w:r>
          </w:p>
        </w:tc>
        <w:tc>
          <w:tcPr>
            <w:tcW w:w="1695" w:type="dxa"/>
            <w:vAlign w:val="center"/>
          </w:tcPr>
          <w:p w14:paraId="27B3EB0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Interdigital Ltd,</w:t>
            </w:r>
          </w:p>
        </w:tc>
        <w:tc>
          <w:tcPr>
            <w:tcW w:w="2175" w:type="dxa"/>
            <w:vAlign w:val="center"/>
          </w:tcPr>
          <w:p w14:paraId="3C4CE6A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6D387BF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2AF88587"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r>
      <w:tr w:rsidR="006174A4" w:rsidRPr="00E3212E" w14:paraId="2A0804C4" w14:textId="77777777" w:rsidTr="00773805">
        <w:trPr>
          <w:jc w:val="center"/>
        </w:trPr>
        <w:tc>
          <w:tcPr>
            <w:tcW w:w="1705" w:type="dxa"/>
            <w:vAlign w:val="center"/>
          </w:tcPr>
          <w:p w14:paraId="4FD8B3A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Jerome Henry</w:t>
            </w:r>
          </w:p>
        </w:tc>
        <w:tc>
          <w:tcPr>
            <w:tcW w:w="1695" w:type="dxa"/>
            <w:vAlign w:val="center"/>
          </w:tcPr>
          <w:p w14:paraId="4771014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554B0B6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3B019655"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6F116E4"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jerhenry@cisco.com</w:t>
            </w:r>
          </w:p>
        </w:tc>
      </w:tr>
      <w:tr w:rsidR="006174A4" w:rsidRPr="00E3212E" w14:paraId="65E51F23" w14:textId="77777777" w:rsidTr="00773805">
        <w:trPr>
          <w:jc w:val="center"/>
        </w:trPr>
        <w:tc>
          <w:tcPr>
            <w:tcW w:w="1705" w:type="dxa"/>
            <w:vAlign w:val="center"/>
          </w:tcPr>
          <w:p w14:paraId="10ABA82D"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Domenico Ficara</w:t>
            </w:r>
          </w:p>
        </w:tc>
        <w:tc>
          <w:tcPr>
            <w:tcW w:w="1695" w:type="dxa"/>
            <w:vAlign w:val="center"/>
          </w:tcPr>
          <w:p w14:paraId="245F791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7DB4A69D"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668D7A3"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F2552C5"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dficara@cisco.com</w:t>
            </w:r>
          </w:p>
        </w:tc>
      </w:tr>
      <w:tr w:rsidR="006174A4" w:rsidRPr="00E3212E" w14:paraId="440C2822" w14:textId="77777777" w:rsidTr="00773805">
        <w:trPr>
          <w:jc w:val="center"/>
        </w:trPr>
        <w:tc>
          <w:tcPr>
            <w:tcW w:w="1705" w:type="dxa"/>
            <w:vAlign w:val="center"/>
          </w:tcPr>
          <w:p w14:paraId="21E87E2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Ugo Campiglio</w:t>
            </w:r>
          </w:p>
        </w:tc>
        <w:tc>
          <w:tcPr>
            <w:tcW w:w="1695" w:type="dxa"/>
            <w:vAlign w:val="center"/>
          </w:tcPr>
          <w:p w14:paraId="6F3D2C82"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sz w:val="24"/>
                <w:szCs w:val="24"/>
                <w:lang w:eastAsia="ko-KR"/>
              </w:rPr>
              <w:t>Cisco Systems</w:t>
            </w:r>
          </w:p>
        </w:tc>
        <w:tc>
          <w:tcPr>
            <w:tcW w:w="2175" w:type="dxa"/>
            <w:vAlign w:val="center"/>
          </w:tcPr>
          <w:p w14:paraId="18E15EDB"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900B32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4AE4BBF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r w:rsidRPr="00E3212E">
              <w:rPr>
                <w:rFonts w:ascii="Arial" w:hAnsi="Arial" w:cs="Arial"/>
                <w:b w:val="0"/>
                <w:bCs/>
                <w:noProof/>
                <w:sz w:val="24"/>
                <w:szCs w:val="24"/>
                <w:lang w:eastAsia="zh-CN"/>
              </w:rPr>
              <w:t>ucampigl@cisco.com</w:t>
            </w:r>
          </w:p>
        </w:tc>
      </w:tr>
      <w:tr w:rsidR="006174A4" w:rsidRPr="00E3212E" w14:paraId="0C17DF41" w14:textId="77777777" w:rsidTr="00773805">
        <w:trPr>
          <w:jc w:val="center"/>
        </w:trPr>
        <w:tc>
          <w:tcPr>
            <w:tcW w:w="1705" w:type="dxa"/>
            <w:vAlign w:val="center"/>
          </w:tcPr>
          <w:p w14:paraId="216C70AD" w14:textId="64DE112D" w:rsidR="006174A4" w:rsidRPr="00E3212E" w:rsidRDefault="00685A3C" w:rsidP="00773805">
            <w:pPr>
              <w:pStyle w:val="T2"/>
              <w:suppressAutoHyphens/>
              <w:spacing w:after="0"/>
              <w:ind w:left="0" w:right="0"/>
              <w:jc w:val="left"/>
              <w:rPr>
                <w:rFonts w:ascii="Arial" w:hAnsi="Arial" w:cs="Arial"/>
                <w:b w:val="0"/>
                <w:sz w:val="24"/>
                <w:szCs w:val="24"/>
                <w:lang w:eastAsia="ko-KR"/>
              </w:rPr>
            </w:pPr>
            <w:ins w:id="0" w:author="Antonio de la Oliva" w:date="2024-11-12T08:43:00Z" w16du:dateUtc="2024-11-12T16:43:00Z">
              <w:r>
                <w:rPr>
                  <w:rFonts w:ascii="Arial" w:hAnsi="Arial" w:cs="Arial"/>
                  <w:b w:val="0"/>
                  <w:sz w:val="24"/>
                  <w:szCs w:val="24"/>
                  <w:lang w:eastAsia="ko-KR"/>
                </w:rPr>
                <w:t>Stephane Baron</w:t>
              </w:r>
            </w:ins>
          </w:p>
        </w:tc>
        <w:tc>
          <w:tcPr>
            <w:tcW w:w="1695" w:type="dxa"/>
            <w:vAlign w:val="center"/>
          </w:tcPr>
          <w:p w14:paraId="582B6BE5" w14:textId="5C641567" w:rsidR="006174A4" w:rsidRPr="00E3212E" w:rsidRDefault="00685A3C" w:rsidP="00773805">
            <w:pPr>
              <w:pStyle w:val="T2"/>
              <w:suppressAutoHyphens/>
              <w:spacing w:after="0"/>
              <w:ind w:left="0" w:right="0"/>
              <w:jc w:val="left"/>
              <w:rPr>
                <w:rFonts w:ascii="Arial" w:hAnsi="Arial" w:cs="Arial"/>
                <w:b w:val="0"/>
                <w:sz w:val="24"/>
                <w:szCs w:val="24"/>
                <w:lang w:eastAsia="ko-KR"/>
              </w:rPr>
            </w:pPr>
            <w:ins w:id="1" w:author="Antonio de la Oliva" w:date="2024-11-12T08:44:00Z" w16du:dateUtc="2024-11-12T16:44:00Z">
              <w:r>
                <w:rPr>
                  <w:rFonts w:ascii="Arial" w:hAnsi="Arial" w:cs="Arial"/>
                  <w:b w:val="0"/>
                  <w:sz w:val="24"/>
                  <w:szCs w:val="24"/>
                  <w:lang w:eastAsia="ko-KR"/>
                </w:rPr>
                <w:t>Canon</w:t>
              </w:r>
            </w:ins>
          </w:p>
        </w:tc>
        <w:tc>
          <w:tcPr>
            <w:tcW w:w="2175" w:type="dxa"/>
            <w:vAlign w:val="center"/>
          </w:tcPr>
          <w:p w14:paraId="14D7223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1C491CCF"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3BE2EFD7" w14:textId="736589DF" w:rsidR="006174A4" w:rsidRPr="00E3212E" w:rsidRDefault="00685A3C" w:rsidP="00773805">
            <w:pPr>
              <w:pStyle w:val="T2"/>
              <w:suppressAutoHyphens/>
              <w:spacing w:after="0"/>
              <w:ind w:left="0" w:right="0"/>
              <w:jc w:val="left"/>
              <w:rPr>
                <w:rFonts w:ascii="Arial" w:hAnsi="Arial" w:cs="Arial"/>
                <w:b w:val="0"/>
                <w:sz w:val="24"/>
                <w:szCs w:val="24"/>
                <w:lang w:eastAsia="ko-KR"/>
              </w:rPr>
            </w:pPr>
            <w:ins w:id="2" w:author="Antonio de la Oliva" w:date="2024-11-12T08:44:00Z" w16du:dateUtc="2024-11-12T16:44:00Z">
              <w:r w:rsidRPr="00685A3C">
                <w:rPr>
                  <w:rFonts w:ascii="Arial" w:hAnsi="Arial" w:cs="Arial"/>
                  <w:b w:val="0"/>
                  <w:sz w:val="24"/>
                  <w:szCs w:val="24"/>
                  <w:lang w:eastAsia="ko-KR"/>
                </w:rPr>
                <w:t>Stephane.BARON@crf.canon.fr</w:t>
              </w:r>
            </w:ins>
          </w:p>
        </w:tc>
      </w:tr>
      <w:tr w:rsidR="006174A4" w:rsidRPr="00E3212E" w14:paraId="03BDF825" w14:textId="77777777" w:rsidTr="00773805">
        <w:trPr>
          <w:jc w:val="center"/>
        </w:trPr>
        <w:tc>
          <w:tcPr>
            <w:tcW w:w="1705" w:type="dxa"/>
            <w:vAlign w:val="center"/>
          </w:tcPr>
          <w:p w14:paraId="0ADC736B" w14:textId="76F1F2C9" w:rsidR="006174A4" w:rsidRPr="00E3212E" w:rsidRDefault="00685A3C" w:rsidP="00773805">
            <w:pPr>
              <w:pStyle w:val="T2"/>
              <w:suppressAutoHyphens/>
              <w:spacing w:after="0"/>
              <w:ind w:left="0" w:right="0"/>
              <w:jc w:val="left"/>
              <w:rPr>
                <w:rFonts w:ascii="Arial" w:hAnsi="Arial" w:cs="Arial"/>
                <w:b w:val="0"/>
                <w:sz w:val="24"/>
                <w:szCs w:val="24"/>
                <w:lang w:eastAsia="ko-KR"/>
              </w:rPr>
            </w:pPr>
            <w:ins w:id="3" w:author="Antonio de la Oliva" w:date="2024-11-12T08:43:00Z" w16du:dateUtc="2024-11-12T16:43:00Z">
              <w:r>
                <w:rPr>
                  <w:rFonts w:ascii="Arial" w:hAnsi="Arial" w:cs="Arial"/>
                  <w:b w:val="0"/>
                  <w:sz w:val="24"/>
                  <w:szCs w:val="24"/>
                  <w:lang w:eastAsia="ko-KR"/>
                </w:rPr>
                <w:t xml:space="preserve">Patrice </w:t>
              </w:r>
              <w:proofErr w:type="spellStart"/>
              <w:r>
                <w:rPr>
                  <w:rFonts w:ascii="Arial" w:hAnsi="Arial" w:cs="Arial"/>
                  <w:b w:val="0"/>
                  <w:sz w:val="24"/>
                  <w:szCs w:val="24"/>
                  <w:lang w:eastAsia="ko-KR"/>
                </w:rPr>
                <w:t>Nezou</w:t>
              </w:r>
            </w:ins>
            <w:proofErr w:type="spellEnd"/>
          </w:p>
        </w:tc>
        <w:tc>
          <w:tcPr>
            <w:tcW w:w="1695" w:type="dxa"/>
            <w:vAlign w:val="center"/>
          </w:tcPr>
          <w:p w14:paraId="46448931" w14:textId="1718D2CD" w:rsidR="006174A4" w:rsidRPr="00E3212E" w:rsidRDefault="00685A3C" w:rsidP="00773805">
            <w:pPr>
              <w:pStyle w:val="T2"/>
              <w:suppressAutoHyphens/>
              <w:spacing w:after="0"/>
              <w:ind w:left="0" w:right="0"/>
              <w:jc w:val="left"/>
              <w:rPr>
                <w:rFonts w:ascii="Arial" w:hAnsi="Arial" w:cs="Arial"/>
                <w:b w:val="0"/>
                <w:sz w:val="24"/>
                <w:szCs w:val="24"/>
                <w:lang w:eastAsia="ko-KR"/>
              </w:rPr>
            </w:pPr>
            <w:ins w:id="4" w:author="Antonio de la Oliva" w:date="2024-11-12T08:44:00Z" w16du:dateUtc="2024-11-12T16:44:00Z">
              <w:r>
                <w:rPr>
                  <w:rFonts w:ascii="Arial" w:hAnsi="Arial" w:cs="Arial"/>
                  <w:b w:val="0"/>
                  <w:sz w:val="24"/>
                  <w:szCs w:val="24"/>
                  <w:lang w:eastAsia="ko-KR"/>
                </w:rPr>
                <w:t>Canon</w:t>
              </w:r>
            </w:ins>
          </w:p>
        </w:tc>
        <w:tc>
          <w:tcPr>
            <w:tcW w:w="2175" w:type="dxa"/>
            <w:vAlign w:val="center"/>
          </w:tcPr>
          <w:p w14:paraId="4E4FF4E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6C73A639"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2BBCC428" w14:textId="3360C2AA" w:rsidR="006174A4" w:rsidRPr="00E3212E" w:rsidRDefault="00685A3C" w:rsidP="00773805">
            <w:pPr>
              <w:pStyle w:val="T2"/>
              <w:suppressAutoHyphens/>
              <w:spacing w:after="0"/>
              <w:ind w:left="0" w:right="0"/>
              <w:jc w:val="left"/>
              <w:rPr>
                <w:rFonts w:ascii="Arial" w:hAnsi="Arial" w:cs="Arial"/>
                <w:b w:val="0"/>
                <w:sz w:val="24"/>
                <w:szCs w:val="24"/>
                <w:lang w:eastAsia="ko-KR"/>
              </w:rPr>
            </w:pPr>
            <w:ins w:id="5" w:author="Antonio de la Oliva" w:date="2024-11-12T08:44:00Z" w16du:dateUtc="2024-11-12T16:44:00Z">
              <w:r w:rsidRPr="00685A3C">
                <w:rPr>
                  <w:rFonts w:ascii="Arial" w:hAnsi="Arial" w:cs="Arial"/>
                  <w:b w:val="0"/>
                  <w:sz w:val="24"/>
                  <w:szCs w:val="24"/>
                  <w:lang w:eastAsia="ko-KR"/>
                </w:rPr>
                <w:t>Patrice.Nezou@crf.canon.fr</w:t>
              </w:r>
            </w:ins>
          </w:p>
        </w:tc>
      </w:tr>
      <w:tr w:rsidR="006174A4" w:rsidRPr="00E3212E" w14:paraId="44E7C3D2" w14:textId="77777777" w:rsidTr="00773805">
        <w:trPr>
          <w:jc w:val="center"/>
        </w:trPr>
        <w:tc>
          <w:tcPr>
            <w:tcW w:w="1705" w:type="dxa"/>
            <w:vAlign w:val="center"/>
          </w:tcPr>
          <w:p w14:paraId="29E54D1A"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695" w:type="dxa"/>
            <w:vAlign w:val="center"/>
          </w:tcPr>
          <w:p w14:paraId="5CCBB7FC"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175" w:type="dxa"/>
            <w:vAlign w:val="center"/>
          </w:tcPr>
          <w:p w14:paraId="0E5E1AB6"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1710" w:type="dxa"/>
            <w:vAlign w:val="center"/>
          </w:tcPr>
          <w:p w14:paraId="4B337BA1"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c>
          <w:tcPr>
            <w:tcW w:w="2291" w:type="dxa"/>
            <w:vAlign w:val="center"/>
          </w:tcPr>
          <w:p w14:paraId="111A9C38" w14:textId="77777777" w:rsidR="006174A4" w:rsidRPr="00E3212E" w:rsidRDefault="006174A4" w:rsidP="00773805">
            <w:pPr>
              <w:pStyle w:val="T2"/>
              <w:suppressAutoHyphens/>
              <w:spacing w:after="0"/>
              <w:ind w:left="0" w:right="0"/>
              <w:jc w:val="left"/>
              <w:rPr>
                <w:rFonts w:ascii="Arial" w:hAnsi="Arial" w:cs="Arial"/>
                <w:b w:val="0"/>
                <w:sz w:val="24"/>
                <w:szCs w:val="24"/>
                <w:lang w:eastAsia="ko-KR"/>
              </w:rPr>
            </w:pPr>
          </w:p>
        </w:tc>
      </w:tr>
    </w:tbl>
    <w:p w14:paraId="0A5020F7" w14:textId="77777777" w:rsidR="006174A4" w:rsidRPr="00E3212E" w:rsidRDefault="006174A4" w:rsidP="006174A4">
      <w:pPr>
        <w:pStyle w:val="T1"/>
        <w:suppressAutoHyphens/>
        <w:spacing w:after="120"/>
        <w:rPr>
          <w:rFonts w:ascii="Arial" w:hAnsi="Arial" w:cs="Arial"/>
          <w:b w:val="0"/>
          <w:bCs/>
          <w:iCs/>
          <w:color w:val="000000"/>
          <w:sz w:val="24"/>
          <w:szCs w:val="24"/>
        </w:rPr>
      </w:pPr>
    </w:p>
    <w:p w14:paraId="0623A703" w14:textId="77777777" w:rsidR="00D93EE9" w:rsidRPr="00E3212E" w:rsidRDefault="00D93EE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333300"/>
          <w:insideV w:val="single" w:sz="4" w:space="0" w:color="333300"/>
        </w:tblBorders>
        <w:tblLook w:val="04A0" w:firstRow="1" w:lastRow="0" w:firstColumn="1" w:lastColumn="0" w:noHBand="0" w:noVBand="1"/>
      </w:tblPr>
      <w:tblGrid>
        <w:gridCol w:w="898"/>
        <w:gridCol w:w="2569"/>
        <w:gridCol w:w="2599"/>
        <w:gridCol w:w="1694"/>
        <w:gridCol w:w="1590"/>
      </w:tblGrid>
      <w:tr w:rsidR="00677CD7" w:rsidRPr="00E3212E" w14:paraId="4CDC3FB9" w14:textId="77777777" w:rsidTr="00685A3C">
        <w:trPr>
          <w:trHeight w:val="2520"/>
        </w:trPr>
        <w:tc>
          <w:tcPr>
            <w:tcW w:w="480" w:type="pct"/>
            <w:shd w:val="clear" w:color="auto" w:fill="auto"/>
            <w:hideMark/>
          </w:tcPr>
          <w:p w14:paraId="5258FD23" w14:textId="77777777" w:rsidR="00677CD7" w:rsidRPr="00E3212E" w:rsidRDefault="00677CD7" w:rsidP="00773805">
            <w:pPr>
              <w:spacing w:after="0" w:line="240" w:lineRule="auto"/>
              <w:jc w:val="right"/>
              <w:rPr>
                <w:rFonts w:ascii="Arial" w:eastAsia="Times New Roman" w:hAnsi="Arial" w:cs="Arial"/>
                <w:kern w:val="0"/>
                <w14:ligatures w14:val="none"/>
              </w:rPr>
            </w:pPr>
            <w:r w:rsidRPr="00E3212E">
              <w:rPr>
                <w:rFonts w:ascii="Arial" w:eastAsia="Times New Roman" w:hAnsi="Arial" w:cs="Arial"/>
                <w:kern w:val="0"/>
                <w14:ligatures w14:val="none"/>
              </w:rPr>
              <w:t>1091</w:t>
            </w:r>
          </w:p>
        </w:tc>
        <w:tc>
          <w:tcPr>
            <w:tcW w:w="1374" w:type="pct"/>
            <w:shd w:val="clear" w:color="auto" w:fill="auto"/>
            <w:hideMark/>
          </w:tcPr>
          <w:p w14:paraId="3AF4005B"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Julien Sevin</w:t>
            </w:r>
          </w:p>
        </w:tc>
        <w:tc>
          <w:tcPr>
            <w:tcW w:w="1390" w:type="pct"/>
            <w:shd w:val="clear" w:color="auto" w:fill="auto"/>
            <w:hideMark/>
          </w:tcPr>
          <w:p w14:paraId="3DBE7854"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"A CPE non-AP MLD may request to join a group EDP epoch by sending an EDP epoch setting protected action request frame, containing the group ID that the non-AP MLD wishes to join. The EDP epoch setting protected action request frame is not specified</w:t>
            </w:r>
          </w:p>
        </w:tc>
        <w:tc>
          <w:tcPr>
            <w:tcW w:w="906" w:type="pct"/>
            <w:shd w:val="clear" w:color="auto" w:fill="auto"/>
            <w:hideMark/>
          </w:tcPr>
          <w:p w14:paraId="4F1AFD1D"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Please clarify the "EDP epoch setting protected action request frame"</w:t>
            </w:r>
          </w:p>
        </w:tc>
        <w:tc>
          <w:tcPr>
            <w:tcW w:w="850" w:type="pct"/>
            <w:shd w:val="clear" w:color="000000" w:fill="F9ECB9"/>
            <w:hideMark/>
          </w:tcPr>
          <w:p w14:paraId="6BFD1150" w14:textId="714E9573" w:rsidR="005A1DAD"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REVISED</w:t>
            </w:r>
            <w:r w:rsidRPr="00E3212E">
              <w:rPr>
                <w:rFonts w:ascii="Arial" w:eastAsia="Times New Roman" w:hAnsi="Arial" w:cs="Arial"/>
                <w:kern w:val="0"/>
                <w14:ligatures w14:val="none"/>
              </w:rPr>
              <w:br/>
            </w:r>
            <w:r w:rsidR="005A1DAD" w:rsidRPr="00E3212E">
              <w:rPr>
                <w:rFonts w:ascii="Arial" w:eastAsia="Times New Roman" w:hAnsi="Arial" w:cs="Arial"/>
                <w:kern w:val="0"/>
                <w14:ligatures w14:val="none"/>
              </w:rPr>
              <w:t>Implement changes in 1844r</w:t>
            </w:r>
            <w:ins w:id="6" w:author="Antonio de la Oliva" w:date="2024-11-14T09:42:00Z" w16du:dateUtc="2024-11-14T17:42:00Z">
              <w:r w:rsidR="007428A2">
                <w:rPr>
                  <w:rFonts w:ascii="Arial" w:eastAsia="Times New Roman" w:hAnsi="Arial" w:cs="Arial"/>
                  <w:kern w:val="0"/>
                  <w14:ligatures w14:val="none"/>
                </w:rPr>
                <w:t>5</w:t>
              </w:r>
            </w:ins>
            <w:del w:id="7" w:author="Antonio de la Oliva" w:date="2024-11-14T09:30:00Z" w16du:dateUtc="2024-11-14T17:30:00Z">
              <w:r w:rsidR="005A1DAD" w:rsidRPr="00E3212E" w:rsidDel="00FA5935">
                <w:rPr>
                  <w:rFonts w:ascii="Arial" w:eastAsia="Times New Roman" w:hAnsi="Arial" w:cs="Arial"/>
                  <w:kern w:val="0"/>
                  <w14:ligatures w14:val="none"/>
                </w:rPr>
                <w:delText>0</w:delText>
              </w:r>
            </w:del>
          </w:p>
          <w:p w14:paraId="02C739C7" w14:textId="77777777" w:rsidR="005A1DAD" w:rsidRPr="00E3212E" w:rsidRDefault="005A1DAD" w:rsidP="00773805">
            <w:pPr>
              <w:spacing w:after="0" w:line="240" w:lineRule="auto"/>
              <w:rPr>
                <w:rFonts w:ascii="Arial" w:eastAsia="Times New Roman" w:hAnsi="Arial" w:cs="Arial"/>
                <w:kern w:val="0"/>
                <w14:ligatures w14:val="none"/>
              </w:rPr>
            </w:pPr>
          </w:p>
          <w:p w14:paraId="596D3021" w14:textId="3D9CAECC" w:rsidR="00677CD7" w:rsidRPr="00E3212E" w:rsidRDefault="00677CD7" w:rsidP="00773805">
            <w:pPr>
              <w:spacing w:after="0" w:line="240" w:lineRule="auto"/>
              <w:rPr>
                <w:rFonts w:ascii="Arial" w:eastAsia="Times New Roman" w:hAnsi="Arial" w:cs="Arial"/>
                <w:strike/>
                <w:kern w:val="0"/>
                <w14:ligatures w14:val="none"/>
              </w:rPr>
            </w:pPr>
            <w:r w:rsidRPr="00E3212E">
              <w:rPr>
                <w:rFonts w:ascii="Arial" w:eastAsia="Times New Roman" w:hAnsi="Arial" w:cs="Arial"/>
                <w:strike/>
                <w:kern w:val="0"/>
                <w14:ligatures w14:val="none"/>
              </w:rPr>
              <w:t xml:space="preserve">Addressed in 24/1426 and 24/1623 </w:t>
            </w:r>
          </w:p>
        </w:tc>
      </w:tr>
      <w:tr w:rsidR="00677CD7" w:rsidRPr="00E3212E" w14:paraId="234C27FC" w14:textId="77777777" w:rsidTr="00685A3C">
        <w:trPr>
          <w:trHeight w:val="2240"/>
        </w:trPr>
        <w:tc>
          <w:tcPr>
            <w:tcW w:w="480" w:type="pct"/>
            <w:shd w:val="clear" w:color="auto" w:fill="auto"/>
            <w:hideMark/>
          </w:tcPr>
          <w:p w14:paraId="38857EF7" w14:textId="77777777" w:rsidR="00677CD7" w:rsidRPr="00E3212E" w:rsidRDefault="00677CD7" w:rsidP="00773805">
            <w:pPr>
              <w:spacing w:after="0" w:line="240" w:lineRule="auto"/>
              <w:jc w:val="right"/>
              <w:rPr>
                <w:rFonts w:ascii="Arial" w:eastAsia="Times New Roman" w:hAnsi="Arial" w:cs="Arial"/>
                <w:kern w:val="0"/>
                <w14:ligatures w14:val="none"/>
              </w:rPr>
            </w:pPr>
            <w:r w:rsidRPr="00E3212E">
              <w:rPr>
                <w:rFonts w:ascii="Arial" w:eastAsia="Times New Roman" w:hAnsi="Arial" w:cs="Arial"/>
                <w:kern w:val="0"/>
                <w14:ligatures w14:val="none"/>
              </w:rPr>
              <w:lastRenderedPageBreak/>
              <w:t>1092</w:t>
            </w:r>
          </w:p>
        </w:tc>
        <w:tc>
          <w:tcPr>
            <w:tcW w:w="1374" w:type="pct"/>
            <w:shd w:val="clear" w:color="auto" w:fill="auto"/>
            <w:hideMark/>
          </w:tcPr>
          <w:p w14:paraId="74648CA3"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Julien Sevin</w:t>
            </w:r>
          </w:p>
        </w:tc>
        <w:tc>
          <w:tcPr>
            <w:tcW w:w="1390" w:type="pct"/>
            <w:shd w:val="clear" w:color="auto" w:fill="auto"/>
            <w:hideMark/>
          </w:tcPr>
          <w:p w14:paraId="50745149"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"The AP MLD responds with an EDP epoch setting protected action response frame, accepting or rejecting the request". The EDP epoch setting protected action response frame is not specified</w:t>
            </w:r>
          </w:p>
        </w:tc>
        <w:tc>
          <w:tcPr>
            <w:tcW w:w="906" w:type="pct"/>
            <w:shd w:val="clear" w:color="auto" w:fill="auto"/>
            <w:hideMark/>
          </w:tcPr>
          <w:p w14:paraId="195F31F7" w14:textId="77777777" w:rsidR="00677CD7"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 xml:space="preserve">Please clarify the " EDP epoch setting protected action </w:t>
            </w:r>
            <w:proofErr w:type="gramStart"/>
            <w:r w:rsidRPr="00E3212E">
              <w:rPr>
                <w:rFonts w:ascii="Arial" w:eastAsia="Times New Roman" w:hAnsi="Arial" w:cs="Arial"/>
                <w:kern w:val="0"/>
                <w14:ligatures w14:val="none"/>
              </w:rPr>
              <w:t>response  frame</w:t>
            </w:r>
            <w:proofErr w:type="gramEnd"/>
            <w:r w:rsidRPr="00E3212E">
              <w:rPr>
                <w:rFonts w:ascii="Arial" w:eastAsia="Times New Roman" w:hAnsi="Arial" w:cs="Arial"/>
                <w:kern w:val="0"/>
                <w14:ligatures w14:val="none"/>
              </w:rPr>
              <w:t>"</w:t>
            </w:r>
          </w:p>
        </w:tc>
        <w:tc>
          <w:tcPr>
            <w:tcW w:w="850" w:type="pct"/>
            <w:shd w:val="clear" w:color="000000" w:fill="F9ECB9"/>
            <w:hideMark/>
          </w:tcPr>
          <w:p w14:paraId="02574020" w14:textId="77777777" w:rsidR="005A1DAD" w:rsidRPr="00E3212E" w:rsidRDefault="00677CD7"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REVISED</w:t>
            </w:r>
          </w:p>
          <w:p w14:paraId="740C9F67" w14:textId="6FF53F59" w:rsidR="00677CD7" w:rsidRPr="00E3212E" w:rsidRDefault="005A1DAD" w:rsidP="00773805">
            <w:pPr>
              <w:spacing w:after="0" w:line="240" w:lineRule="auto"/>
              <w:rPr>
                <w:rFonts w:ascii="Arial" w:eastAsia="Times New Roman" w:hAnsi="Arial" w:cs="Arial"/>
                <w:kern w:val="0"/>
                <w14:ligatures w14:val="none"/>
              </w:rPr>
            </w:pPr>
            <w:r w:rsidRPr="00E3212E">
              <w:rPr>
                <w:rFonts w:ascii="Arial" w:eastAsia="Times New Roman" w:hAnsi="Arial" w:cs="Arial"/>
                <w:kern w:val="0"/>
                <w14:ligatures w14:val="none"/>
              </w:rPr>
              <w:t>Implement changes in 1844r</w:t>
            </w:r>
            <w:ins w:id="8" w:author="Antonio de la Oliva" w:date="2024-11-14T09:42:00Z" w16du:dateUtc="2024-11-14T17:42:00Z">
              <w:r w:rsidR="007428A2">
                <w:rPr>
                  <w:rFonts w:ascii="Arial" w:eastAsia="Times New Roman" w:hAnsi="Arial" w:cs="Arial"/>
                  <w:kern w:val="0"/>
                  <w14:ligatures w14:val="none"/>
                </w:rPr>
                <w:t>5</w:t>
              </w:r>
            </w:ins>
            <w:del w:id="9" w:author="Antonio de la Oliva" w:date="2024-11-14T09:30:00Z" w16du:dateUtc="2024-11-14T17:30:00Z">
              <w:r w:rsidRPr="00E3212E" w:rsidDel="00FA5935">
                <w:rPr>
                  <w:rFonts w:ascii="Arial" w:eastAsia="Times New Roman" w:hAnsi="Arial" w:cs="Arial"/>
                  <w:kern w:val="0"/>
                  <w14:ligatures w14:val="none"/>
                </w:rPr>
                <w:delText>0</w:delText>
              </w:r>
            </w:del>
            <w:r w:rsidR="00677CD7" w:rsidRPr="00E3212E">
              <w:rPr>
                <w:rFonts w:ascii="Arial" w:eastAsia="Times New Roman" w:hAnsi="Arial" w:cs="Arial"/>
                <w:kern w:val="0"/>
                <w14:ligatures w14:val="none"/>
              </w:rPr>
              <w:br/>
            </w:r>
            <w:r w:rsidR="00677CD7" w:rsidRPr="00E3212E">
              <w:rPr>
                <w:rFonts w:ascii="Arial" w:eastAsia="Times New Roman" w:hAnsi="Arial" w:cs="Arial"/>
                <w:strike/>
                <w:kern w:val="0"/>
                <w14:ligatures w14:val="none"/>
              </w:rPr>
              <w:t xml:space="preserve"> Addressed in 24/1426 and 24/1623</w:t>
            </w:r>
            <w:r w:rsidR="00677CD7" w:rsidRPr="00E3212E">
              <w:rPr>
                <w:rFonts w:ascii="Arial" w:eastAsia="Times New Roman" w:hAnsi="Arial" w:cs="Arial"/>
                <w:kern w:val="0"/>
                <w14:ligatures w14:val="none"/>
              </w:rPr>
              <w:t xml:space="preserve"> </w:t>
            </w:r>
          </w:p>
        </w:tc>
      </w:tr>
      <w:tr w:rsidR="00685A3C" w:rsidRPr="00E3212E" w14:paraId="707CA2FA" w14:textId="77777777" w:rsidTr="00685A3C">
        <w:trPr>
          <w:trHeight w:val="2240"/>
          <w:ins w:id="10" w:author="Antonio de la Oliva" w:date="2024-11-12T08:42:00Z"/>
        </w:trPr>
        <w:tc>
          <w:tcPr>
            <w:tcW w:w="480" w:type="pct"/>
            <w:shd w:val="clear" w:color="auto" w:fill="auto"/>
          </w:tcPr>
          <w:p w14:paraId="6E948407" w14:textId="1EBA2E57" w:rsidR="00685A3C" w:rsidRPr="00E3212E" w:rsidRDefault="00685A3C" w:rsidP="00685A3C">
            <w:pPr>
              <w:spacing w:after="0" w:line="240" w:lineRule="auto"/>
              <w:jc w:val="right"/>
              <w:rPr>
                <w:ins w:id="11" w:author="Antonio de la Oliva" w:date="2024-11-12T08:42:00Z" w16du:dateUtc="2024-11-12T16:42:00Z"/>
                <w:rFonts w:ascii="Arial" w:eastAsia="Times New Roman" w:hAnsi="Arial" w:cs="Arial"/>
                <w:kern w:val="0"/>
                <w14:ligatures w14:val="none"/>
              </w:rPr>
            </w:pPr>
            <w:ins w:id="12" w:author="Antonio de la Oliva" w:date="2024-11-12T08:42:00Z" w16du:dateUtc="2024-11-12T16:42:00Z">
              <w:r w:rsidRPr="00C60853">
                <w:rPr>
                  <w:rFonts w:ascii="Arial" w:hAnsi="Arial" w:cs="Arial"/>
                  <w:sz w:val="20"/>
                  <w:szCs w:val="20"/>
                </w:rPr>
                <w:t>1026</w:t>
              </w:r>
            </w:ins>
          </w:p>
        </w:tc>
        <w:tc>
          <w:tcPr>
            <w:tcW w:w="1374" w:type="pct"/>
            <w:shd w:val="clear" w:color="auto" w:fill="auto"/>
          </w:tcPr>
          <w:p w14:paraId="5299FDF9" w14:textId="6790739B" w:rsidR="00685A3C" w:rsidRPr="00E3212E" w:rsidRDefault="00685A3C" w:rsidP="00685A3C">
            <w:pPr>
              <w:spacing w:after="0" w:line="240" w:lineRule="auto"/>
              <w:rPr>
                <w:ins w:id="13" w:author="Antonio de la Oliva" w:date="2024-11-12T08:42:00Z" w16du:dateUtc="2024-11-12T16:42:00Z"/>
                <w:rFonts w:ascii="Arial" w:eastAsia="Times New Roman" w:hAnsi="Arial" w:cs="Arial"/>
                <w:kern w:val="0"/>
                <w14:ligatures w14:val="none"/>
              </w:rPr>
            </w:pPr>
            <w:proofErr w:type="spellStart"/>
            <w:ins w:id="14" w:author="Antonio de la Oliva" w:date="2024-11-12T08:42:00Z" w16du:dateUtc="2024-11-12T16:42:00Z">
              <w:r w:rsidRPr="00C60853">
                <w:rPr>
                  <w:rFonts w:ascii="Arial" w:hAnsi="Arial" w:cs="Arial"/>
                  <w:sz w:val="20"/>
                  <w:szCs w:val="20"/>
                </w:rPr>
                <w:t>Chaoming</w:t>
              </w:r>
              <w:proofErr w:type="spellEnd"/>
              <w:r w:rsidRPr="00C60853">
                <w:rPr>
                  <w:rFonts w:ascii="Arial" w:hAnsi="Arial" w:cs="Arial"/>
                  <w:sz w:val="20"/>
                  <w:szCs w:val="20"/>
                </w:rPr>
                <w:t xml:space="preserve"> Luo</w:t>
              </w:r>
            </w:ins>
          </w:p>
        </w:tc>
        <w:tc>
          <w:tcPr>
            <w:tcW w:w="1390" w:type="pct"/>
            <w:shd w:val="clear" w:color="auto" w:fill="auto"/>
          </w:tcPr>
          <w:p w14:paraId="78B115D7" w14:textId="354F6161" w:rsidR="00685A3C" w:rsidRPr="00E3212E" w:rsidRDefault="00685A3C" w:rsidP="00685A3C">
            <w:pPr>
              <w:spacing w:after="0" w:line="240" w:lineRule="auto"/>
              <w:rPr>
                <w:ins w:id="15" w:author="Antonio de la Oliva" w:date="2024-11-12T08:42:00Z" w16du:dateUtc="2024-11-12T16:42:00Z"/>
                <w:rFonts w:ascii="Arial" w:eastAsia="Times New Roman" w:hAnsi="Arial" w:cs="Arial"/>
                <w:kern w:val="0"/>
                <w14:ligatures w14:val="none"/>
              </w:rPr>
            </w:pPr>
            <w:ins w:id="16" w:author="Antonio de la Oliva" w:date="2024-11-12T08:42:00Z" w16du:dateUtc="2024-11-12T16:42:00Z">
              <w:r w:rsidRPr="00C60853">
                <w:rPr>
                  <w:rFonts w:ascii="Arial" w:hAnsi="Arial" w:cs="Arial"/>
                  <w:sz w:val="20"/>
                  <w:szCs w:val="20"/>
                </w:rPr>
                <w:t xml:space="preserve">Many duplicate </w:t>
              </w:r>
              <w:proofErr w:type="gramStart"/>
              <w:r w:rsidRPr="00C60853">
                <w:rPr>
                  <w:rFonts w:ascii="Arial" w:hAnsi="Arial" w:cs="Arial"/>
                  <w:sz w:val="20"/>
                  <w:szCs w:val="20"/>
                </w:rPr>
                <w:t>text</w:t>
              </w:r>
              <w:proofErr w:type="gramEnd"/>
              <w:r w:rsidRPr="00C60853">
                <w:rPr>
                  <w:rFonts w:ascii="Arial" w:hAnsi="Arial" w:cs="Arial"/>
                  <w:sz w:val="20"/>
                  <w:szCs w:val="20"/>
                </w:rPr>
                <w:t xml:space="preserve"> in 10.71.2.2, 10.71.2.3 and 10.71.2.4</w:t>
              </w:r>
            </w:ins>
          </w:p>
        </w:tc>
        <w:tc>
          <w:tcPr>
            <w:tcW w:w="906" w:type="pct"/>
            <w:shd w:val="clear" w:color="auto" w:fill="auto"/>
          </w:tcPr>
          <w:p w14:paraId="3C9FD7E2" w14:textId="58ADBC0F" w:rsidR="00685A3C" w:rsidRPr="00E3212E" w:rsidRDefault="00685A3C" w:rsidP="00685A3C">
            <w:pPr>
              <w:spacing w:after="0" w:line="240" w:lineRule="auto"/>
              <w:rPr>
                <w:ins w:id="17" w:author="Antonio de la Oliva" w:date="2024-11-12T08:42:00Z" w16du:dateUtc="2024-11-12T16:42:00Z"/>
                <w:rFonts w:ascii="Arial" w:eastAsia="Times New Roman" w:hAnsi="Arial" w:cs="Arial"/>
                <w:kern w:val="0"/>
                <w14:ligatures w14:val="none"/>
              </w:rPr>
            </w:pPr>
            <w:ins w:id="18" w:author="Antonio de la Oliva" w:date="2024-11-12T08:42:00Z" w16du:dateUtc="2024-11-12T16:42:00Z">
              <w:r w:rsidRPr="00C60853">
                <w:rPr>
                  <w:rFonts w:ascii="Arial" w:hAnsi="Arial" w:cs="Arial"/>
                  <w:sz w:val="20"/>
                  <w:szCs w:val="20"/>
                </w:rPr>
                <w:t xml:space="preserve">Suggest </w:t>
              </w:r>
              <w:proofErr w:type="gramStart"/>
              <w:r w:rsidRPr="00C60853">
                <w:rPr>
                  <w:rFonts w:ascii="Arial" w:hAnsi="Arial" w:cs="Arial"/>
                  <w:sz w:val="20"/>
                  <w:szCs w:val="20"/>
                </w:rPr>
                <w:t>to merge</w:t>
              </w:r>
              <w:proofErr w:type="gramEnd"/>
              <w:r w:rsidRPr="00C60853">
                <w:rPr>
                  <w:rFonts w:ascii="Arial" w:hAnsi="Arial" w:cs="Arial"/>
                  <w:sz w:val="20"/>
                  <w:szCs w:val="20"/>
                </w:rPr>
                <w:t xml:space="preserve"> them into one subclause.</w:t>
              </w:r>
            </w:ins>
          </w:p>
        </w:tc>
        <w:tc>
          <w:tcPr>
            <w:tcW w:w="850" w:type="pct"/>
            <w:shd w:val="clear" w:color="000000" w:fill="F9ECB9"/>
          </w:tcPr>
          <w:p w14:paraId="6CBDB14A" w14:textId="77777777" w:rsidR="00685A3C" w:rsidRPr="00AC39C1" w:rsidRDefault="00685A3C" w:rsidP="00685A3C">
            <w:pPr>
              <w:rPr>
                <w:ins w:id="19" w:author="Antonio de la Oliva" w:date="2024-11-12T08:42:00Z" w16du:dateUtc="2024-11-12T16:42:00Z"/>
                <w:rFonts w:ascii="Arial" w:hAnsi="Arial" w:cs="Arial"/>
                <w:sz w:val="20"/>
                <w:szCs w:val="20"/>
              </w:rPr>
            </w:pPr>
            <w:ins w:id="20" w:author="Antonio de la Oliva" w:date="2024-11-12T08:42:00Z" w16du:dateUtc="2024-11-12T16:42:00Z">
              <w:r w:rsidRPr="00AC39C1">
                <w:rPr>
                  <w:rFonts w:ascii="Arial" w:hAnsi="Arial" w:cs="Arial"/>
                  <w:sz w:val="20"/>
                  <w:szCs w:val="20"/>
                </w:rPr>
                <w:t>REVISED</w:t>
              </w:r>
            </w:ins>
          </w:p>
          <w:p w14:paraId="5B29DFD4" w14:textId="0931A892" w:rsidR="00685A3C" w:rsidRPr="00E3212E" w:rsidRDefault="007428A2" w:rsidP="00685A3C">
            <w:pPr>
              <w:spacing w:after="0" w:line="240" w:lineRule="auto"/>
              <w:rPr>
                <w:ins w:id="21" w:author="Antonio de la Oliva" w:date="2024-11-12T08:42:00Z" w16du:dateUtc="2024-11-12T16:42:00Z"/>
                <w:rFonts w:ascii="Arial" w:eastAsia="Times New Roman" w:hAnsi="Arial" w:cs="Arial"/>
                <w:kern w:val="0"/>
                <w14:ligatures w14:val="none"/>
              </w:rPr>
            </w:pPr>
            <w:ins w:id="22" w:author="Antonio de la Oliva" w:date="2024-11-14T09:42:00Z" w16du:dateUtc="2024-11-14T17:42:00Z">
              <w:r w:rsidRPr="00E3212E">
                <w:rPr>
                  <w:rFonts w:ascii="Arial" w:eastAsia="Times New Roman" w:hAnsi="Arial" w:cs="Arial"/>
                  <w:kern w:val="0"/>
                  <w14:ligatures w14:val="none"/>
                </w:rPr>
                <w:t>Implement changes in 1844r</w:t>
              </w:r>
              <w:r>
                <w:rPr>
                  <w:rFonts w:ascii="Arial" w:eastAsia="Times New Roman" w:hAnsi="Arial" w:cs="Arial"/>
                  <w:kern w:val="0"/>
                  <w14:ligatures w14:val="none"/>
                </w:rPr>
                <w:t>5</w:t>
              </w:r>
            </w:ins>
          </w:p>
        </w:tc>
      </w:tr>
    </w:tbl>
    <w:p w14:paraId="165EEA8E" w14:textId="77777777" w:rsidR="00677CD7" w:rsidRPr="00E3212E" w:rsidRDefault="00677CD7">
      <w:pPr>
        <w:rPr>
          <w:rFonts w:ascii="Arial" w:hAnsi="Arial" w:cs="Arial"/>
        </w:rPr>
      </w:pPr>
    </w:p>
    <w:p w14:paraId="1DDC242D" w14:textId="59DA8725" w:rsidR="00690752" w:rsidRPr="00E3212E" w:rsidRDefault="00690752" w:rsidP="002C5CD6">
      <w:pPr>
        <w:pStyle w:val="Heading2"/>
        <w:rPr>
          <w:rFonts w:ascii="Arial" w:hAnsi="Arial" w:cs="Arial"/>
          <w:sz w:val="24"/>
          <w:szCs w:val="24"/>
        </w:rPr>
      </w:pPr>
      <w:r w:rsidRPr="00E3212E">
        <w:rPr>
          <w:rFonts w:ascii="Arial" w:hAnsi="Arial" w:cs="Arial"/>
          <w:sz w:val="24"/>
          <w:szCs w:val="24"/>
        </w:rPr>
        <w:t>Discussion</w:t>
      </w:r>
    </w:p>
    <w:p w14:paraId="6287FB9A" w14:textId="0010E5CF" w:rsidR="00690752" w:rsidRDefault="00690752" w:rsidP="00690752">
      <w:pPr>
        <w:pStyle w:val="ListParagraph"/>
        <w:numPr>
          <w:ilvl w:val="0"/>
          <w:numId w:val="1"/>
        </w:numPr>
        <w:rPr>
          <w:ins w:id="23" w:author="Antonio de la Oliva" w:date="2024-11-12T10:58:00Z" w16du:dateUtc="2024-11-12T18:58:00Z"/>
          <w:rFonts w:ascii="Arial" w:hAnsi="Arial" w:cs="Arial"/>
        </w:rPr>
      </w:pPr>
      <w:r w:rsidRPr="00E3212E">
        <w:rPr>
          <w:rFonts w:ascii="Arial" w:hAnsi="Arial" w:cs="Arial"/>
        </w:rPr>
        <w:t>We need to conclude on a naming for the epoch. I have used group EDP epoch.</w:t>
      </w:r>
    </w:p>
    <w:p w14:paraId="2A73D84E" w14:textId="74F33E09" w:rsidR="00BE1073" w:rsidRPr="00E3212E" w:rsidRDefault="00BE1073">
      <w:pPr>
        <w:pStyle w:val="ListParagraph"/>
        <w:numPr>
          <w:ilvl w:val="1"/>
          <w:numId w:val="1"/>
        </w:numPr>
        <w:rPr>
          <w:rFonts w:ascii="Arial" w:hAnsi="Arial" w:cs="Arial"/>
        </w:rPr>
        <w:pPrChange w:id="24" w:author="Antonio de la Oliva" w:date="2024-11-12T10:58:00Z" w16du:dateUtc="2024-11-12T18:58:00Z">
          <w:pPr>
            <w:pStyle w:val="ListParagraph"/>
            <w:numPr>
              <w:numId w:val="1"/>
            </w:numPr>
            <w:ind w:hanging="360"/>
          </w:pPr>
        </w:pPrChange>
      </w:pPr>
      <w:ins w:id="25" w:author="Antonio de la Oliva" w:date="2024-11-12T10:58:00Z" w16du:dateUtc="2024-11-12T18:58:00Z">
        <w:r>
          <w:rPr>
            <w:rFonts w:ascii="Arial" w:hAnsi="Arial" w:cs="Arial"/>
          </w:rPr>
          <w:t>Agreed EDP group and EDP epoch.</w:t>
        </w:r>
      </w:ins>
    </w:p>
    <w:p w14:paraId="759836FA" w14:textId="271ADDA1" w:rsidR="00690752" w:rsidRDefault="00690752" w:rsidP="0021761A">
      <w:pPr>
        <w:pStyle w:val="ListParagraph"/>
        <w:numPr>
          <w:ilvl w:val="0"/>
          <w:numId w:val="1"/>
        </w:numPr>
        <w:rPr>
          <w:ins w:id="26" w:author="Antonio de la Oliva" w:date="2024-11-12T11:05:00Z" w16du:dateUtc="2024-11-12T19:05:00Z"/>
          <w:rFonts w:ascii="Arial" w:hAnsi="Arial" w:cs="Arial"/>
        </w:rPr>
      </w:pPr>
      <w:r w:rsidRPr="00E3212E">
        <w:rPr>
          <w:rFonts w:ascii="Arial" w:hAnsi="Arial" w:cs="Arial"/>
        </w:rPr>
        <w:t>We need to conclude if the epoch is managed per MLD or per affiliated AP/link</w:t>
      </w:r>
    </w:p>
    <w:p w14:paraId="4F5D4C7B" w14:textId="5A3A2185" w:rsidR="00BE1073" w:rsidRPr="00E3212E" w:rsidRDefault="00BE1073">
      <w:pPr>
        <w:pStyle w:val="ListParagraph"/>
        <w:numPr>
          <w:ilvl w:val="1"/>
          <w:numId w:val="1"/>
        </w:numPr>
        <w:rPr>
          <w:rFonts w:ascii="Arial" w:hAnsi="Arial" w:cs="Arial"/>
        </w:rPr>
        <w:pPrChange w:id="27" w:author="Antonio de la Oliva" w:date="2024-11-12T11:05:00Z" w16du:dateUtc="2024-11-12T19:05:00Z">
          <w:pPr>
            <w:pStyle w:val="ListParagraph"/>
            <w:numPr>
              <w:numId w:val="1"/>
            </w:numPr>
            <w:ind w:hanging="360"/>
          </w:pPr>
        </w:pPrChange>
      </w:pPr>
      <w:ins w:id="28" w:author="Antonio de la Oliva" w:date="2024-11-12T11:05:00Z" w16du:dateUtc="2024-11-12T19:05:00Z">
        <w:r>
          <w:rPr>
            <w:rFonts w:ascii="Arial" w:hAnsi="Arial" w:cs="Arial"/>
          </w:rPr>
          <w:t>Mana</w:t>
        </w:r>
      </w:ins>
      <w:ins w:id="29" w:author="Antonio de la Oliva" w:date="2024-11-12T11:06:00Z" w16du:dateUtc="2024-11-12T19:06:00Z">
        <w:r>
          <w:rPr>
            <w:rFonts w:ascii="Arial" w:hAnsi="Arial" w:cs="Arial"/>
          </w:rPr>
          <w:t>gement of Epoch is done at MLD level</w:t>
        </w:r>
      </w:ins>
    </w:p>
    <w:p w14:paraId="4A4B7863" w14:textId="77777777" w:rsidR="00BE1073" w:rsidRDefault="0021761A" w:rsidP="0021761A">
      <w:pPr>
        <w:pStyle w:val="ListParagraph"/>
        <w:numPr>
          <w:ilvl w:val="0"/>
          <w:numId w:val="1"/>
        </w:numPr>
        <w:rPr>
          <w:ins w:id="30" w:author="Antonio de la Oliva" w:date="2024-11-12T11:09:00Z" w16du:dateUtc="2024-11-12T19:09:00Z"/>
          <w:rFonts w:ascii="Arial" w:hAnsi="Arial" w:cs="Arial"/>
        </w:rPr>
      </w:pPr>
      <w:r w:rsidRPr="00E3212E">
        <w:rPr>
          <w:rFonts w:ascii="Arial" w:hAnsi="Arial" w:cs="Arial"/>
        </w:rPr>
        <w:t xml:space="preserve">The information about the group EDP epoch parameters can be sent by the MLDs using the EDP Group Parameter frames (or this is sent by the affiliated?). </w:t>
      </w:r>
    </w:p>
    <w:p w14:paraId="20215C59" w14:textId="0AE39CE6" w:rsidR="00BE1073" w:rsidRDefault="00BE1073">
      <w:pPr>
        <w:pStyle w:val="ListParagraph"/>
        <w:numPr>
          <w:ilvl w:val="1"/>
          <w:numId w:val="1"/>
        </w:numPr>
        <w:rPr>
          <w:ins w:id="31" w:author="Antonio de la Oliva" w:date="2024-11-12T11:09:00Z" w16du:dateUtc="2024-11-12T19:09:00Z"/>
          <w:rFonts w:ascii="Arial" w:hAnsi="Arial" w:cs="Arial"/>
        </w:rPr>
        <w:pPrChange w:id="32" w:author="Antonio de la Oliva" w:date="2024-11-12T11:09:00Z" w16du:dateUtc="2024-11-12T19:09:00Z">
          <w:pPr>
            <w:pStyle w:val="ListParagraph"/>
            <w:numPr>
              <w:numId w:val="1"/>
            </w:numPr>
            <w:ind w:hanging="360"/>
          </w:pPr>
        </w:pPrChange>
      </w:pPr>
      <w:ins w:id="33" w:author="Antonio de la Oliva" w:date="2024-11-12T11:09:00Z" w16du:dateUtc="2024-11-12T19:09:00Z">
        <w:r>
          <w:rPr>
            <w:rFonts w:ascii="Arial" w:hAnsi="Arial" w:cs="Arial"/>
          </w:rPr>
          <w:t>Sent by MLD, it will pop up in any link depending on the implementation</w:t>
        </w:r>
      </w:ins>
    </w:p>
    <w:p w14:paraId="46B4CAF0" w14:textId="34AE5C8D" w:rsidR="0021761A" w:rsidRDefault="0021761A" w:rsidP="0021761A">
      <w:pPr>
        <w:pStyle w:val="ListParagraph"/>
        <w:numPr>
          <w:ilvl w:val="0"/>
          <w:numId w:val="1"/>
        </w:numPr>
        <w:rPr>
          <w:ins w:id="34" w:author="Antonio de la Oliva" w:date="2024-11-12T11:13:00Z" w16du:dateUtc="2024-11-12T19:13:00Z"/>
          <w:rFonts w:ascii="Arial" w:hAnsi="Arial" w:cs="Arial"/>
        </w:rPr>
      </w:pPr>
      <w:r w:rsidRPr="00E3212E">
        <w:rPr>
          <w:rFonts w:ascii="Arial" w:hAnsi="Arial" w:cs="Arial"/>
        </w:rPr>
        <w:t>The info may also be sent in the beacons by the MLD? Or the affiliated?</w:t>
      </w:r>
    </w:p>
    <w:p w14:paraId="43F3EF59" w14:textId="1B5CA9D7" w:rsidR="003816BD" w:rsidRDefault="003816BD">
      <w:pPr>
        <w:pStyle w:val="ListParagraph"/>
        <w:numPr>
          <w:ilvl w:val="1"/>
          <w:numId w:val="1"/>
        </w:numPr>
        <w:rPr>
          <w:ins w:id="35" w:author="Antonio de la Oliva" w:date="2024-11-12T11:09:00Z" w16du:dateUtc="2024-11-12T19:09:00Z"/>
          <w:rFonts w:ascii="Arial" w:hAnsi="Arial" w:cs="Arial"/>
        </w:rPr>
        <w:pPrChange w:id="36" w:author="Antonio de la Oliva" w:date="2024-11-12T11:13:00Z" w16du:dateUtc="2024-11-12T19:13:00Z">
          <w:pPr>
            <w:pStyle w:val="ListParagraph"/>
            <w:numPr>
              <w:numId w:val="1"/>
            </w:numPr>
            <w:ind w:hanging="360"/>
          </w:pPr>
        </w:pPrChange>
      </w:pPr>
      <w:ins w:id="37" w:author="Antonio de la Oliva" w:date="2024-11-12T11:13:00Z" w16du:dateUtc="2024-11-12T19:13:00Z">
        <w:r>
          <w:rPr>
            <w:rFonts w:ascii="Arial" w:hAnsi="Arial" w:cs="Arial"/>
          </w:rPr>
          <w:t>Same as above</w:t>
        </w:r>
      </w:ins>
    </w:p>
    <w:p w14:paraId="30CED5ED" w14:textId="74718EAF" w:rsidR="003816BD" w:rsidRDefault="003816BD" w:rsidP="0021761A">
      <w:pPr>
        <w:pStyle w:val="ListParagraph"/>
        <w:numPr>
          <w:ilvl w:val="0"/>
          <w:numId w:val="1"/>
        </w:numPr>
        <w:rPr>
          <w:ins w:id="38" w:author="Antonio de la Oliva" w:date="2024-11-12T11:10:00Z" w16du:dateUtc="2024-11-12T19:10:00Z"/>
          <w:rFonts w:ascii="Arial" w:hAnsi="Arial" w:cs="Arial"/>
        </w:rPr>
      </w:pPr>
      <w:ins w:id="39" w:author="Antonio de la Oliva" w:date="2024-11-12T11:09:00Z" w16du:dateUtc="2024-11-12T19:09:00Z">
        <w:r>
          <w:rPr>
            <w:rFonts w:ascii="Arial" w:hAnsi="Arial" w:cs="Arial"/>
          </w:rPr>
          <w:t xml:space="preserve">The EDP </w:t>
        </w:r>
      </w:ins>
      <w:ins w:id="40" w:author="Antonio de la Oliva" w:date="2024-11-12T11:10:00Z" w16du:dateUtc="2024-11-12T19:10:00Z">
        <w:r>
          <w:rPr>
            <w:rFonts w:ascii="Arial" w:hAnsi="Arial" w:cs="Arial"/>
          </w:rPr>
          <w:t xml:space="preserve">Epoch </w:t>
        </w:r>
      </w:ins>
      <w:ins w:id="41" w:author="Antonio de la Oliva" w:date="2024-11-12T11:09:00Z" w16du:dateUtc="2024-11-12T19:09:00Z">
        <w:r>
          <w:rPr>
            <w:rFonts w:ascii="Arial" w:hAnsi="Arial" w:cs="Arial"/>
          </w:rPr>
          <w:t>Re</w:t>
        </w:r>
      </w:ins>
      <w:ins w:id="42" w:author="Antonio de la Oliva" w:date="2024-11-12T11:10:00Z" w16du:dateUtc="2024-11-12T19:10:00Z">
        <w:r>
          <w:rPr>
            <w:rFonts w:ascii="Arial" w:hAnsi="Arial" w:cs="Arial"/>
          </w:rPr>
          <w:t>quest/Response frames are sent in a</w:t>
        </w:r>
      </w:ins>
      <w:ins w:id="43" w:author="Antonio de la Oliva" w:date="2024-11-12T11:14:00Z" w16du:dateUtc="2024-11-12T19:14:00Z">
        <w:r>
          <w:rPr>
            <w:rFonts w:ascii="Arial" w:hAnsi="Arial" w:cs="Arial"/>
          </w:rPr>
          <w:t>ny</w:t>
        </w:r>
      </w:ins>
      <w:ins w:id="44" w:author="Antonio de la Oliva" w:date="2024-11-12T11:10:00Z" w16du:dateUtc="2024-11-12T19:10:00Z">
        <w:r>
          <w:rPr>
            <w:rFonts w:ascii="Arial" w:hAnsi="Arial" w:cs="Arial"/>
          </w:rPr>
          <w:t xml:space="preserve"> link, or it does not matter?</w:t>
        </w:r>
      </w:ins>
    </w:p>
    <w:p w14:paraId="30428951" w14:textId="67AB6F39" w:rsidR="003816BD" w:rsidRPr="00E3212E" w:rsidRDefault="003816BD">
      <w:pPr>
        <w:pStyle w:val="ListParagraph"/>
        <w:numPr>
          <w:ilvl w:val="1"/>
          <w:numId w:val="1"/>
        </w:numPr>
        <w:rPr>
          <w:rFonts w:ascii="Arial" w:hAnsi="Arial" w:cs="Arial"/>
        </w:rPr>
        <w:pPrChange w:id="45" w:author="Antonio de la Oliva" w:date="2024-11-12T11:10:00Z" w16du:dateUtc="2024-11-12T19:10:00Z">
          <w:pPr>
            <w:pStyle w:val="ListParagraph"/>
            <w:numPr>
              <w:numId w:val="1"/>
            </w:numPr>
            <w:ind w:hanging="360"/>
          </w:pPr>
        </w:pPrChange>
      </w:pPr>
      <w:ins w:id="46" w:author="Antonio de la Oliva" w:date="2024-11-12T11:13:00Z" w16du:dateUtc="2024-11-12T19:13:00Z">
        <w:r>
          <w:rPr>
            <w:rFonts w:ascii="Arial" w:hAnsi="Arial" w:cs="Arial"/>
          </w:rPr>
          <w:t xml:space="preserve">Sent </w:t>
        </w:r>
      </w:ins>
      <w:ins w:id="47" w:author="Antonio de la Oliva" w:date="2024-11-12T11:15:00Z" w16du:dateUtc="2024-11-12T19:15:00Z">
        <w:r>
          <w:rPr>
            <w:rFonts w:ascii="Arial" w:hAnsi="Arial" w:cs="Arial"/>
          </w:rPr>
          <w:t>o</w:t>
        </w:r>
      </w:ins>
      <w:ins w:id="48" w:author="Antonio de la Oliva" w:date="2024-11-12T11:13:00Z" w16du:dateUtc="2024-11-12T19:13:00Z">
        <w:r>
          <w:rPr>
            <w:rFonts w:ascii="Arial" w:hAnsi="Arial" w:cs="Arial"/>
          </w:rPr>
          <w:t>n</w:t>
        </w:r>
      </w:ins>
      <w:ins w:id="49" w:author="Antonio de la Oliva" w:date="2024-11-12T11:14:00Z" w16du:dateUtc="2024-11-12T19:14:00Z">
        <w:r>
          <w:rPr>
            <w:rFonts w:ascii="Arial" w:hAnsi="Arial" w:cs="Arial"/>
          </w:rPr>
          <w:t xml:space="preserve"> any link and applied to the whole MLD</w:t>
        </w:r>
      </w:ins>
    </w:p>
    <w:p w14:paraId="4A1F2DDA" w14:textId="60EDCCF1" w:rsidR="002C5CD6" w:rsidRPr="00E3212E" w:rsidRDefault="002C5CD6" w:rsidP="002C5CD6">
      <w:pPr>
        <w:pStyle w:val="Heading2"/>
        <w:rPr>
          <w:rFonts w:ascii="Arial" w:hAnsi="Arial" w:cs="Arial"/>
          <w:sz w:val="24"/>
          <w:szCs w:val="24"/>
        </w:rPr>
      </w:pPr>
      <w:r w:rsidRPr="00E3212E">
        <w:rPr>
          <w:rFonts w:ascii="Arial" w:hAnsi="Arial" w:cs="Arial"/>
          <w:sz w:val="24"/>
          <w:szCs w:val="24"/>
        </w:rPr>
        <w:t>Proposed solution</w:t>
      </w:r>
    </w:p>
    <w:p w14:paraId="6E014B7E" w14:textId="769FB979" w:rsidR="00690752" w:rsidRPr="00E3212E" w:rsidDel="003816BD" w:rsidRDefault="00690752" w:rsidP="00690752">
      <w:pPr>
        <w:rPr>
          <w:del w:id="50" w:author="Antonio de la Oliva" w:date="2024-11-12T11:15:00Z" w16du:dateUtc="2024-11-12T19:15:00Z"/>
          <w:rFonts w:ascii="Arial" w:hAnsi="Arial" w:cs="Arial"/>
          <w:b/>
          <w:bCs/>
          <w:i/>
          <w:iCs/>
        </w:rPr>
      </w:pPr>
      <w:del w:id="51" w:author="Antonio de la Oliva" w:date="2024-11-12T11:15:00Z" w16du:dateUtc="2024-11-12T19:15:00Z">
        <w:r w:rsidRPr="00E3212E" w:rsidDel="003816BD">
          <w:rPr>
            <w:rFonts w:ascii="Arial" w:hAnsi="Arial" w:cs="Arial"/>
            <w:b/>
            <w:bCs/>
            <w:i/>
            <w:iCs/>
          </w:rPr>
          <w:delText>-- Editor modify through all the document –</w:delText>
        </w:r>
      </w:del>
    </w:p>
    <w:p w14:paraId="53ECF7CA" w14:textId="0E1A1382" w:rsidR="00690752" w:rsidRPr="00E3212E" w:rsidDel="003816BD" w:rsidRDefault="00690752" w:rsidP="0021761A">
      <w:pPr>
        <w:rPr>
          <w:del w:id="52" w:author="Antonio de la Oliva" w:date="2024-11-12T11:15:00Z" w16du:dateUtc="2024-11-12T19:15:00Z"/>
          <w:rFonts w:ascii="Arial" w:hAnsi="Arial" w:cs="Arial"/>
        </w:rPr>
      </w:pPr>
      <w:del w:id="53" w:author="Antonio de la Oliva" w:date="2024-11-12T11:15:00Z" w16du:dateUtc="2024-11-12T19:15:00Z">
        <w:r w:rsidRPr="00E3212E" w:rsidDel="003816BD">
          <w:rPr>
            <w:rFonts w:ascii="Arial" w:hAnsi="Arial" w:cs="Arial"/>
          </w:rPr>
          <w:delText>The epoch itself should be called group EDP epoch.</w:delText>
        </w:r>
      </w:del>
    </w:p>
    <w:p w14:paraId="1F078F11" w14:textId="26BFFFB8" w:rsidR="002C5CD6" w:rsidRPr="00E3212E" w:rsidRDefault="002C5CD6" w:rsidP="002C5CD6">
      <w:pPr>
        <w:rPr>
          <w:rFonts w:ascii="Arial" w:hAnsi="Arial" w:cs="Arial"/>
          <w:b/>
          <w:bCs/>
          <w:i/>
          <w:iCs/>
        </w:rPr>
      </w:pPr>
      <w:r w:rsidRPr="00E3212E">
        <w:rPr>
          <w:rFonts w:ascii="Arial" w:hAnsi="Arial" w:cs="Arial"/>
          <w:b/>
          <w:bCs/>
          <w:i/>
          <w:iCs/>
        </w:rPr>
        <w:t xml:space="preserve">-- Editor please make the following changes in clause 10.71.2.1 </w:t>
      </w:r>
      <w:r w:rsidR="00542952" w:rsidRPr="00E3212E">
        <w:rPr>
          <w:rFonts w:ascii="Arial" w:hAnsi="Arial" w:cs="Arial"/>
          <w:b/>
          <w:bCs/>
          <w:i/>
          <w:iCs/>
        </w:rPr>
        <w:t>–</w:t>
      </w:r>
    </w:p>
    <w:p w14:paraId="69FC87CE" w14:textId="77777777" w:rsidR="00E07AA9" w:rsidRPr="00E3212E" w:rsidRDefault="00E07AA9" w:rsidP="00E07AA9">
      <w:pPr>
        <w:pStyle w:val="H3"/>
        <w:numPr>
          <w:ilvl w:val="0"/>
          <w:numId w:val="2"/>
        </w:numPr>
        <w:rPr>
          <w:w w:val="100"/>
          <w:sz w:val="24"/>
          <w:szCs w:val="24"/>
          <w:lang w:eastAsia="fr-FR"/>
        </w:rPr>
      </w:pPr>
      <w:bookmarkStart w:id="54" w:name="RTF32363836343a2048332c312e"/>
      <w:r w:rsidRPr="00E3212E">
        <w:rPr>
          <w:w w:val="100"/>
          <w:sz w:val="24"/>
          <w:szCs w:val="24"/>
        </w:rPr>
        <w:t>EDP epoch operation</w:t>
      </w:r>
      <w:bookmarkEnd w:id="54"/>
    </w:p>
    <w:p w14:paraId="4D184CB8" w14:textId="35E4B5D1" w:rsidR="00542952" w:rsidRPr="00E3212E" w:rsidRDefault="00E07AA9" w:rsidP="002C5CD6">
      <w:pPr>
        <w:pStyle w:val="H4"/>
        <w:numPr>
          <w:ilvl w:val="0"/>
          <w:numId w:val="3"/>
        </w:numPr>
        <w:rPr>
          <w:w w:val="100"/>
          <w:sz w:val="24"/>
          <w:szCs w:val="24"/>
        </w:rPr>
      </w:pPr>
      <w:r w:rsidRPr="00E3212E">
        <w:rPr>
          <w:w w:val="100"/>
          <w:sz w:val="24"/>
          <w:szCs w:val="24"/>
        </w:rPr>
        <w:t>General</w:t>
      </w:r>
    </w:p>
    <w:p w14:paraId="4AC4FED5" w14:textId="77777777" w:rsidR="00E07AA9" w:rsidRPr="00E3212E" w:rsidRDefault="00E07AA9" w:rsidP="00E07AA9">
      <w:pPr>
        <w:pStyle w:val="T"/>
        <w:spacing w:before="0"/>
        <w:rPr>
          <w:rFonts w:ascii="Arial" w:hAnsi="Arial" w:cs="Arial"/>
          <w:w w:val="100"/>
          <w:sz w:val="24"/>
          <w:szCs w:val="24"/>
        </w:rPr>
      </w:pPr>
    </w:p>
    <w:p w14:paraId="02711C28" w14:textId="528FAAF7" w:rsidR="00E07AA9" w:rsidRPr="00E3212E" w:rsidRDefault="00E07AA9">
      <w:pPr>
        <w:pStyle w:val="T"/>
        <w:spacing w:before="0"/>
        <w:rPr>
          <w:rFonts w:ascii="Arial" w:hAnsi="Arial" w:cs="Arial"/>
          <w:w w:val="100"/>
          <w:sz w:val="24"/>
          <w:szCs w:val="24"/>
        </w:rPr>
        <w:pPrChange w:id="55" w:author="NEZOU Patrice" w:date="2024-09-05T14:18:00Z">
          <w:pPr>
            <w:pStyle w:val="T"/>
          </w:pPr>
        </w:pPrChange>
      </w:pPr>
      <w:del w:id="56" w:author="Antonio de la Oliva" w:date="2024-11-12T11:22:00Z" w16du:dateUtc="2024-11-12T19:22:00Z">
        <w:r w:rsidRPr="00E3212E" w:rsidDel="00C0562D">
          <w:rPr>
            <w:rFonts w:ascii="Arial" w:hAnsi="Arial" w:cs="Arial"/>
            <w:w w:val="100"/>
            <w:sz w:val="24"/>
            <w:szCs w:val="24"/>
          </w:rPr>
          <w:delText xml:space="preserve">EDP epoch operation is an EDP feature that is valid when MLO is supported. </w:delText>
        </w:r>
      </w:del>
      <w:del w:id="57" w:author="NEZOU Patrice" w:date="2024-09-05T14:18:00Z">
        <w:r w:rsidRPr="00E3212E" w:rsidDel="00EF1497">
          <w:rPr>
            <w:rFonts w:ascii="Arial" w:hAnsi="Arial" w:cs="Arial"/>
            <w:w w:val="100"/>
            <w:sz w:val="24"/>
            <w:szCs w:val="24"/>
          </w:rPr>
          <w:delText xml:space="preserve">Group </w:delText>
        </w:r>
      </w:del>
      <w:ins w:id="58" w:author="NEZOU Patrice" w:date="2024-09-05T14:18:00Z">
        <w:r w:rsidRPr="00E3212E">
          <w:rPr>
            <w:rFonts w:ascii="Arial" w:hAnsi="Arial" w:cs="Arial"/>
            <w:w w:val="100"/>
            <w:sz w:val="24"/>
            <w:szCs w:val="24"/>
          </w:rPr>
          <w:t>Sup</w:t>
        </w:r>
      </w:ins>
      <w:r w:rsidRPr="00E3212E">
        <w:rPr>
          <w:rFonts w:ascii="Arial" w:hAnsi="Arial" w:cs="Arial"/>
          <w:w w:val="100"/>
          <w:sz w:val="24"/>
          <w:szCs w:val="24"/>
        </w:rPr>
        <w:t>p</w:t>
      </w:r>
      <w:ins w:id="59" w:author="NEZOU Patrice" w:date="2024-09-05T14:18:00Z">
        <w:r w:rsidRPr="00E3212E">
          <w:rPr>
            <w:rFonts w:ascii="Arial" w:hAnsi="Arial" w:cs="Arial"/>
            <w:w w:val="100"/>
            <w:sz w:val="24"/>
            <w:szCs w:val="24"/>
          </w:rPr>
          <w:t xml:space="preserve">ort of </w:t>
        </w:r>
      </w:ins>
      <w:r w:rsidRPr="00E3212E">
        <w:rPr>
          <w:rFonts w:ascii="Arial" w:hAnsi="Arial" w:cs="Arial"/>
          <w:w w:val="100"/>
          <w:sz w:val="24"/>
          <w:szCs w:val="24"/>
        </w:rPr>
        <w:t xml:space="preserve">EDP </w:t>
      </w:r>
      <w:ins w:id="60" w:author="Antonio de la Oliva" w:date="2024-11-12T11:21:00Z" w16du:dateUtc="2024-11-12T19:21:00Z">
        <w:r w:rsidR="00C0562D">
          <w:rPr>
            <w:rFonts w:ascii="Arial" w:hAnsi="Arial" w:cs="Arial"/>
            <w:w w:val="100"/>
            <w:sz w:val="24"/>
            <w:szCs w:val="24"/>
          </w:rPr>
          <w:t>e</w:t>
        </w:r>
      </w:ins>
      <w:del w:id="61" w:author="Antonio de la Oliva" w:date="2024-11-12T11:21:00Z" w16du:dateUtc="2024-11-12T19:21:00Z">
        <w:r w:rsidRPr="00E3212E" w:rsidDel="00C0562D">
          <w:rPr>
            <w:rFonts w:ascii="Arial" w:hAnsi="Arial" w:cs="Arial"/>
            <w:w w:val="100"/>
            <w:sz w:val="24"/>
            <w:szCs w:val="24"/>
          </w:rPr>
          <w:delText>E</w:delText>
        </w:r>
      </w:del>
      <w:r w:rsidRPr="00E3212E">
        <w:rPr>
          <w:rFonts w:ascii="Arial" w:hAnsi="Arial" w:cs="Arial"/>
          <w:w w:val="100"/>
          <w:sz w:val="24"/>
          <w:szCs w:val="24"/>
        </w:rPr>
        <w:t xml:space="preserve">poch </w:t>
      </w:r>
      <w:del w:id="62" w:author="NEZOU Patrice" w:date="2024-09-05T14:18:00Z">
        <w:r w:rsidRPr="00E3212E" w:rsidDel="00EF1497">
          <w:rPr>
            <w:rFonts w:ascii="Arial" w:hAnsi="Arial" w:cs="Arial"/>
            <w:w w:val="100"/>
            <w:sz w:val="24"/>
            <w:szCs w:val="24"/>
          </w:rPr>
          <w:delText xml:space="preserve">support </w:delText>
        </w:r>
      </w:del>
      <w:ins w:id="63" w:author="NEZOU Patrice" w:date="2024-09-05T14:18:00Z">
        <w:r w:rsidRPr="00E3212E">
          <w:rPr>
            <w:rFonts w:ascii="Arial" w:hAnsi="Arial" w:cs="Arial"/>
            <w:w w:val="100"/>
            <w:sz w:val="24"/>
            <w:szCs w:val="24"/>
          </w:rPr>
          <w:t>operation</w:t>
        </w:r>
        <w:del w:id="64" w:author="Antonio de la Oliva" w:date="2024-11-12T11:19:00Z" w16du:dateUtc="2024-11-12T19:19:00Z">
          <w:r w:rsidRPr="00E3212E" w:rsidDel="009F6B35">
            <w:rPr>
              <w:rFonts w:ascii="Arial" w:hAnsi="Arial" w:cs="Arial"/>
              <w:w w:val="100"/>
              <w:sz w:val="24"/>
              <w:szCs w:val="24"/>
            </w:rPr>
            <w:delText>s</w:delText>
          </w:r>
        </w:del>
        <w:r w:rsidRPr="00E3212E">
          <w:rPr>
            <w:rFonts w:ascii="Arial" w:hAnsi="Arial" w:cs="Arial"/>
            <w:w w:val="100"/>
            <w:sz w:val="24"/>
            <w:szCs w:val="24"/>
          </w:rPr>
          <w:t xml:space="preserve"> </w:t>
        </w:r>
      </w:ins>
      <w:r w:rsidRPr="00E3212E">
        <w:rPr>
          <w:rFonts w:ascii="Arial" w:hAnsi="Arial" w:cs="Arial"/>
          <w:w w:val="100"/>
          <w:sz w:val="24"/>
          <w:szCs w:val="24"/>
        </w:rPr>
        <w:t xml:space="preserve">is optional for </w:t>
      </w:r>
      <w:ins w:id="65" w:author="Antonio de la Oliva" w:date="2024-11-12T11:22:00Z" w16du:dateUtc="2024-11-12T19:22:00Z">
        <w:r w:rsidR="00C0562D">
          <w:rPr>
            <w:rFonts w:ascii="Arial" w:hAnsi="Arial" w:cs="Arial"/>
            <w:w w:val="100"/>
            <w:sz w:val="24"/>
            <w:szCs w:val="24"/>
          </w:rPr>
          <w:t xml:space="preserve">a </w:t>
        </w:r>
      </w:ins>
      <w:del w:id="66" w:author="Antonio de la Oliva" w:date="2024-11-12T11:22:00Z" w16du:dateUtc="2024-11-12T19:22:00Z">
        <w:r w:rsidRPr="00E3212E" w:rsidDel="00C0562D">
          <w:rPr>
            <w:rFonts w:ascii="Arial" w:hAnsi="Arial" w:cs="Arial"/>
            <w:w w:val="100"/>
            <w:sz w:val="24"/>
            <w:szCs w:val="24"/>
          </w:rPr>
          <w:delText xml:space="preserve">the </w:delText>
        </w:r>
      </w:del>
      <w:r w:rsidRPr="00E3212E">
        <w:rPr>
          <w:rFonts w:ascii="Arial" w:hAnsi="Arial" w:cs="Arial"/>
          <w:w w:val="100"/>
          <w:sz w:val="24"/>
          <w:szCs w:val="24"/>
        </w:rPr>
        <w:t xml:space="preserve">CPE AP MLD and </w:t>
      </w:r>
      <w:ins w:id="67" w:author="Antonio de la Oliva" w:date="2024-11-12T11:22:00Z" w16du:dateUtc="2024-11-12T19:22:00Z">
        <w:r w:rsidR="00C0562D">
          <w:rPr>
            <w:rFonts w:ascii="Arial" w:hAnsi="Arial" w:cs="Arial"/>
            <w:w w:val="100"/>
            <w:sz w:val="24"/>
            <w:szCs w:val="24"/>
          </w:rPr>
          <w:t xml:space="preserve">a </w:t>
        </w:r>
      </w:ins>
      <w:del w:id="68" w:author="Antonio de la Oliva" w:date="2024-11-12T11:22:00Z" w16du:dateUtc="2024-11-12T19:22:00Z">
        <w:r w:rsidRPr="00E3212E" w:rsidDel="00C0562D">
          <w:rPr>
            <w:rFonts w:ascii="Arial" w:hAnsi="Arial" w:cs="Arial"/>
            <w:w w:val="100"/>
            <w:sz w:val="24"/>
            <w:szCs w:val="24"/>
          </w:rPr>
          <w:delText>the</w:delText>
        </w:r>
      </w:del>
      <w:r w:rsidRPr="00E3212E">
        <w:rPr>
          <w:rFonts w:ascii="Arial" w:hAnsi="Arial" w:cs="Arial"/>
          <w:w w:val="100"/>
          <w:sz w:val="24"/>
          <w:szCs w:val="24"/>
        </w:rPr>
        <w:t xml:space="preserve"> CPE non-AP MLD. </w:t>
      </w:r>
    </w:p>
    <w:p w14:paraId="4851D7CA" w14:textId="77777777" w:rsidR="00E07AA9" w:rsidRPr="00E3212E" w:rsidRDefault="00E07AA9" w:rsidP="00E07AA9">
      <w:pPr>
        <w:pStyle w:val="T"/>
        <w:spacing w:before="0"/>
        <w:rPr>
          <w:rFonts w:ascii="Arial" w:hAnsi="Arial" w:cs="Arial"/>
          <w:w w:val="100"/>
          <w:sz w:val="24"/>
          <w:szCs w:val="24"/>
        </w:rPr>
      </w:pPr>
    </w:p>
    <w:p w14:paraId="06D02F23" w14:textId="19C8F6D5" w:rsidR="00E07AA9" w:rsidRPr="00E3212E" w:rsidDel="002A7E75" w:rsidRDefault="00E07AA9" w:rsidP="00E07AA9">
      <w:pPr>
        <w:pStyle w:val="T"/>
        <w:spacing w:before="0"/>
        <w:rPr>
          <w:del w:id="69" w:author="Antonio de la Oliva" w:date="2024-11-13T08:57:00Z" w16du:dateUtc="2024-11-13T16:57:00Z"/>
          <w:rFonts w:ascii="Arial" w:hAnsi="Arial" w:cs="Arial"/>
          <w:w w:val="100"/>
          <w:sz w:val="24"/>
          <w:szCs w:val="24"/>
        </w:rPr>
      </w:pPr>
      <w:r w:rsidRPr="00E3212E">
        <w:rPr>
          <w:rFonts w:ascii="Arial" w:hAnsi="Arial" w:cs="Arial"/>
          <w:w w:val="100"/>
          <w:sz w:val="24"/>
          <w:szCs w:val="24"/>
        </w:rPr>
        <w:t>EDP epoch operation allows the AP</w:t>
      </w:r>
      <w:ins w:id="70" w:author="Antonio de la Oliva" w:date="2024-11-12T11:25:00Z" w16du:dateUtc="2024-11-12T19:25:00Z">
        <w:r w:rsidR="00C0562D">
          <w:rPr>
            <w:rFonts w:ascii="Arial" w:hAnsi="Arial" w:cs="Arial"/>
            <w:w w:val="100"/>
            <w:sz w:val="24"/>
            <w:szCs w:val="24"/>
          </w:rPr>
          <w:t xml:space="preserve"> MLD to schedule sequences</w:t>
        </w:r>
      </w:ins>
      <w:r w:rsidRPr="00E3212E">
        <w:rPr>
          <w:rFonts w:ascii="Arial" w:hAnsi="Arial" w:cs="Arial"/>
          <w:w w:val="100"/>
          <w:sz w:val="24"/>
          <w:szCs w:val="24"/>
        </w:rPr>
        <w:t xml:space="preserve"> </w:t>
      </w:r>
      <w:del w:id="71" w:author="Antonio de la Oliva" w:date="2024-11-12T11:25:00Z" w16du:dateUtc="2024-11-12T19:25:00Z">
        <w:r w:rsidRPr="00E3212E" w:rsidDel="00C0562D">
          <w:rPr>
            <w:rFonts w:ascii="Arial" w:hAnsi="Arial" w:cs="Arial"/>
            <w:w w:val="100"/>
            <w:sz w:val="24"/>
            <w:szCs w:val="24"/>
          </w:rPr>
          <w:delText>to define an MLD specific</w:delText>
        </w:r>
      </w:del>
      <w:del w:id="72" w:author="Antonio de la Oliva" w:date="2024-11-12T11:23:00Z" w16du:dateUtc="2024-11-12T19:23:00Z">
        <w:r w:rsidRPr="00E3212E" w:rsidDel="00C0562D">
          <w:rPr>
            <w:rFonts w:ascii="Arial" w:hAnsi="Arial" w:cs="Arial"/>
            <w:w w:val="100"/>
            <w:sz w:val="24"/>
            <w:szCs w:val="24"/>
            <w:u w:val="thick"/>
          </w:rPr>
          <w:delText>(#Ed)</w:delText>
        </w:r>
      </w:del>
      <w:del w:id="73" w:author="Antonio de la Oliva" w:date="2024-11-12T11:25:00Z" w16du:dateUtc="2024-11-12T19:25:00Z">
        <w:r w:rsidRPr="00E3212E" w:rsidDel="00C0562D">
          <w:rPr>
            <w:rFonts w:ascii="Arial" w:hAnsi="Arial" w:cs="Arial"/>
            <w:w w:val="100"/>
            <w:sz w:val="24"/>
            <w:szCs w:val="24"/>
          </w:rPr>
          <w:delText xml:space="preserve"> schedule of anonymization events </w:delText>
        </w:r>
      </w:del>
      <w:r w:rsidRPr="00E3212E">
        <w:rPr>
          <w:rFonts w:ascii="Arial" w:hAnsi="Arial" w:cs="Arial"/>
          <w:w w:val="100"/>
          <w:sz w:val="24"/>
          <w:szCs w:val="24"/>
        </w:rPr>
        <w:t xml:space="preserve">to anonymize </w:t>
      </w:r>
      <w:ins w:id="74" w:author="Antonio de la Oliva" w:date="2024-11-12T11:25:00Z" w16du:dateUtc="2024-11-12T19:25:00Z">
        <w:r w:rsidR="00C0562D">
          <w:rPr>
            <w:rFonts w:ascii="Arial" w:hAnsi="Arial" w:cs="Arial"/>
            <w:w w:val="100"/>
            <w:sz w:val="24"/>
            <w:szCs w:val="24"/>
          </w:rPr>
          <w:t xml:space="preserve">MLDs’ </w:t>
        </w:r>
      </w:ins>
      <w:ins w:id="75" w:author="Antonio de la Oliva" w:date="2024-11-12T11:26:00Z" w16du:dateUtc="2024-11-12T19:26:00Z">
        <w:r w:rsidR="00C0562D">
          <w:rPr>
            <w:rFonts w:ascii="Arial" w:hAnsi="Arial" w:cs="Arial"/>
            <w:w w:val="100"/>
            <w:sz w:val="24"/>
            <w:szCs w:val="24"/>
          </w:rPr>
          <w:t>(1109,1166)</w:t>
        </w:r>
      </w:ins>
      <w:ins w:id="76" w:author="Antonio de la Oliva" w:date="2024-11-12T11:25:00Z" w16du:dateUtc="2024-11-12T19:25:00Z">
        <w:r w:rsidR="00C0562D">
          <w:rPr>
            <w:rFonts w:ascii="Arial" w:hAnsi="Arial" w:cs="Arial"/>
            <w:w w:val="100"/>
            <w:sz w:val="24"/>
            <w:szCs w:val="24"/>
          </w:rPr>
          <w:t xml:space="preserve"> </w:t>
        </w:r>
      </w:ins>
      <w:r w:rsidRPr="00E3212E">
        <w:rPr>
          <w:rFonts w:ascii="Arial" w:hAnsi="Arial" w:cs="Arial"/>
          <w:w w:val="100"/>
          <w:sz w:val="24"/>
          <w:szCs w:val="24"/>
        </w:rPr>
        <w:t xml:space="preserve">selected OTA fields (e.g., STA address, AID, PN, SN, etc.) of individually addressed frames. </w:t>
      </w:r>
    </w:p>
    <w:p w14:paraId="7BAD1885" w14:textId="77777777" w:rsidR="00E07AA9" w:rsidRPr="00E3212E" w:rsidDel="002A7E75" w:rsidRDefault="00E07AA9" w:rsidP="00E07AA9">
      <w:pPr>
        <w:pStyle w:val="T"/>
        <w:spacing w:before="0"/>
        <w:rPr>
          <w:del w:id="77" w:author="Antonio de la Oliva" w:date="2024-11-13T08:57:00Z" w16du:dateUtc="2024-11-13T16:57:00Z"/>
          <w:rFonts w:ascii="Arial" w:hAnsi="Arial" w:cs="Arial"/>
          <w:w w:val="100"/>
          <w:sz w:val="24"/>
          <w:szCs w:val="24"/>
        </w:rPr>
      </w:pPr>
    </w:p>
    <w:p w14:paraId="480FE068" w14:textId="3D7F05DB" w:rsidR="003C20B1" w:rsidRDefault="00E07AA9" w:rsidP="00E07AA9">
      <w:pPr>
        <w:pStyle w:val="T"/>
        <w:spacing w:before="0"/>
        <w:rPr>
          <w:ins w:id="78" w:author="Antonio de la Oliva" w:date="2024-11-12T12:09:00Z" w16du:dateUtc="2024-11-12T20:09:00Z"/>
          <w:rFonts w:ascii="Arial" w:hAnsi="Arial" w:cs="Arial"/>
          <w:w w:val="100"/>
          <w:sz w:val="24"/>
          <w:szCs w:val="24"/>
        </w:rPr>
      </w:pPr>
      <w:del w:id="79" w:author="Antonio de la Oliva" w:date="2024-11-12T12:13:00Z" w16du:dateUtc="2024-11-12T20:13:00Z">
        <w:r w:rsidRPr="00E3212E" w:rsidDel="003C20B1">
          <w:rPr>
            <w:rFonts w:ascii="Arial" w:hAnsi="Arial" w:cs="Arial"/>
            <w:w w:val="100"/>
            <w:sz w:val="24"/>
            <w:szCs w:val="24"/>
          </w:rPr>
          <w:delText xml:space="preserve">At any given time, </w:delText>
        </w:r>
      </w:del>
      <w:del w:id="80" w:author="Antonio de la Oliva" w:date="2024-11-12T12:06:00Z" w16du:dateUtc="2024-11-12T20:06:00Z">
        <w:r w:rsidRPr="00E3212E" w:rsidDel="003C20B1">
          <w:rPr>
            <w:rFonts w:ascii="Arial" w:hAnsi="Arial" w:cs="Arial"/>
            <w:w w:val="100"/>
            <w:sz w:val="24"/>
            <w:szCs w:val="24"/>
          </w:rPr>
          <w:delText>a</w:delText>
        </w:r>
      </w:del>
      <w:del w:id="81" w:author="Antonio de la Oliva" w:date="2024-11-12T11:26:00Z" w16du:dateUtc="2024-11-12T19:26:00Z">
        <w:r w:rsidRPr="00E3212E" w:rsidDel="00C0562D">
          <w:rPr>
            <w:rFonts w:ascii="Arial" w:hAnsi="Arial" w:cs="Arial"/>
            <w:w w:val="100"/>
            <w:sz w:val="24"/>
            <w:szCs w:val="24"/>
          </w:rPr>
          <w:delText>n</w:delText>
        </w:r>
      </w:del>
      <w:del w:id="82" w:author="Antonio de la Oliva" w:date="2024-11-12T11:50:00Z" w16du:dateUtc="2024-11-12T19:50:00Z">
        <w:r w:rsidRPr="00E3212E" w:rsidDel="007A1D8F">
          <w:rPr>
            <w:rFonts w:ascii="Arial" w:hAnsi="Arial" w:cs="Arial"/>
            <w:w w:val="100"/>
            <w:sz w:val="24"/>
            <w:szCs w:val="24"/>
          </w:rPr>
          <w:delText xml:space="preserve"> </w:delText>
        </w:r>
      </w:del>
      <w:ins w:id="83" w:author="NEZOU Patrice" w:date="2024-09-05T15:10:00Z">
        <w:del w:id="84" w:author="Antonio de la Oliva" w:date="2024-11-12T11:50:00Z" w16du:dateUtc="2024-11-12T19:50:00Z">
          <w:r w:rsidRPr="00E3212E" w:rsidDel="007A1D8F">
            <w:rPr>
              <w:rFonts w:ascii="Arial" w:hAnsi="Arial" w:cs="Arial"/>
              <w:w w:val="100"/>
              <w:sz w:val="24"/>
              <w:szCs w:val="24"/>
            </w:rPr>
            <w:delText xml:space="preserve">CPE </w:delText>
          </w:r>
        </w:del>
      </w:ins>
      <w:del w:id="85" w:author="Antonio de la Oliva" w:date="2024-11-12T12:06:00Z" w16du:dateUtc="2024-11-12T20:06:00Z">
        <w:r w:rsidRPr="00E3212E" w:rsidDel="003C20B1">
          <w:rPr>
            <w:rFonts w:ascii="Arial" w:hAnsi="Arial" w:cs="Arial"/>
            <w:w w:val="100"/>
            <w:sz w:val="24"/>
            <w:szCs w:val="24"/>
          </w:rPr>
          <w:delText xml:space="preserve">AP MLD has at most one EDP epoch assigned to a given associated </w:delText>
        </w:r>
      </w:del>
      <w:ins w:id="86" w:author="NEZOU Patrice" w:date="2024-09-05T15:10:00Z">
        <w:del w:id="87" w:author="Antonio de la Oliva" w:date="2024-11-12T11:43:00Z" w16du:dateUtc="2024-11-12T19:43:00Z">
          <w:r w:rsidRPr="00E3212E" w:rsidDel="00C0562D">
            <w:rPr>
              <w:rFonts w:ascii="Arial" w:hAnsi="Arial" w:cs="Arial"/>
              <w:w w:val="100"/>
              <w:sz w:val="24"/>
              <w:szCs w:val="24"/>
            </w:rPr>
            <w:delText xml:space="preserve">CPE </w:delText>
          </w:r>
        </w:del>
      </w:ins>
      <w:del w:id="88" w:author="Antonio de la Oliva" w:date="2024-11-12T12:06:00Z" w16du:dateUtc="2024-11-12T20:06:00Z">
        <w:r w:rsidRPr="00E3212E" w:rsidDel="003C20B1">
          <w:rPr>
            <w:rFonts w:ascii="Arial" w:hAnsi="Arial" w:cs="Arial"/>
            <w:w w:val="100"/>
            <w:sz w:val="24"/>
            <w:szCs w:val="24"/>
          </w:rPr>
          <w:delText>non-AP MLD</w:delText>
        </w:r>
      </w:del>
      <w:del w:id="89" w:author="Antonio de la Oliva" w:date="2024-11-12T12:13:00Z" w16du:dateUtc="2024-11-12T20:13:00Z">
        <w:r w:rsidRPr="00E3212E" w:rsidDel="003C20B1">
          <w:rPr>
            <w:rFonts w:ascii="Arial" w:hAnsi="Arial" w:cs="Arial"/>
            <w:w w:val="100"/>
            <w:sz w:val="24"/>
            <w:szCs w:val="24"/>
          </w:rPr>
          <w:delText>. A</w:delText>
        </w:r>
      </w:del>
      <w:del w:id="90" w:author="Antonio de la Oliva" w:date="2024-11-12T11:51:00Z" w16du:dateUtc="2024-11-12T19:51:00Z">
        <w:r w:rsidRPr="00E3212E" w:rsidDel="007A1D8F">
          <w:rPr>
            <w:rFonts w:ascii="Arial" w:hAnsi="Arial" w:cs="Arial"/>
            <w:w w:val="100"/>
            <w:sz w:val="24"/>
            <w:szCs w:val="24"/>
          </w:rPr>
          <w:delText xml:space="preserve"> </w:delText>
        </w:r>
      </w:del>
      <w:ins w:id="91" w:author="NEZOU Patrice" w:date="2024-09-05T15:10:00Z">
        <w:del w:id="92" w:author="Antonio de la Oliva" w:date="2024-11-12T11:44:00Z" w16du:dateUtc="2024-11-12T19:44:00Z">
          <w:r w:rsidRPr="00E3212E" w:rsidDel="007A1D8F">
            <w:rPr>
              <w:rFonts w:ascii="Arial" w:hAnsi="Arial" w:cs="Arial"/>
              <w:w w:val="100"/>
              <w:sz w:val="24"/>
              <w:szCs w:val="24"/>
            </w:rPr>
            <w:delText xml:space="preserve">CPE </w:delText>
          </w:r>
        </w:del>
      </w:ins>
      <w:del w:id="93" w:author="Antonio de la Oliva" w:date="2024-11-12T12:13:00Z" w16du:dateUtc="2024-11-12T20:13:00Z">
        <w:r w:rsidRPr="00E3212E" w:rsidDel="003C20B1">
          <w:rPr>
            <w:rFonts w:ascii="Arial" w:hAnsi="Arial" w:cs="Arial"/>
            <w:w w:val="100"/>
            <w:sz w:val="24"/>
            <w:szCs w:val="24"/>
          </w:rPr>
          <w:delText xml:space="preserve">non-AP MLD to one </w:delText>
        </w:r>
      </w:del>
      <w:del w:id="94" w:author="Antonio de la Oliva" w:date="2024-11-12T11:45:00Z" w16du:dateUtc="2024-11-12T19:45:00Z">
        <w:r w:rsidRPr="00E3212E" w:rsidDel="007A1D8F">
          <w:rPr>
            <w:rFonts w:ascii="Arial" w:hAnsi="Arial" w:cs="Arial"/>
            <w:w w:val="100"/>
            <w:sz w:val="24"/>
            <w:szCs w:val="24"/>
          </w:rPr>
          <w:delText>group</w:delText>
        </w:r>
      </w:del>
      <w:del w:id="95" w:author="Antonio de la Oliva" w:date="2024-11-12T12:13:00Z" w16du:dateUtc="2024-11-12T20:13:00Z">
        <w:r w:rsidRPr="00E3212E" w:rsidDel="003C20B1">
          <w:rPr>
            <w:rFonts w:ascii="Arial" w:hAnsi="Arial" w:cs="Arial"/>
            <w:w w:val="100"/>
            <w:sz w:val="24"/>
            <w:szCs w:val="24"/>
          </w:rPr>
          <w:delText xml:space="preserve"> EDP </w:delText>
        </w:r>
      </w:del>
      <w:del w:id="96" w:author="Antonio de la Oliva" w:date="2024-11-12T12:04:00Z" w16du:dateUtc="2024-11-12T20:04:00Z">
        <w:r w:rsidRPr="00E3212E" w:rsidDel="00447A62">
          <w:rPr>
            <w:rFonts w:ascii="Arial" w:hAnsi="Arial" w:cs="Arial"/>
            <w:w w:val="100"/>
            <w:sz w:val="24"/>
            <w:szCs w:val="24"/>
          </w:rPr>
          <w:delText xml:space="preserve">epoch </w:delText>
        </w:r>
      </w:del>
      <w:del w:id="97" w:author="Antonio de la Oliva" w:date="2024-11-12T12:13:00Z" w16du:dateUtc="2024-11-12T20:13:00Z">
        <w:r w:rsidRPr="00E3212E" w:rsidDel="003C20B1">
          <w:rPr>
            <w:rFonts w:ascii="Arial" w:hAnsi="Arial" w:cs="Arial"/>
            <w:strike/>
            <w:color w:val="FF0000"/>
            <w:w w:val="100"/>
            <w:sz w:val="24"/>
            <w:szCs w:val="24"/>
          </w:rPr>
          <w:delText>has at most one EDP epoch.</w:delText>
        </w:r>
        <w:r w:rsidRPr="00E3212E" w:rsidDel="003C20B1">
          <w:rPr>
            <w:rFonts w:ascii="Arial" w:hAnsi="Arial" w:cs="Arial"/>
            <w:w w:val="100"/>
            <w:sz w:val="24"/>
            <w:szCs w:val="24"/>
          </w:rPr>
          <w:delText xml:space="preserve"> A CPE non-AP MLD may be a member of only one group EDP epoch at a time.</w:delText>
        </w:r>
      </w:del>
    </w:p>
    <w:p w14:paraId="7FBA43C7" w14:textId="77777777" w:rsidR="003C20B1" w:rsidRDefault="003C20B1" w:rsidP="00E07AA9">
      <w:pPr>
        <w:pStyle w:val="T"/>
        <w:spacing w:before="0"/>
        <w:rPr>
          <w:ins w:id="98" w:author="Antonio de la Oliva" w:date="2024-11-12T12:13:00Z" w16du:dateUtc="2024-11-12T20:13:00Z"/>
          <w:rFonts w:ascii="Arial" w:hAnsi="Arial" w:cs="Arial"/>
          <w:w w:val="100"/>
          <w:sz w:val="24"/>
          <w:szCs w:val="24"/>
        </w:rPr>
      </w:pPr>
    </w:p>
    <w:p w14:paraId="0EDE9288" w14:textId="11C2F83F" w:rsidR="003C20B1" w:rsidRDefault="003C20B1" w:rsidP="00E07AA9">
      <w:pPr>
        <w:pStyle w:val="T"/>
        <w:spacing w:before="0"/>
        <w:rPr>
          <w:ins w:id="99" w:author="Antonio de la Oliva" w:date="2024-11-12T12:09:00Z" w16du:dateUtc="2024-11-12T20:09:00Z"/>
          <w:rFonts w:ascii="Arial" w:hAnsi="Arial" w:cs="Arial"/>
          <w:w w:val="100"/>
          <w:sz w:val="24"/>
          <w:szCs w:val="24"/>
        </w:rPr>
      </w:pPr>
      <w:ins w:id="100" w:author="Antonio de la Oliva" w:date="2024-11-12T12:09:00Z" w16du:dateUtc="2024-11-12T20:09:00Z">
        <w:r>
          <w:rPr>
            <w:rFonts w:ascii="Arial" w:hAnsi="Arial" w:cs="Arial"/>
            <w:w w:val="100"/>
            <w:sz w:val="24"/>
            <w:szCs w:val="24"/>
          </w:rPr>
          <w:t xml:space="preserve">At any given time, an AP MLD shall not assign an associated non-AP MLD to more than one EDP group. </w:t>
        </w:r>
      </w:ins>
      <w:ins w:id="101" w:author="Antonio de la Oliva" w:date="2024-11-12T12:11:00Z" w16du:dateUtc="2024-11-12T20:11:00Z">
        <w:r>
          <w:rPr>
            <w:rFonts w:ascii="Arial" w:hAnsi="Arial" w:cs="Arial"/>
            <w:w w:val="100"/>
            <w:sz w:val="24"/>
            <w:szCs w:val="24"/>
          </w:rPr>
          <w:t>A non-AP MLD belongs to at most one EDP group at a time.</w:t>
        </w:r>
      </w:ins>
      <w:ins w:id="102" w:author="Antonio de la Oliva" w:date="2024-11-12T12:12:00Z" w16du:dateUtc="2024-11-12T20:12:00Z">
        <w:r>
          <w:rPr>
            <w:rFonts w:ascii="Arial" w:hAnsi="Arial" w:cs="Arial"/>
            <w:w w:val="100"/>
            <w:sz w:val="24"/>
            <w:szCs w:val="24"/>
          </w:rPr>
          <w:t xml:space="preserve"> </w:t>
        </w:r>
      </w:ins>
      <w:ins w:id="103" w:author="Antonio de la Oliva" w:date="2024-11-12T12:09:00Z" w16du:dateUtc="2024-11-12T20:09:00Z">
        <w:r>
          <w:rPr>
            <w:rFonts w:ascii="Arial" w:hAnsi="Arial" w:cs="Arial"/>
            <w:w w:val="100"/>
            <w:sz w:val="24"/>
            <w:szCs w:val="24"/>
          </w:rPr>
          <w:t>A non-AP MLD shall not request to be a</w:t>
        </w:r>
      </w:ins>
      <w:ins w:id="104" w:author="Antonio de la Oliva" w:date="2024-11-12T12:10:00Z" w16du:dateUtc="2024-11-12T20:10:00Z">
        <w:r>
          <w:rPr>
            <w:rFonts w:ascii="Arial" w:hAnsi="Arial" w:cs="Arial"/>
            <w:w w:val="100"/>
            <w:sz w:val="24"/>
            <w:szCs w:val="24"/>
          </w:rPr>
          <w:t>ssigned to more than one EDP group at a time.</w:t>
        </w:r>
      </w:ins>
    </w:p>
    <w:p w14:paraId="3C8D40CF" w14:textId="101BD205" w:rsidR="007A1D8F" w:rsidRPr="003C20B1" w:rsidDel="00037131" w:rsidRDefault="007A1D8F" w:rsidP="00447A62">
      <w:pPr>
        <w:pStyle w:val="T"/>
        <w:spacing w:before="0"/>
        <w:rPr>
          <w:del w:id="105" w:author="Antonio de la Oliva" w:date="2024-11-13T14:30:00Z" w16du:dateUtc="2024-11-13T22:30:00Z"/>
          <w:rFonts w:ascii="Arial" w:hAnsi="Arial" w:cs="Arial"/>
          <w:color w:val="FF0000"/>
          <w:w w:val="100"/>
          <w:sz w:val="24"/>
          <w:szCs w:val="24"/>
          <w:rPrChange w:id="106" w:author="Antonio de la Oliva" w:date="2024-11-12T12:14:00Z" w16du:dateUtc="2024-11-12T20:14:00Z">
            <w:rPr>
              <w:del w:id="107" w:author="Antonio de la Oliva" w:date="2024-11-13T14:30:00Z" w16du:dateUtc="2024-11-13T22:30:00Z"/>
              <w:rFonts w:ascii="Arial" w:hAnsi="Arial" w:cs="Arial"/>
              <w:w w:val="100"/>
              <w:sz w:val="24"/>
              <w:szCs w:val="24"/>
            </w:rPr>
          </w:rPrChange>
        </w:rPr>
      </w:pPr>
    </w:p>
    <w:p w14:paraId="25088524" w14:textId="181DC801" w:rsidR="00E07AA9" w:rsidRPr="00E3212E" w:rsidDel="00347F2B" w:rsidRDefault="00E07AA9" w:rsidP="00E07AA9">
      <w:pPr>
        <w:pStyle w:val="T"/>
        <w:rPr>
          <w:del w:id="108" w:author="Antonio de la Oliva" w:date="2024-11-13T09:09:00Z" w16du:dateUtc="2024-11-13T17:09:00Z"/>
          <w:rFonts w:ascii="Arial" w:hAnsi="Arial" w:cs="Arial"/>
          <w:w w:val="100"/>
          <w:sz w:val="24"/>
          <w:szCs w:val="24"/>
        </w:rPr>
      </w:pPr>
      <w:del w:id="109" w:author="Antonio de la Oliva" w:date="2024-11-12T12:17:00Z" w16du:dateUtc="2024-11-12T20:17:00Z">
        <w:r w:rsidRPr="00E3212E" w:rsidDel="001B154B">
          <w:rPr>
            <w:rFonts w:ascii="Arial" w:hAnsi="Arial" w:cs="Arial"/>
            <w:w w:val="100"/>
            <w:sz w:val="24"/>
            <w:szCs w:val="24"/>
          </w:rPr>
          <w:delText>If a</w:delText>
        </w:r>
      </w:del>
      <w:ins w:id="110" w:author="Antonio de la Oliva" w:date="2024-11-12T12:17:00Z" w16du:dateUtc="2024-11-12T20:17:00Z">
        <w:r w:rsidR="001B154B">
          <w:rPr>
            <w:rFonts w:ascii="Arial" w:hAnsi="Arial" w:cs="Arial"/>
            <w:w w:val="100"/>
            <w:sz w:val="24"/>
            <w:szCs w:val="24"/>
          </w:rPr>
          <w:t>A</w:t>
        </w:r>
      </w:ins>
      <w:ins w:id="111" w:author="Antonio de la Oliva" w:date="2024-11-12T12:15:00Z" w16du:dateUtc="2024-11-12T20:15:00Z">
        <w:r w:rsidR="001B154B">
          <w:rPr>
            <w:rFonts w:ascii="Arial" w:hAnsi="Arial" w:cs="Arial"/>
            <w:w w:val="100"/>
            <w:sz w:val="24"/>
            <w:szCs w:val="24"/>
          </w:rPr>
          <w:t xml:space="preserve"> </w:t>
        </w:r>
      </w:ins>
      <w:del w:id="112" w:author="Antonio de la Oliva" w:date="2024-11-12T12:15:00Z" w16du:dateUtc="2024-11-12T20:15:00Z">
        <w:r w:rsidRPr="00E3212E" w:rsidDel="001B154B">
          <w:rPr>
            <w:rFonts w:ascii="Arial" w:hAnsi="Arial" w:cs="Arial"/>
            <w:w w:val="100"/>
            <w:sz w:val="24"/>
            <w:szCs w:val="24"/>
          </w:rPr>
          <w:delText xml:space="preserve"> CPE </w:delText>
        </w:r>
      </w:del>
      <w:r w:rsidRPr="00E3212E">
        <w:rPr>
          <w:rFonts w:ascii="Arial" w:hAnsi="Arial" w:cs="Arial"/>
          <w:w w:val="100"/>
          <w:sz w:val="24"/>
          <w:szCs w:val="24"/>
        </w:rPr>
        <w:t xml:space="preserve">non-AP MLD </w:t>
      </w:r>
      <w:ins w:id="113" w:author="Antonio de la Oliva" w:date="2024-11-12T12:17:00Z" w16du:dateUtc="2024-11-12T20:17:00Z">
        <w:r w:rsidR="001B154B">
          <w:rPr>
            <w:rFonts w:ascii="Arial" w:hAnsi="Arial" w:cs="Arial"/>
            <w:w w:val="100"/>
            <w:sz w:val="24"/>
            <w:szCs w:val="24"/>
          </w:rPr>
          <w:t xml:space="preserve">that </w:t>
        </w:r>
      </w:ins>
      <w:r w:rsidRPr="00E3212E">
        <w:rPr>
          <w:rFonts w:ascii="Arial" w:hAnsi="Arial" w:cs="Arial"/>
          <w:w w:val="100"/>
          <w:sz w:val="24"/>
          <w:szCs w:val="24"/>
        </w:rPr>
        <w:t>is a member of a</w:t>
      </w:r>
      <w:r w:rsidRPr="00037131">
        <w:rPr>
          <w:rFonts w:ascii="Arial" w:hAnsi="Arial" w:cs="Arial"/>
          <w:color w:val="000000" w:themeColor="text1"/>
          <w:rPrChange w:id="114" w:author="Antonio de la Oliva" w:date="2024-11-13T14:30:00Z" w16du:dateUtc="2024-11-13T22:30:00Z">
            <w:rPr>
              <w:rFonts w:ascii="Arial" w:hAnsi="Arial" w:cs="Arial"/>
              <w:color w:val="FF0000"/>
            </w:rPr>
          </w:rPrChange>
        </w:rPr>
        <w:t>n</w:t>
      </w:r>
      <w:r w:rsidRPr="00E3212E">
        <w:rPr>
          <w:rFonts w:ascii="Arial" w:hAnsi="Arial" w:cs="Arial"/>
          <w:w w:val="100"/>
          <w:sz w:val="24"/>
          <w:szCs w:val="24"/>
        </w:rPr>
        <w:t xml:space="preserve"> </w:t>
      </w:r>
      <w:del w:id="115" w:author="NEZOU Patrice" w:date="2024-09-05T14:32: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w:t>
      </w:r>
      <w:del w:id="116" w:author="NEZOU Patrice" w:date="2024-09-10T08:31:00Z">
        <w:r w:rsidRPr="00E3212E" w:rsidDel="00CA08DB">
          <w:rPr>
            <w:rFonts w:ascii="Arial" w:hAnsi="Arial" w:cs="Arial"/>
            <w:w w:val="100"/>
            <w:sz w:val="24"/>
            <w:szCs w:val="24"/>
          </w:rPr>
          <w:delText>epoch</w:delText>
        </w:r>
      </w:del>
      <w:ins w:id="117" w:author="NEZOU Patrice" w:date="2024-09-05T14:32:00Z">
        <w:r w:rsidRPr="00E3212E">
          <w:rPr>
            <w:rFonts w:ascii="Arial" w:hAnsi="Arial" w:cs="Arial"/>
            <w:w w:val="100"/>
            <w:sz w:val="24"/>
            <w:szCs w:val="24"/>
          </w:rPr>
          <w:t>group</w:t>
        </w:r>
      </w:ins>
      <w:ins w:id="118" w:author="Antonio de la Oliva" w:date="2024-11-12T12:17:00Z" w16du:dateUtc="2024-11-12T20:17:00Z">
        <w:r w:rsidR="001B154B">
          <w:rPr>
            <w:rFonts w:ascii="Arial" w:hAnsi="Arial" w:cs="Arial"/>
            <w:w w:val="100"/>
            <w:sz w:val="24"/>
            <w:szCs w:val="24"/>
          </w:rPr>
          <w:t xml:space="preserve"> </w:t>
        </w:r>
      </w:ins>
      <w:del w:id="119" w:author="Antonio de la Oliva" w:date="2024-11-12T12:17:00Z" w16du:dateUtc="2024-11-12T20:17:00Z">
        <w:r w:rsidRPr="00E3212E" w:rsidDel="001B154B">
          <w:rPr>
            <w:rFonts w:ascii="Arial" w:hAnsi="Arial" w:cs="Arial"/>
            <w:w w:val="100"/>
            <w:sz w:val="24"/>
            <w:szCs w:val="24"/>
          </w:rPr>
          <w:delText xml:space="preserve">, the non-AP MLD </w:delText>
        </w:r>
      </w:del>
      <w:r w:rsidRPr="00E3212E">
        <w:rPr>
          <w:rFonts w:ascii="Arial" w:hAnsi="Arial" w:cs="Arial"/>
          <w:w w:val="100"/>
          <w:sz w:val="24"/>
          <w:szCs w:val="24"/>
        </w:rPr>
        <w:t xml:space="preserve">and </w:t>
      </w:r>
      <w:ins w:id="120" w:author="Antonio de la Oliva" w:date="2024-11-12T12:16:00Z" w16du:dateUtc="2024-11-12T20:16:00Z">
        <w:r w:rsidR="001B154B">
          <w:rPr>
            <w:rFonts w:ascii="Arial" w:hAnsi="Arial" w:cs="Arial"/>
            <w:w w:val="100"/>
            <w:sz w:val="24"/>
            <w:szCs w:val="24"/>
          </w:rPr>
          <w:t xml:space="preserve">its associated </w:t>
        </w:r>
      </w:ins>
      <w:del w:id="121" w:author="Antonio de la Oliva" w:date="2024-11-12T12:16:00Z" w16du:dateUtc="2024-11-12T20:16:00Z">
        <w:r w:rsidRPr="00E3212E" w:rsidDel="001B154B">
          <w:rPr>
            <w:rFonts w:ascii="Arial" w:hAnsi="Arial" w:cs="Arial"/>
            <w:w w:val="100"/>
            <w:sz w:val="24"/>
            <w:szCs w:val="24"/>
          </w:rPr>
          <w:delText xml:space="preserve">the </w:delText>
        </w:r>
      </w:del>
      <w:r w:rsidRPr="00E3212E">
        <w:rPr>
          <w:rFonts w:ascii="Arial" w:hAnsi="Arial" w:cs="Arial"/>
          <w:w w:val="100"/>
          <w:sz w:val="24"/>
          <w:szCs w:val="24"/>
        </w:rPr>
        <w:t xml:space="preserve">AP MLD shall anonymize the selected </w:t>
      </w:r>
      <w:del w:id="122" w:author="Antonio de la Oliva" w:date="2024-11-12T12:20:00Z" w16du:dateUtc="2024-11-12T20:20:00Z">
        <w:r w:rsidRPr="00E3212E" w:rsidDel="001B154B">
          <w:rPr>
            <w:rFonts w:ascii="Arial" w:hAnsi="Arial" w:cs="Arial"/>
            <w:w w:val="100"/>
            <w:sz w:val="24"/>
            <w:szCs w:val="24"/>
          </w:rPr>
          <w:delText xml:space="preserve">OTA </w:delText>
        </w:r>
      </w:del>
      <w:r w:rsidRPr="00E3212E">
        <w:rPr>
          <w:rFonts w:ascii="Arial" w:hAnsi="Arial" w:cs="Arial"/>
          <w:w w:val="100"/>
          <w:sz w:val="24"/>
          <w:szCs w:val="24"/>
        </w:rPr>
        <w:t xml:space="preserve">fields of the individually addressed frames according to </w:t>
      </w:r>
      <w:ins w:id="123" w:author="Domenico Ficara (dficara)" w:date="2024-11-12T13:25:00Z">
        <w:r w:rsidR="00D77A72">
          <w:rPr>
            <w:rFonts w:ascii="Arial" w:hAnsi="Arial" w:cs="Arial"/>
            <w:w w:val="100"/>
            <w:sz w:val="24"/>
            <w:szCs w:val="24"/>
          </w:rPr>
          <w:t xml:space="preserve">the </w:t>
        </w:r>
      </w:ins>
      <w:r w:rsidRPr="00E3212E">
        <w:rPr>
          <w:rFonts w:ascii="Arial" w:hAnsi="Arial" w:cs="Arial"/>
          <w:w w:val="100"/>
          <w:sz w:val="24"/>
          <w:szCs w:val="24"/>
        </w:rPr>
        <w:t xml:space="preserve">group epoch settings as defined in </w:t>
      </w:r>
      <w:r w:rsidRPr="00E3212E">
        <w:rPr>
          <w:rFonts w:ascii="Arial" w:hAnsi="Arial" w:cs="Arial"/>
        </w:rPr>
        <w:fldChar w:fldCharType="begin"/>
      </w:r>
      <w:r w:rsidRPr="00E3212E">
        <w:rPr>
          <w:rFonts w:ascii="Arial" w:hAnsi="Arial" w:cs="Arial"/>
          <w:w w:val="100"/>
          <w:sz w:val="24"/>
          <w:szCs w:val="24"/>
        </w:rPr>
        <w:instrText xml:space="preserve"> REF  RTF33313931373a2048332c312e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10.71.3 (Establishing frame anonymization parameter sets)</w:t>
      </w:r>
      <w:r w:rsidRPr="00E3212E">
        <w:rPr>
          <w:rFonts w:ascii="Arial" w:hAnsi="Arial" w:cs="Arial"/>
        </w:rPr>
        <w:fldChar w:fldCharType="end"/>
      </w:r>
      <w:r w:rsidRPr="00E3212E">
        <w:rPr>
          <w:rFonts w:ascii="Arial" w:hAnsi="Arial" w:cs="Arial"/>
          <w:w w:val="100"/>
          <w:sz w:val="24"/>
          <w:szCs w:val="24"/>
        </w:rPr>
        <w:t xml:space="preserve">, </w:t>
      </w:r>
      <w:r w:rsidRPr="00E3212E">
        <w:rPr>
          <w:rFonts w:ascii="Arial" w:hAnsi="Arial" w:cs="Arial"/>
        </w:rPr>
        <w:fldChar w:fldCharType="begin"/>
      </w:r>
      <w:r w:rsidRPr="00E3212E">
        <w:rPr>
          <w:rFonts w:ascii="Arial" w:hAnsi="Arial" w:cs="Arial"/>
          <w:w w:val="100"/>
          <w:sz w:val="24"/>
          <w:szCs w:val="24"/>
        </w:rPr>
        <w:instrText xml:space="preserve"> REF  RTF36393938373a2048332c312e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10.71.4 (MAC Header anonymization and transmitting functions)</w:t>
      </w:r>
      <w:r w:rsidRPr="00E3212E">
        <w:rPr>
          <w:rFonts w:ascii="Arial" w:hAnsi="Arial" w:cs="Arial"/>
        </w:rPr>
        <w:fldChar w:fldCharType="end"/>
      </w:r>
      <w:r w:rsidRPr="00E3212E">
        <w:rPr>
          <w:rFonts w:ascii="Arial" w:hAnsi="Arial" w:cs="Arial"/>
          <w:w w:val="100"/>
          <w:sz w:val="24"/>
          <w:szCs w:val="24"/>
        </w:rPr>
        <w:t xml:space="preserve">, </w:t>
      </w:r>
      <w:r w:rsidRPr="00E3212E">
        <w:rPr>
          <w:rFonts w:ascii="Arial" w:hAnsi="Arial" w:cs="Arial"/>
        </w:rPr>
        <w:fldChar w:fldCharType="begin"/>
      </w:r>
      <w:r w:rsidRPr="00E3212E">
        <w:rPr>
          <w:rFonts w:ascii="Arial" w:hAnsi="Arial" w:cs="Arial"/>
          <w:w w:val="100"/>
          <w:sz w:val="24"/>
          <w:szCs w:val="24"/>
        </w:rPr>
        <w:instrText xml:space="preserve"> REF  RTF37363339313a2048332c312e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10.71.5 (MAC header anonymization and receiving functions)</w:t>
      </w:r>
      <w:r w:rsidRPr="00E3212E">
        <w:rPr>
          <w:rFonts w:ascii="Arial" w:hAnsi="Arial" w:cs="Arial"/>
        </w:rPr>
        <w:fldChar w:fldCharType="end"/>
      </w:r>
      <w:r w:rsidRPr="00E3212E">
        <w:rPr>
          <w:rFonts w:ascii="Arial" w:hAnsi="Arial" w:cs="Arial"/>
          <w:w w:val="100"/>
          <w:sz w:val="24"/>
          <w:szCs w:val="24"/>
        </w:rPr>
        <w:t xml:space="preserve"> and </w:t>
      </w:r>
      <w:r w:rsidRPr="00E3212E">
        <w:rPr>
          <w:rFonts w:ascii="Arial" w:hAnsi="Arial" w:cs="Arial"/>
        </w:rPr>
        <w:fldChar w:fldCharType="begin"/>
      </w:r>
      <w:r w:rsidRPr="00E3212E">
        <w:rPr>
          <w:rFonts w:ascii="Arial" w:hAnsi="Arial" w:cs="Arial"/>
          <w:w w:val="100"/>
          <w:sz w:val="24"/>
          <w:szCs w:val="24"/>
        </w:rPr>
        <w:instrText xml:space="preserve"> REF  RTF34373032373a2048332c312e \h \* MERGEFORMAT </w:instrText>
      </w:r>
      <w:r w:rsidRPr="00E3212E">
        <w:rPr>
          <w:rFonts w:ascii="Arial" w:hAnsi="Arial" w:cs="Arial"/>
        </w:rPr>
      </w:r>
      <w:r w:rsidRPr="00E3212E">
        <w:rPr>
          <w:rFonts w:ascii="Arial" w:hAnsi="Arial" w:cs="Arial"/>
        </w:rPr>
        <w:fldChar w:fldCharType="separate"/>
      </w:r>
      <w:r w:rsidRPr="00E3212E">
        <w:rPr>
          <w:rFonts w:ascii="Arial" w:hAnsi="Arial" w:cs="Arial"/>
          <w:w w:val="100"/>
          <w:sz w:val="24"/>
          <w:szCs w:val="24"/>
        </w:rPr>
        <w:t>10.71.6 (Frame anonymization and AID)</w:t>
      </w:r>
      <w:r w:rsidRPr="00E3212E">
        <w:rPr>
          <w:rFonts w:ascii="Arial" w:hAnsi="Arial" w:cs="Arial"/>
        </w:rPr>
        <w:fldChar w:fldCharType="end"/>
      </w:r>
      <w:r w:rsidRPr="00E3212E">
        <w:rPr>
          <w:rFonts w:ascii="Arial" w:hAnsi="Arial" w:cs="Arial"/>
          <w:w w:val="100"/>
          <w:sz w:val="24"/>
          <w:szCs w:val="24"/>
        </w:rPr>
        <w:t xml:space="preserve">. </w:t>
      </w:r>
      <w:del w:id="124" w:author="NEZOU Patrice" w:date="2024-09-05T14:29:00Z">
        <w:r w:rsidRPr="00E3212E" w:rsidDel="0089731F">
          <w:rPr>
            <w:rFonts w:ascii="Arial" w:hAnsi="Arial" w:cs="Arial"/>
            <w:w w:val="100"/>
            <w:sz w:val="24"/>
            <w:szCs w:val="24"/>
          </w:rPr>
          <w:delText xml:space="preserve">An overview of the group EDP epoch is shown in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RTF32343233353a204669675469 \h</w:delInstrText>
        </w:r>
      </w:del>
      <w:r w:rsidRPr="00E3212E">
        <w:rPr>
          <w:rFonts w:ascii="Arial" w:hAnsi="Arial" w:cs="Arial"/>
          <w:w w:val="100"/>
          <w:sz w:val="24"/>
          <w:szCs w:val="24"/>
        </w:rPr>
        <w:instrText xml:space="preserve"> \* MERGEFORMAT </w:instrText>
      </w:r>
      <w:del w:id="125"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Figure 10-168 (Overview of group EDP epoch)</w:delText>
        </w:r>
        <w:r w:rsidRPr="00E3212E" w:rsidDel="0089731F">
          <w:rPr>
            <w:rFonts w:ascii="Arial" w:hAnsi="Arial" w:cs="Arial"/>
          </w:rPr>
          <w:fldChar w:fldCharType="end"/>
        </w:r>
        <w:r w:rsidRPr="00E3212E" w:rsidDel="0089731F">
          <w:rPr>
            <w:rFonts w:ascii="Arial" w:hAnsi="Arial" w:cs="Arial"/>
            <w:w w:val="100"/>
            <w:sz w:val="24"/>
            <w:szCs w:val="24"/>
          </w:rPr>
          <w:delText>.</w:delText>
        </w:r>
      </w:del>
    </w:p>
    <w:p w14:paraId="52E871DF" w14:textId="77777777" w:rsidR="00E07AA9" w:rsidRPr="00E3212E" w:rsidDel="00347F2B" w:rsidRDefault="00E07AA9" w:rsidP="00E07AA9">
      <w:pPr>
        <w:pStyle w:val="T"/>
        <w:spacing w:before="0"/>
        <w:rPr>
          <w:del w:id="126" w:author="Antonio de la Oliva" w:date="2024-11-13T09:09:00Z" w16du:dateUtc="2024-11-13T17:09:00Z"/>
          <w:rFonts w:ascii="Arial" w:hAnsi="Arial" w:cs="Arial"/>
          <w:w w:val="100"/>
          <w:sz w:val="24"/>
          <w:szCs w:val="24"/>
        </w:rPr>
      </w:pPr>
    </w:p>
    <w:p w14:paraId="3A654FE7" w14:textId="7D45BB03" w:rsidR="00E07AA9" w:rsidRPr="00E3212E" w:rsidDel="0089731F" w:rsidRDefault="00E07AA9" w:rsidP="00E07AA9">
      <w:pPr>
        <w:pStyle w:val="T"/>
        <w:rPr>
          <w:del w:id="127" w:author="NEZOU Patrice" w:date="2024-09-05T14:29:00Z"/>
          <w:rFonts w:ascii="Arial" w:hAnsi="Arial" w:cs="Arial"/>
          <w:w w:val="100"/>
          <w:sz w:val="24"/>
          <w:szCs w:val="24"/>
        </w:rPr>
      </w:pPr>
      <w:del w:id="128" w:author="NEZOU Patrice" w:date="2024-09-05T14:29:00Z">
        <w:r w:rsidRPr="00E3212E" w:rsidDel="0089731F">
          <w:rPr>
            <w:rFonts w:ascii="Arial" w:hAnsi="Arial" w:cs="Arial"/>
            <w:w w:val="100"/>
            <w:sz w:val="24"/>
            <w:szCs w:val="24"/>
          </w:rPr>
          <w:delText>The OTA values</w:delText>
        </w:r>
        <w:r w:rsidRPr="00E3212E" w:rsidDel="0089731F">
          <w:rPr>
            <w:rFonts w:ascii="Arial" w:hAnsi="Arial" w:cs="Arial"/>
            <w:w w:val="100"/>
            <w:sz w:val="24"/>
            <w:szCs w:val="24"/>
            <w:u w:val="thick"/>
          </w:rPr>
          <w:delText>(#1358)</w:delText>
        </w:r>
        <w:r w:rsidRPr="00E3212E" w:rsidDel="0089731F">
          <w:rPr>
            <w:rFonts w:ascii="Arial" w:hAnsi="Arial" w:cs="Arial"/>
            <w:w w:val="100"/>
            <w:sz w:val="24"/>
            <w:szCs w:val="24"/>
          </w:rPr>
          <w:delText xml:space="preserve"> of the individually addressed frames are obtained</w:delText>
        </w:r>
        <w:r w:rsidRPr="00E3212E" w:rsidDel="0089731F">
          <w:rPr>
            <w:rFonts w:ascii="Arial" w:hAnsi="Arial" w:cs="Arial"/>
            <w:w w:val="100"/>
            <w:sz w:val="24"/>
            <w:szCs w:val="24"/>
            <w:u w:val="thick"/>
          </w:rPr>
          <w:delText>(#1358)</w:delText>
        </w:r>
        <w:r w:rsidRPr="00E3212E" w:rsidDel="0089731F">
          <w:rPr>
            <w:rFonts w:ascii="Arial" w:hAnsi="Arial" w:cs="Arial"/>
            <w:w w:val="100"/>
            <w:sz w:val="24"/>
            <w:szCs w:val="24"/>
          </w:rPr>
          <w:delText xml:space="preserve"> as defined in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RTF33313931373a2048332c312e \h</w:delInstrText>
        </w:r>
      </w:del>
      <w:r w:rsidRPr="00E3212E">
        <w:rPr>
          <w:rFonts w:ascii="Arial" w:hAnsi="Arial" w:cs="Arial"/>
          <w:sz w:val="24"/>
          <w:szCs w:val="24"/>
        </w:rPr>
        <w:instrText xml:space="preserve"> \* MERGEFORMAT </w:instrText>
      </w:r>
      <w:del w:id="129"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10.71.3 (Establishing frame anonymization parameter sets)</w:delText>
        </w:r>
        <w:r w:rsidRPr="00E3212E" w:rsidDel="0089731F">
          <w:rPr>
            <w:rFonts w:ascii="Arial" w:hAnsi="Arial" w:cs="Arial"/>
          </w:rPr>
          <w:fldChar w:fldCharType="end"/>
        </w:r>
        <w:r w:rsidRPr="00E3212E" w:rsidDel="0089731F">
          <w:rPr>
            <w:rFonts w:ascii="Arial" w:hAnsi="Arial" w:cs="Arial"/>
            <w:w w:val="100"/>
            <w:sz w:val="24"/>
            <w:szCs w:val="24"/>
          </w:rPr>
          <w:delText xml:space="preserve">,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RTF36393938373a2048332c312e \h</w:delInstrText>
        </w:r>
      </w:del>
      <w:r w:rsidRPr="00E3212E">
        <w:rPr>
          <w:rFonts w:ascii="Arial" w:hAnsi="Arial" w:cs="Arial"/>
          <w:sz w:val="24"/>
          <w:szCs w:val="24"/>
        </w:rPr>
        <w:instrText xml:space="preserve"> \* MERGEFORMAT </w:instrText>
      </w:r>
      <w:del w:id="130"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10.71.4 (MAC Header anonymization and transmitting functions)</w:delText>
        </w:r>
        <w:r w:rsidRPr="00E3212E" w:rsidDel="0089731F">
          <w:rPr>
            <w:rFonts w:ascii="Arial" w:hAnsi="Arial" w:cs="Arial"/>
          </w:rPr>
          <w:fldChar w:fldCharType="end"/>
        </w:r>
        <w:r w:rsidRPr="00E3212E" w:rsidDel="0089731F">
          <w:rPr>
            <w:rFonts w:ascii="Arial" w:hAnsi="Arial" w:cs="Arial"/>
            <w:w w:val="100"/>
            <w:sz w:val="24"/>
            <w:szCs w:val="24"/>
          </w:rPr>
          <w:delText xml:space="preserve"> and </w:delText>
        </w:r>
        <w:r w:rsidRPr="00E3212E" w:rsidDel="0089731F">
          <w:rPr>
            <w:rFonts w:ascii="Arial" w:hAnsi="Arial" w:cs="Arial"/>
          </w:rPr>
          <w:fldChar w:fldCharType="begin"/>
        </w:r>
        <w:r w:rsidRPr="00E3212E" w:rsidDel="0089731F">
          <w:rPr>
            <w:rFonts w:ascii="Arial" w:hAnsi="Arial" w:cs="Arial"/>
            <w:w w:val="100"/>
            <w:sz w:val="24"/>
            <w:szCs w:val="24"/>
          </w:rPr>
          <w:delInstrText xml:space="preserve"> REF  RTF37363339313a2048332c312e \h</w:delInstrText>
        </w:r>
      </w:del>
      <w:r w:rsidRPr="00E3212E">
        <w:rPr>
          <w:rFonts w:ascii="Arial" w:hAnsi="Arial" w:cs="Arial"/>
          <w:sz w:val="24"/>
          <w:szCs w:val="24"/>
        </w:rPr>
        <w:instrText xml:space="preserve"> \* MERGEFORMAT </w:instrText>
      </w:r>
      <w:del w:id="131" w:author="NEZOU Patrice" w:date="2024-09-05T14:29:00Z">
        <w:r w:rsidRPr="00E3212E" w:rsidDel="0089731F">
          <w:rPr>
            <w:rFonts w:ascii="Arial" w:hAnsi="Arial" w:cs="Arial"/>
          </w:rPr>
        </w:r>
        <w:r w:rsidRPr="00E3212E" w:rsidDel="0089731F">
          <w:rPr>
            <w:rFonts w:ascii="Arial" w:hAnsi="Arial" w:cs="Arial"/>
          </w:rPr>
          <w:fldChar w:fldCharType="separate"/>
        </w:r>
        <w:r w:rsidRPr="00E3212E" w:rsidDel="0089731F">
          <w:rPr>
            <w:rFonts w:ascii="Arial" w:hAnsi="Arial" w:cs="Arial"/>
            <w:w w:val="100"/>
            <w:sz w:val="24"/>
            <w:szCs w:val="24"/>
          </w:rPr>
          <w:delText>10.71.5 (MAC header anonymization and receiving functions)</w:delText>
        </w:r>
        <w:r w:rsidRPr="00E3212E" w:rsidDel="0089731F">
          <w:rPr>
            <w:rFonts w:ascii="Arial" w:hAnsi="Arial" w:cs="Arial"/>
          </w:rPr>
          <w:fldChar w:fldCharType="end"/>
        </w:r>
        <w:r w:rsidRPr="00E3212E" w:rsidDel="0089731F">
          <w:rPr>
            <w:rFonts w:ascii="Arial" w:hAnsi="Arial" w:cs="Arial"/>
            <w:w w:val="100"/>
            <w:sz w:val="24"/>
            <w:szCs w:val="24"/>
          </w:rPr>
          <w:delText>.</w:delText>
        </w:r>
      </w:del>
    </w:p>
    <w:p w14:paraId="044AF5D1" w14:textId="77777777" w:rsidR="00E07AA9" w:rsidRPr="00E3212E" w:rsidRDefault="00E07AA9">
      <w:pPr>
        <w:pStyle w:val="T"/>
        <w:pPrChange w:id="132" w:author="Antonio de la Oliva" w:date="2024-11-13T09:09:00Z" w16du:dateUtc="2024-11-13T17:09:00Z">
          <w:pPr/>
        </w:pPrChange>
      </w:pPr>
    </w:p>
    <w:p w14:paraId="5DDF4C3D" w14:textId="1B2419A8" w:rsidR="00E07AA9" w:rsidRPr="00E3212E" w:rsidRDefault="00E07AA9" w:rsidP="00E07AA9">
      <w:pPr>
        <w:pStyle w:val="H4"/>
        <w:numPr>
          <w:ilvl w:val="0"/>
          <w:numId w:val="4"/>
        </w:numPr>
        <w:rPr>
          <w:w w:val="100"/>
          <w:sz w:val="24"/>
          <w:szCs w:val="24"/>
        </w:rPr>
      </w:pPr>
      <w:bookmarkStart w:id="133" w:name="RTF34303436353a2048342c312e"/>
      <w:del w:id="134" w:author="NEZOU Patrice" w:date="2024-09-10T09:47:00Z">
        <w:r w:rsidRPr="00E3212E" w:rsidDel="009B48AA">
          <w:rPr>
            <w:w w:val="100"/>
            <w:sz w:val="24"/>
            <w:szCs w:val="24"/>
          </w:rPr>
          <w:delText xml:space="preserve">Group </w:delText>
        </w:r>
      </w:del>
      <w:r w:rsidRPr="00E3212E">
        <w:rPr>
          <w:w w:val="100"/>
          <w:sz w:val="24"/>
          <w:szCs w:val="24"/>
        </w:rPr>
        <w:t xml:space="preserve">EDP </w:t>
      </w:r>
      <w:del w:id="135" w:author="NEZOU Patrice" w:date="2024-09-10T09:47:00Z">
        <w:r w:rsidRPr="00E3212E" w:rsidDel="009B48AA">
          <w:rPr>
            <w:w w:val="100"/>
            <w:sz w:val="24"/>
            <w:szCs w:val="24"/>
          </w:rPr>
          <w:delText xml:space="preserve">Epoch </w:delText>
        </w:r>
      </w:del>
      <w:ins w:id="136" w:author="NEZOU Patrice" w:date="2024-09-10T09:47:00Z">
        <w:r w:rsidRPr="00E3212E">
          <w:rPr>
            <w:w w:val="100"/>
            <w:sz w:val="24"/>
            <w:szCs w:val="24"/>
          </w:rPr>
          <w:t xml:space="preserve">Group </w:t>
        </w:r>
      </w:ins>
      <w:r w:rsidRPr="00E3212E">
        <w:rPr>
          <w:strike/>
          <w:w w:val="100"/>
          <w:sz w:val="24"/>
          <w:szCs w:val="24"/>
        </w:rPr>
        <w:t>Initial Setup</w:t>
      </w:r>
      <w:r w:rsidRPr="00E3212E">
        <w:rPr>
          <w:w w:val="100"/>
          <w:sz w:val="24"/>
          <w:szCs w:val="24"/>
        </w:rPr>
        <w:t xml:space="preserve"> </w:t>
      </w:r>
      <w:bookmarkEnd w:id="133"/>
      <w:r w:rsidRPr="00E3212E">
        <w:rPr>
          <w:w w:val="100"/>
          <w:sz w:val="24"/>
          <w:szCs w:val="24"/>
        </w:rPr>
        <w:t>Operations</w:t>
      </w:r>
    </w:p>
    <w:p w14:paraId="182AE613" w14:textId="5B54F259" w:rsidR="00E07AA9" w:rsidRPr="00E3212E" w:rsidRDefault="00E07AA9" w:rsidP="00E07AA9">
      <w:pPr>
        <w:pStyle w:val="T"/>
        <w:rPr>
          <w:rFonts w:ascii="Arial" w:hAnsi="Arial" w:cs="Arial"/>
          <w:w w:val="100"/>
          <w:sz w:val="24"/>
          <w:szCs w:val="24"/>
        </w:rPr>
      </w:pPr>
      <w:r w:rsidRPr="00E3212E">
        <w:rPr>
          <w:rFonts w:ascii="Arial" w:hAnsi="Arial" w:cs="Arial"/>
          <w:w w:val="100"/>
          <w:sz w:val="24"/>
          <w:szCs w:val="24"/>
        </w:rPr>
        <w:t xml:space="preserve">A CPE AP MLD advertises </w:t>
      </w:r>
      <w:ins w:id="137" w:author="NEZOU Patrice" w:date="2024-09-05T14:33:00Z">
        <w:r w:rsidRPr="00E3212E">
          <w:rPr>
            <w:rFonts w:ascii="Arial" w:hAnsi="Arial" w:cs="Arial"/>
            <w:w w:val="100"/>
            <w:sz w:val="24"/>
            <w:szCs w:val="24"/>
          </w:rPr>
          <w:t xml:space="preserve">the support of </w:t>
        </w:r>
      </w:ins>
      <w:del w:id="138" w:author="NEZOU Patrice" w:date="2024-09-05T14:33: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w:t>
      </w:r>
      <w:del w:id="139" w:author="NEZOU Patrice" w:date="2024-09-05T14:33:00Z">
        <w:r w:rsidRPr="00E3212E" w:rsidDel="0089731F">
          <w:rPr>
            <w:rFonts w:ascii="Arial" w:hAnsi="Arial" w:cs="Arial"/>
            <w:w w:val="100"/>
            <w:sz w:val="24"/>
            <w:szCs w:val="24"/>
          </w:rPr>
          <w:delText xml:space="preserve">support </w:delText>
        </w:r>
      </w:del>
      <w:ins w:id="140" w:author="NEZOU Patrice" w:date="2024-09-05T14:33:00Z">
        <w:r w:rsidRPr="00E3212E">
          <w:rPr>
            <w:rFonts w:ascii="Arial" w:hAnsi="Arial" w:cs="Arial"/>
            <w:w w:val="100"/>
            <w:sz w:val="24"/>
            <w:szCs w:val="24"/>
          </w:rPr>
          <w:t>group</w:t>
        </w:r>
      </w:ins>
      <w:ins w:id="141" w:author="Antonio de la Oliva" w:date="2024-11-12T12:20:00Z" w16du:dateUtc="2024-11-12T20:20:00Z">
        <w:r w:rsidR="001B154B">
          <w:rPr>
            <w:rFonts w:ascii="Arial" w:hAnsi="Arial" w:cs="Arial"/>
            <w:w w:val="100"/>
            <w:sz w:val="24"/>
            <w:szCs w:val="24"/>
          </w:rPr>
          <w:t>s</w:t>
        </w:r>
      </w:ins>
      <w:ins w:id="142" w:author="NEZOU Patrice" w:date="2024-09-05T14:33:00Z">
        <w:r w:rsidRPr="00E3212E">
          <w:rPr>
            <w:rFonts w:ascii="Arial" w:hAnsi="Arial" w:cs="Arial"/>
            <w:w w:val="100"/>
            <w:sz w:val="24"/>
            <w:szCs w:val="24"/>
          </w:rPr>
          <w:t xml:space="preserve"> </w:t>
        </w:r>
      </w:ins>
      <w:r w:rsidRPr="00E3212E">
        <w:rPr>
          <w:rFonts w:ascii="Arial" w:hAnsi="Arial" w:cs="Arial"/>
          <w:w w:val="100"/>
          <w:sz w:val="24"/>
          <w:szCs w:val="24"/>
        </w:rPr>
        <w:t>in Beacon and Probe Response frames by setting value 1 to the Group EDP Epoch Supported field of the Extended RSN Capabilities field</w:t>
      </w:r>
      <w:ins w:id="143" w:author="NEZOU Patrice" w:date="2024-09-05T14:57:00Z">
        <w:r w:rsidRPr="00E3212E">
          <w:rPr>
            <w:rFonts w:ascii="Arial" w:hAnsi="Arial" w:cs="Arial"/>
            <w:w w:val="100"/>
            <w:sz w:val="24"/>
            <w:szCs w:val="24"/>
          </w:rPr>
          <w:t xml:space="preserve"> of the RSNXE element</w:t>
        </w:r>
      </w:ins>
      <w:r w:rsidRPr="00E3212E">
        <w:rPr>
          <w:rFonts w:ascii="Arial" w:hAnsi="Arial" w:cs="Arial"/>
          <w:w w:val="100"/>
          <w:sz w:val="24"/>
          <w:szCs w:val="24"/>
        </w:rPr>
        <w:t>.</w:t>
      </w:r>
    </w:p>
    <w:p w14:paraId="40C93221" w14:textId="027939D4" w:rsidR="00E07AA9" w:rsidRPr="00E3212E" w:rsidRDefault="00E07AA9" w:rsidP="00E07AA9">
      <w:pPr>
        <w:pStyle w:val="T"/>
        <w:rPr>
          <w:rFonts w:ascii="Arial" w:hAnsi="Arial" w:cs="Arial"/>
          <w:w w:val="100"/>
          <w:sz w:val="24"/>
          <w:szCs w:val="24"/>
        </w:rPr>
      </w:pPr>
      <w:r w:rsidRPr="00E3212E">
        <w:rPr>
          <w:rFonts w:ascii="Arial" w:hAnsi="Arial" w:cs="Arial"/>
          <w:w w:val="100"/>
          <w:sz w:val="24"/>
          <w:szCs w:val="24"/>
        </w:rPr>
        <w:t xml:space="preserve">A </w:t>
      </w:r>
      <w:del w:id="144" w:author="Antonio de la Oliva" w:date="2024-11-12T12:28:00Z" w16du:dateUtc="2024-11-12T20:28:00Z">
        <w:r w:rsidRPr="00E3212E" w:rsidDel="00441085">
          <w:rPr>
            <w:rFonts w:ascii="Arial" w:hAnsi="Arial" w:cs="Arial"/>
            <w:w w:val="100"/>
            <w:sz w:val="24"/>
            <w:szCs w:val="24"/>
          </w:rPr>
          <w:delText xml:space="preserve">CPE </w:delText>
        </w:r>
      </w:del>
      <w:r w:rsidRPr="00E3212E">
        <w:rPr>
          <w:rFonts w:ascii="Arial" w:hAnsi="Arial" w:cs="Arial"/>
          <w:w w:val="100"/>
          <w:sz w:val="24"/>
          <w:szCs w:val="24"/>
        </w:rPr>
        <w:t xml:space="preserve">non-AP MLD advertises </w:t>
      </w:r>
      <w:ins w:id="145" w:author="NEZOU Patrice" w:date="2024-09-05T14:34:00Z">
        <w:r w:rsidRPr="00E3212E">
          <w:rPr>
            <w:rFonts w:ascii="Arial" w:hAnsi="Arial" w:cs="Arial"/>
            <w:w w:val="100"/>
            <w:sz w:val="24"/>
            <w:szCs w:val="24"/>
          </w:rPr>
          <w:t xml:space="preserve">the support of </w:t>
        </w:r>
      </w:ins>
      <w:del w:id="146" w:author="NEZOU Patrice" w:date="2024-09-05T14:34:00Z">
        <w:r w:rsidRPr="00E3212E" w:rsidDel="0089731F">
          <w:rPr>
            <w:rFonts w:ascii="Arial" w:hAnsi="Arial" w:cs="Arial"/>
            <w:w w:val="100"/>
            <w:sz w:val="24"/>
            <w:szCs w:val="24"/>
          </w:rPr>
          <w:delText xml:space="preserve">group </w:delText>
        </w:r>
      </w:del>
      <w:r w:rsidRPr="00E3212E">
        <w:rPr>
          <w:rFonts w:ascii="Arial" w:hAnsi="Arial" w:cs="Arial"/>
          <w:w w:val="100"/>
          <w:sz w:val="24"/>
          <w:szCs w:val="24"/>
        </w:rPr>
        <w:t xml:space="preserve">EDP epoch </w:t>
      </w:r>
      <w:del w:id="147" w:author="NEZOU Patrice" w:date="2024-09-05T14:34:00Z">
        <w:r w:rsidRPr="00E3212E" w:rsidDel="0089731F">
          <w:rPr>
            <w:rFonts w:ascii="Arial" w:hAnsi="Arial" w:cs="Arial"/>
            <w:w w:val="100"/>
            <w:sz w:val="24"/>
            <w:szCs w:val="24"/>
          </w:rPr>
          <w:delText xml:space="preserve">support </w:delText>
        </w:r>
      </w:del>
      <w:ins w:id="148" w:author="NEZOU Patrice" w:date="2024-09-05T14:34:00Z">
        <w:r w:rsidRPr="00E3212E">
          <w:rPr>
            <w:rFonts w:ascii="Arial" w:hAnsi="Arial" w:cs="Arial"/>
            <w:w w:val="100"/>
            <w:sz w:val="24"/>
            <w:szCs w:val="24"/>
          </w:rPr>
          <w:t xml:space="preserve">group </w:t>
        </w:r>
      </w:ins>
      <w:r w:rsidRPr="00E3212E">
        <w:rPr>
          <w:rFonts w:ascii="Arial" w:hAnsi="Arial" w:cs="Arial"/>
          <w:w w:val="100"/>
          <w:sz w:val="24"/>
          <w:szCs w:val="24"/>
        </w:rPr>
        <w:t xml:space="preserve">in (Re)Association Request frames by setting value 1 to the Group EDP Epoch Supported field of the Extended RSN </w:t>
      </w:r>
      <w:ins w:id="149" w:author="NEZOU Patrice" w:date="2024-09-05T14:57:00Z">
        <w:r w:rsidRPr="00E3212E">
          <w:rPr>
            <w:rFonts w:ascii="Arial" w:hAnsi="Arial" w:cs="Arial"/>
            <w:w w:val="100"/>
            <w:sz w:val="24"/>
            <w:szCs w:val="24"/>
          </w:rPr>
          <w:t xml:space="preserve">Capabilities field </w:t>
        </w:r>
        <w:del w:id="150" w:author="Antonio de la Oliva" w:date="2024-11-12T12:23:00Z" w16du:dateUtc="2024-11-12T20:23:00Z">
          <w:r w:rsidRPr="00E3212E" w:rsidDel="001B154B">
            <w:rPr>
              <w:rFonts w:ascii="Arial" w:hAnsi="Arial" w:cs="Arial"/>
              <w:w w:val="100"/>
              <w:sz w:val="24"/>
              <w:szCs w:val="24"/>
            </w:rPr>
            <w:delText xml:space="preserve"> </w:delText>
          </w:r>
        </w:del>
        <w:r w:rsidRPr="00E3212E">
          <w:rPr>
            <w:rFonts w:ascii="Arial" w:hAnsi="Arial" w:cs="Arial"/>
            <w:w w:val="100"/>
            <w:sz w:val="24"/>
            <w:szCs w:val="24"/>
          </w:rPr>
          <w:t xml:space="preserve">of the RSNXE </w:t>
        </w:r>
      </w:ins>
      <w:r w:rsidRPr="00E3212E">
        <w:rPr>
          <w:rFonts w:ascii="Arial" w:hAnsi="Arial" w:cs="Arial"/>
          <w:w w:val="100"/>
          <w:sz w:val="24"/>
          <w:szCs w:val="24"/>
        </w:rPr>
        <w:t>element.</w:t>
      </w:r>
    </w:p>
    <w:p w14:paraId="019503EB" w14:textId="07A05D23" w:rsidR="00E07AA9" w:rsidRPr="00441085" w:rsidDel="00A60905" w:rsidRDefault="00E07AA9">
      <w:pPr>
        <w:pStyle w:val="T"/>
        <w:numPr>
          <w:ilvl w:val="0"/>
          <w:numId w:val="11"/>
        </w:numPr>
        <w:rPr>
          <w:del w:id="151" w:author="Antonio de la Oliva" w:date="2024-11-13T11:39:00Z" w16du:dateUtc="2024-11-13T19:39:00Z"/>
          <w:rFonts w:ascii="Arial" w:hAnsi="Arial" w:cs="Arial"/>
          <w:strike/>
          <w:w w:val="100"/>
          <w:sz w:val="24"/>
          <w:szCs w:val="24"/>
          <w:rPrChange w:id="152" w:author="Antonio de la Oliva" w:date="2024-11-12T12:26:00Z" w16du:dateUtc="2024-11-12T20:26:00Z">
            <w:rPr>
              <w:del w:id="153" w:author="Antonio de la Oliva" w:date="2024-11-13T11:39:00Z" w16du:dateUtc="2024-11-13T19:39:00Z"/>
              <w:rFonts w:ascii="Arial" w:hAnsi="Arial" w:cs="Arial"/>
              <w:w w:val="100"/>
              <w:sz w:val="24"/>
              <w:szCs w:val="24"/>
            </w:rPr>
          </w:rPrChange>
        </w:rPr>
        <w:pPrChange w:id="154" w:author="Antonio de la Oliva" w:date="2024-11-12T12:25:00Z" w16du:dateUtc="2024-11-12T20:25:00Z">
          <w:pPr>
            <w:pStyle w:val="T"/>
          </w:pPr>
        </w:pPrChange>
      </w:pPr>
      <w:del w:id="155" w:author="Antonio de la Oliva" w:date="2024-11-13T11:39:00Z" w16du:dateUtc="2024-11-13T19:39:00Z">
        <w:r w:rsidRPr="00441085" w:rsidDel="00A60905">
          <w:rPr>
            <w:rFonts w:ascii="Arial" w:hAnsi="Arial" w:cs="Arial"/>
            <w:strike/>
            <w:rPrChange w:id="156" w:author="Antonio de la Oliva" w:date="2024-11-12T12:26:00Z" w16du:dateUtc="2024-11-12T20:26:00Z">
              <w:rPr>
                <w:rFonts w:ascii="Arial" w:hAnsi="Arial" w:cs="Arial"/>
              </w:rPr>
            </w:rPrChange>
          </w:rPr>
          <w:delText xml:space="preserve">A CPE non-AP STA signals support for group EDP epoch by setting the Group EDP Epoch Supported field in the RSNXE in the (Re)Association Request Frame. </w:delText>
        </w:r>
      </w:del>
    </w:p>
    <w:p w14:paraId="4CC3FF60" w14:textId="48912BC7" w:rsidR="00E07AA9" w:rsidRPr="00E3212E" w:rsidDel="00037131" w:rsidRDefault="00E07AA9" w:rsidP="00E07AA9">
      <w:pPr>
        <w:pStyle w:val="T"/>
        <w:rPr>
          <w:del w:id="157" w:author="Antonio de la Oliva" w:date="2024-11-13T14:30:00Z" w16du:dateUtc="2024-11-13T22:30:00Z"/>
          <w:rFonts w:ascii="Arial" w:hAnsi="Arial" w:cs="Arial"/>
          <w:strike/>
          <w:w w:val="100"/>
          <w:sz w:val="24"/>
          <w:szCs w:val="24"/>
        </w:rPr>
      </w:pPr>
      <w:del w:id="158" w:author="Antonio de la Oliva" w:date="2024-11-13T14:30:00Z" w16du:dateUtc="2024-11-13T22:30:00Z">
        <w:r w:rsidRPr="00E3212E" w:rsidDel="00037131">
          <w:rPr>
            <w:rFonts w:ascii="Arial" w:hAnsi="Arial" w:cs="Arial"/>
            <w:strike/>
            <w:w w:val="100"/>
            <w:sz w:val="24"/>
            <w:szCs w:val="24"/>
          </w:rPr>
          <w:delText>A CPE AP MLD signals support of the EDP epoch in beacons and probe responses. A CPE AP</w:delText>
        </w:r>
      </w:del>
      <w:ins w:id="159" w:author="NEZOU Patrice" w:date="2024-09-05T14:30:00Z">
        <w:del w:id="160" w:author="Antonio de la Oliva" w:date="2024-11-13T14:30:00Z" w16du:dateUtc="2024-11-13T22:30:00Z">
          <w:r w:rsidRPr="00E3212E" w:rsidDel="00037131">
            <w:rPr>
              <w:rFonts w:ascii="Arial" w:hAnsi="Arial" w:cs="Arial"/>
              <w:strike/>
              <w:w w:val="100"/>
              <w:sz w:val="24"/>
              <w:szCs w:val="24"/>
            </w:rPr>
            <w:delText xml:space="preserve"> MLD</w:delText>
          </w:r>
        </w:del>
      </w:ins>
      <w:del w:id="161" w:author="Antonio de la Oliva" w:date="2024-11-13T14:30:00Z" w16du:dateUtc="2024-11-13T22:30:00Z">
        <w:r w:rsidRPr="00E3212E" w:rsidDel="00037131">
          <w:rPr>
            <w:rFonts w:ascii="Arial" w:hAnsi="Arial" w:cs="Arial"/>
            <w:strike/>
            <w:w w:val="100"/>
            <w:sz w:val="24"/>
            <w:szCs w:val="24"/>
          </w:rPr>
          <w:delText xml:space="preserve"> advertises at least a default EDP group and associated EDP epoch sequence parameters,</w:delText>
        </w:r>
      </w:del>
      <w:ins w:id="162" w:author="NEZOU Patrice" w:date="2024-09-05T15:19:00Z">
        <w:del w:id="163" w:author="Antonio de la Oliva" w:date="2024-11-13T14:30:00Z" w16du:dateUtc="2024-11-13T22:30:00Z">
          <w:r w:rsidRPr="00E3212E" w:rsidDel="00037131">
            <w:rPr>
              <w:rFonts w:ascii="Arial" w:hAnsi="Arial" w:cs="Arial"/>
              <w:strike/>
              <w:w w:val="100"/>
              <w:sz w:val="24"/>
              <w:szCs w:val="24"/>
            </w:rPr>
            <w:delText xml:space="preserve"> in the</w:delText>
          </w:r>
        </w:del>
      </w:ins>
      <w:del w:id="164" w:author="Antonio de la Oliva" w:date="2024-11-13T14:30:00Z" w16du:dateUtc="2024-11-13T22:30:00Z">
        <w:r w:rsidRPr="00E3212E" w:rsidDel="00037131">
          <w:rPr>
            <w:rFonts w:ascii="Arial" w:hAnsi="Arial" w:cs="Arial"/>
            <w:strike/>
            <w:w w:val="100"/>
            <w:sz w:val="24"/>
            <w:szCs w:val="24"/>
          </w:rPr>
          <w:delText xml:space="preserve"> </w:delText>
        </w:r>
      </w:del>
      <w:ins w:id="165" w:author="NEZOU Patrice" w:date="2024-09-05T15:19:00Z">
        <w:del w:id="166" w:author="Antonio de la Oliva" w:date="2024-11-13T14:30:00Z" w16du:dateUtc="2024-11-13T22:30:00Z">
          <w:r w:rsidRPr="00E3212E" w:rsidDel="00037131">
            <w:rPr>
              <w:rFonts w:ascii="Arial" w:hAnsi="Arial" w:cs="Arial"/>
              <w:strike/>
              <w:w w:val="100"/>
              <w:sz w:val="24"/>
              <w:szCs w:val="24"/>
            </w:rPr>
            <w:delText xml:space="preserve"> protected Association Response frame</w:delText>
          </w:r>
        </w:del>
      </w:ins>
      <w:del w:id="167" w:author="Antonio de la Oliva" w:date="2024-11-13T14:30:00Z" w16du:dateUtc="2024-11-13T22:30:00Z">
        <w:r w:rsidRPr="00E3212E" w:rsidDel="00037131">
          <w:rPr>
            <w:rFonts w:ascii="Arial" w:hAnsi="Arial" w:cs="Arial"/>
            <w:strike/>
            <w:w w:val="100"/>
            <w:sz w:val="24"/>
            <w:szCs w:val="24"/>
          </w:rPr>
          <w:delText xml:space="preserve">and possibly other EDP groups and associated EDP epoch sequence parameters. A group EDP epoch </w:delText>
        </w:r>
      </w:del>
      <w:ins w:id="168" w:author="NEZOU Patrice" w:date="2024-09-05T14:32:00Z">
        <w:del w:id="169" w:author="Antonio de la Oliva" w:date="2024-11-13T14:30:00Z" w16du:dateUtc="2024-11-13T22:30:00Z">
          <w:r w:rsidRPr="00E3212E" w:rsidDel="00037131">
            <w:rPr>
              <w:rFonts w:ascii="Arial" w:hAnsi="Arial" w:cs="Arial"/>
              <w:strike/>
              <w:w w:val="100"/>
              <w:sz w:val="24"/>
              <w:szCs w:val="24"/>
            </w:rPr>
            <w:delText xml:space="preserve">group </w:delText>
          </w:r>
        </w:del>
      </w:ins>
      <w:del w:id="170" w:author="Antonio de la Oliva" w:date="2024-11-13T14:30:00Z" w16du:dateUtc="2024-11-13T22:30:00Z">
        <w:r w:rsidRPr="00E3212E" w:rsidDel="00037131">
          <w:rPr>
            <w:rFonts w:ascii="Arial" w:hAnsi="Arial" w:cs="Arial"/>
            <w:strike/>
            <w:w w:val="100"/>
            <w:sz w:val="24"/>
            <w:szCs w:val="24"/>
          </w:rPr>
          <w:delText xml:space="preserve">has zero or more </w:delText>
        </w:r>
      </w:del>
      <w:ins w:id="171" w:author="NEZOU Patrice" w:date="2024-09-05T14:33:00Z">
        <w:del w:id="172" w:author="Antonio de la Oliva" w:date="2024-11-13T14:30:00Z" w16du:dateUtc="2024-11-13T22:30:00Z">
          <w:r w:rsidRPr="00E3212E" w:rsidDel="00037131">
            <w:rPr>
              <w:rFonts w:ascii="Arial" w:hAnsi="Arial" w:cs="Arial"/>
              <w:strike/>
              <w:w w:val="100"/>
              <w:sz w:val="24"/>
              <w:szCs w:val="24"/>
            </w:rPr>
            <w:delText>non-AP MLDs</w:delText>
          </w:r>
        </w:del>
      </w:ins>
      <w:del w:id="173" w:author="Antonio de la Oliva" w:date="2024-11-13T14:30:00Z" w16du:dateUtc="2024-11-13T22:30:00Z">
        <w:r w:rsidRPr="00E3212E" w:rsidDel="00037131">
          <w:rPr>
            <w:rFonts w:ascii="Arial" w:hAnsi="Arial" w:cs="Arial"/>
            <w:strike/>
            <w:w w:val="100"/>
            <w:sz w:val="24"/>
            <w:szCs w:val="24"/>
          </w:rPr>
          <w:delText>STAs as its members.</w:delText>
        </w:r>
      </w:del>
      <w:ins w:id="174" w:author="NEZOU Patrice" w:date="2024-09-05T15:05:00Z">
        <w:del w:id="175" w:author="Antonio de la Oliva" w:date="2024-11-13T14:30:00Z" w16du:dateUtc="2024-11-13T22:30:00Z">
          <w:r w:rsidRPr="00E3212E" w:rsidDel="00037131">
            <w:rPr>
              <w:rFonts w:ascii="Arial" w:hAnsi="Arial" w:cs="Arial"/>
              <w:strike/>
              <w:w w:val="100"/>
              <w:sz w:val="24"/>
              <w:szCs w:val="24"/>
            </w:rPr>
            <w:delText xml:space="preserve"> The </w:delText>
          </w:r>
        </w:del>
      </w:ins>
      <w:ins w:id="176" w:author="NEZOU Patrice" w:date="2024-09-05T15:06:00Z">
        <w:del w:id="177" w:author="Antonio de la Oliva" w:date="2024-11-13T14:30:00Z" w16du:dateUtc="2024-11-13T22:30:00Z">
          <w:r w:rsidRPr="00E3212E" w:rsidDel="00037131">
            <w:rPr>
              <w:rFonts w:ascii="Arial" w:hAnsi="Arial" w:cs="Arial"/>
              <w:strike/>
              <w:w w:val="100"/>
              <w:sz w:val="24"/>
              <w:szCs w:val="24"/>
            </w:rPr>
            <w:delText>default EDP group is the EDP group with a Group ID equal to 0.</w:delText>
          </w:r>
        </w:del>
      </w:ins>
    </w:p>
    <w:p w14:paraId="1628D7C7" w14:textId="67124DD1" w:rsidR="00E07AA9" w:rsidRPr="00E3212E" w:rsidDel="00037131" w:rsidRDefault="00E07AA9" w:rsidP="00E07AA9">
      <w:pPr>
        <w:pStyle w:val="T"/>
        <w:rPr>
          <w:del w:id="178" w:author="Antonio de la Oliva" w:date="2024-11-13T14:30:00Z" w16du:dateUtc="2024-11-13T22:30:00Z"/>
          <w:rFonts w:ascii="Arial" w:hAnsi="Arial" w:cs="Arial"/>
          <w:strike/>
          <w:w w:val="100"/>
          <w:sz w:val="24"/>
          <w:szCs w:val="24"/>
        </w:rPr>
      </w:pPr>
      <w:del w:id="179" w:author="Antonio de la Oliva" w:date="2024-11-13T14:30:00Z" w16du:dateUtc="2024-11-13T22:30:00Z">
        <w:r w:rsidRPr="00E3212E" w:rsidDel="00037131">
          <w:rPr>
            <w:rFonts w:ascii="Arial" w:hAnsi="Arial" w:cs="Arial"/>
            <w:strike/>
            <w:w w:val="100"/>
            <w:sz w:val="24"/>
            <w:szCs w:val="24"/>
          </w:rPr>
          <w:delText xml:space="preserve">All CPE STAs </w:delText>
        </w:r>
      </w:del>
      <w:ins w:id="180" w:author="NEZOU Patrice" w:date="2024-09-05T14:35:00Z">
        <w:del w:id="181" w:author="Antonio de la Oliva" w:date="2024-11-13T14:30:00Z" w16du:dateUtc="2024-11-13T22:30:00Z">
          <w:r w:rsidRPr="00E3212E" w:rsidDel="00037131">
            <w:rPr>
              <w:rFonts w:ascii="Arial" w:hAnsi="Arial" w:cs="Arial"/>
              <w:strike/>
              <w:w w:val="100"/>
              <w:sz w:val="24"/>
              <w:szCs w:val="24"/>
            </w:rPr>
            <w:delText xml:space="preserve">non-AP MLDs </w:delText>
          </w:r>
        </w:del>
      </w:ins>
      <w:del w:id="182" w:author="Antonio de la Oliva" w:date="2024-11-13T14:30:00Z" w16du:dateUtc="2024-11-13T22:30:00Z">
        <w:r w:rsidRPr="00E3212E" w:rsidDel="00037131">
          <w:rPr>
            <w:rFonts w:ascii="Arial" w:hAnsi="Arial" w:cs="Arial"/>
            <w:strike/>
            <w:w w:val="100"/>
            <w:sz w:val="24"/>
            <w:szCs w:val="24"/>
          </w:rPr>
          <w:delText xml:space="preserve">joining the BSS may be placed in the default group EDP epoch </w:delText>
        </w:r>
      </w:del>
      <w:ins w:id="183" w:author="NEZOU Patrice" w:date="2024-09-05T14:35:00Z">
        <w:del w:id="184" w:author="Antonio de la Oliva" w:date="2024-11-13T14:30:00Z" w16du:dateUtc="2024-11-13T22:30:00Z">
          <w:r w:rsidRPr="00E3212E" w:rsidDel="00037131">
            <w:rPr>
              <w:rFonts w:ascii="Arial" w:hAnsi="Arial" w:cs="Arial"/>
              <w:strike/>
              <w:w w:val="100"/>
              <w:sz w:val="24"/>
              <w:szCs w:val="24"/>
            </w:rPr>
            <w:delText xml:space="preserve">group </w:delText>
          </w:r>
        </w:del>
      </w:ins>
      <w:del w:id="185" w:author="Antonio de la Oliva" w:date="2024-11-13T14:30:00Z" w16du:dateUtc="2024-11-13T22:30:00Z">
        <w:r w:rsidRPr="00E3212E" w:rsidDel="00037131">
          <w:rPr>
            <w:rFonts w:ascii="Arial" w:hAnsi="Arial" w:cs="Arial"/>
            <w:strike/>
            <w:w w:val="100"/>
            <w:sz w:val="24"/>
            <w:szCs w:val="24"/>
          </w:rPr>
          <w:delText xml:space="preserve">by default upon association (see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RTF34303436353a2048342c312e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10.71.2.2 (EDP epoch request)</w:delText>
        </w:r>
        <w:r w:rsidRPr="00E3212E" w:rsidDel="00037131">
          <w:rPr>
            <w:rFonts w:ascii="Arial" w:hAnsi="Arial" w:cs="Arial"/>
            <w:strike/>
          </w:rPr>
          <w:fldChar w:fldCharType="end"/>
        </w:r>
        <w:r w:rsidRPr="00E3212E" w:rsidDel="00037131">
          <w:rPr>
            <w:rFonts w:ascii="Arial" w:hAnsi="Arial" w:cs="Arial"/>
            <w:strike/>
            <w:w w:val="100"/>
            <w:sz w:val="24"/>
            <w:szCs w:val="24"/>
          </w:rPr>
          <w:delText xml:space="preserve">). </w:delText>
        </w:r>
      </w:del>
    </w:p>
    <w:p w14:paraId="37EA9A53" w14:textId="28FAD1CF" w:rsidR="00E07AA9" w:rsidRPr="00E3212E" w:rsidDel="00037131" w:rsidRDefault="00E07AA9" w:rsidP="00E07AA9">
      <w:pPr>
        <w:pStyle w:val="T"/>
        <w:rPr>
          <w:del w:id="186" w:author="Antonio de la Oliva" w:date="2024-11-13T14:30:00Z" w16du:dateUtc="2024-11-13T22:30:00Z"/>
          <w:rFonts w:ascii="Arial" w:hAnsi="Arial" w:cs="Arial"/>
          <w:strike/>
          <w:w w:val="100"/>
          <w:sz w:val="24"/>
          <w:szCs w:val="24"/>
        </w:rPr>
      </w:pPr>
      <w:del w:id="187" w:author="Antonio de la Oliva" w:date="2024-11-13T14:30:00Z" w16du:dateUtc="2024-11-13T22:30:00Z">
        <w:r w:rsidRPr="00E3212E" w:rsidDel="00037131">
          <w:rPr>
            <w:rFonts w:ascii="Arial" w:hAnsi="Arial" w:cs="Arial"/>
            <w:strike/>
            <w:w w:val="100"/>
            <w:sz w:val="24"/>
            <w:szCs w:val="24"/>
          </w:rPr>
          <w:delText xml:space="preserve">A non-AP MLD may include in its (Re)Association Request frame the </w:delText>
        </w:r>
      </w:del>
      <w:ins w:id="188" w:author="NEZOU Patrice" w:date="2024-09-05T14:39:00Z">
        <w:del w:id="189" w:author="Antonio de la Oliva" w:date="2024-11-13T14:30:00Z" w16du:dateUtc="2024-11-13T22:30:00Z">
          <w:r w:rsidRPr="00E3212E" w:rsidDel="00037131">
            <w:rPr>
              <w:rFonts w:ascii="Arial" w:hAnsi="Arial" w:cs="Arial"/>
              <w:strike/>
              <w:w w:val="100"/>
              <w:sz w:val="24"/>
              <w:szCs w:val="24"/>
            </w:rPr>
            <w:delText xml:space="preserve">minimum </w:delText>
          </w:r>
        </w:del>
      </w:ins>
      <w:del w:id="190" w:author="Antonio de la Oliva" w:date="2024-11-13T14:30:00Z" w16du:dateUtc="2024-11-13T22:30:00Z">
        <w:r w:rsidRPr="00E3212E" w:rsidDel="00037131">
          <w:rPr>
            <w:rFonts w:ascii="Arial" w:hAnsi="Arial" w:cs="Arial"/>
            <w:strike/>
            <w:w w:val="100"/>
            <w:sz w:val="24"/>
            <w:szCs w:val="24"/>
          </w:rPr>
          <w:delText>Epoch minimum Pacing element. If the value of the Group Epoch Interval Duration in the Minimum Epoch Pacing element is equal or larger than the value of the Group Epoch Interval Duration for the default EDP Epoch group (group 0), then the CPE non-AP MLD shall be assigned to the default group EDP epoch</w:delText>
        </w:r>
      </w:del>
      <w:ins w:id="191" w:author="NEZOU Patrice" w:date="2024-09-05T15:05:00Z">
        <w:del w:id="192" w:author="Antonio de la Oliva" w:date="2024-11-13T14:30:00Z" w16du:dateUtc="2024-11-13T22:30:00Z">
          <w:r w:rsidRPr="00E3212E" w:rsidDel="00037131">
            <w:rPr>
              <w:rFonts w:ascii="Arial" w:hAnsi="Arial" w:cs="Arial"/>
              <w:strike/>
              <w:w w:val="100"/>
              <w:sz w:val="24"/>
              <w:szCs w:val="24"/>
            </w:rPr>
            <w:delText>group</w:delText>
          </w:r>
        </w:del>
      </w:ins>
      <w:del w:id="193" w:author="Antonio de la Oliva" w:date="2024-11-13T14:30:00Z" w16du:dateUtc="2024-11-13T22:30:00Z">
        <w:r w:rsidRPr="00E3212E" w:rsidDel="00037131">
          <w:rPr>
            <w:rFonts w:ascii="Arial" w:hAnsi="Arial" w:cs="Arial"/>
            <w:strike/>
            <w:w w:val="100"/>
            <w:sz w:val="24"/>
            <w:szCs w:val="24"/>
          </w:rPr>
          <w:delText xml:space="preserve">, with a Epoch </w:delText>
        </w:r>
      </w:del>
      <w:ins w:id="194" w:author="NEZOU Patrice" w:date="2024-09-05T15:05:00Z">
        <w:del w:id="195" w:author="Antonio de la Oliva" w:date="2024-11-13T14:30:00Z" w16du:dateUtc="2024-11-13T22:30:00Z">
          <w:r w:rsidRPr="00E3212E" w:rsidDel="00037131">
            <w:rPr>
              <w:rFonts w:ascii="Arial" w:hAnsi="Arial" w:cs="Arial"/>
              <w:strike/>
              <w:w w:val="100"/>
              <w:sz w:val="24"/>
              <w:szCs w:val="24"/>
            </w:rPr>
            <w:delText xml:space="preserve">Group </w:delText>
          </w:r>
        </w:del>
      </w:ins>
      <w:del w:id="196" w:author="Antonio de la Oliva" w:date="2024-11-13T14:30:00Z" w16du:dateUtc="2024-11-13T22:30:00Z">
        <w:r w:rsidRPr="00E3212E" w:rsidDel="00037131">
          <w:rPr>
            <w:rFonts w:ascii="Arial" w:hAnsi="Arial" w:cs="Arial"/>
            <w:strike/>
            <w:w w:val="100"/>
            <w:sz w:val="24"/>
            <w:szCs w:val="24"/>
          </w:rPr>
          <w:delText>ID of 0, when the non-AP MLD associates to the CPE BSS and both the AP MLD and non-AP MLD support group EDP epoch</w:delText>
        </w:r>
      </w:del>
      <w:ins w:id="197" w:author="NEZOU Patrice" w:date="2024-09-05T14:42:00Z">
        <w:del w:id="198" w:author="Antonio de la Oliva" w:date="2024-11-13T14:30:00Z" w16du:dateUtc="2024-11-13T22:30:00Z">
          <w:r w:rsidRPr="00E3212E" w:rsidDel="00037131">
            <w:rPr>
              <w:rFonts w:ascii="Arial" w:hAnsi="Arial" w:cs="Arial"/>
              <w:strike/>
              <w:w w:val="100"/>
              <w:sz w:val="24"/>
              <w:szCs w:val="24"/>
            </w:rPr>
            <w:delText>group</w:delText>
          </w:r>
        </w:del>
      </w:ins>
      <w:del w:id="199" w:author="Antonio de la Oliva" w:date="2024-11-13T14:30:00Z" w16du:dateUtc="2024-11-13T22:30:00Z">
        <w:r w:rsidRPr="00E3212E" w:rsidDel="00037131">
          <w:rPr>
            <w:rFonts w:ascii="Arial" w:hAnsi="Arial" w:cs="Arial"/>
            <w:strike/>
            <w:w w:val="100"/>
            <w:sz w:val="24"/>
            <w:szCs w:val="24"/>
          </w:rPr>
          <w:delText xml:space="preserve">. The group EDP epoch setup is described in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RTF31383431303a2048342c312e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10.71.2.4 (Group EDP epoch setup)</w:delText>
        </w:r>
        <w:r w:rsidRPr="00E3212E" w:rsidDel="00037131">
          <w:rPr>
            <w:rFonts w:ascii="Arial" w:hAnsi="Arial" w:cs="Arial"/>
            <w:strike/>
          </w:rPr>
          <w:fldChar w:fldCharType="end"/>
        </w:r>
        <w:r w:rsidRPr="00E3212E" w:rsidDel="00037131">
          <w:rPr>
            <w:rFonts w:ascii="Arial" w:hAnsi="Arial" w:cs="Arial"/>
            <w:strike/>
            <w:w w:val="100"/>
            <w:sz w:val="24"/>
            <w:szCs w:val="24"/>
          </w:rPr>
          <w:delText>. The non-AP MLD is not member of any default group at (re)association otherwise.</w:delText>
        </w:r>
      </w:del>
    </w:p>
    <w:p w14:paraId="28D4BF2B" w14:textId="2C525D16" w:rsidR="00E07AA9" w:rsidRPr="00E3212E" w:rsidDel="00037131" w:rsidRDefault="00E07AA9" w:rsidP="00E07AA9">
      <w:pPr>
        <w:pStyle w:val="T"/>
        <w:rPr>
          <w:del w:id="200" w:author="Antonio de la Oliva" w:date="2024-11-13T14:31:00Z" w16du:dateUtc="2024-11-13T22:31:00Z"/>
          <w:rFonts w:ascii="Arial" w:hAnsi="Arial" w:cs="Arial"/>
          <w:strike/>
          <w:w w:val="100"/>
          <w:sz w:val="24"/>
          <w:szCs w:val="24"/>
        </w:rPr>
      </w:pPr>
    </w:p>
    <w:p w14:paraId="3E2F425C" w14:textId="7004902E" w:rsidR="00E07AA9" w:rsidRPr="00E3212E" w:rsidDel="00037131" w:rsidRDefault="00E07AA9" w:rsidP="00E07AA9">
      <w:pPr>
        <w:pStyle w:val="T"/>
        <w:rPr>
          <w:del w:id="201" w:author="Antonio de la Oliva" w:date="2024-11-13T14:31:00Z" w16du:dateUtc="2024-11-13T22:31:00Z"/>
          <w:rFonts w:ascii="Arial" w:hAnsi="Arial" w:cs="Arial"/>
          <w:strike/>
          <w:w w:val="100"/>
          <w:sz w:val="24"/>
          <w:szCs w:val="24"/>
        </w:rPr>
      </w:pPr>
      <w:del w:id="202" w:author="Antonio de la Oliva" w:date="2024-11-13T14:31:00Z" w16du:dateUtc="2024-11-13T22:31:00Z">
        <w:r w:rsidRPr="00E3212E" w:rsidDel="00037131">
          <w:rPr>
            <w:rFonts w:ascii="Arial" w:hAnsi="Arial" w:cs="Arial"/>
            <w:strike/>
            <w:w w:val="100"/>
            <w:sz w:val="24"/>
            <w:szCs w:val="24"/>
          </w:rPr>
          <w:delText xml:space="preserve">The AP MLD advertises the EDP epoch (sequence parameters as defined in </w:delText>
        </w:r>
        <w:r w:rsidRPr="00E3212E" w:rsidDel="00037131">
          <w:rPr>
            <w:rFonts w:ascii="Arial" w:hAnsi="Arial" w:cs="Arial"/>
            <w:strike/>
          </w:rPr>
          <w:fldChar w:fldCharType="begin"/>
        </w:r>
        <w:r w:rsidRPr="00E3212E" w:rsidDel="00037131">
          <w:rPr>
            <w:rFonts w:ascii="Arial" w:hAnsi="Arial" w:cs="Arial"/>
            <w:strike/>
            <w:w w:val="100"/>
            <w:sz w:val="24"/>
            <w:szCs w:val="24"/>
          </w:rPr>
          <w:delInstrText xml:space="preserve"> REF  RTF37373037343a2048342c312e \h \* MERGEFORMAT </w:delInstrText>
        </w:r>
        <w:r w:rsidRPr="00E3212E" w:rsidDel="00037131">
          <w:rPr>
            <w:rFonts w:ascii="Arial" w:hAnsi="Arial" w:cs="Arial"/>
            <w:strike/>
          </w:rPr>
        </w:r>
        <w:r w:rsidRPr="00E3212E" w:rsidDel="00037131">
          <w:rPr>
            <w:rFonts w:ascii="Arial" w:hAnsi="Arial" w:cs="Arial"/>
            <w:strike/>
          </w:rPr>
          <w:fldChar w:fldCharType="separate"/>
        </w:r>
        <w:r w:rsidRPr="00E3212E" w:rsidDel="00037131">
          <w:rPr>
            <w:rFonts w:ascii="Arial" w:hAnsi="Arial" w:cs="Arial"/>
            <w:strike/>
            <w:w w:val="100"/>
            <w:sz w:val="24"/>
            <w:szCs w:val="24"/>
          </w:rPr>
          <w:delText>10.71.2.3 (Group EDP epoch)</w:delText>
        </w:r>
        <w:r w:rsidRPr="00E3212E" w:rsidDel="00037131">
          <w:rPr>
            <w:rFonts w:ascii="Arial" w:hAnsi="Arial" w:cs="Arial"/>
            <w:strike/>
          </w:rPr>
          <w:fldChar w:fldCharType="end"/>
        </w:r>
        <w:r w:rsidRPr="00E3212E" w:rsidDel="00037131">
          <w:rPr>
            <w:rFonts w:ascii="Arial" w:hAnsi="Arial" w:cs="Arial"/>
            <w:strike/>
            <w:w w:val="100"/>
            <w:sz w:val="24"/>
            <w:szCs w:val="24"/>
          </w:rPr>
          <w:delText xml:space="preserve">. Each </w:delText>
        </w:r>
      </w:del>
      <w:ins w:id="203" w:author="NEZOU Patrice" w:date="2024-09-05T15:09:00Z">
        <w:del w:id="204" w:author="Antonio de la Oliva" w:date="2024-11-13T14:31:00Z" w16du:dateUtc="2024-11-13T22:31:00Z">
          <w:r w:rsidRPr="00E3212E" w:rsidDel="00037131">
            <w:rPr>
              <w:rFonts w:ascii="Arial" w:hAnsi="Arial" w:cs="Arial"/>
              <w:strike/>
              <w:w w:val="100"/>
              <w:sz w:val="24"/>
              <w:szCs w:val="24"/>
            </w:rPr>
            <w:delText xml:space="preserve">A </w:delText>
          </w:r>
        </w:del>
      </w:ins>
      <w:del w:id="205" w:author="Antonio de la Oliva" w:date="2024-11-13T14:31:00Z" w16du:dateUtc="2024-11-13T22:31:00Z">
        <w:r w:rsidRPr="00E3212E" w:rsidDel="00037131">
          <w:rPr>
            <w:rFonts w:ascii="Arial" w:hAnsi="Arial" w:cs="Arial"/>
            <w:strike/>
            <w:w w:val="100"/>
            <w:sz w:val="24"/>
            <w:szCs w:val="24"/>
          </w:rPr>
          <w:delText>non-AP MLD applies the group EDP epoch sequence parameters of the group EDP epoch</w:delText>
        </w:r>
      </w:del>
      <w:ins w:id="206" w:author="NEZOU Patrice" w:date="2024-09-05T14:37:00Z">
        <w:del w:id="207" w:author="Antonio de la Oliva" w:date="2024-11-13T14:31:00Z" w16du:dateUtc="2024-11-13T22:31:00Z">
          <w:r w:rsidRPr="00E3212E" w:rsidDel="00037131">
            <w:rPr>
              <w:rFonts w:ascii="Arial" w:hAnsi="Arial" w:cs="Arial"/>
              <w:strike/>
              <w:w w:val="100"/>
              <w:sz w:val="24"/>
              <w:szCs w:val="24"/>
            </w:rPr>
            <w:delText>group</w:delText>
          </w:r>
        </w:del>
      </w:ins>
      <w:del w:id="208" w:author="Antonio de la Oliva" w:date="2024-11-13T14:31:00Z" w16du:dateUtc="2024-11-13T22:31:00Z">
        <w:r w:rsidRPr="00E3212E" w:rsidDel="00037131">
          <w:rPr>
            <w:rFonts w:ascii="Arial" w:hAnsi="Arial" w:cs="Arial"/>
            <w:strike/>
            <w:w w:val="100"/>
            <w:sz w:val="24"/>
            <w:szCs w:val="24"/>
          </w:rPr>
          <w:delText xml:space="preserve"> to determine the EDP epoch sequence of one or more EDP epoch start times. </w:delText>
        </w:r>
      </w:del>
    </w:p>
    <w:p w14:paraId="3611A5F4" w14:textId="3D69C6BA" w:rsidR="00E07AA9" w:rsidRPr="00E3212E" w:rsidDel="00037131" w:rsidRDefault="00E07AA9" w:rsidP="00E07AA9">
      <w:pPr>
        <w:pStyle w:val="T"/>
        <w:rPr>
          <w:del w:id="209" w:author="Antonio de la Oliva" w:date="2024-11-13T14:31:00Z" w16du:dateUtc="2024-11-13T22:31:00Z"/>
          <w:rFonts w:ascii="Arial" w:hAnsi="Arial" w:cs="Arial"/>
          <w:strike/>
          <w:w w:val="100"/>
          <w:sz w:val="24"/>
          <w:szCs w:val="24"/>
        </w:rPr>
      </w:pPr>
      <w:del w:id="210" w:author="Antonio de la Oliva" w:date="2024-11-13T14:31:00Z" w16du:dateUtc="2024-11-13T22:31:00Z">
        <w:r w:rsidRPr="00E3212E" w:rsidDel="00037131">
          <w:rPr>
            <w:rFonts w:ascii="Arial" w:hAnsi="Arial" w:cs="Arial"/>
            <w:strike/>
            <w:w w:val="100"/>
            <w:sz w:val="24"/>
            <w:szCs w:val="24"/>
          </w:rPr>
          <w:delText xml:space="preserve">A CPE AP MLD advertises </w:delText>
        </w:r>
      </w:del>
      <w:ins w:id="211" w:author="NEZOU Patrice" w:date="2024-09-05T15:18:00Z">
        <w:del w:id="212" w:author="Antonio de la Oliva" w:date="2024-11-13T14:31:00Z" w16du:dateUtc="2024-11-13T22:31:00Z">
          <w:r w:rsidRPr="00E3212E" w:rsidDel="00037131">
            <w:rPr>
              <w:rFonts w:ascii="Arial" w:hAnsi="Arial" w:cs="Arial"/>
              <w:strike/>
              <w:w w:val="100"/>
              <w:sz w:val="24"/>
              <w:szCs w:val="24"/>
            </w:rPr>
            <w:delText xml:space="preserve">EDP groups and associated EDP epoch sequence parameters </w:delText>
          </w:r>
        </w:del>
      </w:ins>
      <w:del w:id="213" w:author="Antonio de la Oliva" w:date="2024-11-13T14:31:00Z" w16du:dateUtc="2024-11-13T22:31:00Z">
        <w:r w:rsidRPr="00E3212E" w:rsidDel="00037131">
          <w:rPr>
            <w:rFonts w:ascii="Arial" w:hAnsi="Arial" w:cs="Arial"/>
            <w:strike/>
            <w:w w:val="100"/>
            <w:sz w:val="24"/>
            <w:szCs w:val="24"/>
          </w:rPr>
          <w:delText>group EDP epochs by sending an unicast protected Action</w:delText>
        </w:r>
        <w:r w:rsidRPr="00E3212E" w:rsidDel="00037131">
          <w:rPr>
            <w:rFonts w:ascii="Arial" w:hAnsi="Arial" w:cs="Arial"/>
            <w:strike/>
            <w:w w:val="100"/>
            <w:sz w:val="24"/>
            <w:szCs w:val="24"/>
            <w:u w:val="thick"/>
          </w:rPr>
          <w:delText>(#Ed)</w:delText>
        </w:r>
        <w:r w:rsidRPr="00E3212E" w:rsidDel="00037131">
          <w:rPr>
            <w:rFonts w:ascii="Arial" w:hAnsi="Arial" w:cs="Arial"/>
            <w:strike/>
            <w:w w:val="100"/>
            <w:sz w:val="24"/>
            <w:szCs w:val="24"/>
          </w:rPr>
          <w:delText xml:space="preserve"> frame containing an Enhanced Group Privacy Availability element for </w:delText>
        </w:r>
      </w:del>
      <w:ins w:id="214" w:author="NEZOU Patrice" w:date="2024-09-05T15:14:00Z">
        <w:del w:id="215" w:author="Antonio de la Oliva" w:date="2024-11-13T14:31:00Z" w16du:dateUtc="2024-11-13T22:31:00Z">
          <w:r w:rsidRPr="00E3212E" w:rsidDel="00037131">
            <w:rPr>
              <w:rFonts w:ascii="Arial" w:hAnsi="Arial" w:cs="Arial"/>
              <w:strike/>
              <w:w w:val="100"/>
              <w:sz w:val="24"/>
              <w:szCs w:val="24"/>
            </w:rPr>
            <w:delText xml:space="preserve">with </w:delText>
          </w:r>
        </w:del>
      </w:ins>
      <w:del w:id="216" w:author="Antonio de la Oliva" w:date="2024-11-13T14:31:00Z" w16du:dateUtc="2024-11-13T22:31:00Z">
        <w:r w:rsidRPr="00E3212E" w:rsidDel="00037131">
          <w:rPr>
            <w:rFonts w:ascii="Arial" w:hAnsi="Arial" w:cs="Arial"/>
            <w:strike/>
            <w:w w:val="100"/>
            <w:sz w:val="24"/>
            <w:szCs w:val="24"/>
          </w:rPr>
          <w:delText xml:space="preserve">each </w:delText>
        </w:r>
      </w:del>
      <w:ins w:id="217" w:author="NEZOU Patrice" w:date="2024-09-05T15:13:00Z">
        <w:del w:id="218" w:author="Antonio de la Oliva" w:date="2024-11-13T14:31:00Z" w16du:dateUtc="2024-11-13T22:31:00Z">
          <w:r w:rsidRPr="00E3212E" w:rsidDel="00037131">
            <w:rPr>
              <w:rFonts w:ascii="Arial" w:hAnsi="Arial" w:cs="Arial"/>
              <w:strike/>
              <w:w w:val="100"/>
              <w:sz w:val="24"/>
              <w:szCs w:val="24"/>
            </w:rPr>
            <w:delText xml:space="preserve">all </w:delText>
          </w:r>
        </w:del>
      </w:ins>
      <w:del w:id="219" w:author="Antonio de la Oliva" w:date="2024-11-13T14:31:00Z" w16du:dateUtc="2024-11-13T22:31:00Z">
        <w:r w:rsidRPr="00E3212E" w:rsidDel="00037131">
          <w:rPr>
            <w:rFonts w:ascii="Arial" w:hAnsi="Arial" w:cs="Arial"/>
            <w:strike/>
            <w:w w:val="100"/>
            <w:sz w:val="24"/>
            <w:szCs w:val="24"/>
          </w:rPr>
          <w:delText xml:space="preserve">relevant group EDP epoch </w:delText>
        </w:r>
      </w:del>
      <w:ins w:id="220" w:author="NEZOU Patrice" w:date="2024-09-05T15:13:00Z">
        <w:del w:id="221" w:author="Antonio de la Oliva" w:date="2024-11-13T14:31:00Z" w16du:dateUtc="2024-11-13T22:31:00Z">
          <w:r w:rsidRPr="00E3212E" w:rsidDel="00037131">
            <w:rPr>
              <w:rFonts w:ascii="Arial" w:hAnsi="Arial" w:cs="Arial"/>
              <w:strike/>
              <w:w w:val="100"/>
              <w:sz w:val="24"/>
              <w:szCs w:val="24"/>
            </w:rPr>
            <w:delText xml:space="preserve">group applied </w:delText>
          </w:r>
        </w:del>
      </w:ins>
      <w:del w:id="222" w:author="Antonio de la Oliva" w:date="2024-11-13T14:31:00Z" w16du:dateUtc="2024-11-13T22:31:00Z">
        <w:r w:rsidRPr="00E3212E" w:rsidDel="00037131">
          <w:rPr>
            <w:rFonts w:ascii="Arial" w:hAnsi="Arial" w:cs="Arial"/>
            <w:strike/>
            <w:w w:val="100"/>
            <w:sz w:val="24"/>
            <w:szCs w:val="24"/>
          </w:rPr>
          <w:delText>in the BSS. A CPE AP MLD shall advertise group EDP epochs</w:delText>
        </w:r>
      </w:del>
      <w:ins w:id="223" w:author="NEZOU Patrice" w:date="2024-09-05T15:14:00Z">
        <w:del w:id="224" w:author="Antonio de la Oliva" w:date="2024-11-13T14:31:00Z" w16du:dateUtc="2024-11-13T22:31:00Z">
          <w:r w:rsidRPr="00E3212E" w:rsidDel="00037131">
            <w:rPr>
              <w:rFonts w:ascii="Arial" w:hAnsi="Arial" w:cs="Arial"/>
              <w:strike/>
              <w:w w:val="100"/>
              <w:sz w:val="24"/>
              <w:szCs w:val="24"/>
            </w:rPr>
            <w:delText>groups</w:delText>
          </w:r>
        </w:del>
      </w:ins>
      <w:del w:id="225" w:author="Antonio de la Oliva" w:date="2024-11-13T14:31:00Z" w16du:dateUtc="2024-11-13T22:31:00Z">
        <w:r w:rsidRPr="00E3212E" w:rsidDel="00037131">
          <w:rPr>
            <w:rFonts w:ascii="Arial" w:hAnsi="Arial" w:cs="Arial"/>
            <w:strike/>
            <w:w w:val="100"/>
            <w:sz w:val="24"/>
            <w:szCs w:val="24"/>
          </w:rPr>
          <w:delText xml:space="preserve"> to each non-AP MLD that joins the BSS and may advertise  group EDP epochs</w:delText>
        </w:r>
      </w:del>
      <w:ins w:id="226" w:author="NEZOU Patrice" w:date="2024-09-05T15:15:00Z">
        <w:del w:id="227" w:author="Antonio de la Oliva" w:date="2024-11-13T14:31:00Z" w16du:dateUtc="2024-11-13T22:31:00Z">
          <w:r w:rsidRPr="00E3212E" w:rsidDel="00037131">
            <w:rPr>
              <w:rFonts w:ascii="Arial" w:hAnsi="Arial" w:cs="Arial"/>
              <w:strike/>
              <w:w w:val="100"/>
              <w:sz w:val="24"/>
              <w:szCs w:val="24"/>
            </w:rPr>
            <w:delText>groups</w:delText>
          </w:r>
        </w:del>
      </w:ins>
      <w:del w:id="228" w:author="Antonio de la Oliva" w:date="2024-11-13T14:31:00Z" w16du:dateUtc="2024-11-13T22:31:00Z">
        <w:r w:rsidRPr="00E3212E" w:rsidDel="00037131">
          <w:rPr>
            <w:rFonts w:ascii="Arial" w:hAnsi="Arial" w:cs="Arial"/>
            <w:strike/>
            <w:w w:val="100"/>
            <w:sz w:val="24"/>
            <w:szCs w:val="24"/>
          </w:rPr>
          <w:delText xml:space="preserve"> when significant changes have affected one or more groups. </w:delText>
        </w:r>
      </w:del>
    </w:p>
    <w:p w14:paraId="5E185602" w14:textId="0C6D4645" w:rsidR="00E07AA9" w:rsidRPr="00E3212E" w:rsidDel="00037131" w:rsidRDefault="00E07AA9" w:rsidP="00E07AA9">
      <w:pPr>
        <w:pStyle w:val="T"/>
        <w:rPr>
          <w:del w:id="229" w:author="Antonio de la Oliva" w:date="2024-11-13T14:31:00Z" w16du:dateUtc="2024-11-13T22:31:00Z"/>
          <w:rFonts w:ascii="Arial" w:hAnsi="Arial" w:cs="Arial"/>
          <w:strike/>
          <w:w w:val="100"/>
          <w:sz w:val="24"/>
          <w:szCs w:val="24"/>
        </w:rPr>
      </w:pPr>
      <w:del w:id="230" w:author="Antonio de la Oliva" w:date="2024-11-13T14:31:00Z" w16du:dateUtc="2024-11-13T22:31:00Z">
        <w:r w:rsidRPr="00E3212E" w:rsidDel="00037131">
          <w:rPr>
            <w:rFonts w:ascii="Arial" w:hAnsi="Arial" w:cs="Arial"/>
            <w:strike/>
            <w:w w:val="100"/>
            <w:sz w:val="24"/>
            <w:szCs w:val="24"/>
          </w:rPr>
          <w:delText xml:space="preserve">If a CPE AP MLD supports group EDP epoch and receives a (Re)Association Request frame with the Group EDP Epoch Supported field set, then the AP MLD shall assign the CPE non-AP MLD to the default group EDP Epoch if association succeeds. </w:delText>
        </w:r>
      </w:del>
    </w:p>
    <w:p w14:paraId="66A878CB" w14:textId="0761F391" w:rsidR="00E07AA9" w:rsidRPr="00E3212E" w:rsidDel="00037131" w:rsidRDefault="00E07AA9" w:rsidP="00E07AA9">
      <w:pPr>
        <w:pStyle w:val="T"/>
        <w:rPr>
          <w:del w:id="231" w:author="Antonio de la Oliva" w:date="2024-11-13T14:31:00Z" w16du:dateUtc="2024-11-13T22:31:00Z"/>
          <w:rFonts w:ascii="Arial" w:hAnsi="Arial" w:cs="Arial"/>
          <w:strike/>
          <w:w w:val="100"/>
          <w:sz w:val="24"/>
          <w:szCs w:val="24"/>
        </w:rPr>
      </w:pPr>
      <w:del w:id="232" w:author="Antonio de la Oliva" w:date="2024-11-13T14:31:00Z" w16du:dateUtc="2024-11-13T22:31:00Z">
        <w:r w:rsidRPr="00E3212E" w:rsidDel="00037131">
          <w:rPr>
            <w:rFonts w:ascii="Arial" w:hAnsi="Arial" w:cs="Arial"/>
            <w:strike/>
            <w:w w:val="100"/>
            <w:sz w:val="24"/>
            <w:szCs w:val="24"/>
          </w:rPr>
          <w:delText xml:space="preserve">The protected Association Response frame provides the default group EDP information in the EDP Epoch Settings field of the Group Enhanced Privacy Element. </w:delText>
        </w:r>
      </w:del>
    </w:p>
    <w:p w14:paraId="682EFD6D" w14:textId="72142A5A" w:rsidR="00E07AA9" w:rsidRPr="00E3212E" w:rsidDel="00037131" w:rsidRDefault="00E07AA9" w:rsidP="00E07AA9">
      <w:pPr>
        <w:pStyle w:val="T"/>
        <w:rPr>
          <w:del w:id="233" w:author="Antonio de la Oliva" w:date="2024-11-13T14:31:00Z" w16du:dateUtc="2024-11-13T22:31:00Z"/>
          <w:rFonts w:ascii="Arial" w:hAnsi="Arial" w:cs="Arial"/>
          <w:strike/>
          <w:w w:val="100"/>
          <w:sz w:val="24"/>
          <w:szCs w:val="24"/>
        </w:rPr>
      </w:pPr>
      <w:del w:id="234" w:author="Antonio de la Oliva" w:date="2024-11-13T14:31:00Z" w16du:dateUtc="2024-11-13T22:31:00Z">
        <w:r w:rsidRPr="00E3212E" w:rsidDel="00037131">
          <w:rPr>
            <w:rFonts w:ascii="Arial" w:hAnsi="Arial" w:cs="Arial"/>
            <w:strike/>
            <w:w w:val="100"/>
            <w:sz w:val="24"/>
            <w:szCs w:val="24"/>
          </w:rPr>
          <w:delText>After the affiliated STAs of the non-AP MLD have associated, the CPE AP MLD sends to the CPE non-AP MLD one or more protected Action</w:delText>
        </w:r>
        <w:r w:rsidRPr="00E3212E" w:rsidDel="00037131">
          <w:rPr>
            <w:rFonts w:ascii="Arial" w:hAnsi="Arial" w:cs="Arial"/>
            <w:strike/>
            <w:w w:val="100"/>
            <w:sz w:val="24"/>
            <w:szCs w:val="24"/>
            <w:u w:val="thick"/>
          </w:rPr>
          <w:delText>(#Ed)</w:delText>
        </w:r>
        <w:r w:rsidRPr="00E3212E" w:rsidDel="00037131">
          <w:rPr>
            <w:rFonts w:ascii="Arial" w:hAnsi="Arial" w:cs="Arial"/>
            <w:strike/>
            <w:w w:val="100"/>
            <w:sz w:val="24"/>
            <w:szCs w:val="24"/>
          </w:rPr>
          <w:delText xml:space="preserve"> frames that include the Enhanced Group Privacy Availability Element, to signal the list of group EDP epochs supported in the BSS. The non-AP MLD may request to join another group EDP epoch, or provide EDP epoch settings, by sending a non-AP MLD Specific Epoch Setting action frame.</w:delText>
        </w:r>
      </w:del>
    </w:p>
    <w:p w14:paraId="471CE97B" w14:textId="77777777" w:rsidR="00E3212E" w:rsidDel="00037131" w:rsidRDefault="00E3212E" w:rsidP="00E3212E">
      <w:pPr>
        <w:jc w:val="both"/>
        <w:rPr>
          <w:del w:id="235" w:author="Antonio de la Oliva" w:date="2024-11-13T14:31:00Z" w16du:dateUtc="2024-11-13T22:31:00Z"/>
          <w:rFonts w:ascii="Arial" w:hAnsi="Arial" w:cs="Arial"/>
        </w:rPr>
      </w:pPr>
    </w:p>
    <w:p w14:paraId="16F45997" w14:textId="77777777" w:rsidR="00037131" w:rsidRDefault="00037131" w:rsidP="00E3212E">
      <w:pPr>
        <w:jc w:val="both"/>
        <w:rPr>
          <w:ins w:id="236" w:author="Antonio de la Oliva" w:date="2024-11-13T14:31:00Z" w16du:dateUtc="2024-11-13T22:31:00Z"/>
          <w:rFonts w:ascii="Arial" w:hAnsi="Arial" w:cs="Arial"/>
          <w:color w:val="000000" w:themeColor="text1"/>
        </w:rPr>
      </w:pPr>
    </w:p>
    <w:p w14:paraId="432C13DA" w14:textId="6DDF2655" w:rsidR="00C15C4A" w:rsidRDefault="00E3212E" w:rsidP="00E3212E">
      <w:pPr>
        <w:jc w:val="both"/>
        <w:rPr>
          <w:ins w:id="237" w:author="Antonio de la Oliva" w:date="2024-11-12T16:21:00Z" w16du:dateUtc="2024-11-13T00:21:00Z"/>
          <w:rFonts w:ascii="Arial" w:hAnsi="Arial" w:cs="Arial"/>
        </w:rPr>
      </w:pPr>
      <w:del w:id="238" w:author="Antonio de la Oliva" w:date="2024-11-12T16:19:00Z" w16du:dateUtc="2024-11-13T00:19:00Z">
        <w:r w:rsidRPr="00E3212E" w:rsidDel="00C15C4A">
          <w:rPr>
            <w:rFonts w:ascii="Arial" w:hAnsi="Arial" w:cs="Arial"/>
          </w:rPr>
          <w:delText>During association, the</w:delText>
        </w:r>
      </w:del>
      <w:ins w:id="239" w:author="Antonio de la Oliva" w:date="2024-11-12T16:19:00Z" w16du:dateUtc="2024-11-13T00:19:00Z">
        <w:r w:rsidR="00C15C4A">
          <w:rPr>
            <w:rFonts w:ascii="Arial" w:hAnsi="Arial" w:cs="Arial"/>
          </w:rPr>
          <w:t>The</w:t>
        </w:r>
      </w:ins>
      <w:ins w:id="240" w:author="Antonio de la Oliva" w:date="2024-11-12T16:09:00Z" w16du:dateUtc="2024-11-13T00:09:00Z">
        <w:r w:rsidR="000B28CF">
          <w:rPr>
            <w:rFonts w:ascii="Arial" w:hAnsi="Arial" w:cs="Arial"/>
          </w:rPr>
          <w:t xml:space="preserve"> </w:t>
        </w:r>
      </w:ins>
      <w:del w:id="241" w:author="Antonio de la Oliva" w:date="2024-11-12T16:09:00Z" w16du:dateUtc="2024-11-13T00:09:00Z">
        <w:r w:rsidRPr="00E3212E" w:rsidDel="000B28CF">
          <w:rPr>
            <w:rFonts w:ascii="Arial" w:hAnsi="Arial" w:cs="Arial"/>
          </w:rPr>
          <w:delText xml:space="preserve"> CPE </w:delText>
        </w:r>
      </w:del>
      <w:r w:rsidRPr="00E3212E">
        <w:rPr>
          <w:rFonts w:ascii="Arial" w:hAnsi="Arial" w:cs="Arial"/>
        </w:rPr>
        <w:t xml:space="preserve">non-AP MLD may include in encrypted (Re)Association </w:t>
      </w:r>
      <w:ins w:id="242" w:author="Antonio de la Oliva" w:date="2024-11-12T16:19:00Z" w16du:dateUtc="2024-11-13T00:19:00Z">
        <w:r w:rsidR="00C15C4A">
          <w:rPr>
            <w:rFonts w:ascii="Arial" w:hAnsi="Arial" w:cs="Arial"/>
          </w:rPr>
          <w:t xml:space="preserve">Request </w:t>
        </w:r>
      </w:ins>
      <w:r w:rsidRPr="00E3212E">
        <w:rPr>
          <w:rFonts w:ascii="Arial" w:hAnsi="Arial" w:cs="Arial"/>
        </w:rPr>
        <w:t>frame</w:t>
      </w:r>
      <w:del w:id="243" w:author="Antonio de la Oliva" w:date="2024-11-12T16:19:00Z" w16du:dateUtc="2024-11-13T00:19:00Z">
        <w:r w:rsidRPr="00E3212E" w:rsidDel="00C15C4A">
          <w:rPr>
            <w:rFonts w:ascii="Arial" w:hAnsi="Arial" w:cs="Arial"/>
          </w:rPr>
          <w:delText>s</w:delText>
        </w:r>
      </w:del>
      <w:r w:rsidRPr="00E3212E">
        <w:rPr>
          <w:rFonts w:ascii="Arial" w:hAnsi="Arial" w:cs="Arial"/>
        </w:rPr>
        <w:t xml:space="preserve"> an EDP element indicating the parameters for the </w:t>
      </w:r>
      <w:ins w:id="244" w:author="NEZOU Patrice" w:date="2024-11-12T14:54:00Z">
        <w:del w:id="245" w:author="Antonio de la Oliva" w:date="2024-11-12T16:08:00Z" w16du:dateUtc="2024-11-13T00:08:00Z">
          <w:r w:rsidR="002E4861" w:rsidDel="000B28CF">
            <w:rPr>
              <w:rFonts w:ascii="Arial" w:hAnsi="Arial" w:cs="Arial"/>
            </w:rPr>
            <w:delText xml:space="preserve">group </w:delText>
          </w:r>
        </w:del>
      </w:ins>
      <w:r w:rsidRPr="00E3212E">
        <w:rPr>
          <w:rFonts w:ascii="Arial" w:hAnsi="Arial" w:cs="Arial"/>
        </w:rPr>
        <w:t xml:space="preserve">EDP </w:t>
      </w:r>
      <w:del w:id="246" w:author="NEZOU Patrice" w:date="2024-11-12T14:54:00Z">
        <w:r w:rsidRPr="00E3212E" w:rsidDel="002E4861">
          <w:rPr>
            <w:rFonts w:ascii="Arial" w:hAnsi="Arial" w:cs="Arial"/>
          </w:rPr>
          <w:delText xml:space="preserve">group </w:delText>
        </w:r>
      </w:del>
      <w:del w:id="247" w:author="Antonio de la Oliva" w:date="2024-11-12T16:40:00Z" w16du:dateUtc="2024-11-13T00:40:00Z">
        <w:r w:rsidRPr="00E3212E" w:rsidDel="00D16A1D">
          <w:rPr>
            <w:rFonts w:ascii="Arial" w:hAnsi="Arial" w:cs="Arial"/>
          </w:rPr>
          <w:delText>epoch</w:delText>
        </w:r>
      </w:del>
      <w:ins w:id="248" w:author="Antonio de la Oliva" w:date="2024-11-12T16:40:00Z" w16du:dateUtc="2024-11-13T00:40:00Z">
        <w:r w:rsidR="00D16A1D">
          <w:rPr>
            <w:rFonts w:ascii="Arial" w:hAnsi="Arial" w:cs="Arial"/>
          </w:rPr>
          <w:t>group</w:t>
        </w:r>
      </w:ins>
      <w:r w:rsidRPr="00E3212E">
        <w:rPr>
          <w:rFonts w:ascii="Arial" w:hAnsi="Arial" w:cs="Arial"/>
        </w:rPr>
        <w:t xml:space="preserve"> it </w:t>
      </w:r>
      <w:del w:id="249" w:author="Antonio de la Oliva" w:date="2024-11-12T17:38:00Z" w16du:dateUtc="2024-11-13T01:38:00Z">
        <w:r w:rsidRPr="00E3212E" w:rsidDel="00157B85">
          <w:rPr>
            <w:rFonts w:ascii="Arial" w:hAnsi="Arial" w:cs="Arial"/>
          </w:rPr>
          <w:delText xml:space="preserve">desires </w:delText>
        </w:r>
      </w:del>
      <w:ins w:id="250" w:author="Antonio de la Oliva" w:date="2024-11-12T17:38:00Z" w16du:dateUtc="2024-11-13T01:38:00Z">
        <w:r w:rsidR="00157B85">
          <w:rPr>
            <w:rFonts w:ascii="Arial" w:hAnsi="Arial" w:cs="Arial"/>
          </w:rPr>
          <w:t>requests</w:t>
        </w:r>
        <w:r w:rsidR="00157B85" w:rsidRPr="00E3212E">
          <w:rPr>
            <w:rFonts w:ascii="Arial" w:hAnsi="Arial" w:cs="Arial"/>
          </w:rPr>
          <w:t xml:space="preserve"> </w:t>
        </w:r>
      </w:ins>
      <w:r w:rsidRPr="00E3212E">
        <w:rPr>
          <w:rFonts w:ascii="Arial" w:hAnsi="Arial" w:cs="Arial"/>
        </w:rPr>
        <w:t xml:space="preserve">to join. </w:t>
      </w:r>
    </w:p>
    <w:p w14:paraId="102B8964" w14:textId="1CA54ED9" w:rsidR="00275F83" w:rsidRPr="00037131" w:rsidRDefault="00C15C4A" w:rsidP="00E3212E">
      <w:pPr>
        <w:jc w:val="both"/>
        <w:rPr>
          <w:ins w:id="251" w:author="Antonio de la Oliva" w:date="2024-11-12T16:39:00Z" w16du:dateUtc="2024-11-13T00:39:00Z"/>
          <w:rFonts w:ascii="Arial" w:hAnsi="Arial" w:cs="Arial"/>
          <w:color w:val="FF0000"/>
          <w:rPrChange w:id="252" w:author="Antonio de la Oliva" w:date="2024-11-13T14:27:00Z" w16du:dateUtc="2024-11-13T22:27:00Z">
            <w:rPr>
              <w:ins w:id="253" w:author="Antonio de la Oliva" w:date="2024-11-12T16:39:00Z" w16du:dateUtc="2024-11-13T00:39:00Z"/>
              <w:rFonts w:ascii="Arial" w:hAnsi="Arial" w:cs="Arial"/>
            </w:rPr>
          </w:rPrChange>
        </w:rPr>
      </w:pPr>
      <w:ins w:id="254" w:author="Antonio de la Oliva" w:date="2024-11-12T16:21:00Z" w16du:dateUtc="2024-11-13T00:21:00Z">
        <w:r w:rsidRPr="00E3212E">
          <w:rPr>
            <w:rFonts w:ascii="Arial" w:hAnsi="Arial" w:cs="Arial"/>
            <w:color w:val="000000" w:themeColor="text1"/>
          </w:rPr>
          <w:t>If no EDP element i</w:t>
        </w:r>
        <w:r>
          <w:rPr>
            <w:rFonts w:ascii="Arial" w:hAnsi="Arial" w:cs="Arial"/>
            <w:color w:val="000000" w:themeColor="text1"/>
          </w:rPr>
          <w:t>s</w:t>
        </w:r>
        <w:r w:rsidRPr="00E3212E">
          <w:rPr>
            <w:rFonts w:ascii="Arial" w:hAnsi="Arial" w:cs="Arial"/>
            <w:color w:val="000000" w:themeColor="text1"/>
          </w:rPr>
          <w:t xml:space="preserve"> included in the encrypted (Re) Association Request frame, or </w:t>
        </w:r>
        <w:r>
          <w:rPr>
            <w:rFonts w:ascii="Arial" w:hAnsi="Arial" w:cs="Arial"/>
            <w:color w:val="000000" w:themeColor="text1"/>
          </w:rPr>
          <w:t>i</w:t>
        </w:r>
        <w:r w:rsidRPr="00E3212E">
          <w:rPr>
            <w:rFonts w:ascii="Arial" w:hAnsi="Arial" w:cs="Arial"/>
            <w:color w:val="000000" w:themeColor="text1"/>
          </w:rPr>
          <w:t xml:space="preserve">f the EDP element does not include information defining the parameters for the EDP </w:t>
        </w:r>
      </w:ins>
      <w:ins w:id="255" w:author="Antonio de la Oliva" w:date="2024-11-12T16:26:00Z" w16du:dateUtc="2024-11-13T00:26:00Z">
        <w:r>
          <w:rPr>
            <w:rFonts w:ascii="Arial" w:hAnsi="Arial" w:cs="Arial"/>
            <w:color w:val="000000" w:themeColor="text1"/>
          </w:rPr>
          <w:t>group</w:t>
        </w:r>
      </w:ins>
      <w:ins w:id="256" w:author="Antonio de la Oliva" w:date="2024-11-12T16:21:00Z" w16du:dateUtc="2024-11-13T00:21:00Z">
        <w:r w:rsidRPr="00E3212E">
          <w:rPr>
            <w:rFonts w:ascii="Arial" w:hAnsi="Arial" w:cs="Arial"/>
            <w:color w:val="000000" w:themeColor="text1"/>
          </w:rPr>
          <w:t xml:space="preserve">, the </w:t>
        </w:r>
      </w:ins>
      <w:ins w:id="257" w:author="Antonio de la Oliva" w:date="2024-11-12T16:51:00Z" w16du:dateUtc="2024-11-13T00:51:00Z">
        <w:r w:rsidR="00DE465F">
          <w:rPr>
            <w:rFonts w:ascii="Arial" w:hAnsi="Arial" w:cs="Arial"/>
            <w:color w:val="000000" w:themeColor="text1"/>
          </w:rPr>
          <w:t xml:space="preserve">CPE </w:t>
        </w:r>
      </w:ins>
      <w:ins w:id="258" w:author="Antonio de la Oliva" w:date="2024-11-12T16:21:00Z" w16du:dateUtc="2024-11-13T00:21:00Z">
        <w:r w:rsidRPr="00E3212E">
          <w:rPr>
            <w:rFonts w:ascii="Arial" w:hAnsi="Arial" w:cs="Arial"/>
            <w:color w:val="000000" w:themeColor="text1"/>
          </w:rPr>
          <w:t>non-AP MLD is assigned to the default group</w:t>
        </w:r>
      </w:ins>
      <w:ins w:id="259" w:author="Antonio de la Oliva" w:date="2024-11-13T14:24:00Z" w16du:dateUtc="2024-11-13T22:24:00Z">
        <w:r w:rsidR="00037131">
          <w:rPr>
            <w:rFonts w:ascii="Arial" w:hAnsi="Arial" w:cs="Arial"/>
            <w:color w:val="000000" w:themeColor="text1"/>
          </w:rPr>
          <w:t xml:space="preserve">. </w:t>
        </w:r>
      </w:ins>
      <w:ins w:id="260" w:author="Antonio de la Oliva" w:date="2024-11-14T09:33:00Z">
        <w:r w:rsidR="00FA5935" w:rsidRPr="00FA5935">
          <w:rPr>
            <w:rFonts w:ascii="Arial" w:hAnsi="Arial" w:cs="Arial"/>
            <w:color w:val="000000" w:themeColor="text1"/>
          </w:rPr>
          <w:t xml:space="preserve">The first EDP epoch of an </w:t>
        </w:r>
      </w:ins>
      <w:ins w:id="261" w:author="Antonio de la Oliva" w:date="2024-11-14T09:33:00Z" w16du:dateUtc="2024-11-14T17:33:00Z">
        <w:r w:rsidR="00FA5935">
          <w:rPr>
            <w:rFonts w:ascii="Arial" w:hAnsi="Arial" w:cs="Arial"/>
            <w:color w:val="000000" w:themeColor="text1"/>
          </w:rPr>
          <w:t>EDP</w:t>
        </w:r>
      </w:ins>
      <w:ins w:id="262" w:author="Antonio de la Oliva" w:date="2024-11-14T09:33:00Z">
        <w:r w:rsidR="00FA5935" w:rsidRPr="00FA5935">
          <w:rPr>
            <w:rFonts w:ascii="Arial" w:hAnsi="Arial" w:cs="Arial"/>
            <w:color w:val="000000" w:themeColor="text1"/>
          </w:rPr>
          <w:t xml:space="preserve"> epoch sequence is EDP epoch number 0</w:t>
        </w:r>
      </w:ins>
      <w:ins w:id="263" w:author="Antonio de la Oliva" w:date="2024-11-14T09:33:00Z" w16du:dateUtc="2024-11-14T17:33:00Z">
        <w:r w:rsidR="00FA5935">
          <w:rPr>
            <w:rFonts w:ascii="Arial" w:hAnsi="Arial" w:cs="Arial"/>
            <w:color w:val="000000" w:themeColor="text1"/>
          </w:rPr>
          <w:t xml:space="preserve">. </w:t>
        </w:r>
      </w:ins>
    </w:p>
    <w:p w14:paraId="6CA36A29" w14:textId="25925CB3" w:rsidR="00D16A1D" w:rsidRDefault="00E3212E" w:rsidP="00E3212E">
      <w:pPr>
        <w:jc w:val="both"/>
        <w:rPr>
          <w:ins w:id="264" w:author="Antonio de la Oliva" w:date="2024-11-12T16:49:00Z" w16du:dateUtc="2024-11-13T00:49:00Z"/>
          <w:rFonts w:ascii="Arial" w:hAnsi="Arial" w:cs="Arial"/>
          <w:color w:val="000000" w:themeColor="text1"/>
        </w:rPr>
      </w:pPr>
      <w:r w:rsidRPr="00E147D9">
        <w:rPr>
          <w:rFonts w:ascii="Arial" w:hAnsi="Arial" w:cs="Arial"/>
          <w:color w:val="FF0000"/>
          <w:rPrChange w:id="265" w:author="Antonio de la Oliva" w:date="2024-11-13T15:41:00Z" w16du:dateUtc="2024-11-13T23:41:00Z">
            <w:rPr>
              <w:rFonts w:ascii="Arial" w:hAnsi="Arial" w:cs="Arial"/>
            </w:rPr>
          </w:rPrChange>
        </w:rPr>
        <w:t xml:space="preserve">Within </w:t>
      </w:r>
      <w:del w:id="266" w:author="Domenico Ficara (dficara)" w:date="2024-11-12T13:24:00Z">
        <w:r w:rsidRPr="00E147D9" w:rsidDel="00D77A72">
          <w:rPr>
            <w:rFonts w:ascii="Arial" w:hAnsi="Arial" w:cs="Arial"/>
            <w:color w:val="FF0000"/>
            <w:rPrChange w:id="267" w:author="Antonio de la Oliva" w:date="2024-11-13T15:41:00Z" w16du:dateUtc="2024-11-13T23:41:00Z">
              <w:rPr>
                <w:rFonts w:ascii="Arial" w:hAnsi="Arial" w:cs="Arial"/>
              </w:rPr>
            </w:rPrChange>
          </w:rPr>
          <w:delText xml:space="preserve">this </w:delText>
        </w:r>
      </w:del>
      <w:ins w:id="268" w:author="Domenico Ficara (dficara)" w:date="2024-11-12T13:24:00Z">
        <w:r w:rsidR="00D77A72" w:rsidRPr="00E147D9">
          <w:rPr>
            <w:rFonts w:ascii="Arial" w:hAnsi="Arial" w:cs="Arial"/>
            <w:color w:val="FF0000"/>
            <w:rPrChange w:id="269" w:author="Antonio de la Oliva" w:date="2024-11-13T15:41:00Z" w16du:dateUtc="2024-11-13T23:41:00Z">
              <w:rPr>
                <w:rFonts w:ascii="Arial" w:hAnsi="Arial" w:cs="Arial"/>
              </w:rPr>
            </w:rPrChange>
          </w:rPr>
          <w:t xml:space="preserve">the </w:t>
        </w:r>
      </w:ins>
      <w:r w:rsidRPr="00E147D9">
        <w:rPr>
          <w:rFonts w:ascii="Arial" w:hAnsi="Arial" w:cs="Arial"/>
          <w:color w:val="FF0000"/>
          <w:rPrChange w:id="270" w:author="Antonio de la Oliva" w:date="2024-11-13T15:41:00Z" w16du:dateUtc="2024-11-13T23:41:00Z">
            <w:rPr>
              <w:rFonts w:ascii="Arial" w:hAnsi="Arial" w:cs="Arial"/>
            </w:rPr>
          </w:rPrChange>
        </w:rPr>
        <w:t>EDP element</w:t>
      </w:r>
      <w:ins w:id="271" w:author="Antonio de la Oliva" w:date="2024-11-13T15:40:00Z" w16du:dateUtc="2024-11-13T23:40:00Z">
        <w:r w:rsidR="00E147D9" w:rsidRPr="00E147D9">
          <w:rPr>
            <w:rFonts w:ascii="Arial" w:hAnsi="Arial" w:cs="Arial"/>
            <w:color w:val="FF0000"/>
            <w:rPrChange w:id="272" w:author="Antonio de la Oliva" w:date="2024-11-13T15:41:00Z" w16du:dateUtc="2024-11-13T23:41:00Z">
              <w:rPr>
                <w:rFonts w:ascii="Arial" w:hAnsi="Arial" w:cs="Arial"/>
              </w:rPr>
            </w:rPrChange>
          </w:rPr>
          <w:t xml:space="preserve"> sent in (Re) Association Request frames</w:t>
        </w:r>
      </w:ins>
      <w:r w:rsidRPr="00E147D9">
        <w:rPr>
          <w:rFonts w:ascii="Arial" w:hAnsi="Arial" w:cs="Arial"/>
          <w:color w:val="FF0000"/>
          <w:rPrChange w:id="273" w:author="Antonio de la Oliva" w:date="2024-11-13T15:41:00Z" w16du:dateUtc="2024-11-13T23:41:00Z">
            <w:rPr>
              <w:rFonts w:ascii="Arial" w:hAnsi="Arial" w:cs="Arial"/>
            </w:rPr>
          </w:rPrChange>
        </w:rPr>
        <w:t xml:space="preserve">, the </w:t>
      </w:r>
      <w:ins w:id="274" w:author="Antonio de la Oliva" w:date="2024-11-12T16:52:00Z" w16du:dateUtc="2024-11-13T00:52:00Z">
        <w:r w:rsidR="00DE465F" w:rsidRPr="00E147D9">
          <w:rPr>
            <w:rFonts w:ascii="Arial" w:hAnsi="Arial" w:cs="Arial"/>
            <w:color w:val="FF0000"/>
            <w:rPrChange w:id="275" w:author="Antonio de la Oliva" w:date="2024-11-13T15:41:00Z" w16du:dateUtc="2024-11-13T23:41:00Z">
              <w:rPr>
                <w:rFonts w:ascii="Arial" w:hAnsi="Arial" w:cs="Arial"/>
              </w:rPr>
            </w:rPrChange>
          </w:rPr>
          <w:t xml:space="preserve">CPE </w:t>
        </w:r>
      </w:ins>
      <w:del w:id="276" w:author="Antonio de la Oliva" w:date="2024-11-12T16:09:00Z" w16du:dateUtc="2024-11-13T00:09:00Z">
        <w:r w:rsidRPr="00E147D9" w:rsidDel="000B28CF">
          <w:rPr>
            <w:rFonts w:ascii="Arial" w:hAnsi="Arial" w:cs="Arial"/>
            <w:color w:val="FF0000"/>
            <w:rPrChange w:id="277" w:author="Antonio de la Oliva" w:date="2024-11-13T15:41:00Z" w16du:dateUtc="2024-11-13T23:41:00Z">
              <w:rPr>
                <w:rFonts w:ascii="Arial" w:hAnsi="Arial" w:cs="Arial"/>
              </w:rPr>
            </w:rPrChange>
          </w:rPr>
          <w:delText xml:space="preserve">CPE </w:delText>
        </w:r>
      </w:del>
      <w:r w:rsidRPr="00E147D9">
        <w:rPr>
          <w:rFonts w:ascii="Arial" w:hAnsi="Arial" w:cs="Arial"/>
          <w:color w:val="FF0000"/>
          <w:rPrChange w:id="278" w:author="Antonio de la Oliva" w:date="2024-11-13T15:41:00Z" w16du:dateUtc="2024-11-13T23:41:00Z">
            <w:rPr>
              <w:rFonts w:ascii="Arial" w:hAnsi="Arial" w:cs="Arial"/>
            </w:rPr>
          </w:rPrChange>
        </w:rPr>
        <w:t xml:space="preserve">non-AP MLD </w:t>
      </w:r>
      <w:ins w:id="279" w:author="Antonio de la Oliva" w:date="2024-11-13T15:41:00Z" w16du:dateUtc="2024-11-13T23:41:00Z">
        <w:r w:rsidR="00E147D9">
          <w:rPr>
            <w:rFonts w:ascii="Arial" w:hAnsi="Arial" w:cs="Arial"/>
            <w:color w:val="FF0000"/>
          </w:rPr>
          <w:t>shall</w:t>
        </w:r>
      </w:ins>
      <w:del w:id="280" w:author="Antonio de la Oliva" w:date="2024-11-13T15:40:00Z" w16du:dateUtc="2024-11-13T23:40:00Z">
        <w:r w:rsidRPr="00E3212E" w:rsidDel="00E147D9">
          <w:rPr>
            <w:rFonts w:ascii="Arial" w:hAnsi="Arial" w:cs="Arial"/>
          </w:rPr>
          <w:delText>may</w:delText>
        </w:r>
      </w:del>
      <w:r w:rsidRPr="00E3212E">
        <w:rPr>
          <w:rFonts w:ascii="Arial" w:hAnsi="Arial" w:cs="Arial"/>
        </w:rPr>
        <w:t xml:space="preserve"> include a Minimum Epoch Pacing Parameters field (#1328), indicating the minimum </w:t>
      </w:r>
      <w:del w:id="281" w:author="Antonio de la Oliva" w:date="2024-11-12T16:08:00Z" w16du:dateUtc="2024-11-13T00:08:00Z">
        <w:r w:rsidRPr="00E3212E" w:rsidDel="000B28CF">
          <w:rPr>
            <w:rFonts w:ascii="Arial" w:hAnsi="Arial" w:cs="Arial"/>
          </w:rPr>
          <w:delText>E</w:delText>
        </w:r>
      </w:del>
      <w:ins w:id="282" w:author="Antonio de la Oliva" w:date="2024-11-12T16:08:00Z" w16du:dateUtc="2024-11-13T00:08:00Z">
        <w:r w:rsidR="000B28CF">
          <w:rPr>
            <w:rFonts w:ascii="Arial" w:hAnsi="Arial" w:cs="Arial"/>
          </w:rPr>
          <w:t>e</w:t>
        </w:r>
      </w:ins>
      <w:r w:rsidRPr="00E3212E">
        <w:rPr>
          <w:rFonts w:ascii="Arial" w:hAnsi="Arial" w:cs="Arial"/>
        </w:rPr>
        <w:t xml:space="preserve">poch interval length supported by the </w:t>
      </w:r>
      <w:ins w:id="283" w:author="Antonio de la Oliva" w:date="2024-11-12T16:52:00Z" w16du:dateUtc="2024-11-13T00:52:00Z">
        <w:r w:rsidR="00DE465F">
          <w:rPr>
            <w:rFonts w:ascii="Arial" w:hAnsi="Arial" w:cs="Arial"/>
          </w:rPr>
          <w:t xml:space="preserve">CPE </w:t>
        </w:r>
      </w:ins>
      <w:del w:id="284" w:author="Antonio de la Oliva" w:date="2024-11-12T16:09:00Z" w16du:dateUtc="2024-11-13T00:09:00Z">
        <w:r w:rsidRPr="00E3212E" w:rsidDel="000B28CF">
          <w:rPr>
            <w:rFonts w:ascii="Arial" w:hAnsi="Arial" w:cs="Arial"/>
          </w:rPr>
          <w:delText xml:space="preserve">CPE </w:delText>
        </w:r>
      </w:del>
      <w:r w:rsidRPr="00E3212E">
        <w:rPr>
          <w:rFonts w:ascii="Arial" w:hAnsi="Arial" w:cs="Arial"/>
        </w:rPr>
        <w:t>non-AP MLD.</w:t>
      </w:r>
      <w:r w:rsidRPr="00E3212E">
        <w:rPr>
          <w:rFonts w:ascii="Arial" w:hAnsi="Arial" w:cs="Arial"/>
          <w:color w:val="000000" w:themeColor="text1"/>
        </w:rPr>
        <w:t xml:space="preserve"> If the value of the Group Epoch Interval Duration field included in the Minimum Epoch Pacing field is </w:t>
      </w:r>
      <w:del w:id="285" w:author="Antonio de la Oliva" w:date="2024-11-12T16:16:00Z" w16du:dateUtc="2024-11-13T00:16:00Z">
        <w:r w:rsidRPr="00E3212E" w:rsidDel="000B28CF">
          <w:rPr>
            <w:rFonts w:ascii="Arial" w:hAnsi="Arial" w:cs="Arial"/>
            <w:color w:val="000000" w:themeColor="text1"/>
          </w:rPr>
          <w:delText xml:space="preserve">less </w:delText>
        </w:r>
      </w:del>
      <w:ins w:id="286" w:author="Antonio de la Oliva" w:date="2024-11-12T16:16:00Z" w16du:dateUtc="2024-11-13T00:16:00Z">
        <w:r w:rsidR="000B28CF">
          <w:rPr>
            <w:rFonts w:ascii="Arial" w:hAnsi="Arial" w:cs="Arial"/>
            <w:color w:val="000000" w:themeColor="text1"/>
          </w:rPr>
          <w:t>greater</w:t>
        </w:r>
        <w:r w:rsidR="000B28CF" w:rsidRPr="00E3212E">
          <w:rPr>
            <w:rFonts w:ascii="Arial" w:hAnsi="Arial" w:cs="Arial"/>
            <w:color w:val="000000" w:themeColor="text1"/>
          </w:rPr>
          <w:t xml:space="preserve"> </w:t>
        </w:r>
      </w:ins>
      <w:r w:rsidRPr="00E3212E">
        <w:rPr>
          <w:rFonts w:ascii="Arial" w:hAnsi="Arial" w:cs="Arial"/>
          <w:color w:val="000000" w:themeColor="text1"/>
        </w:rPr>
        <w:t xml:space="preserve">than the value of the Group Epoch Interval Duration field for the default EDP </w:t>
      </w:r>
      <w:del w:id="287" w:author="Antonio de la Oliva" w:date="2024-11-12T16:09:00Z" w16du:dateUtc="2024-11-13T00:09:00Z">
        <w:r w:rsidRPr="00E3212E" w:rsidDel="000B28CF">
          <w:rPr>
            <w:rFonts w:ascii="Arial" w:hAnsi="Arial" w:cs="Arial"/>
            <w:color w:val="000000" w:themeColor="text1"/>
          </w:rPr>
          <w:delText xml:space="preserve">Epoch </w:delText>
        </w:r>
      </w:del>
      <w:r w:rsidRPr="00E3212E">
        <w:rPr>
          <w:rFonts w:ascii="Arial" w:hAnsi="Arial" w:cs="Arial"/>
          <w:color w:val="000000" w:themeColor="text1"/>
        </w:rPr>
        <w:t xml:space="preserve">group (group 0) or of any other </w:t>
      </w:r>
      <w:del w:id="288" w:author="Antonio de la Oliva" w:date="2024-11-12T16:09:00Z" w16du:dateUtc="2024-11-13T00:09:00Z">
        <w:r w:rsidRPr="00E3212E" w:rsidDel="000B28CF">
          <w:rPr>
            <w:rFonts w:ascii="Arial" w:hAnsi="Arial" w:cs="Arial"/>
            <w:color w:val="000000" w:themeColor="text1"/>
          </w:rPr>
          <w:delText xml:space="preserve">group </w:delText>
        </w:r>
      </w:del>
      <w:r w:rsidRPr="00E3212E">
        <w:rPr>
          <w:rFonts w:ascii="Arial" w:hAnsi="Arial" w:cs="Arial"/>
          <w:color w:val="000000" w:themeColor="text1"/>
        </w:rPr>
        <w:t xml:space="preserve">EDP </w:t>
      </w:r>
      <w:del w:id="289" w:author="Antonio de la Oliva" w:date="2024-11-12T16:53:00Z" w16du:dateUtc="2024-11-13T00:53:00Z">
        <w:r w:rsidRPr="00E3212E" w:rsidDel="00DE465F">
          <w:rPr>
            <w:rFonts w:ascii="Arial" w:hAnsi="Arial" w:cs="Arial"/>
            <w:color w:val="000000" w:themeColor="text1"/>
          </w:rPr>
          <w:delText xml:space="preserve">epoch </w:delText>
        </w:r>
      </w:del>
      <w:ins w:id="290" w:author="Antonio de la Oliva" w:date="2024-11-12T16:53:00Z" w16du:dateUtc="2024-11-13T00:53:00Z">
        <w:r w:rsidR="00DE465F">
          <w:rPr>
            <w:rFonts w:ascii="Arial" w:hAnsi="Arial" w:cs="Arial"/>
            <w:color w:val="000000" w:themeColor="text1"/>
          </w:rPr>
          <w:t>group</w:t>
        </w:r>
        <w:r w:rsidR="00DE465F" w:rsidRPr="00E3212E">
          <w:rPr>
            <w:rFonts w:ascii="Arial" w:hAnsi="Arial" w:cs="Arial"/>
            <w:color w:val="000000" w:themeColor="text1"/>
          </w:rPr>
          <w:t xml:space="preserve"> </w:t>
        </w:r>
      </w:ins>
      <w:r w:rsidRPr="00E3212E">
        <w:rPr>
          <w:rFonts w:ascii="Arial" w:hAnsi="Arial" w:cs="Arial"/>
          <w:color w:val="000000" w:themeColor="text1"/>
        </w:rPr>
        <w:t xml:space="preserve">already created, then (#1063) the </w:t>
      </w:r>
      <w:ins w:id="291" w:author="Antonio de la Oliva" w:date="2024-11-12T16:53:00Z" w16du:dateUtc="2024-11-13T00:53:00Z">
        <w:r w:rsidR="00DE465F">
          <w:rPr>
            <w:rFonts w:ascii="Arial" w:hAnsi="Arial" w:cs="Arial"/>
            <w:color w:val="000000" w:themeColor="text1"/>
          </w:rPr>
          <w:t xml:space="preserve">CPE </w:t>
        </w:r>
      </w:ins>
      <w:r w:rsidRPr="00E3212E">
        <w:rPr>
          <w:rFonts w:ascii="Arial" w:hAnsi="Arial" w:cs="Arial"/>
          <w:color w:val="000000" w:themeColor="text1"/>
        </w:rPr>
        <w:t xml:space="preserve">non-AP MLD is not assigned to (#1020) any </w:t>
      </w:r>
      <w:del w:id="292" w:author="Antonio de la Oliva" w:date="2024-11-12T16:09:00Z" w16du:dateUtc="2024-11-13T00:09:00Z">
        <w:r w:rsidRPr="00E3212E" w:rsidDel="000B28CF">
          <w:rPr>
            <w:rFonts w:ascii="Arial" w:hAnsi="Arial" w:cs="Arial"/>
            <w:color w:val="000000" w:themeColor="text1"/>
          </w:rPr>
          <w:delText xml:space="preserve">group </w:delText>
        </w:r>
      </w:del>
      <w:r w:rsidRPr="00E3212E">
        <w:rPr>
          <w:rFonts w:ascii="Arial" w:hAnsi="Arial" w:cs="Arial"/>
          <w:color w:val="000000" w:themeColor="text1"/>
        </w:rPr>
        <w:t xml:space="preserve">EDP </w:t>
      </w:r>
      <w:del w:id="293" w:author="Antonio de la Oliva" w:date="2024-11-12T16:53:00Z" w16du:dateUtc="2024-11-13T00:53:00Z">
        <w:r w:rsidRPr="00E3212E" w:rsidDel="00DE465F">
          <w:rPr>
            <w:rFonts w:ascii="Arial" w:hAnsi="Arial" w:cs="Arial"/>
            <w:color w:val="000000" w:themeColor="text1"/>
          </w:rPr>
          <w:delText xml:space="preserve">epoch </w:delText>
        </w:r>
      </w:del>
      <w:ins w:id="294" w:author="Antonio de la Oliva" w:date="2024-11-12T16:53:00Z" w16du:dateUtc="2024-11-13T00:53:00Z">
        <w:r w:rsidR="00DE465F">
          <w:rPr>
            <w:rFonts w:ascii="Arial" w:hAnsi="Arial" w:cs="Arial"/>
            <w:color w:val="000000" w:themeColor="text1"/>
          </w:rPr>
          <w:t>group</w:t>
        </w:r>
        <w:r w:rsidR="00DE465F" w:rsidRPr="00E3212E">
          <w:rPr>
            <w:rFonts w:ascii="Arial" w:hAnsi="Arial" w:cs="Arial"/>
            <w:color w:val="000000" w:themeColor="text1"/>
          </w:rPr>
          <w:t xml:space="preserve"> </w:t>
        </w:r>
      </w:ins>
      <w:r w:rsidRPr="00E3212E">
        <w:rPr>
          <w:rFonts w:ascii="Arial" w:hAnsi="Arial" w:cs="Arial"/>
          <w:color w:val="000000" w:themeColor="text1"/>
        </w:rPr>
        <w:t xml:space="preserve">(#1063) at (re)association. (#1026). </w:t>
      </w:r>
    </w:p>
    <w:p w14:paraId="0E9BAFEB" w14:textId="1D5179E3" w:rsidR="00AD1295" w:rsidRDefault="00535838" w:rsidP="00E3212E">
      <w:pPr>
        <w:jc w:val="both"/>
        <w:rPr>
          <w:ins w:id="295" w:author="Antonio de la Oliva" w:date="2024-11-12T16:49:00Z" w16du:dateUtc="2024-11-13T00:49:00Z"/>
          <w:rFonts w:ascii="Arial" w:hAnsi="Arial" w:cs="Arial"/>
          <w:color w:val="000000" w:themeColor="text1"/>
        </w:rPr>
      </w:pPr>
      <w:ins w:id="296" w:author="Antonio de la Oliva" w:date="2024-11-12T17:00:00Z" w16du:dateUtc="2024-11-13T01:00:00Z">
        <w:r>
          <w:rPr>
            <w:rFonts w:ascii="Arial" w:hAnsi="Arial" w:cs="Arial"/>
            <w:color w:val="000000" w:themeColor="text1"/>
          </w:rPr>
          <w:t xml:space="preserve">Note: The CPE non-AP MLD </w:t>
        </w:r>
      </w:ins>
      <w:ins w:id="297" w:author="Antonio de la Oliva" w:date="2024-11-12T17:02:00Z" w16du:dateUtc="2024-11-13T01:02:00Z">
        <w:r>
          <w:rPr>
            <w:rFonts w:ascii="Arial" w:hAnsi="Arial" w:cs="Arial"/>
            <w:color w:val="000000" w:themeColor="text1"/>
          </w:rPr>
          <w:t>might</w:t>
        </w:r>
      </w:ins>
      <w:ins w:id="298" w:author="Antonio de la Oliva" w:date="2024-11-12T17:00:00Z" w16du:dateUtc="2024-11-13T01:00:00Z">
        <w:r>
          <w:rPr>
            <w:rFonts w:ascii="Arial" w:hAnsi="Arial" w:cs="Arial"/>
            <w:color w:val="000000" w:themeColor="text1"/>
          </w:rPr>
          <w:t xml:space="preserve"> remain associated without FA </w:t>
        </w:r>
      </w:ins>
      <w:ins w:id="299" w:author="Antonio de la Oliva" w:date="2024-11-12T17:01:00Z" w16du:dateUtc="2024-11-13T01:01:00Z">
        <w:r>
          <w:rPr>
            <w:rFonts w:ascii="Arial" w:hAnsi="Arial" w:cs="Arial"/>
            <w:color w:val="000000" w:themeColor="text1"/>
          </w:rPr>
          <w:t>and m</w:t>
        </w:r>
      </w:ins>
      <w:ins w:id="300" w:author="Antonio de la Oliva" w:date="2024-11-12T17:02:00Z" w16du:dateUtc="2024-11-13T01:02:00Z">
        <w:r>
          <w:rPr>
            <w:rFonts w:ascii="Arial" w:hAnsi="Arial" w:cs="Arial"/>
            <w:color w:val="000000" w:themeColor="text1"/>
          </w:rPr>
          <w:t>ight</w:t>
        </w:r>
      </w:ins>
      <w:ins w:id="301" w:author="Antonio de la Oliva" w:date="2024-11-12T17:01:00Z" w16du:dateUtc="2024-11-13T01:01:00Z">
        <w:r>
          <w:rPr>
            <w:rFonts w:ascii="Arial" w:hAnsi="Arial" w:cs="Arial"/>
            <w:color w:val="000000" w:themeColor="text1"/>
          </w:rPr>
          <w:t xml:space="preserve"> request the creation of a new EDP group</w:t>
        </w:r>
      </w:ins>
      <w:ins w:id="302" w:author="Antonio de la Oliva" w:date="2024-11-12T17:03:00Z" w16du:dateUtc="2024-11-13T01:03:00Z">
        <w:r>
          <w:rPr>
            <w:rFonts w:ascii="Arial" w:hAnsi="Arial" w:cs="Arial"/>
            <w:color w:val="000000" w:themeColor="text1"/>
          </w:rPr>
          <w:t xml:space="preserve"> (through the EDP Epoch Request fram</w:t>
        </w:r>
      </w:ins>
      <w:ins w:id="303" w:author="Antonio de la Oliva" w:date="2024-11-12T17:04:00Z" w16du:dateUtc="2024-11-13T01:04:00Z">
        <w:r>
          <w:rPr>
            <w:rFonts w:ascii="Arial" w:hAnsi="Arial" w:cs="Arial"/>
            <w:color w:val="000000" w:themeColor="text1"/>
          </w:rPr>
          <w:t>e</w:t>
        </w:r>
      </w:ins>
      <w:ins w:id="304" w:author="Antonio de la Oliva" w:date="2024-11-12T17:03:00Z" w16du:dateUtc="2024-11-13T01:03:00Z">
        <w:r>
          <w:rPr>
            <w:rFonts w:ascii="Arial" w:hAnsi="Arial" w:cs="Arial"/>
            <w:color w:val="000000" w:themeColor="text1"/>
          </w:rPr>
          <w:t>)</w:t>
        </w:r>
      </w:ins>
      <w:ins w:id="305" w:author="Antonio de la Oliva" w:date="2024-11-12T17:01:00Z" w16du:dateUtc="2024-11-13T01:01:00Z">
        <w:r>
          <w:rPr>
            <w:rFonts w:ascii="Arial" w:hAnsi="Arial" w:cs="Arial"/>
            <w:color w:val="000000" w:themeColor="text1"/>
          </w:rPr>
          <w:t>.</w:t>
        </w:r>
      </w:ins>
    </w:p>
    <w:p w14:paraId="7A5A08EF" w14:textId="586E6125" w:rsidR="00E3212E" w:rsidRPr="00E3212E" w:rsidDel="00C15C4A" w:rsidRDefault="00E3212E" w:rsidP="00E3212E">
      <w:pPr>
        <w:jc w:val="both"/>
        <w:rPr>
          <w:del w:id="306" w:author="Antonio de la Oliva" w:date="2024-11-12T16:21:00Z" w16du:dateUtc="2024-11-13T00:21:00Z"/>
          <w:rFonts w:ascii="Arial" w:hAnsi="Arial" w:cs="Arial"/>
        </w:rPr>
      </w:pPr>
      <w:del w:id="307" w:author="Antonio de la Oliva" w:date="2024-11-12T16:21:00Z" w16du:dateUtc="2024-11-13T00:21:00Z">
        <w:r w:rsidRPr="00E3212E" w:rsidDel="00C15C4A">
          <w:rPr>
            <w:rFonts w:ascii="Arial" w:hAnsi="Arial" w:cs="Arial"/>
            <w:color w:val="000000" w:themeColor="text1"/>
          </w:rPr>
          <w:lastRenderedPageBreak/>
          <w:delText>If no EDP element i</w:delText>
        </w:r>
      </w:del>
      <w:ins w:id="308" w:author="NEZOU Patrice" w:date="2024-11-12T14:59:00Z">
        <w:del w:id="309" w:author="Antonio de la Oliva" w:date="2024-11-12T16:21:00Z" w16du:dateUtc="2024-11-13T00:21:00Z">
          <w:r w:rsidR="002E4861" w:rsidDel="00C15C4A">
            <w:rPr>
              <w:rFonts w:ascii="Arial" w:hAnsi="Arial" w:cs="Arial"/>
              <w:color w:val="000000" w:themeColor="text1"/>
            </w:rPr>
            <w:delText>s</w:delText>
          </w:r>
        </w:del>
      </w:ins>
      <w:del w:id="310" w:author="Antonio de la Oliva" w:date="2024-11-12T16:21:00Z" w16du:dateUtc="2024-11-13T00:21:00Z">
        <w:r w:rsidRPr="00E3212E" w:rsidDel="00C15C4A">
          <w:rPr>
            <w:rFonts w:ascii="Arial" w:hAnsi="Arial" w:cs="Arial"/>
            <w:color w:val="000000" w:themeColor="text1"/>
          </w:rPr>
          <w:delText xml:space="preserve">n included in the encrypted (Re) Association Request frame, or </w:delText>
        </w:r>
      </w:del>
      <w:ins w:id="311" w:author="NEZOU Patrice" w:date="2024-11-12T14:59:00Z">
        <w:del w:id="312" w:author="Antonio de la Oliva" w:date="2024-11-12T16:21:00Z" w16du:dateUtc="2024-11-13T00:21:00Z">
          <w:r w:rsidR="002E4861" w:rsidDel="00C15C4A">
            <w:rPr>
              <w:rFonts w:ascii="Arial" w:hAnsi="Arial" w:cs="Arial"/>
              <w:color w:val="000000" w:themeColor="text1"/>
            </w:rPr>
            <w:delText>i</w:delText>
          </w:r>
        </w:del>
      </w:ins>
      <w:del w:id="313" w:author="Antonio de la Oliva" w:date="2024-11-12T16:21:00Z" w16du:dateUtc="2024-11-13T00:21:00Z">
        <w:r w:rsidRPr="00E3212E" w:rsidDel="00C15C4A">
          <w:rPr>
            <w:rFonts w:ascii="Arial" w:hAnsi="Arial" w:cs="Arial"/>
            <w:color w:val="000000" w:themeColor="text1"/>
          </w:rPr>
          <w:delText xml:space="preserve">If the EDP element does not include information defining the parameters for the </w:delText>
        </w:r>
      </w:del>
      <w:del w:id="314" w:author="Antonio de la Oliva" w:date="2024-11-12T16:10:00Z" w16du:dateUtc="2024-11-13T00:10:00Z">
        <w:r w:rsidRPr="00E3212E" w:rsidDel="000B28CF">
          <w:rPr>
            <w:rFonts w:ascii="Arial" w:hAnsi="Arial" w:cs="Arial"/>
            <w:color w:val="000000" w:themeColor="text1"/>
          </w:rPr>
          <w:delText xml:space="preserve">group </w:delText>
        </w:r>
      </w:del>
      <w:del w:id="315" w:author="Antonio de la Oliva" w:date="2024-11-12T16:21:00Z" w16du:dateUtc="2024-11-13T00:21:00Z">
        <w:r w:rsidRPr="00E3212E" w:rsidDel="00C15C4A">
          <w:rPr>
            <w:rFonts w:ascii="Arial" w:hAnsi="Arial" w:cs="Arial"/>
            <w:color w:val="000000" w:themeColor="text1"/>
          </w:rPr>
          <w:delText>EDP epoch, the CPE non-AP MLD is assigned to the default group (group 0) and should use the parameters provided in the Beacon frame for the default group.</w:delText>
        </w:r>
      </w:del>
    </w:p>
    <w:p w14:paraId="6B15BA99" w14:textId="4D425394" w:rsidR="00E3212E" w:rsidRPr="00E3212E" w:rsidRDefault="00E3212E" w:rsidP="00E3212E">
      <w:pPr>
        <w:jc w:val="both"/>
        <w:rPr>
          <w:rFonts w:ascii="Arial" w:hAnsi="Arial" w:cs="Arial"/>
        </w:rPr>
      </w:pPr>
      <w:r w:rsidRPr="00E3212E">
        <w:rPr>
          <w:rFonts w:ascii="Arial" w:hAnsi="Arial" w:cs="Arial"/>
        </w:rPr>
        <w:t xml:space="preserve">The CPE AP MLD, upon reception of the EDP element in an encrypted (Re)Association Request frame may assign the CPE non-AP MLD to the </w:t>
      </w:r>
      <w:del w:id="316" w:author="Antonio de la Oliva" w:date="2024-11-12T17:07:00Z" w16du:dateUtc="2024-11-13T01:07:00Z">
        <w:r w:rsidRPr="00E3212E" w:rsidDel="00535838">
          <w:rPr>
            <w:rFonts w:ascii="Arial" w:hAnsi="Arial" w:cs="Arial"/>
          </w:rPr>
          <w:delText xml:space="preserve">group </w:delText>
        </w:r>
      </w:del>
      <w:r w:rsidRPr="00E3212E">
        <w:rPr>
          <w:rFonts w:ascii="Arial" w:hAnsi="Arial" w:cs="Arial"/>
        </w:rPr>
        <w:t xml:space="preserve">EDP </w:t>
      </w:r>
      <w:ins w:id="317" w:author="Antonio de la Oliva" w:date="2024-11-12T17:08:00Z" w16du:dateUtc="2024-11-13T01:08:00Z">
        <w:r w:rsidR="00535838">
          <w:rPr>
            <w:rFonts w:ascii="Arial" w:hAnsi="Arial" w:cs="Arial"/>
          </w:rPr>
          <w:t>group</w:t>
        </w:r>
      </w:ins>
      <w:del w:id="318" w:author="Antonio de la Oliva" w:date="2024-11-12T17:08:00Z" w16du:dateUtc="2024-11-13T01:08:00Z">
        <w:r w:rsidRPr="00E3212E" w:rsidDel="00535838">
          <w:rPr>
            <w:rFonts w:ascii="Arial" w:hAnsi="Arial" w:cs="Arial"/>
          </w:rPr>
          <w:delText>epoch</w:delText>
        </w:r>
      </w:del>
      <w:r w:rsidRPr="00E3212E">
        <w:rPr>
          <w:rFonts w:ascii="Arial" w:hAnsi="Arial" w:cs="Arial"/>
        </w:rPr>
        <w:t xml:space="preserve"> with parameters that best match the parameters requested. In all cases, the assigned </w:t>
      </w:r>
      <w:del w:id="319" w:author="Antonio de la Oliva" w:date="2024-11-12T17:08:00Z" w16du:dateUtc="2024-11-13T01:08:00Z">
        <w:r w:rsidRPr="00E3212E" w:rsidDel="00535838">
          <w:rPr>
            <w:rFonts w:ascii="Arial" w:hAnsi="Arial" w:cs="Arial"/>
          </w:rPr>
          <w:delText xml:space="preserve">group </w:delText>
        </w:r>
      </w:del>
      <w:r w:rsidRPr="00E3212E">
        <w:rPr>
          <w:rFonts w:ascii="Arial" w:hAnsi="Arial" w:cs="Arial"/>
        </w:rPr>
        <w:t xml:space="preserve">EDP </w:t>
      </w:r>
      <w:ins w:id="320" w:author="Antonio de la Oliva" w:date="2024-11-12T17:08:00Z" w16du:dateUtc="2024-11-13T01:08:00Z">
        <w:r w:rsidR="00535838">
          <w:rPr>
            <w:rFonts w:ascii="Arial" w:hAnsi="Arial" w:cs="Arial"/>
          </w:rPr>
          <w:t>epoch</w:t>
        </w:r>
      </w:ins>
      <w:del w:id="321" w:author="Antonio de la Oliva" w:date="2024-11-12T17:08:00Z" w16du:dateUtc="2024-11-13T01:08:00Z">
        <w:r w:rsidRPr="00E3212E" w:rsidDel="00535838">
          <w:rPr>
            <w:rFonts w:ascii="Arial" w:hAnsi="Arial" w:cs="Arial"/>
          </w:rPr>
          <w:delText>epoch</w:delText>
        </w:r>
      </w:del>
      <w:r w:rsidRPr="00E3212E">
        <w:rPr>
          <w:rFonts w:ascii="Arial" w:hAnsi="Arial" w:cs="Arial"/>
        </w:rPr>
        <w:t xml:space="preserve"> interval length shall not be shorter than </w:t>
      </w:r>
      <w:del w:id="322" w:author="Antonio de la Oliva" w:date="2024-11-12T17:08:00Z" w16du:dateUtc="2024-11-13T01:08:00Z">
        <w:r w:rsidRPr="00E3212E" w:rsidDel="00535838">
          <w:rPr>
            <w:rFonts w:ascii="Arial" w:hAnsi="Arial" w:cs="Arial"/>
          </w:rPr>
          <w:delText xml:space="preserve">the </w:delText>
        </w:r>
      </w:del>
      <w:r w:rsidRPr="00E3212E">
        <w:rPr>
          <w:rFonts w:ascii="Arial" w:hAnsi="Arial" w:cs="Arial"/>
        </w:rPr>
        <w:t xml:space="preserve">indicated in the Minimum Epoch Pacing Parameters field. </w:t>
      </w:r>
    </w:p>
    <w:p w14:paraId="3BA47080" w14:textId="52E8D5C9" w:rsidR="00E3212E" w:rsidRPr="00225EAB" w:rsidDel="00AD1295" w:rsidRDefault="00E3212E" w:rsidP="00E3212E">
      <w:pPr>
        <w:jc w:val="both"/>
        <w:rPr>
          <w:del w:id="323" w:author="Antonio de la Oliva" w:date="2024-11-12T17:14:00Z" w16du:dateUtc="2024-11-13T01:14:00Z"/>
          <w:rFonts w:ascii="Arial" w:hAnsi="Arial" w:cs="Arial"/>
          <w:color w:val="000000" w:themeColor="text1"/>
          <w:rPrChange w:id="324" w:author="Antonio de la Oliva" w:date="2024-11-13T08:58:00Z" w16du:dateUtc="2024-11-13T16:58:00Z">
            <w:rPr>
              <w:del w:id="325" w:author="Antonio de la Oliva" w:date="2024-11-12T17:14:00Z" w16du:dateUtc="2024-11-13T01:14:00Z"/>
              <w:rFonts w:ascii="Arial" w:hAnsi="Arial" w:cs="Arial"/>
              <w:color w:val="FF0000"/>
            </w:rPr>
          </w:rPrChange>
        </w:rPr>
      </w:pPr>
      <w:r w:rsidRPr="00E3212E">
        <w:rPr>
          <w:rFonts w:ascii="Arial" w:hAnsi="Arial" w:cs="Arial"/>
        </w:rPr>
        <w:t xml:space="preserve">The parameters of the assigned </w:t>
      </w:r>
      <w:del w:id="326" w:author="Antonio de la Oliva" w:date="2024-11-12T17:10:00Z" w16du:dateUtc="2024-11-13T01:10:00Z">
        <w:r w:rsidRPr="00E3212E" w:rsidDel="00AD1295">
          <w:rPr>
            <w:rFonts w:ascii="Arial" w:hAnsi="Arial" w:cs="Arial"/>
          </w:rPr>
          <w:delText xml:space="preserve">group </w:delText>
        </w:r>
      </w:del>
      <w:r w:rsidRPr="00E3212E">
        <w:rPr>
          <w:rFonts w:ascii="Arial" w:hAnsi="Arial" w:cs="Arial"/>
        </w:rPr>
        <w:t xml:space="preserve">EDP </w:t>
      </w:r>
      <w:del w:id="327" w:author="Antonio de la Oliva" w:date="2024-11-12T17:10:00Z" w16du:dateUtc="2024-11-13T01:10:00Z">
        <w:r w:rsidRPr="00E3212E" w:rsidDel="00AD1295">
          <w:rPr>
            <w:rFonts w:ascii="Arial" w:hAnsi="Arial" w:cs="Arial"/>
          </w:rPr>
          <w:delText>epoch</w:delText>
        </w:r>
      </w:del>
      <w:ins w:id="328" w:author="Antonio de la Oliva" w:date="2024-11-12T17:10:00Z" w16du:dateUtc="2024-11-13T01:10:00Z">
        <w:r w:rsidR="00AD1295">
          <w:rPr>
            <w:rFonts w:ascii="Arial" w:hAnsi="Arial" w:cs="Arial"/>
          </w:rPr>
          <w:t>group</w:t>
        </w:r>
      </w:ins>
      <w:del w:id="329" w:author="Antonio de la Oliva" w:date="2024-11-12T17:21:00Z" w16du:dateUtc="2024-11-13T01:21:00Z">
        <w:r w:rsidRPr="00E3212E" w:rsidDel="00A1174D">
          <w:rPr>
            <w:rFonts w:ascii="Arial" w:hAnsi="Arial" w:cs="Arial"/>
          </w:rPr>
          <w:delText>,</w:delText>
        </w:r>
      </w:del>
      <w:r w:rsidRPr="00E3212E">
        <w:rPr>
          <w:rFonts w:ascii="Arial" w:hAnsi="Arial" w:cs="Arial"/>
        </w:rPr>
        <w:t xml:space="preserve"> are returned to the CPE non-AP MLD through an EDP element in the (Re)</w:t>
      </w:r>
      <w:del w:id="330" w:author="Antonio de la Oliva" w:date="2024-11-12T17:10:00Z" w16du:dateUtc="2024-11-13T01:10:00Z">
        <w:r w:rsidRPr="00E3212E" w:rsidDel="00AD1295">
          <w:rPr>
            <w:rFonts w:ascii="Arial" w:hAnsi="Arial" w:cs="Arial"/>
          </w:rPr>
          <w:delText xml:space="preserve"> </w:delText>
        </w:r>
      </w:del>
      <w:r w:rsidRPr="00E3212E">
        <w:rPr>
          <w:rFonts w:ascii="Arial" w:hAnsi="Arial" w:cs="Arial"/>
        </w:rPr>
        <w:t xml:space="preserve">Association Response frame. </w:t>
      </w:r>
      <w:r w:rsidRPr="00E3212E">
        <w:rPr>
          <w:rFonts w:ascii="Arial" w:hAnsi="Arial" w:cs="Arial"/>
          <w:color w:val="000000" w:themeColor="text1"/>
        </w:rPr>
        <w:t>(#1093, 1343) (#</w:t>
      </w:r>
      <w:proofErr w:type="gramStart"/>
      <w:r w:rsidRPr="00E3212E">
        <w:rPr>
          <w:rFonts w:ascii="Arial" w:hAnsi="Arial" w:cs="Arial"/>
          <w:color w:val="000000" w:themeColor="text1"/>
        </w:rPr>
        <w:t>1065)(</w:t>
      </w:r>
      <w:proofErr w:type="gramEnd"/>
      <w:r w:rsidRPr="00E3212E">
        <w:rPr>
          <w:rFonts w:ascii="Arial" w:hAnsi="Arial" w:cs="Arial"/>
          <w:color w:val="000000" w:themeColor="text1"/>
        </w:rPr>
        <w:t xml:space="preserve">#1344). </w:t>
      </w:r>
      <w:ins w:id="331" w:author="Antonio de la Oliva" w:date="2024-11-12T17:11:00Z" w16du:dateUtc="2024-11-13T01:11:00Z">
        <w:r w:rsidR="00AD1295">
          <w:rPr>
            <w:rFonts w:ascii="Arial" w:hAnsi="Arial" w:cs="Arial"/>
            <w:color w:val="000000" w:themeColor="text1"/>
          </w:rPr>
          <w:t>If no EDP element is included in the (Re)Association Response frame, the CPE non-AP MLD is not assigned to any EDP group.</w:t>
        </w:r>
      </w:ins>
    </w:p>
    <w:p w14:paraId="204AE604" w14:textId="77777777" w:rsidR="00AD1295" w:rsidRPr="00275F83" w:rsidRDefault="00AD1295" w:rsidP="00E3212E">
      <w:pPr>
        <w:jc w:val="both"/>
        <w:rPr>
          <w:ins w:id="332" w:author="Antonio de la Oliva" w:date="2024-11-12T17:14:00Z" w16du:dateUtc="2024-11-13T01:14:00Z"/>
          <w:rFonts w:ascii="Arial" w:hAnsi="Arial" w:cs="Arial"/>
          <w:color w:val="FF0000"/>
          <w:rPrChange w:id="333" w:author="Antonio de la Oliva" w:date="2024-11-12T16:38:00Z" w16du:dateUtc="2024-11-13T00:38:00Z">
            <w:rPr>
              <w:ins w:id="334" w:author="Antonio de la Oliva" w:date="2024-11-12T17:14:00Z" w16du:dateUtc="2024-11-13T01:14:00Z"/>
              <w:rFonts w:ascii="Arial" w:hAnsi="Arial" w:cs="Arial"/>
            </w:rPr>
          </w:rPrChange>
        </w:rPr>
      </w:pPr>
    </w:p>
    <w:p w14:paraId="2E7CAE26" w14:textId="68B0ED67" w:rsidR="00E3212E" w:rsidRPr="00E3212E" w:rsidRDefault="00E3212E" w:rsidP="00E3212E">
      <w:pPr>
        <w:jc w:val="both"/>
        <w:rPr>
          <w:rFonts w:ascii="Arial" w:hAnsi="Arial" w:cs="Arial"/>
          <w:lang w:val="en-GB"/>
        </w:rPr>
      </w:pPr>
      <w:r w:rsidRPr="00E3212E">
        <w:rPr>
          <w:rFonts w:ascii="Arial" w:hAnsi="Arial" w:cs="Arial"/>
        </w:rPr>
        <w:t>The CPE non-AP MLD</w:t>
      </w:r>
      <w:del w:id="335" w:author="Antonio de la Oliva" w:date="2024-11-12T17:21:00Z" w16du:dateUtc="2024-11-13T01:21:00Z">
        <w:r w:rsidRPr="00E3212E" w:rsidDel="00A1174D">
          <w:rPr>
            <w:rFonts w:ascii="Arial" w:hAnsi="Arial" w:cs="Arial"/>
          </w:rPr>
          <w:delText xml:space="preserve"> (or any of its affiliated STAs)</w:delText>
        </w:r>
      </w:del>
      <w:r w:rsidRPr="00E3212E">
        <w:rPr>
          <w:rFonts w:ascii="Arial" w:hAnsi="Arial" w:cs="Arial"/>
        </w:rPr>
        <w:t xml:space="preserve"> may request to create a new </w:t>
      </w:r>
      <w:del w:id="336" w:author="Antonio de la Oliva" w:date="2024-11-12T17:21:00Z" w16du:dateUtc="2024-11-13T01:21:00Z">
        <w:r w:rsidRPr="00E3212E" w:rsidDel="00A1174D">
          <w:rPr>
            <w:rFonts w:ascii="Arial" w:hAnsi="Arial" w:cs="Arial"/>
          </w:rPr>
          <w:delText xml:space="preserve">group </w:delText>
        </w:r>
      </w:del>
      <w:r w:rsidRPr="00E3212E">
        <w:rPr>
          <w:rFonts w:ascii="Arial" w:hAnsi="Arial" w:cs="Arial"/>
        </w:rPr>
        <w:t xml:space="preserve">EDP </w:t>
      </w:r>
      <w:del w:id="337" w:author="Antonio de la Oliva" w:date="2024-11-12T17:22:00Z" w16du:dateUtc="2024-11-13T01:22:00Z">
        <w:r w:rsidRPr="00E3212E" w:rsidDel="00A1174D">
          <w:rPr>
            <w:rFonts w:ascii="Arial" w:hAnsi="Arial" w:cs="Arial"/>
          </w:rPr>
          <w:delText xml:space="preserve">epoch </w:delText>
        </w:r>
      </w:del>
      <w:ins w:id="338" w:author="Antonio de la Oliva" w:date="2024-11-12T17:22:00Z" w16du:dateUtc="2024-11-13T01:22:00Z">
        <w:r w:rsidR="00A1174D">
          <w:rPr>
            <w:rFonts w:ascii="Arial" w:hAnsi="Arial" w:cs="Arial"/>
          </w:rPr>
          <w:t>group</w:t>
        </w:r>
        <w:r w:rsidR="00A1174D" w:rsidRPr="00E3212E">
          <w:rPr>
            <w:rFonts w:ascii="Arial" w:hAnsi="Arial" w:cs="Arial"/>
          </w:rPr>
          <w:t xml:space="preserve"> </w:t>
        </w:r>
      </w:ins>
      <w:r w:rsidRPr="00E3212E">
        <w:rPr>
          <w:rFonts w:ascii="Arial" w:hAnsi="Arial" w:cs="Arial"/>
        </w:rPr>
        <w:t xml:space="preserve">by sending an EDP Request frame with Epoch </w:t>
      </w:r>
      <w:ins w:id="339" w:author="Antonio de la Oliva" w:date="2024-11-12T17:22:00Z" w16du:dateUtc="2024-11-13T01:22:00Z">
        <w:r w:rsidR="00A1174D">
          <w:rPr>
            <w:rFonts w:ascii="Arial" w:hAnsi="Arial" w:cs="Arial"/>
          </w:rPr>
          <w:t>R</w:t>
        </w:r>
      </w:ins>
      <w:del w:id="340" w:author="Antonio de la Oliva" w:date="2024-11-12T17:22:00Z" w16du:dateUtc="2024-11-13T01:22:00Z">
        <w:r w:rsidRPr="00E3212E" w:rsidDel="00A1174D">
          <w:rPr>
            <w:rFonts w:ascii="Arial" w:hAnsi="Arial" w:cs="Arial"/>
          </w:rPr>
          <w:delText>r</w:delText>
        </w:r>
      </w:del>
      <w:r w:rsidRPr="00E3212E">
        <w:rPr>
          <w:rFonts w:ascii="Arial" w:hAnsi="Arial" w:cs="Arial"/>
        </w:rPr>
        <w:t xml:space="preserve">equest field indicating “Create” and indicating the parameters for the </w:t>
      </w:r>
      <w:del w:id="341" w:author="Antonio de la Oliva" w:date="2024-11-12T17:22:00Z" w16du:dateUtc="2024-11-13T01:22:00Z">
        <w:r w:rsidRPr="00E3212E" w:rsidDel="00A1174D">
          <w:rPr>
            <w:rFonts w:ascii="Arial" w:hAnsi="Arial" w:cs="Arial"/>
          </w:rPr>
          <w:delText xml:space="preserve">group </w:delText>
        </w:r>
      </w:del>
      <w:r w:rsidRPr="00E3212E">
        <w:rPr>
          <w:rFonts w:ascii="Arial" w:hAnsi="Arial" w:cs="Arial"/>
        </w:rPr>
        <w:t xml:space="preserve">EDP </w:t>
      </w:r>
      <w:del w:id="342" w:author="Antonio de la Oliva" w:date="2024-11-12T17:22:00Z" w16du:dateUtc="2024-11-13T01:22:00Z">
        <w:r w:rsidRPr="00E3212E" w:rsidDel="00A1174D">
          <w:rPr>
            <w:rFonts w:ascii="Arial" w:hAnsi="Arial" w:cs="Arial"/>
          </w:rPr>
          <w:delText xml:space="preserve">epoch </w:delText>
        </w:r>
      </w:del>
      <w:ins w:id="343" w:author="Antonio de la Oliva" w:date="2024-11-12T17:22:00Z" w16du:dateUtc="2024-11-13T01:22:00Z">
        <w:r w:rsidR="00A1174D">
          <w:rPr>
            <w:rFonts w:ascii="Arial" w:hAnsi="Arial" w:cs="Arial"/>
          </w:rPr>
          <w:t>group</w:t>
        </w:r>
      </w:ins>
      <w:ins w:id="344" w:author="Antonio de la Oliva" w:date="2024-11-12T17:23:00Z" w16du:dateUtc="2024-11-13T01:23:00Z">
        <w:r w:rsidR="00A1174D">
          <w:rPr>
            <w:rFonts w:ascii="Arial" w:hAnsi="Arial" w:cs="Arial"/>
          </w:rPr>
          <w:t xml:space="preserve"> to be created</w:t>
        </w:r>
      </w:ins>
      <w:ins w:id="345" w:author="Antonio de la Oliva" w:date="2024-11-12T17:22:00Z" w16du:dateUtc="2024-11-13T01:22:00Z">
        <w:r w:rsidR="00A1174D" w:rsidRPr="00E3212E">
          <w:rPr>
            <w:rFonts w:ascii="Arial" w:hAnsi="Arial" w:cs="Arial"/>
          </w:rPr>
          <w:t xml:space="preserve"> </w:t>
        </w:r>
      </w:ins>
      <w:r w:rsidRPr="00E3212E">
        <w:rPr>
          <w:rFonts w:ascii="Arial" w:hAnsi="Arial" w:cs="Arial"/>
        </w:rPr>
        <w:t xml:space="preserve">in the </w:t>
      </w:r>
      <w:r w:rsidRPr="00E3212E">
        <w:rPr>
          <w:rFonts w:ascii="Arial" w:hAnsi="Arial" w:cs="Arial"/>
          <w:lang w:val="en-GB"/>
        </w:rPr>
        <w:t>EDP Epoch Setting field.</w:t>
      </w:r>
    </w:p>
    <w:p w14:paraId="50B9FCAC" w14:textId="3BDA6C81" w:rsidR="00047356" w:rsidRDefault="00E3212E" w:rsidP="00E3212E">
      <w:pPr>
        <w:jc w:val="both"/>
        <w:rPr>
          <w:ins w:id="346" w:author="Antonio de la Oliva" w:date="2024-11-13T09:45:00Z" w16du:dateUtc="2024-11-13T17:45:00Z"/>
          <w:rFonts w:ascii="Arial" w:hAnsi="Arial" w:cs="Arial"/>
        </w:rPr>
      </w:pPr>
      <w:r w:rsidRPr="00E3212E">
        <w:rPr>
          <w:rFonts w:ascii="Arial" w:hAnsi="Arial" w:cs="Arial"/>
          <w:lang w:val="en-GB"/>
        </w:rPr>
        <w:t>The CPE AP MLD</w:t>
      </w:r>
      <w:del w:id="347" w:author="Antonio de la Oliva" w:date="2024-11-12T17:23:00Z" w16du:dateUtc="2024-11-13T01:23:00Z">
        <w:r w:rsidRPr="00E3212E" w:rsidDel="00A1174D">
          <w:rPr>
            <w:rFonts w:ascii="Arial" w:hAnsi="Arial" w:cs="Arial"/>
            <w:lang w:val="en-GB"/>
          </w:rPr>
          <w:delText xml:space="preserve"> (or any of its affiliated APs)</w:delText>
        </w:r>
      </w:del>
      <w:r w:rsidRPr="00E3212E">
        <w:rPr>
          <w:rFonts w:ascii="Arial" w:hAnsi="Arial" w:cs="Arial"/>
          <w:lang w:val="en-GB"/>
        </w:rPr>
        <w:t xml:space="preserve"> may create the new </w:t>
      </w:r>
      <w:ins w:id="348" w:author="Antonio de la Oliva" w:date="2024-11-12T17:23:00Z" w16du:dateUtc="2024-11-13T01:23:00Z">
        <w:r w:rsidR="00A1174D">
          <w:rPr>
            <w:rFonts w:ascii="Arial" w:hAnsi="Arial" w:cs="Arial"/>
            <w:lang w:val="en-GB"/>
          </w:rPr>
          <w:t xml:space="preserve">EDP </w:t>
        </w:r>
      </w:ins>
      <w:r w:rsidRPr="00E3212E">
        <w:rPr>
          <w:rFonts w:ascii="Arial" w:hAnsi="Arial" w:cs="Arial"/>
          <w:lang w:val="en-GB"/>
        </w:rPr>
        <w:t xml:space="preserve">group with the received parameters.  Alternatively, the CPE AP MLD </w:t>
      </w:r>
      <w:del w:id="349" w:author="Antonio de la Oliva" w:date="2024-11-12T17:23:00Z" w16du:dateUtc="2024-11-13T01:23:00Z">
        <w:r w:rsidRPr="00E3212E" w:rsidDel="00A1174D">
          <w:rPr>
            <w:rFonts w:ascii="Arial" w:hAnsi="Arial" w:cs="Arial"/>
            <w:lang w:val="en-GB"/>
          </w:rPr>
          <w:delText xml:space="preserve">(or any of its affiliated APs) </w:delText>
        </w:r>
      </w:del>
      <w:r w:rsidRPr="00E3212E">
        <w:rPr>
          <w:rFonts w:ascii="Arial" w:hAnsi="Arial" w:cs="Arial"/>
          <w:lang w:val="en-GB"/>
        </w:rPr>
        <w:t>may allocate the CPE non-AP MLD</w:t>
      </w:r>
      <w:del w:id="350" w:author="Antonio de la Oliva" w:date="2024-11-12T17:23:00Z" w16du:dateUtc="2024-11-13T01:23:00Z">
        <w:r w:rsidRPr="00E3212E" w:rsidDel="00A1174D">
          <w:rPr>
            <w:rFonts w:ascii="Arial" w:hAnsi="Arial" w:cs="Arial"/>
            <w:lang w:val="en-GB"/>
          </w:rPr>
          <w:delText xml:space="preserve"> (or any of its affiliated STAs)</w:delText>
        </w:r>
      </w:del>
      <w:r w:rsidRPr="00E3212E">
        <w:rPr>
          <w:rFonts w:ascii="Arial" w:hAnsi="Arial" w:cs="Arial"/>
          <w:lang w:val="en-GB"/>
        </w:rPr>
        <w:t xml:space="preserve"> to an already existing </w:t>
      </w:r>
      <w:ins w:id="351" w:author="Antonio de la Oliva" w:date="2024-11-12T17:25:00Z" w16du:dateUtc="2024-11-13T01:25:00Z">
        <w:r w:rsidR="00A1174D">
          <w:rPr>
            <w:rFonts w:ascii="Arial" w:hAnsi="Arial" w:cs="Arial"/>
            <w:lang w:val="en-GB"/>
          </w:rPr>
          <w:t xml:space="preserve">EDP </w:t>
        </w:r>
      </w:ins>
      <w:r w:rsidRPr="00E3212E">
        <w:rPr>
          <w:rFonts w:ascii="Arial" w:hAnsi="Arial" w:cs="Arial"/>
          <w:lang w:val="en-GB"/>
        </w:rPr>
        <w:t>group</w:t>
      </w:r>
      <w:ins w:id="352" w:author="Antonio de la Oliva" w:date="2024-11-12T17:27:00Z" w16du:dateUtc="2024-11-13T01:27:00Z">
        <w:r w:rsidR="00A1174D">
          <w:rPr>
            <w:rFonts w:ascii="Arial" w:hAnsi="Arial" w:cs="Arial"/>
            <w:lang w:val="en-GB"/>
          </w:rPr>
          <w:t xml:space="preserve"> </w:t>
        </w:r>
      </w:ins>
      <w:ins w:id="353" w:author="Antonio de la Oliva" w:date="2024-11-12T17:38:00Z" w16du:dateUtc="2024-11-13T01:38:00Z">
        <w:r w:rsidR="00157B85">
          <w:rPr>
            <w:rFonts w:ascii="Arial" w:hAnsi="Arial" w:cs="Arial"/>
            <w:lang w:val="en-GB"/>
          </w:rPr>
          <w:t xml:space="preserve">with </w:t>
        </w:r>
      </w:ins>
      <w:ins w:id="354" w:author="Antonio de la Oliva" w:date="2024-11-12T17:27:00Z" w16du:dateUtc="2024-11-13T01:27:00Z">
        <w:r w:rsidR="00A1174D">
          <w:rPr>
            <w:rFonts w:ascii="Arial" w:hAnsi="Arial" w:cs="Arial"/>
            <w:lang w:val="en-GB"/>
          </w:rPr>
          <w:t>similar parameters</w:t>
        </w:r>
      </w:ins>
      <w:del w:id="355" w:author="Antonio de la Oliva" w:date="2024-11-12T17:25:00Z" w16du:dateUtc="2024-11-13T01:25:00Z">
        <w:r w:rsidRPr="00E3212E" w:rsidDel="00A1174D">
          <w:rPr>
            <w:rFonts w:ascii="Arial" w:hAnsi="Arial" w:cs="Arial"/>
            <w:lang w:val="en-GB"/>
          </w:rPr>
          <w:delText xml:space="preserve"> with similar parameters</w:delText>
        </w:r>
      </w:del>
      <w:r w:rsidRPr="00E3212E">
        <w:rPr>
          <w:rFonts w:ascii="Arial" w:hAnsi="Arial" w:cs="Arial"/>
          <w:lang w:val="en-GB"/>
        </w:rPr>
        <w:t>. This may be signalled to the CPE non-AP MLD</w:t>
      </w:r>
      <w:del w:id="356" w:author="Antonio de la Oliva" w:date="2024-11-12T17:24:00Z" w16du:dateUtc="2024-11-13T01:24:00Z">
        <w:r w:rsidRPr="00E3212E" w:rsidDel="00A1174D">
          <w:rPr>
            <w:rFonts w:ascii="Arial" w:hAnsi="Arial" w:cs="Arial"/>
            <w:lang w:val="en-GB"/>
          </w:rPr>
          <w:delText xml:space="preserve"> (or any of its affiliated STAs)</w:delText>
        </w:r>
      </w:del>
      <w:r w:rsidRPr="00E3212E">
        <w:rPr>
          <w:rFonts w:ascii="Arial" w:hAnsi="Arial" w:cs="Arial"/>
          <w:lang w:val="en-GB"/>
        </w:rPr>
        <w:t xml:space="preserve"> in an EDP Response frame indicating in the Status field, </w:t>
      </w:r>
      <w:r w:rsidRPr="00E3212E">
        <w:rPr>
          <w:rFonts w:ascii="Arial" w:hAnsi="Arial" w:cs="Arial"/>
        </w:rPr>
        <w:t xml:space="preserve">SUCCESS_SIMILAR_EPOCH, and providing the </w:t>
      </w:r>
      <w:r w:rsidRPr="00E3212E">
        <w:rPr>
          <w:rFonts w:ascii="Arial" w:hAnsi="Arial" w:cs="Arial"/>
          <w:lang w:val="en-GB"/>
        </w:rPr>
        <w:t xml:space="preserve">EDP Epoch Setting field with the parameters of the </w:t>
      </w:r>
      <w:ins w:id="357" w:author="Antonio de la Oliva" w:date="2024-11-12T17:24:00Z" w16du:dateUtc="2024-11-13T01:24:00Z">
        <w:r w:rsidR="00A1174D">
          <w:rPr>
            <w:rFonts w:ascii="Arial" w:hAnsi="Arial" w:cs="Arial"/>
            <w:lang w:val="en-GB"/>
          </w:rPr>
          <w:t xml:space="preserve">EDP </w:t>
        </w:r>
      </w:ins>
      <w:r w:rsidRPr="00E3212E">
        <w:rPr>
          <w:rFonts w:ascii="Arial" w:hAnsi="Arial" w:cs="Arial"/>
          <w:lang w:val="en-GB"/>
        </w:rPr>
        <w:t>group</w:t>
      </w:r>
      <w:del w:id="358" w:author="Antonio de la Oliva" w:date="2024-11-12T17:24:00Z" w16du:dateUtc="2024-11-13T01:24:00Z">
        <w:r w:rsidRPr="00E3212E" w:rsidDel="00A1174D">
          <w:rPr>
            <w:rFonts w:ascii="Arial" w:hAnsi="Arial" w:cs="Arial"/>
            <w:lang w:val="en-GB"/>
          </w:rPr>
          <w:delText xml:space="preserve"> epoch</w:delText>
        </w:r>
      </w:del>
      <w:r w:rsidRPr="00E3212E">
        <w:rPr>
          <w:rFonts w:ascii="Arial" w:hAnsi="Arial" w:cs="Arial"/>
          <w:lang w:val="en-GB"/>
        </w:rPr>
        <w:t>.</w:t>
      </w:r>
      <w:r w:rsidRPr="00E3212E">
        <w:rPr>
          <w:rFonts w:ascii="Arial" w:hAnsi="Arial" w:cs="Arial"/>
          <w:i/>
          <w:iCs/>
          <w:lang w:val="en-GB"/>
        </w:rPr>
        <w:t xml:space="preserve"> (#</w:t>
      </w:r>
      <w:r w:rsidRPr="00E3212E">
        <w:rPr>
          <w:rFonts w:ascii="Arial" w:hAnsi="Arial" w:cs="Arial"/>
        </w:rPr>
        <w:t xml:space="preserve">1013, 1014, 1015, 1062, 1066, 1115, 1167, 1170) </w:t>
      </w:r>
    </w:p>
    <w:p w14:paraId="79B2B2C2" w14:textId="2AB884D4" w:rsidR="005358C8" w:rsidRPr="00EA6EE2" w:rsidRDefault="005358C8" w:rsidP="005358C8">
      <w:pPr>
        <w:jc w:val="both"/>
        <w:rPr>
          <w:ins w:id="359" w:author="Antonio de la Oliva" w:date="2024-11-13T10:22:00Z" w16du:dateUtc="2024-11-13T18:22:00Z"/>
          <w:rFonts w:ascii="Arial" w:hAnsi="Arial" w:cs="Arial"/>
          <w:color w:val="FF0000"/>
          <w:rPrChange w:id="360" w:author="Antonio de la Oliva" w:date="2024-11-13T11:04:00Z" w16du:dateUtc="2024-11-13T19:04:00Z">
            <w:rPr>
              <w:ins w:id="361" w:author="Antonio de la Oliva" w:date="2024-11-13T10:22:00Z" w16du:dateUtc="2024-11-13T18:22:00Z"/>
              <w:rFonts w:ascii="Arial" w:hAnsi="Arial" w:cs="Arial"/>
            </w:rPr>
          </w:rPrChange>
        </w:rPr>
      </w:pPr>
      <w:ins w:id="362" w:author="Antonio de la Oliva" w:date="2024-11-13T10:22:00Z" w16du:dateUtc="2024-11-13T18:22:00Z">
        <w:r w:rsidRPr="00EA6EE2">
          <w:rPr>
            <w:rFonts w:ascii="Arial" w:hAnsi="Arial" w:cs="Arial"/>
            <w:color w:val="FF0000"/>
            <w:rPrChange w:id="363" w:author="Antonio de la Oliva" w:date="2024-11-13T11:04:00Z" w16du:dateUtc="2024-11-13T19:04:00Z">
              <w:rPr>
                <w:rFonts w:ascii="Arial" w:hAnsi="Arial" w:cs="Arial"/>
              </w:rPr>
            </w:rPrChange>
          </w:rPr>
          <w:t xml:space="preserve">Note: </w:t>
        </w:r>
      </w:ins>
      <w:ins w:id="364" w:author="Antonio de la Oliva" w:date="2024-11-13T10:22:00Z">
        <w:r w:rsidRPr="00EA6EE2">
          <w:rPr>
            <w:rFonts w:ascii="Arial" w:hAnsi="Arial" w:cs="Arial"/>
            <w:color w:val="FF0000"/>
            <w:rPrChange w:id="365" w:author="Antonio de la Oliva" w:date="2024-11-13T11:04:00Z" w16du:dateUtc="2024-11-13T19:04:00Z">
              <w:rPr/>
            </w:rPrChange>
          </w:rPr>
          <w:t xml:space="preserve">In this context, an EDP group with “similar parameters” refers to an existing EDP group </w:t>
        </w:r>
      </w:ins>
      <w:ins w:id="366" w:author="Antonio de la Oliva" w:date="2024-11-13T14:25:00Z">
        <w:r w:rsidR="00037131" w:rsidRPr="00037131">
          <w:rPr>
            <w:rFonts w:ascii="Arial" w:hAnsi="Arial" w:cs="Arial"/>
            <w:color w:val="FF0000"/>
            <w:lang w:val="en-GB"/>
          </w:rPr>
          <w:t>whose epoch duration is equal or smaller than the one</w:t>
        </w:r>
      </w:ins>
      <w:ins w:id="367" w:author="Antonio de la Oliva" w:date="2024-11-13T10:22:00Z">
        <w:r w:rsidRPr="00EA6EE2">
          <w:rPr>
            <w:rFonts w:ascii="Arial" w:hAnsi="Arial" w:cs="Arial"/>
            <w:color w:val="FF0000"/>
            <w:rPrChange w:id="368" w:author="Antonio de la Oliva" w:date="2024-11-13T11:04:00Z" w16du:dateUtc="2024-11-13T19:04:00Z">
              <w:rPr/>
            </w:rPrChange>
          </w:rPr>
          <w:t xml:space="preserve"> requested by the CPE non-AP MLD</w:t>
        </w:r>
      </w:ins>
      <w:ins w:id="369" w:author="Antonio de la Oliva" w:date="2024-11-13T14:26:00Z" w16du:dateUtc="2024-11-13T22:26:00Z">
        <w:r w:rsidR="00037131">
          <w:rPr>
            <w:rFonts w:ascii="Arial" w:hAnsi="Arial" w:cs="Arial"/>
            <w:color w:val="FF0000"/>
          </w:rPr>
          <w:t xml:space="preserve"> (i.e., most privacy-preserving)</w:t>
        </w:r>
      </w:ins>
      <w:ins w:id="370" w:author="Antonio de la Oliva" w:date="2024-11-13T10:22:00Z">
        <w:r w:rsidRPr="00EA6EE2">
          <w:rPr>
            <w:rFonts w:ascii="Arial" w:hAnsi="Arial" w:cs="Arial"/>
            <w:color w:val="FF0000"/>
            <w:rPrChange w:id="371" w:author="Antonio de la Oliva" w:date="2024-11-13T11:04:00Z" w16du:dateUtc="2024-11-13T19:04:00Z">
              <w:rPr/>
            </w:rPrChange>
          </w:rPr>
          <w:t xml:space="preserve">. </w:t>
        </w:r>
      </w:ins>
      <w:ins w:id="372" w:author="Antonio de la Oliva" w:date="2024-11-13T15:43:00Z">
        <w:r w:rsidR="00524E41" w:rsidRPr="00524E41">
          <w:rPr>
            <w:rFonts w:ascii="Arial" w:hAnsi="Arial" w:cs="Arial"/>
            <w:color w:val="FF0000"/>
          </w:rPr>
          <w:t>This choice is made while ensuring adherence to any pacing limits</w:t>
        </w:r>
      </w:ins>
      <w:ins w:id="373" w:author="Antonio de la Oliva" w:date="2024-11-13T15:44:00Z" w16du:dateUtc="2024-11-13T23:44:00Z">
        <w:r w:rsidR="00524E41">
          <w:rPr>
            <w:rFonts w:ascii="Arial" w:hAnsi="Arial" w:cs="Arial"/>
            <w:color w:val="FF0000"/>
          </w:rPr>
          <w:t xml:space="preserve"> indicated in the </w:t>
        </w:r>
        <w:r w:rsidR="00524E41" w:rsidRPr="00467080">
          <w:rPr>
            <w:rFonts w:ascii="Arial" w:hAnsi="Arial" w:cs="Arial"/>
            <w:color w:val="FF0000"/>
            <w:rPrChange w:id="374" w:author="Antonio de la Oliva" w:date="2024-11-14T08:10:00Z" w16du:dateUtc="2024-11-14T16:10:00Z">
              <w:rPr>
                <w:rFonts w:ascii="Arial" w:hAnsi="Arial" w:cs="Arial"/>
              </w:rPr>
            </w:rPrChange>
          </w:rPr>
          <w:t>Minimum Epoch Pacing Parameters field</w:t>
        </w:r>
      </w:ins>
      <w:ins w:id="375" w:author="Antonio de la Oliva" w:date="2024-11-13T15:43:00Z">
        <w:r w:rsidR="00524E41" w:rsidRPr="00467080">
          <w:rPr>
            <w:rFonts w:ascii="Arial" w:hAnsi="Arial" w:cs="Arial"/>
            <w:color w:val="FF0000"/>
          </w:rPr>
          <w:t xml:space="preserve"> </w:t>
        </w:r>
        <w:r w:rsidR="00524E41" w:rsidRPr="00524E41">
          <w:rPr>
            <w:rFonts w:ascii="Arial" w:hAnsi="Arial" w:cs="Arial"/>
            <w:color w:val="FF0000"/>
          </w:rPr>
          <w:t xml:space="preserve">that the </w:t>
        </w:r>
      </w:ins>
      <w:ins w:id="376" w:author="Antonio de la Oliva" w:date="2024-11-14T09:36:00Z" w16du:dateUtc="2024-11-14T17:36:00Z">
        <w:r w:rsidR="00FA5935">
          <w:rPr>
            <w:rFonts w:ascii="Arial" w:hAnsi="Arial" w:cs="Arial"/>
            <w:color w:val="FF0000"/>
          </w:rPr>
          <w:t xml:space="preserve">CPE </w:t>
        </w:r>
      </w:ins>
      <w:ins w:id="377" w:author="Antonio de la Oliva" w:date="2024-11-13T15:43:00Z">
        <w:r w:rsidR="00524E41" w:rsidRPr="00524E41">
          <w:rPr>
            <w:rFonts w:ascii="Arial" w:hAnsi="Arial" w:cs="Arial"/>
            <w:color w:val="FF0000"/>
          </w:rPr>
          <w:t xml:space="preserve">non-AP MLD </w:t>
        </w:r>
      </w:ins>
      <w:ins w:id="378" w:author="Antonio de la Oliva" w:date="2024-11-13T15:43:00Z" w16du:dateUtc="2024-11-13T23:43:00Z">
        <w:r w:rsidR="00524E41">
          <w:rPr>
            <w:rFonts w:ascii="Arial" w:hAnsi="Arial" w:cs="Arial"/>
            <w:color w:val="FF0000"/>
          </w:rPr>
          <w:t>has</w:t>
        </w:r>
      </w:ins>
      <w:ins w:id="379" w:author="Antonio de la Oliva" w:date="2024-11-13T15:43:00Z">
        <w:r w:rsidR="00524E41" w:rsidRPr="00524E41">
          <w:rPr>
            <w:rFonts w:ascii="Arial" w:hAnsi="Arial" w:cs="Arial"/>
            <w:color w:val="FF0000"/>
          </w:rPr>
          <w:t xml:space="preserve"> specified</w:t>
        </w:r>
      </w:ins>
      <w:ins w:id="380" w:author="Antonio de la Oliva" w:date="2024-11-13T15:44:00Z" w16du:dateUtc="2024-11-13T23:44:00Z">
        <w:r w:rsidR="00524E41">
          <w:rPr>
            <w:rFonts w:ascii="Arial" w:hAnsi="Arial" w:cs="Arial"/>
            <w:color w:val="FF0000"/>
          </w:rPr>
          <w:t xml:space="preserve"> in (Re) Association Request frame</w:t>
        </w:r>
      </w:ins>
      <w:ins w:id="381" w:author="Antonio de la Oliva" w:date="2024-11-13T15:43:00Z">
        <w:r w:rsidR="00524E41" w:rsidRPr="00524E41">
          <w:rPr>
            <w:rFonts w:ascii="Arial" w:hAnsi="Arial" w:cs="Arial"/>
            <w:color w:val="FF0000"/>
          </w:rPr>
          <w:t>.</w:t>
        </w:r>
      </w:ins>
    </w:p>
    <w:p w14:paraId="5EFD4529" w14:textId="6B866171" w:rsidR="00A1174D" w:rsidRPr="005358C8" w:rsidDel="00EA6EE2" w:rsidRDefault="00A1174D" w:rsidP="005358C8">
      <w:pPr>
        <w:jc w:val="both"/>
        <w:rPr>
          <w:ins w:id="382" w:author="NEZOU Patrice" w:date="2024-11-12T15:04:00Z"/>
          <w:del w:id="383" w:author="Antonio de la Oliva" w:date="2024-11-13T11:04:00Z" w16du:dateUtc="2024-11-13T19:04:00Z"/>
          <w:rFonts w:ascii="Arial" w:hAnsi="Arial" w:cs="Arial"/>
          <w:rPrChange w:id="384" w:author="Antonio de la Oliva" w:date="2024-11-13T10:22:00Z" w16du:dateUtc="2024-11-13T18:22:00Z">
            <w:rPr>
              <w:ins w:id="385" w:author="NEZOU Patrice" w:date="2024-11-12T15:04:00Z"/>
              <w:del w:id="386" w:author="Antonio de la Oliva" w:date="2024-11-13T11:04:00Z" w16du:dateUtc="2024-11-13T19:04:00Z"/>
            </w:rPr>
          </w:rPrChange>
        </w:rPr>
      </w:pPr>
    </w:p>
    <w:p w14:paraId="0031C4DF" w14:textId="397C86CC" w:rsidR="00E3212E" w:rsidRPr="00E3212E" w:rsidRDefault="00E3212E" w:rsidP="00E3212E">
      <w:pPr>
        <w:jc w:val="both"/>
        <w:rPr>
          <w:rFonts w:ascii="Arial" w:hAnsi="Arial" w:cs="Arial"/>
          <w:lang w:val="en-GB"/>
        </w:rPr>
      </w:pPr>
      <w:r w:rsidRPr="00E3212E">
        <w:rPr>
          <w:rFonts w:ascii="Arial" w:hAnsi="Arial" w:cs="Arial"/>
        </w:rPr>
        <w:t>Once the CPE non-AP MLD is associated (#1172) and has been assigned a</w:t>
      </w:r>
      <w:ins w:id="387" w:author="Antonio de la Oliva" w:date="2024-11-12T17:30:00Z" w16du:dateUtc="2024-11-13T01:30:00Z">
        <w:r w:rsidR="00157B85">
          <w:rPr>
            <w:rFonts w:ascii="Arial" w:hAnsi="Arial" w:cs="Arial"/>
          </w:rPr>
          <w:t>n</w:t>
        </w:r>
      </w:ins>
      <w:r w:rsidRPr="00E3212E">
        <w:rPr>
          <w:rFonts w:ascii="Arial" w:hAnsi="Arial" w:cs="Arial"/>
        </w:rPr>
        <w:t xml:space="preserve"> </w:t>
      </w:r>
      <w:del w:id="388" w:author="Antonio de la Oliva" w:date="2024-11-12T17:30:00Z" w16du:dateUtc="2024-11-13T01:30:00Z">
        <w:r w:rsidRPr="00E3212E" w:rsidDel="00157B85">
          <w:rPr>
            <w:rFonts w:ascii="Arial" w:hAnsi="Arial" w:cs="Arial"/>
          </w:rPr>
          <w:delText xml:space="preserve">group </w:delText>
        </w:r>
      </w:del>
      <w:r w:rsidRPr="00E3212E">
        <w:rPr>
          <w:rFonts w:ascii="Arial" w:hAnsi="Arial" w:cs="Arial"/>
        </w:rPr>
        <w:t xml:space="preserve">EDP </w:t>
      </w:r>
      <w:del w:id="389" w:author="Antonio de la Oliva" w:date="2024-11-12T17:30:00Z" w16du:dateUtc="2024-11-13T01:30:00Z">
        <w:r w:rsidRPr="00E3212E" w:rsidDel="00157B85">
          <w:rPr>
            <w:rFonts w:ascii="Arial" w:hAnsi="Arial" w:cs="Arial"/>
          </w:rPr>
          <w:delText>epoch</w:delText>
        </w:r>
      </w:del>
      <w:ins w:id="390" w:author="Antonio de la Oliva" w:date="2024-11-12T17:30:00Z" w16du:dateUtc="2024-11-13T01:30:00Z">
        <w:r w:rsidR="00157B85">
          <w:rPr>
            <w:rFonts w:ascii="Arial" w:hAnsi="Arial" w:cs="Arial"/>
          </w:rPr>
          <w:t>group</w:t>
        </w:r>
      </w:ins>
      <w:ins w:id="391" w:author="NEZOU Patrice" w:date="2024-11-12T15:04:00Z">
        <w:r w:rsidR="00047356">
          <w:rPr>
            <w:rFonts w:ascii="Arial" w:hAnsi="Arial" w:cs="Arial"/>
          </w:rPr>
          <w:t>, i</w:t>
        </w:r>
      </w:ins>
      <w:del w:id="392" w:author="NEZOU Patrice" w:date="2024-11-12T15:04:00Z">
        <w:r w:rsidRPr="00E3212E" w:rsidDel="00047356">
          <w:rPr>
            <w:rFonts w:ascii="Arial" w:hAnsi="Arial" w:cs="Arial"/>
          </w:rPr>
          <w:delText>.</w:delText>
        </w:r>
      </w:del>
      <w:del w:id="393" w:author="NEZOU Patrice" w:date="2024-11-12T15:05:00Z">
        <w:r w:rsidRPr="00E3212E" w:rsidDel="00047356">
          <w:rPr>
            <w:rFonts w:ascii="Arial" w:hAnsi="Arial" w:cs="Arial"/>
          </w:rPr>
          <w:delText xml:space="preserve"> I</w:delText>
        </w:r>
      </w:del>
      <w:r w:rsidRPr="00E3212E">
        <w:rPr>
          <w:rFonts w:ascii="Arial" w:hAnsi="Arial" w:cs="Arial"/>
        </w:rPr>
        <w:t xml:space="preserve">t may </w:t>
      </w:r>
      <w:del w:id="394" w:author="Antonio de la Oliva" w:date="2024-11-12T17:34:00Z" w16du:dateUtc="2024-11-13T01:34:00Z">
        <w:r w:rsidRPr="00E3212E" w:rsidDel="00157B85">
          <w:rPr>
            <w:rFonts w:ascii="Arial" w:hAnsi="Arial" w:cs="Arial"/>
          </w:rPr>
          <w:delText xml:space="preserve">desire </w:delText>
        </w:r>
      </w:del>
      <w:ins w:id="395" w:author="Antonio de la Oliva" w:date="2024-11-12T17:34:00Z" w16du:dateUtc="2024-11-13T01:34:00Z">
        <w:r w:rsidR="00157B85">
          <w:rPr>
            <w:rFonts w:ascii="Arial" w:hAnsi="Arial" w:cs="Arial"/>
          </w:rPr>
          <w:t>request</w:t>
        </w:r>
        <w:r w:rsidR="00157B85" w:rsidRPr="00E3212E">
          <w:rPr>
            <w:rFonts w:ascii="Arial" w:hAnsi="Arial" w:cs="Arial"/>
          </w:rPr>
          <w:t xml:space="preserve"> </w:t>
        </w:r>
      </w:ins>
      <w:r w:rsidRPr="00E3212E">
        <w:rPr>
          <w:rFonts w:ascii="Arial" w:hAnsi="Arial" w:cs="Arial"/>
        </w:rPr>
        <w:t xml:space="preserve">to join a different </w:t>
      </w:r>
      <w:del w:id="396" w:author="Antonio de la Oliva" w:date="2024-11-12T17:30:00Z" w16du:dateUtc="2024-11-13T01:30:00Z">
        <w:r w:rsidRPr="00E3212E" w:rsidDel="00157B85">
          <w:rPr>
            <w:rFonts w:ascii="Arial" w:hAnsi="Arial" w:cs="Arial"/>
          </w:rPr>
          <w:delText xml:space="preserve">group </w:delText>
        </w:r>
      </w:del>
      <w:r w:rsidRPr="00E3212E">
        <w:rPr>
          <w:rFonts w:ascii="Arial" w:hAnsi="Arial" w:cs="Arial"/>
        </w:rPr>
        <w:t xml:space="preserve">EDP </w:t>
      </w:r>
      <w:del w:id="397" w:author="Antonio de la Oliva" w:date="2024-11-12T17:30:00Z" w16du:dateUtc="2024-11-13T01:30:00Z">
        <w:r w:rsidRPr="00E3212E" w:rsidDel="00157B85">
          <w:rPr>
            <w:rFonts w:ascii="Arial" w:hAnsi="Arial" w:cs="Arial"/>
          </w:rPr>
          <w:delText>epoch</w:delText>
        </w:r>
      </w:del>
      <w:ins w:id="398" w:author="Antonio de la Oliva" w:date="2024-11-12T17:30:00Z" w16du:dateUtc="2024-11-13T01:30:00Z">
        <w:r w:rsidR="00157B85">
          <w:rPr>
            <w:rFonts w:ascii="Arial" w:hAnsi="Arial" w:cs="Arial"/>
          </w:rPr>
          <w:t>group</w:t>
        </w:r>
      </w:ins>
      <w:r w:rsidRPr="00E3212E">
        <w:rPr>
          <w:rFonts w:ascii="Arial" w:hAnsi="Arial" w:cs="Arial"/>
        </w:rPr>
        <w:t xml:space="preserve">. Information on the available </w:t>
      </w:r>
      <w:del w:id="399" w:author="Antonio de la Oliva" w:date="2024-11-12T17:31:00Z" w16du:dateUtc="2024-11-13T01:31:00Z">
        <w:r w:rsidRPr="00E3212E" w:rsidDel="00157B85">
          <w:rPr>
            <w:rFonts w:ascii="Arial" w:hAnsi="Arial" w:cs="Arial"/>
          </w:rPr>
          <w:delText xml:space="preserve">group </w:delText>
        </w:r>
      </w:del>
      <w:r w:rsidRPr="00E3212E">
        <w:rPr>
          <w:rFonts w:ascii="Arial" w:hAnsi="Arial" w:cs="Arial"/>
        </w:rPr>
        <w:t xml:space="preserve">EDP </w:t>
      </w:r>
      <w:ins w:id="400" w:author="Antonio de la Oliva" w:date="2024-11-12T17:31:00Z" w16du:dateUtc="2024-11-13T01:31:00Z">
        <w:r w:rsidR="00157B85">
          <w:rPr>
            <w:rFonts w:ascii="Arial" w:hAnsi="Arial" w:cs="Arial"/>
          </w:rPr>
          <w:t>group(s)</w:t>
        </w:r>
      </w:ins>
      <w:del w:id="401" w:author="Antonio de la Oliva" w:date="2024-11-12T17:30:00Z" w16du:dateUtc="2024-11-13T01:30:00Z">
        <w:r w:rsidRPr="00E3212E" w:rsidDel="00157B85">
          <w:rPr>
            <w:rFonts w:ascii="Arial" w:hAnsi="Arial" w:cs="Arial"/>
          </w:rPr>
          <w:delText>epochs</w:delText>
        </w:r>
      </w:del>
      <w:r w:rsidRPr="00E3212E">
        <w:rPr>
          <w:rFonts w:ascii="Arial" w:hAnsi="Arial" w:cs="Arial"/>
        </w:rPr>
        <w:t xml:space="preserve"> </w:t>
      </w:r>
      <w:ins w:id="402" w:author="Antonio de la Oliva" w:date="2024-11-12T17:31:00Z" w16du:dateUtc="2024-11-13T01:31:00Z">
        <w:r w:rsidR="00157B85">
          <w:rPr>
            <w:rFonts w:ascii="Arial" w:hAnsi="Arial" w:cs="Arial"/>
          </w:rPr>
          <w:t>may be</w:t>
        </w:r>
      </w:ins>
      <w:del w:id="403" w:author="Antonio de la Oliva" w:date="2024-11-12T17:31:00Z" w16du:dateUtc="2024-11-13T01:31:00Z">
        <w:r w:rsidRPr="00E3212E" w:rsidDel="00157B85">
          <w:rPr>
            <w:rFonts w:ascii="Arial" w:hAnsi="Arial" w:cs="Arial"/>
          </w:rPr>
          <w:delText>is</w:delText>
        </w:r>
      </w:del>
      <w:r w:rsidRPr="00E3212E">
        <w:rPr>
          <w:rFonts w:ascii="Arial" w:hAnsi="Arial" w:cs="Arial"/>
        </w:rPr>
        <w:t xml:space="preserve"> distributed periodically by the CPE AP MLD</w:t>
      </w:r>
      <w:del w:id="404" w:author="Antonio de la Oliva" w:date="2024-11-12T17:31:00Z" w16du:dateUtc="2024-11-13T01:31:00Z">
        <w:r w:rsidRPr="00E3212E" w:rsidDel="00157B85">
          <w:rPr>
            <w:rFonts w:ascii="Arial" w:hAnsi="Arial" w:cs="Arial"/>
          </w:rPr>
          <w:delText xml:space="preserve"> (or any affiliated AP)</w:delText>
        </w:r>
      </w:del>
      <w:r w:rsidRPr="00E3212E">
        <w:rPr>
          <w:rFonts w:ascii="Arial" w:hAnsi="Arial" w:cs="Arial"/>
        </w:rPr>
        <w:t xml:space="preserve"> transmitting EDP Group Parameter frames (#1345). To join a different </w:t>
      </w:r>
      <w:ins w:id="405" w:author="Antonio de la Oliva" w:date="2024-11-12T17:31:00Z" w16du:dateUtc="2024-11-13T01:31:00Z">
        <w:r w:rsidR="00157B85">
          <w:rPr>
            <w:rFonts w:ascii="Arial" w:hAnsi="Arial" w:cs="Arial"/>
          </w:rPr>
          <w:t xml:space="preserve">EDP </w:t>
        </w:r>
      </w:ins>
      <w:r w:rsidRPr="00E3212E">
        <w:rPr>
          <w:rFonts w:ascii="Arial" w:hAnsi="Arial" w:cs="Arial"/>
        </w:rPr>
        <w:t>group, the CPE non-AP MLD</w:t>
      </w:r>
      <w:del w:id="406" w:author="Antonio de la Oliva" w:date="2024-11-12T17:31:00Z" w16du:dateUtc="2024-11-13T01:31:00Z">
        <w:r w:rsidRPr="00E3212E" w:rsidDel="00157B85">
          <w:rPr>
            <w:rFonts w:ascii="Arial" w:hAnsi="Arial" w:cs="Arial"/>
          </w:rPr>
          <w:delText xml:space="preserve"> (or any of its affiliated STAs)</w:delText>
        </w:r>
      </w:del>
      <w:r w:rsidRPr="00E3212E">
        <w:rPr>
          <w:rFonts w:ascii="Arial" w:hAnsi="Arial" w:cs="Arial"/>
        </w:rPr>
        <w:t xml:space="preserve"> </w:t>
      </w:r>
      <w:del w:id="407" w:author="Antonio de la Oliva" w:date="2024-11-12T17:33:00Z" w16du:dateUtc="2024-11-13T01:33:00Z">
        <w:r w:rsidRPr="00E3212E" w:rsidDel="00157B85">
          <w:rPr>
            <w:rFonts w:ascii="Arial" w:hAnsi="Arial" w:cs="Arial"/>
          </w:rPr>
          <w:delText xml:space="preserve">may </w:delText>
        </w:r>
      </w:del>
      <w:r w:rsidRPr="00E3212E">
        <w:rPr>
          <w:rFonts w:ascii="Arial" w:hAnsi="Arial" w:cs="Arial"/>
        </w:rPr>
        <w:t>send</w:t>
      </w:r>
      <w:ins w:id="408" w:author="Antonio de la Oliva" w:date="2024-11-12T17:33:00Z" w16du:dateUtc="2024-11-13T01:33:00Z">
        <w:r w:rsidR="00157B85">
          <w:rPr>
            <w:rFonts w:ascii="Arial" w:hAnsi="Arial" w:cs="Arial"/>
          </w:rPr>
          <w:t>s</w:t>
        </w:r>
      </w:ins>
      <w:r w:rsidRPr="00E3212E">
        <w:rPr>
          <w:rFonts w:ascii="Arial" w:hAnsi="Arial" w:cs="Arial"/>
        </w:rPr>
        <w:t xml:space="preserve"> an EDP Epoch Request frame, indicating “Join” in the Epoch Request field and providing the </w:t>
      </w:r>
      <w:r w:rsidRPr="00E3212E">
        <w:rPr>
          <w:rFonts w:ascii="Arial" w:hAnsi="Arial" w:cs="Arial"/>
          <w:lang w:val="en-GB"/>
        </w:rPr>
        <w:t xml:space="preserve">EDP Epoch Setting field indicating the parameters of the </w:t>
      </w:r>
      <w:del w:id="409" w:author="Antonio de la Oliva" w:date="2024-11-12T17:32:00Z" w16du:dateUtc="2024-11-13T01:32:00Z">
        <w:r w:rsidRPr="00E3212E" w:rsidDel="00157B85">
          <w:rPr>
            <w:rFonts w:ascii="Arial" w:hAnsi="Arial" w:cs="Arial"/>
            <w:lang w:val="en-GB"/>
          </w:rPr>
          <w:delText xml:space="preserve">group </w:delText>
        </w:r>
      </w:del>
      <w:r w:rsidRPr="00E3212E">
        <w:rPr>
          <w:rFonts w:ascii="Arial" w:hAnsi="Arial" w:cs="Arial"/>
          <w:lang w:val="en-GB"/>
        </w:rPr>
        <w:t xml:space="preserve">EDP </w:t>
      </w:r>
      <w:del w:id="410" w:author="Antonio de la Oliva" w:date="2024-11-12T17:32:00Z" w16du:dateUtc="2024-11-13T01:32:00Z">
        <w:r w:rsidRPr="00E3212E" w:rsidDel="00157B85">
          <w:rPr>
            <w:rFonts w:ascii="Arial" w:hAnsi="Arial" w:cs="Arial"/>
            <w:lang w:val="en-GB"/>
          </w:rPr>
          <w:delText xml:space="preserve">epoch </w:delText>
        </w:r>
      </w:del>
      <w:ins w:id="411" w:author="Antonio de la Oliva" w:date="2024-11-12T17:32:00Z" w16du:dateUtc="2024-11-13T01:32:00Z">
        <w:r w:rsidR="00157B85">
          <w:rPr>
            <w:rFonts w:ascii="Arial" w:hAnsi="Arial" w:cs="Arial"/>
            <w:lang w:val="en-GB"/>
          </w:rPr>
          <w:t>group</w:t>
        </w:r>
        <w:r w:rsidR="00157B85" w:rsidRPr="00E3212E">
          <w:rPr>
            <w:rFonts w:ascii="Arial" w:hAnsi="Arial" w:cs="Arial"/>
            <w:lang w:val="en-GB"/>
          </w:rPr>
          <w:t xml:space="preserve"> </w:t>
        </w:r>
      </w:ins>
      <w:r w:rsidRPr="00E3212E">
        <w:rPr>
          <w:rFonts w:ascii="Arial" w:hAnsi="Arial" w:cs="Arial"/>
          <w:lang w:val="en-GB"/>
        </w:rPr>
        <w:t xml:space="preserve">it </w:t>
      </w:r>
      <w:del w:id="412" w:author="Antonio de la Oliva" w:date="2024-11-12T17:33:00Z" w16du:dateUtc="2024-11-13T01:33:00Z">
        <w:r w:rsidRPr="00E3212E" w:rsidDel="00157B85">
          <w:rPr>
            <w:rFonts w:ascii="Arial" w:hAnsi="Arial" w:cs="Arial"/>
            <w:lang w:val="en-GB"/>
          </w:rPr>
          <w:delText xml:space="preserve">desires </w:delText>
        </w:r>
      </w:del>
      <w:ins w:id="413" w:author="Antonio de la Oliva" w:date="2024-11-12T17:33:00Z" w16du:dateUtc="2024-11-13T01:33:00Z">
        <w:r w:rsidR="00157B85">
          <w:rPr>
            <w:rFonts w:ascii="Arial" w:hAnsi="Arial" w:cs="Arial"/>
            <w:lang w:val="en-GB"/>
          </w:rPr>
          <w:t>requests</w:t>
        </w:r>
        <w:r w:rsidR="00157B85" w:rsidRPr="00E3212E">
          <w:rPr>
            <w:rFonts w:ascii="Arial" w:hAnsi="Arial" w:cs="Arial"/>
            <w:lang w:val="en-GB"/>
          </w:rPr>
          <w:t xml:space="preserve"> </w:t>
        </w:r>
      </w:ins>
      <w:r w:rsidRPr="00E3212E">
        <w:rPr>
          <w:rFonts w:ascii="Arial" w:hAnsi="Arial" w:cs="Arial"/>
          <w:lang w:val="en-GB"/>
        </w:rPr>
        <w:t>to join.</w:t>
      </w:r>
      <w:r w:rsidRPr="00E3212E">
        <w:rPr>
          <w:rFonts w:ascii="Arial" w:hAnsi="Arial" w:cs="Arial"/>
          <w:i/>
          <w:iCs/>
          <w:lang w:val="en-GB"/>
        </w:rPr>
        <w:t xml:space="preserve"> (#</w:t>
      </w:r>
      <w:r w:rsidRPr="00E3212E">
        <w:rPr>
          <w:rFonts w:ascii="Arial" w:hAnsi="Arial" w:cs="Arial"/>
        </w:rPr>
        <w:t>1013, 1014, 1015, 1062, 1066, 1115, 1167, 1170)</w:t>
      </w:r>
    </w:p>
    <w:p w14:paraId="03955C52" w14:textId="1058A042" w:rsidR="00240D88" w:rsidRDefault="00E3212E" w:rsidP="00E3212E">
      <w:pPr>
        <w:jc w:val="both"/>
        <w:rPr>
          <w:ins w:id="414" w:author="Antonio de la Oliva" w:date="2024-11-12T17:42:00Z" w16du:dateUtc="2024-11-13T01:42:00Z"/>
          <w:rFonts w:ascii="Arial" w:hAnsi="Arial" w:cs="Arial"/>
          <w:lang w:val="en-GB"/>
        </w:rPr>
      </w:pPr>
      <w:r w:rsidRPr="00E3212E">
        <w:rPr>
          <w:rFonts w:ascii="Arial" w:hAnsi="Arial" w:cs="Arial"/>
          <w:lang w:val="en-GB"/>
        </w:rPr>
        <w:t>If the CPE AP MLD</w:t>
      </w:r>
      <w:del w:id="415" w:author="Antonio de la Oliva" w:date="2024-11-12T17:39:00Z" w16du:dateUtc="2024-11-13T01:39:00Z">
        <w:r w:rsidRPr="00E3212E" w:rsidDel="00157B85">
          <w:rPr>
            <w:rFonts w:ascii="Arial" w:hAnsi="Arial" w:cs="Arial"/>
            <w:lang w:val="en-GB"/>
          </w:rPr>
          <w:delText xml:space="preserve"> (or any of its affiliated APs)</w:delText>
        </w:r>
      </w:del>
      <w:r w:rsidRPr="00E3212E">
        <w:rPr>
          <w:rFonts w:ascii="Arial" w:hAnsi="Arial" w:cs="Arial"/>
          <w:lang w:val="en-GB"/>
        </w:rPr>
        <w:t xml:space="preserve"> can fulfil the request, it will include the CPE non-AP MLD</w:t>
      </w:r>
      <w:del w:id="416" w:author="Antonio de la Oliva" w:date="2024-11-12T17:39:00Z" w16du:dateUtc="2024-11-13T01:39:00Z">
        <w:r w:rsidRPr="00E3212E" w:rsidDel="00157B85">
          <w:rPr>
            <w:rFonts w:ascii="Arial" w:hAnsi="Arial" w:cs="Arial"/>
            <w:lang w:val="en-GB"/>
          </w:rPr>
          <w:delText xml:space="preserve"> (or any of its affiliated STA)</w:delText>
        </w:r>
      </w:del>
      <w:r w:rsidRPr="00E3212E">
        <w:rPr>
          <w:rFonts w:ascii="Arial" w:hAnsi="Arial" w:cs="Arial"/>
          <w:lang w:val="en-GB"/>
        </w:rPr>
        <w:t xml:space="preserve"> in the new </w:t>
      </w:r>
      <w:del w:id="417" w:author="Antonio de la Oliva" w:date="2024-11-12T17:39:00Z" w16du:dateUtc="2024-11-13T01:39:00Z">
        <w:r w:rsidRPr="00E3212E" w:rsidDel="00157B85">
          <w:rPr>
            <w:rFonts w:ascii="Arial" w:hAnsi="Arial" w:cs="Arial"/>
            <w:lang w:val="en-GB"/>
          </w:rPr>
          <w:delText xml:space="preserve">group </w:delText>
        </w:r>
      </w:del>
      <w:r w:rsidRPr="00E3212E">
        <w:rPr>
          <w:rFonts w:ascii="Arial" w:hAnsi="Arial" w:cs="Arial"/>
          <w:lang w:val="en-GB"/>
        </w:rPr>
        <w:t xml:space="preserve">EDP </w:t>
      </w:r>
      <w:del w:id="418" w:author="Antonio de la Oliva" w:date="2024-11-12T17:39:00Z" w16du:dateUtc="2024-11-13T01:39:00Z">
        <w:r w:rsidRPr="00E3212E" w:rsidDel="00157B85">
          <w:rPr>
            <w:rFonts w:ascii="Arial" w:hAnsi="Arial" w:cs="Arial"/>
            <w:lang w:val="en-GB"/>
          </w:rPr>
          <w:delText xml:space="preserve">epoch </w:delText>
        </w:r>
      </w:del>
      <w:ins w:id="419" w:author="Antonio de la Oliva" w:date="2024-11-12T17:39:00Z" w16du:dateUtc="2024-11-13T01:39:00Z">
        <w:r w:rsidR="00157B85">
          <w:rPr>
            <w:rFonts w:ascii="Arial" w:hAnsi="Arial" w:cs="Arial"/>
            <w:lang w:val="en-GB"/>
          </w:rPr>
          <w:t>group</w:t>
        </w:r>
        <w:r w:rsidR="00157B85" w:rsidRPr="00E3212E">
          <w:rPr>
            <w:rFonts w:ascii="Arial" w:hAnsi="Arial" w:cs="Arial"/>
            <w:lang w:val="en-GB"/>
          </w:rPr>
          <w:t xml:space="preserve"> </w:t>
        </w:r>
      </w:ins>
      <w:r w:rsidRPr="00E3212E">
        <w:rPr>
          <w:rFonts w:ascii="Arial" w:hAnsi="Arial" w:cs="Arial"/>
          <w:lang w:val="en-GB"/>
        </w:rPr>
        <w:t xml:space="preserve">and remove it from the previous </w:t>
      </w:r>
      <w:del w:id="420" w:author="Antonio de la Oliva" w:date="2024-11-12T17:39:00Z" w16du:dateUtc="2024-11-13T01:39:00Z">
        <w:r w:rsidRPr="00E3212E" w:rsidDel="00157B85">
          <w:rPr>
            <w:rFonts w:ascii="Arial" w:hAnsi="Arial" w:cs="Arial"/>
            <w:lang w:val="en-GB"/>
          </w:rPr>
          <w:delText xml:space="preserve">group </w:delText>
        </w:r>
      </w:del>
      <w:r w:rsidRPr="00E3212E">
        <w:rPr>
          <w:rFonts w:ascii="Arial" w:hAnsi="Arial" w:cs="Arial"/>
          <w:lang w:val="en-GB"/>
        </w:rPr>
        <w:t xml:space="preserve">EDP </w:t>
      </w:r>
      <w:ins w:id="421" w:author="Antonio de la Oliva" w:date="2024-11-12T17:39:00Z" w16du:dateUtc="2024-11-13T01:39:00Z">
        <w:r w:rsidR="00157B85">
          <w:rPr>
            <w:rFonts w:ascii="Arial" w:hAnsi="Arial" w:cs="Arial"/>
            <w:lang w:val="en-GB"/>
          </w:rPr>
          <w:t>group.</w:t>
        </w:r>
      </w:ins>
      <w:del w:id="422" w:author="Antonio de la Oliva" w:date="2024-11-12T17:39:00Z" w16du:dateUtc="2024-11-13T01:39:00Z">
        <w:r w:rsidRPr="00E3212E" w:rsidDel="00157B85">
          <w:rPr>
            <w:rFonts w:ascii="Arial" w:hAnsi="Arial" w:cs="Arial"/>
            <w:lang w:val="en-GB"/>
          </w:rPr>
          <w:delText>epoch.</w:delText>
        </w:r>
      </w:del>
      <w:r w:rsidRPr="00E3212E">
        <w:rPr>
          <w:rFonts w:ascii="Arial" w:hAnsi="Arial" w:cs="Arial"/>
          <w:lang w:val="en-GB"/>
        </w:rPr>
        <w:t xml:space="preserve"> The result of the operation </w:t>
      </w:r>
      <w:del w:id="423" w:author="Antonio de la Oliva" w:date="2024-11-12T17:40:00Z" w16du:dateUtc="2024-11-13T01:40:00Z">
        <w:r w:rsidRPr="00E3212E" w:rsidDel="00554ECA">
          <w:rPr>
            <w:rFonts w:ascii="Arial" w:hAnsi="Arial" w:cs="Arial"/>
            <w:lang w:val="en-GB"/>
          </w:rPr>
          <w:delText>may be</w:delText>
        </w:r>
      </w:del>
      <w:ins w:id="424" w:author="Antonio de la Oliva" w:date="2024-11-12T17:40:00Z" w16du:dateUtc="2024-11-13T01:40:00Z">
        <w:r w:rsidR="00554ECA">
          <w:rPr>
            <w:rFonts w:ascii="Arial" w:hAnsi="Arial" w:cs="Arial"/>
            <w:lang w:val="en-GB"/>
          </w:rPr>
          <w:t>is</w:t>
        </w:r>
      </w:ins>
      <w:r w:rsidRPr="00E3212E">
        <w:rPr>
          <w:rFonts w:ascii="Arial" w:hAnsi="Arial" w:cs="Arial"/>
          <w:lang w:val="en-GB"/>
        </w:rPr>
        <w:t xml:space="preserve"> indicated to the CPE non-AP MLD </w:t>
      </w:r>
      <w:del w:id="425" w:author="Antonio de la Oliva" w:date="2024-11-12T17:40:00Z" w16du:dateUtc="2024-11-13T01:40:00Z">
        <w:r w:rsidRPr="00E3212E" w:rsidDel="00554ECA">
          <w:rPr>
            <w:rFonts w:ascii="Arial" w:hAnsi="Arial" w:cs="Arial"/>
            <w:lang w:val="en-GB"/>
          </w:rPr>
          <w:delText>(or any</w:delText>
        </w:r>
      </w:del>
      <w:del w:id="426" w:author="Antonio de la Oliva" w:date="2024-11-12T17:39:00Z" w16du:dateUtc="2024-11-13T01:39:00Z">
        <w:r w:rsidRPr="00E3212E" w:rsidDel="00554ECA">
          <w:rPr>
            <w:rFonts w:ascii="Arial" w:hAnsi="Arial" w:cs="Arial"/>
            <w:lang w:val="en-GB"/>
          </w:rPr>
          <w:delText xml:space="preserve"> of its affiliated STAs) </w:delText>
        </w:r>
      </w:del>
      <w:r w:rsidRPr="00E3212E">
        <w:rPr>
          <w:rFonts w:ascii="Arial" w:hAnsi="Arial" w:cs="Arial"/>
          <w:lang w:val="en-GB"/>
        </w:rPr>
        <w:t xml:space="preserve">through an EDP Response </w:t>
      </w:r>
      <w:ins w:id="427" w:author="NEZOU Patrice" w:date="2024-11-12T15:07:00Z">
        <w:del w:id="428" w:author="Antonio de la Oliva" w:date="2024-11-12T17:40:00Z" w16du:dateUtc="2024-11-13T01:40:00Z">
          <w:r w:rsidR="00047356" w:rsidDel="00554ECA">
            <w:rPr>
              <w:rFonts w:ascii="Arial" w:hAnsi="Arial" w:cs="Arial"/>
              <w:lang w:val="en-GB"/>
            </w:rPr>
            <w:delText xml:space="preserve">action </w:delText>
          </w:r>
        </w:del>
      </w:ins>
      <w:r w:rsidRPr="00E3212E">
        <w:rPr>
          <w:rFonts w:ascii="Arial" w:hAnsi="Arial" w:cs="Arial"/>
          <w:lang w:val="en-GB"/>
        </w:rPr>
        <w:t xml:space="preserve">frame. This frame </w:t>
      </w:r>
      <w:del w:id="429" w:author="Antonio de la Oliva" w:date="2024-11-12T17:40:00Z" w16du:dateUtc="2024-11-13T01:40:00Z">
        <w:r w:rsidRPr="00E3212E" w:rsidDel="00554ECA">
          <w:rPr>
            <w:rFonts w:ascii="Arial" w:hAnsi="Arial" w:cs="Arial"/>
            <w:lang w:val="en-GB"/>
          </w:rPr>
          <w:delText xml:space="preserve">may </w:delText>
        </w:r>
      </w:del>
      <w:r w:rsidRPr="00E3212E">
        <w:rPr>
          <w:rFonts w:ascii="Arial" w:hAnsi="Arial" w:cs="Arial"/>
          <w:lang w:val="en-GB"/>
        </w:rPr>
        <w:t>include</w:t>
      </w:r>
      <w:ins w:id="430" w:author="Antonio de la Oliva" w:date="2024-11-12T17:40:00Z" w16du:dateUtc="2024-11-13T01:40:00Z">
        <w:r w:rsidR="00554ECA">
          <w:rPr>
            <w:rFonts w:ascii="Arial" w:hAnsi="Arial" w:cs="Arial"/>
            <w:lang w:val="en-GB"/>
          </w:rPr>
          <w:t>s</w:t>
        </w:r>
      </w:ins>
      <w:r w:rsidRPr="00E3212E">
        <w:rPr>
          <w:rFonts w:ascii="Arial" w:hAnsi="Arial" w:cs="Arial"/>
          <w:lang w:val="en-GB"/>
        </w:rPr>
        <w:t xml:space="preserve"> a Status field</w:t>
      </w:r>
      <w:ins w:id="431" w:author="Antonio de la Oliva" w:date="2024-11-12T17:42:00Z" w16du:dateUtc="2024-11-13T01:42:00Z">
        <w:r w:rsidR="00554ECA">
          <w:rPr>
            <w:rFonts w:ascii="Arial" w:hAnsi="Arial" w:cs="Arial"/>
            <w:lang w:val="en-GB"/>
          </w:rPr>
          <w:t xml:space="preserve">, </w:t>
        </w:r>
      </w:ins>
      <w:ins w:id="432" w:author="Antonio de la Oliva" w:date="2024-11-13T08:58:00Z" w16du:dateUtc="2024-11-13T16:58:00Z">
        <w:r w:rsidR="00225EAB">
          <w:rPr>
            <w:rFonts w:ascii="Arial" w:hAnsi="Arial" w:cs="Arial"/>
            <w:lang w:val="en-GB"/>
          </w:rPr>
          <w:t>“</w:t>
        </w:r>
      </w:ins>
      <w:ins w:id="433" w:author="Antonio de la Oliva" w:date="2024-11-12T17:42:00Z" w16du:dateUtc="2024-11-13T01:42:00Z">
        <w:r w:rsidR="00554ECA">
          <w:rPr>
            <w:rFonts w:ascii="Arial" w:hAnsi="Arial" w:cs="Arial"/>
            <w:lang w:val="en-GB"/>
          </w:rPr>
          <w:t>SUCCESS</w:t>
        </w:r>
      </w:ins>
      <w:ins w:id="434" w:author="Antonio de la Oliva" w:date="2024-11-13T08:58:00Z" w16du:dateUtc="2024-11-13T16:58:00Z">
        <w:r w:rsidR="00225EAB">
          <w:rPr>
            <w:rFonts w:ascii="Arial" w:hAnsi="Arial" w:cs="Arial"/>
            <w:lang w:val="en-GB"/>
          </w:rPr>
          <w:t>”</w:t>
        </w:r>
      </w:ins>
      <w:ins w:id="435" w:author="Antonio de la Oliva" w:date="2024-11-12T17:42:00Z" w16du:dateUtc="2024-11-13T01:42:00Z">
        <w:r w:rsidR="00554ECA">
          <w:rPr>
            <w:rFonts w:ascii="Arial" w:hAnsi="Arial" w:cs="Arial"/>
            <w:lang w:val="en-GB"/>
          </w:rPr>
          <w:t xml:space="preserve">, </w:t>
        </w:r>
      </w:ins>
      <w:del w:id="436" w:author="Antonio de la Oliva" w:date="2024-11-12T17:42:00Z" w16du:dateUtc="2024-11-13T01:42:00Z">
        <w:r w:rsidRPr="00E3212E" w:rsidDel="00554ECA">
          <w:rPr>
            <w:rFonts w:ascii="Arial" w:hAnsi="Arial" w:cs="Arial"/>
            <w:lang w:val="en-GB"/>
          </w:rPr>
          <w:delText xml:space="preserve"> </w:delText>
        </w:r>
      </w:del>
      <w:r w:rsidRPr="00E3212E">
        <w:rPr>
          <w:rFonts w:ascii="Arial" w:hAnsi="Arial" w:cs="Arial"/>
          <w:lang w:val="en-GB"/>
        </w:rPr>
        <w:t xml:space="preserve">indicating the operation result and an optional EDP Epoch Setting </w:t>
      </w:r>
      <w:ins w:id="437" w:author="Antonio de la Oliva" w:date="2024-11-12T17:40:00Z" w16du:dateUtc="2024-11-13T01:40:00Z">
        <w:r w:rsidR="00554ECA">
          <w:rPr>
            <w:rFonts w:ascii="Arial" w:hAnsi="Arial" w:cs="Arial"/>
            <w:lang w:val="en-GB"/>
          </w:rPr>
          <w:t xml:space="preserve">field </w:t>
        </w:r>
      </w:ins>
      <w:r w:rsidRPr="00E3212E">
        <w:rPr>
          <w:rFonts w:ascii="Arial" w:hAnsi="Arial" w:cs="Arial"/>
          <w:lang w:val="en-GB"/>
        </w:rPr>
        <w:t>to indicate the parameters of the new</w:t>
      </w:r>
      <w:ins w:id="438" w:author="Antonio de la Oliva" w:date="2024-11-12T17:41:00Z" w16du:dateUtc="2024-11-13T01:41:00Z">
        <w:r w:rsidR="00554ECA">
          <w:rPr>
            <w:rFonts w:ascii="Arial" w:hAnsi="Arial" w:cs="Arial"/>
            <w:lang w:val="en-GB"/>
          </w:rPr>
          <w:t>ly</w:t>
        </w:r>
      </w:ins>
      <w:r w:rsidRPr="00E3212E">
        <w:rPr>
          <w:rFonts w:ascii="Arial" w:hAnsi="Arial" w:cs="Arial"/>
          <w:lang w:val="en-GB"/>
        </w:rPr>
        <w:t xml:space="preserve"> joined group</w:t>
      </w:r>
      <w:ins w:id="439" w:author="Domenico Ficara (dficara)" w:date="2024-11-12T13:23:00Z">
        <w:r w:rsidR="00240D88">
          <w:rPr>
            <w:rFonts w:ascii="Arial" w:hAnsi="Arial" w:cs="Arial"/>
            <w:lang w:val="en-GB"/>
          </w:rPr>
          <w:t>.</w:t>
        </w:r>
      </w:ins>
    </w:p>
    <w:p w14:paraId="462119BE" w14:textId="3AB6B028" w:rsidR="00554ECA" w:rsidRPr="00554ECA" w:rsidDel="00EA6EE2" w:rsidRDefault="00554ECA">
      <w:pPr>
        <w:pStyle w:val="ListParagraph"/>
        <w:numPr>
          <w:ilvl w:val="0"/>
          <w:numId w:val="11"/>
        </w:numPr>
        <w:jc w:val="both"/>
        <w:rPr>
          <w:ins w:id="440" w:author="Domenico Ficara (dficara)" w:date="2024-11-12T13:23:00Z"/>
          <w:del w:id="441" w:author="Antonio de la Oliva" w:date="2024-11-13T11:04:00Z" w16du:dateUtc="2024-11-13T19:04:00Z"/>
          <w:rFonts w:ascii="Arial" w:hAnsi="Arial" w:cs="Arial"/>
          <w:color w:val="FF0000"/>
          <w:lang w:val="en-GB"/>
          <w:rPrChange w:id="442" w:author="Antonio de la Oliva" w:date="2024-11-12T17:42:00Z" w16du:dateUtc="2024-11-13T01:42:00Z">
            <w:rPr>
              <w:ins w:id="443" w:author="Domenico Ficara (dficara)" w:date="2024-11-12T13:23:00Z"/>
              <w:del w:id="444" w:author="Antonio de la Oliva" w:date="2024-11-13T11:04:00Z" w16du:dateUtc="2024-11-13T19:04:00Z"/>
              <w:lang w:val="en-GB"/>
            </w:rPr>
          </w:rPrChange>
        </w:rPr>
        <w:pPrChange w:id="445" w:author="Antonio de la Oliva" w:date="2024-11-12T17:42:00Z" w16du:dateUtc="2024-11-13T01:42:00Z">
          <w:pPr>
            <w:jc w:val="both"/>
          </w:pPr>
        </w:pPrChange>
      </w:pPr>
    </w:p>
    <w:p w14:paraId="105A430E" w14:textId="7D147638" w:rsidR="00E3212E" w:rsidRPr="00E3212E" w:rsidRDefault="00E3212E" w:rsidP="00E3212E">
      <w:pPr>
        <w:jc w:val="both"/>
        <w:rPr>
          <w:rFonts w:ascii="Arial" w:hAnsi="Arial" w:cs="Arial"/>
          <w:lang w:val="en-GB"/>
        </w:rPr>
      </w:pPr>
      <w:r w:rsidRPr="00E3212E">
        <w:rPr>
          <w:rFonts w:ascii="Arial" w:hAnsi="Arial" w:cs="Arial"/>
        </w:rPr>
        <w:t xml:space="preserve">At any point in time, </w:t>
      </w:r>
      <w:ins w:id="446" w:author="Antonio de la Oliva" w:date="2024-11-12T17:42:00Z" w16du:dateUtc="2024-11-13T01:42:00Z">
        <w:r w:rsidR="00554ECA">
          <w:rPr>
            <w:rFonts w:ascii="Arial" w:hAnsi="Arial" w:cs="Arial"/>
          </w:rPr>
          <w:t xml:space="preserve">the </w:t>
        </w:r>
      </w:ins>
      <w:r w:rsidRPr="00E3212E">
        <w:rPr>
          <w:rFonts w:ascii="Arial" w:hAnsi="Arial" w:cs="Arial"/>
        </w:rPr>
        <w:t xml:space="preserve">CPE AP MLD may request the associated CPE non-AP MLD to transition to a different </w:t>
      </w:r>
      <w:del w:id="447" w:author="Antonio de la Oliva" w:date="2024-11-12T17:43:00Z" w16du:dateUtc="2024-11-13T01:43:00Z">
        <w:r w:rsidRPr="00E3212E" w:rsidDel="00554ECA">
          <w:rPr>
            <w:rFonts w:ascii="Arial" w:hAnsi="Arial" w:cs="Arial"/>
          </w:rPr>
          <w:delText xml:space="preserve">group </w:delText>
        </w:r>
      </w:del>
      <w:r w:rsidRPr="00E3212E">
        <w:rPr>
          <w:rFonts w:ascii="Arial" w:hAnsi="Arial" w:cs="Arial"/>
        </w:rPr>
        <w:t xml:space="preserve">EDP </w:t>
      </w:r>
      <w:del w:id="448" w:author="Antonio de la Oliva" w:date="2024-11-12T17:43:00Z" w16du:dateUtc="2024-11-13T01:43:00Z">
        <w:r w:rsidRPr="00E3212E" w:rsidDel="00554ECA">
          <w:rPr>
            <w:rFonts w:ascii="Arial" w:hAnsi="Arial" w:cs="Arial"/>
          </w:rPr>
          <w:delText>epoch</w:delText>
        </w:r>
      </w:del>
      <w:ins w:id="449" w:author="Antonio de la Oliva" w:date="2024-11-12T17:43:00Z" w16du:dateUtc="2024-11-13T01:43:00Z">
        <w:r w:rsidR="00554ECA">
          <w:rPr>
            <w:rFonts w:ascii="Arial" w:hAnsi="Arial" w:cs="Arial"/>
          </w:rPr>
          <w:t>group</w:t>
        </w:r>
      </w:ins>
      <w:r w:rsidRPr="00E3212E">
        <w:rPr>
          <w:rFonts w:ascii="Arial" w:hAnsi="Arial" w:cs="Arial"/>
        </w:rPr>
        <w:t xml:space="preserve">, by sending an EDP Request frame to the associated </w:t>
      </w:r>
      <w:r w:rsidRPr="00E3212E">
        <w:rPr>
          <w:rFonts w:ascii="Arial" w:hAnsi="Arial" w:cs="Arial"/>
        </w:rPr>
        <w:lastRenderedPageBreak/>
        <w:t xml:space="preserve">CPE non-AP MLD with EDP request field set to “Join” and including </w:t>
      </w:r>
      <w:del w:id="450" w:author="Antonio de la Oliva" w:date="2024-11-12T17:43:00Z" w16du:dateUtc="2024-11-13T01:43:00Z">
        <w:r w:rsidRPr="00E3212E" w:rsidDel="00554ECA">
          <w:rPr>
            <w:rFonts w:ascii="Arial" w:hAnsi="Arial" w:cs="Arial"/>
          </w:rPr>
          <w:delText xml:space="preserve"> </w:delText>
        </w:r>
      </w:del>
      <w:r w:rsidRPr="00E3212E">
        <w:rPr>
          <w:rFonts w:ascii="Arial" w:hAnsi="Arial" w:cs="Arial"/>
        </w:rPr>
        <w:t xml:space="preserve">the EDP Epoch Setting field with the parameters of the suggested </w:t>
      </w:r>
      <w:del w:id="451" w:author="Antonio de la Oliva" w:date="2024-11-12T17:43:00Z" w16du:dateUtc="2024-11-13T01:43:00Z">
        <w:r w:rsidRPr="00E3212E" w:rsidDel="00554ECA">
          <w:rPr>
            <w:rFonts w:ascii="Arial" w:hAnsi="Arial" w:cs="Arial"/>
          </w:rPr>
          <w:delText xml:space="preserve">group </w:delText>
        </w:r>
      </w:del>
      <w:r w:rsidRPr="00E3212E">
        <w:rPr>
          <w:rFonts w:ascii="Arial" w:hAnsi="Arial" w:cs="Arial"/>
        </w:rPr>
        <w:t xml:space="preserve">EDP </w:t>
      </w:r>
      <w:del w:id="452" w:author="Antonio de la Oliva" w:date="2024-11-12T17:43:00Z" w16du:dateUtc="2024-11-13T01:43:00Z">
        <w:r w:rsidRPr="00E3212E" w:rsidDel="00554ECA">
          <w:rPr>
            <w:rFonts w:ascii="Arial" w:hAnsi="Arial" w:cs="Arial"/>
          </w:rPr>
          <w:delText>epoch</w:delText>
        </w:r>
      </w:del>
      <w:ins w:id="453" w:author="Antonio de la Oliva" w:date="2024-11-12T17:43:00Z" w16du:dateUtc="2024-11-13T01:43:00Z">
        <w:r w:rsidR="00554ECA">
          <w:rPr>
            <w:rFonts w:ascii="Arial" w:hAnsi="Arial" w:cs="Arial"/>
          </w:rPr>
          <w:t>group</w:t>
        </w:r>
      </w:ins>
      <w:r w:rsidRPr="00E3212E">
        <w:rPr>
          <w:rFonts w:ascii="Arial" w:hAnsi="Arial" w:cs="Arial"/>
        </w:rPr>
        <w:t xml:space="preserve">. The CPE non-AP MLD may report the status of the operation by responding with an EDP </w:t>
      </w:r>
      <w:ins w:id="454" w:author="Antonio de la Oliva" w:date="2024-11-13T11:05:00Z" w16du:dateUtc="2024-11-13T19:05:00Z">
        <w:r w:rsidR="00EA6EE2">
          <w:rPr>
            <w:rFonts w:ascii="Arial" w:hAnsi="Arial" w:cs="Arial"/>
          </w:rPr>
          <w:t xml:space="preserve">Response </w:t>
        </w:r>
      </w:ins>
      <w:del w:id="455" w:author="Antonio de la Oliva" w:date="2024-11-13T11:05:00Z" w16du:dateUtc="2024-11-13T19:05:00Z">
        <w:r w:rsidRPr="00E3212E" w:rsidDel="00EA6EE2">
          <w:rPr>
            <w:rFonts w:ascii="Arial" w:hAnsi="Arial" w:cs="Arial"/>
          </w:rPr>
          <w:delText>response field</w:delText>
        </w:r>
      </w:del>
      <w:ins w:id="456" w:author="Antonio de la Oliva" w:date="2024-11-13T11:05:00Z" w16du:dateUtc="2024-11-13T19:05:00Z">
        <w:r w:rsidR="00EA6EE2">
          <w:rPr>
            <w:rFonts w:ascii="Arial" w:hAnsi="Arial" w:cs="Arial"/>
          </w:rPr>
          <w:t>frame</w:t>
        </w:r>
      </w:ins>
      <w:r w:rsidRPr="00E3212E">
        <w:rPr>
          <w:rFonts w:ascii="Arial" w:hAnsi="Arial" w:cs="Arial"/>
        </w:rPr>
        <w:t>.</w:t>
      </w:r>
      <w:ins w:id="457" w:author="Antonio de la Oliva" w:date="2024-11-13T11:34:00Z" w16du:dateUtc="2024-11-13T19:34:00Z">
        <w:r w:rsidR="00A60905">
          <w:rPr>
            <w:rFonts w:ascii="Arial" w:hAnsi="Arial" w:cs="Arial"/>
          </w:rPr>
          <w:t xml:space="preserve"> </w:t>
        </w:r>
      </w:ins>
      <w:ins w:id="458" w:author="Antonio de la Oliva" w:date="2024-11-13T11:39:00Z">
        <w:r w:rsidR="00A60905" w:rsidRPr="00A60905">
          <w:rPr>
            <w:rFonts w:ascii="Arial" w:hAnsi="Arial" w:cs="Arial"/>
            <w:color w:val="FF0000"/>
            <w:rPrChange w:id="459" w:author="Antonio de la Oliva" w:date="2024-11-13T11:39:00Z" w16du:dateUtc="2024-11-13T19:39:00Z">
              <w:rPr>
                <w:rFonts w:ascii="Arial" w:hAnsi="Arial" w:cs="Arial"/>
              </w:rPr>
            </w:rPrChange>
          </w:rPr>
          <w:t>This operation allows the CPE AP MLD to reorganize the EDP groups in use. Following this reorganization, the resulting EDP groups should maintain the same level of restrictiveness or be even more restrictive</w:t>
        </w:r>
      </w:ins>
      <w:ins w:id="460" w:author="Antonio de la Oliva" w:date="2024-11-13T14:27:00Z" w16du:dateUtc="2024-11-13T22:27:00Z">
        <w:r w:rsidR="00037131">
          <w:rPr>
            <w:rFonts w:ascii="Arial" w:hAnsi="Arial" w:cs="Arial"/>
            <w:color w:val="FF0000"/>
          </w:rPr>
          <w:t xml:space="preserve">, </w:t>
        </w:r>
      </w:ins>
      <w:ins w:id="461" w:author="Antonio de la Oliva" w:date="2024-11-13T11:39:00Z">
        <w:r w:rsidR="00A60905" w:rsidRPr="00A60905">
          <w:rPr>
            <w:rFonts w:ascii="Arial" w:hAnsi="Arial" w:cs="Arial"/>
            <w:color w:val="FF0000"/>
            <w:rPrChange w:id="462" w:author="Antonio de la Oliva" w:date="2024-11-13T11:39:00Z" w16du:dateUtc="2024-11-13T19:39:00Z">
              <w:rPr>
                <w:rFonts w:ascii="Arial" w:hAnsi="Arial" w:cs="Arial"/>
              </w:rPr>
            </w:rPrChange>
          </w:rPr>
          <w:t xml:space="preserve">i.e., </w:t>
        </w:r>
      </w:ins>
      <w:ins w:id="463" w:author="Antonio de la Oliva" w:date="2024-11-13T14:26:00Z">
        <w:r w:rsidR="00037131" w:rsidRPr="00037131">
          <w:rPr>
            <w:rFonts w:ascii="Arial" w:hAnsi="Arial" w:cs="Arial"/>
            <w:color w:val="FF0000"/>
          </w:rPr>
          <w:t>shorter epoch durations</w:t>
        </w:r>
      </w:ins>
      <w:ins w:id="464" w:author="Antonio de la Oliva" w:date="2024-11-13T14:27:00Z" w16du:dateUtc="2024-11-13T22:27:00Z">
        <w:r w:rsidR="00037131">
          <w:rPr>
            <w:rFonts w:ascii="Arial" w:hAnsi="Arial" w:cs="Arial"/>
            <w:color w:val="FF0000"/>
          </w:rPr>
          <w:t>,</w:t>
        </w:r>
      </w:ins>
      <w:ins w:id="465" w:author="Antonio de la Oliva" w:date="2024-11-13T11:39:00Z">
        <w:r w:rsidR="00A60905" w:rsidRPr="00A60905">
          <w:rPr>
            <w:rFonts w:ascii="Arial" w:hAnsi="Arial" w:cs="Arial"/>
            <w:color w:val="FF0000"/>
            <w:rPrChange w:id="466" w:author="Antonio de la Oliva" w:date="2024-11-13T11:39:00Z" w16du:dateUtc="2024-11-13T19:39:00Z">
              <w:rPr>
                <w:rFonts w:ascii="Arial" w:hAnsi="Arial" w:cs="Arial"/>
              </w:rPr>
            </w:rPrChange>
          </w:rPr>
          <w:t xml:space="preserve"> </w:t>
        </w:r>
      </w:ins>
      <w:ins w:id="467" w:author="Antonio de la Oliva" w:date="2024-11-13T14:27:00Z" w16du:dateUtc="2024-11-13T22:27:00Z">
        <w:r w:rsidR="00037131">
          <w:rPr>
            <w:rFonts w:ascii="Arial" w:hAnsi="Arial" w:cs="Arial"/>
            <w:color w:val="FF0000"/>
          </w:rPr>
          <w:t>while</w:t>
        </w:r>
      </w:ins>
      <w:ins w:id="468" w:author="Antonio de la Oliva" w:date="2024-11-13T11:39:00Z">
        <w:r w:rsidR="00A60905" w:rsidRPr="00A60905">
          <w:rPr>
            <w:rFonts w:ascii="Arial" w:hAnsi="Arial" w:cs="Arial"/>
            <w:color w:val="FF0000"/>
            <w:rPrChange w:id="469" w:author="Antonio de la Oliva" w:date="2024-11-13T11:39:00Z" w16du:dateUtc="2024-11-13T19:39:00Z">
              <w:rPr>
                <w:rFonts w:ascii="Arial" w:hAnsi="Arial" w:cs="Arial"/>
              </w:rPr>
            </w:rPrChange>
          </w:rPr>
          <w:t xml:space="preserve"> also respect</w:t>
        </w:r>
      </w:ins>
      <w:ins w:id="470" w:author="Antonio de la Oliva" w:date="2024-11-13T14:27:00Z" w16du:dateUtc="2024-11-13T22:27:00Z">
        <w:r w:rsidR="00037131">
          <w:rPr>
            <w:rFonts w:ascii="Arial" w:hAnsi="Arial" w:cs="Arial"/>
            <w:color w:val="FF0000"/>
          </w:rPr>
          <w:t>ing</w:t>
        </w:r>
      </w:ins>
      <w:ins w:id="471" w:author="Antonio de la Oliva" w:date="2024-11-13T11:39:00Z">
        <w:r w:rsidR="00A60905" w:rsidRPr="00A60905">
          <w:rPr>
            <w:rFonts w:ascii="Arial" w:hAnsi="Arial" w:cs="Arial"/>
            <w:color w:val="FF0000"/>
            <w:rPrChange w:id="472" w:author="Antonio de la Oliva" w:date="2024-11-13T11:39:00Z" w16du:dateUtc="2024-11-13T19:39:00Z">
              <w:rPr>
                <w:rFonts w:ascii="Arial" w:hAnsi="Arial" w:cs="Arial"/>
              </w:rPr>
            </w:rPrChange>
          </w:rPr>
          <w:t xml:space="preserve"> any pacing limits </w:t>
        </w:r>
      </w:ins>
      <w:ins w:id="473" w:author="Antonio de la Oliva" w:date="2024-11-13T15:44:00Z" w16du:dateUtc="2024-11-13T23:44:00Z">
        <w:r w:rsidR="00524E41">
          <w:rPr>
            <w:rFonts w:ascii="Arial" w:hAnsi="Arial" w:cs="Arial"/>
            <w:color w:val="FF0000"/>
          </w:rPr>
          <w:t xml:space="preserve">indicated in the </w:t>
        </w:r>
        <w:r w:rsidR="00524E41" w:rsidRPr="00467080">
          <w:rPr>
            <w:rFonts w:ascii="Arial" w:hAnsi="Arial" w:cs="Arial"/>
            <w:color w:val="FF0000"/>
            <w:rPrChange w:id="474" w:author="Antonio de la Oliva" w:date="2024-11-14T08:10:00Z" w16du:dateUtc="2024-11-14T16:10:00Z">
              <w:rPr>
                <w:rFonts w:ascii="Arial" w:hAnsi="Arial" w:cs="Arial"/>
              </w:rPr>
            </w:rPrChange>
          </w:rPr>
          <w:t>Minimum Epoch Pacing Parameters field</w:t>
        </w:r>
        <w:r w:rsidR="00524E41" w:rsidRPr="00467080">
          <w:rPr>
            <w:rFonts w:ascii="Arial" w:hAnsi="Arial" w:cs="Arial"/>
            <w:color w:val="FF0000"/>
          </w:rPr>
          <w:t xml:space="preserve"> </w:t>
        </w:r>
        <w:r w:rsidR="00524E41" w:rsidRPr="00524E41">
          <w:rPr>
            <w:rFonts w:ascii="Arial" w:hAnsi="Arial" w:cs="Arial"/>
            <w:color w:val="FF0000"/>
          </w:rPr>
          <w:t xml:space="preserve">that the </w:t>
        </w:r>
      </w:ins>
      <w:ins w:id="475" w:author="Antonio de la Oliva" w:date="2024-11-14T09:39:00Z" w16du:dateUtc="2024-11-14T17:39:00Z">
        <w:r w:rsidR="00FA5935">
          <w:rPr>
            <w:rFonts w:ascii="Arial" w:hAnsi="Arial" w:cs="Arial"/>
            <w:color w:val="FF0000"/>
          </w:rPr>
          <w:t xml:space="preserve">CPE </w:t>
        </w:r>
      </w:ins>
      <w:ins w:id="476" w:author="Antonio de la Oliva" w:date="2024-11-13T15:44:00Z" w16du:dateUtc="2024-11-13T23:44:00Z">
        <w:r w:rsidR="00524E41" w:rsidRPr="00524E41">
          <w:rPr>
            <w:rFonts w:ascii="Arial" w:hAnsi="Arial" w:cs="Arial"/>
            <w:color w:val="FF0000"/>
          </w:rPr>
          <w:t xml:space="preserve">non-AP MLD </w:t>
        </w:r>
        <w:r w:rsidR="00524E41">
          <w:rPr>
            <w:rFonts w:ascii="Arial" w:hAnsi="Arial" w:cs="Arial"/>
            <w:color w:val="FF0000"/>
          </w:rPr>
          <w:t>has</w:t>
        </w:r>
        <w:r w:rsidR="00524E41" w:rsidRPr="00524E41">
          <w:rPr>
            <w:rFonts w:ascii="Arial" w:hAnsi="Arial" w:cs="Arial"/>
            <w:color w:val="FF0000"/>
          </w:rPr>
          <w:t xml:space="preserve"> specified</w:t>
        </w:r>
        <w:r w:rsidR="00524E41">
          <w:rPr>
            <w:rFonts w:ascii="Arial" w:hAnsi="Arial" w:cs="Arial"/>
            <w:color w:val="FF0000"/>
          </w:rPr>
          <w:t xml:space="preserve"> in (Re) Association Request frame</w:t>
        </w:r>
        <w:r w:rsidR="00524E41" w:rsidRPr="00524E41">
          <w:rPr>
            <w:rFonts w:ascii="Arial" w:hAnsi="Arial" w:cs="Arial"/>
            <w:color w:val="FF0000"/>
          </w:rPr>
          <w:t>.</w:t>
        </w:r>
      </w:ins>
    </w:p>
    <w:p w14:paraId="71CB31B9" w14:textId="664DE15A" w:rsidR="00E3212E" w:rsidRPr="00E3212E" w:rsidRDefault="00E3212E" w:rsidP="00E3212E">
      <w:pPr>
        <w:jc w:val="both"/>
        <w:rPr>
          <w:rFonts w:ascii="Arial" w:hAnsi="Arial" w:cs="Arial"/>
          <w:lang w:val="en-GB"/>
        </w:rPr>
      </w:pPr>
      <w:r w:rsidRPr="00E3212E">
        <w:rPr>
          <w:rFonts w:ascii="Arial" w:hAnsi="Arial" w:cs="Arial"/>
          <w:lang w:val="en-GB"/>
        </w:rPr>
        <w:t xml:space="preserve">A CPE non-AP MLD </w:t>
      </w:r>
      <w:del w:id="477" w:author="Antonio de la Oliva" w:date="2024-11-12T17:50:00Z" w16du:dateUtc="2024-11-13T01:50:00Z">
        <w:r w:rsidRPr="00E3212E" w:rsidDel="009F3CC2">
          <w:rPr>
            <w:rFonts w:ascii="Arial" w:hAnsi="Arial" w:cs="Arial"/>
            <w:lang w:val="en-GB"/>
          </w:rPr>
          <w:delText xml:space="preserve">(or any of its affiliated STAs) </w:delText>
        </w:r>
      </w:del>
      <w:r w:rsidRPr="00E3212E">
        <w:rPr>
          <w:rFonts w:ascii="Arial" w:hAnsi="Arial" w:cs="Arial"/>
          <w:lang w:val="en-GB"/>
        </w:rPr>
        <w:t>may leave a</w:t>
      </w:r>
      <w:ins w:id="478" w:author="Antonio de la Oliva" w:date="2024-11-12T17:51:00Z" w16du:dateUtc="2024-11-13T01:51:00Z">
        <w:r w:rsidR="009F3CC2">
          <w:rPr>
            <w:rFonts w:ascii="Arial" w:hAnsi="Arial" w:cs="Arial"/>
            <w:lang w:val="en-GB"/>
          </w:rPr>
          <w:t>n</w:t>
        </w:r>
      </w:ins>
      <w:r w:rsidRPr="00E3212E">
        <w:rPr>
          <w:rFonts w:ascii="Arial" w:hAnsi="Arial" w:cs="Arial"/>
          <w:lang w:val="en-GB"/>
        </w:rPr>
        <w:t xml:space="preserve"> </w:t>
      </w:r>
      <w:del w:id="479" w:author="Antonio de la Oliva" w:date="2024-11-12T17:51:00Z" w16du:dateUtc="2024-11-13T01:51:00Z">
        <w:r w:rsidRPr="00E3212E" w:rsidDel="009F3CC2">
          <w:rPr>
            <w:rFonts w:ascii="Arial" w:hAnsi="Arial" w:cs="Arial"/>
            <w:lang w:val="en-GB"/>
          </w:rPr>
          <w:delText xml:space="preserve">group </w:delText>
        </w:r>
      </w:del>
      <w:r w:rsidRPr="00E3212E">
        <w:rPr>
          <w:rFonts w:ascii="Arial" w:hAnsi="Arial" w:cs="Arial"/>
          <w:lang w:val="en-GB"/>
        </w:rPr>
        <w:t xml:space="preserve">EDP </w:t>
      </w:r>
      <w:del w:id="480" w:author="Antonio de la Oliva" w:date="2024-11-12T17:51:00Z" w16du:dateUtc="2024-11-13T01:51:00Z">
        <w:r w:rsidRPr="00E3212E" w:rsidDel="009F3CC2">
          <w:rPr>
            <w:rFonts w:ascii="Arial" w:hAnsi="Arial" w:cs="Arial"/>
            <w:lang w:val="en-GB"/>
          </w:rPr>
          <w:delText xml:space="preserve">epoch </w:delText>
        </w:r>
      </w:del>
      <w:ins w:id="481" w:author="Antonio de la Oliva" w:date="2024-11-12T17:51:00Z" w16du:dateUtc="2024-11-13T01:51:00Z">
        <w:r w:rsidR="009F3CC2">
          <w:rPr>
            <w:rFonts w:ascii="Arial" w:hAnsi="Arial" w:cs="Arial"/>
            <w:lang w:val="en-GB"/>
          </w:rPr>
          <w:t>group</w:t>
        </w:r>
        <w:r w:rsidR="009F3CC2" w:rsidRPr="00E3212E">
          <w:rPr>
            <w:rFonts w:ascii="Arial" w:hAnsi="Arial" w:cs="Arial"/>
            <w:lang w:val="en-GB"/>
          </w:rPr>
          <w:t xml:space="preserve"> </w:t>
        </w:r>
      </w:ins>
      <w:r w:rsidRPr="00E3212E">
        <w:rPr>
          <w:rFonts w:ascii="Arial" w:hAnsi="Arial" w:cs="Arial"/>
          <w:lang w:val="en-GB"/>
        </w:rPr>
        <w:t>at any time</w:t>
      </w:r>
      <w:del w:id="482" w:author="Antonio de la Oliva" w:date="2024-11-12T17:52:00Z" w16du:dateUtc="2024-11-13T01:52:00Z">
        <w:r w:rsidRPr="00E3212E" w:rsidDel="009F3CC2">
          <w:rPr>
            <w:rFonts w:ascii="Arial" w:hAnsi="Arial" w:cs="Arial"/>
            <w:lang w:val="en-GB"/>
          </w:rPr>
          <w:delText>,</w:delText>
        </w:r>
      </w:del>
      <w:r w:rsidRPr="00E3212E">
        <w:rPr>
          <w:rFonts w:ascii="Arial" w:hAnsi="Arial" w:cs="Arial"/>
          <w:lang w:val="en-GB"/>
        </w:rPr>
        <w:t xml:space="preserve"> by sending an EDP Request frame indicating “Leave” in the Epoch </w:t>
      </w:r>
      <w:ins w:id="483" w:author="Antonio de la Oliva" w:date="2024-11-12T17:51:00Z" w16du:dateUtc="2024-11-13T01:51:00Z">
        <w:r w:rsidR="009F3CC2">
          <w:rPr>
            <w:rFonts w:ascii="Arial" w:hAnsi="Arial" w:cs="Arial"/>
            <w:lang w:val="en-GB"/>
          </w:rPr>
          <w:t>R</w:t>
        </w:r>
      </w:ins>
      <w:del w:id="484" w:author="Antonio de la Oliva" w:date="2024-11-12T17:51:00Z" w16du:dateUtc="2024-11-13T01:51:00Z">
        <w:r w:rsidRPr="00E3212E" w:rsidDel="009F3CC2">
          <w:rPr>
            <w:rFonts w:ascii="Arial" w:hAnsi="Arial" w:cs="Arial"/>
            <w:lang w:val="en-GB"/>
          </w:rPr>
          <w:delText>r</w:delText>
        </w:r>
      </w:del>
      <w:r w:rsidRPr="00E3212E">
        <w:rPr>
          <w:rFonts w:ascii="Arial" w:hAnsi="Arial" w:cs="Arial"/>
          <w:lang w:val="en-GB"/>
        </w:rPr>
        <w:t xml:space="preserve">equest field. Upon reception of this message, the CPE AP MLD </w:t>
      </w:r>
      <w:del w:id="485" w:author="Antonio de la Oliva" w:date="2024-11-12T17:51:00Z" w16du:dateUtc="2024-11-13T01:51:00Z">
        <w:r w:rsidRPr="00E3212E" w:rsidDel="009F3CC2">
          <w:rPr>
            <w:rFonts w:ascii="Arial" w:hAnsi="Arial" w:cs="Arial"/>
            <w:lang w:val="en-GB"/>
          </w:rPr>
          <w:delText xml:space="preserve">(or any of its affiliated APs) </w:delText>
        </w:r>
      </w:del>
      <w:del w:id="486" w:author="Antonio de la Oliva" w:date="2024-11-12T17:52:00Z" w16du:dateUtc="2024-11-13T01:52:00Z">
        <w:r w:rsidRPr="00E3212E" w:rsidDel="009F3CC2">
          <w:rPr>
            <w:rFonts w:ascii="Arial" w:hAnsi="Arial" w:cs="Arial"/>
            <w:lang w:val="en-GB"/>
          </w:rPr>
          <w:delText>will</w:delText>
        </w:r>
      </w:del>
      <w:ins w:id="487" w:author="Antonio de la Oliva" w:date="2024-11-12T17:52:00Z" w16du:dateUtc="2024-11-13T01:52:00Z">
        <w:r w:rsidR="009F3CC2">
          <w:rPr>
            <w:rFonts w:ascii="Arial" w:hAnsi="Arial" w:cs="Arial"/>
            <w:lang w:val="en-GB"/>
          </w:rPr>
          <w:t>shall</w:t>
        </w:r>
      </w:ins>
      <w:r w:rsidRPr="00E3212E">
        <w:rPr>
          <w:rFonts w:ascii="Arial" w:hAnsi="Arial" w:cs="Arial"/>
          <w:lang w:val="en-GB"/>
        </w:rPr>
        <w:t xml:space="preserve"> remove the CPE non-AP MLD </w:t>
      </w:r>
      <w:del w:id="488" w:author="Antonio de la Oliva" w:date="2024-11-12T17:51:00Z" w16du:dateUtc="2024-11-13T01:51:00Z">
        <w:r w:rsidRPr="00E3212E" w:rsidDel="009F3CC2">
          <w:rPr>
            <w:rFonts w:ascii="Arial" w:hAnsi="Arial" w:cs="Arial"/>
            <w:lang w:val="en-GB"/>
          </w:rPr>
          <w:delText xml:space="preserve">(or any of its affiliated STAs) </w:delText>
        </w:r>
      </w:del>
      <w:r w:rsidRPr="00E3212E">
        <w:rPr>
          <w:rFonts w:ascii="Arial" w:hAnsi="Arial" w:cs="Arial"/>
          <w:lang w:val="en-GB"/>
        </w:rPr>
        <w:t xml:space="preserve">from the </w:t>
      </w:r>
      <w:del w:id="489" w:author="Antonio de la Oliva" w:date="2024-11-12T17:51:00Z" w16du:dateUtc="2024-11-13T01:51:00Z">
        <w:r w:rsidRPr="00E3212E" w:rsidDel="009F3CC2">
          <w:rPr>
            <w:rFonts w:ascii="Arial" w:hAnsi="Arial" w:cs="Arial"/>
            <w:lang w:val="en-GB"/>
          </w:rPr>
          <w:delText xml:space="preserve">group </w:delText>
        </w:r>
      </w:del>
      <w:r w:rsidRPr="00E3212E">
        <w:rPr>
          <w:rFonts w:ascii="Arial" w:hAnsi="Arial" w:cs="Arial"/>
          <w:lang w:val="en-GB"/>
        </w:rPr>
        <w:t xml:space="preserve">EDP </w:t>
      </w:r>
      <w:del w:id="490" w:author="Antonio de la Oliva" w:date="2024-11-12T17:51:00Z" w16du:dateUtc="2024-11-13T01:51:00Z">
        <w:r w:rsidRPr="00E3212E" w:rsidDel="009F3CC2">
          <w:rPr>
            <w:rFonts w:ascii="Arial" w:hAnsi="Arial" w:cs="Arial"/>
            <w:lang w:val="en-GB"/>
          </w:rPr>
          <w:delText xml:space="preserve">epoch </w:delText>
        </w:r>
      </w:del>
      <w:ins w:id="491" w:author="Antonio de la Oliva" w:date="2024-11-12T17:51:00Z" w16du:dateUtc="2024-11-13T01:51:00Z">
        <w:r w:rsidR="009F3CC2">
          <w:rPr>
            <w:rFonts w:ascii="Arial" w:hAnsi="Arial" w:cs="Arial"/>
            <w:lang w:val="en-GB"/>
          </w:rPr>
          <w:t>group.</w:t>
        </w:r>
      </w:ins>
      <w:del w:id="492" w:author="Antonio de la Oliva" w:date="2024-11-12T17:51:00Z" w16du:dateUtc="2024-11-13T01:51:00Z">
        <w:r w:rsidRPr="00E3212E" w:rsidDel="009F3CC2">
          <w:rPr>
            <w:rFonts w:ascii="Arial" w:hAnsi="Arial" w:cs="Arial"/>
            <w:lang w:val="en-GB"/>
          </w:rPr>
          <w:delText>indicated in the EDP Request frame.</w:delText>
        </w:r>
      </w:del>
      <w:r w:rsidRPr="00E3212E">
        <w:rPr>
          <w:rFonts w:ascii="Arial" w:hAnsi="Arial" w:cs="Arial"/>
          <w:lang w:val="en-GB"/>
        </w:rPr>
        <w:t xml:space="preserve"> </w:t>
      </w:r>
      <w:r w:rsidRPr="00E3212E">
        <w:rPr>
          <w:rFonts w:ascii="Arial" w:hAnsi="Arial" w:cs="Arial"/>
          <w:i/>
          <w:iCs/>
          <w:lang w:val="en-GB"/>
        </w:rPr>
        <w:t xml:space="preserve">(CIDs </w:t>
      </w:r>
      <w:r w:rsidRPr="00E3212E">
        <w:rPr>
          <w:rFonts w:ascii="Arial" w:hAnsi="Arial" w:cs="Arial"/>
        </w:rPr>
        <w:t>1013, 1014, 1015, 1062, 1066, 1115, 1167, 1170)</w:t>
      </w:r>
    </w:p>
    <w:p w14:paraId="41F7B6FF" w14:textId="06B221BB" w:rsidR="00E3212E" w:rsidRPr="00FC0E7D" w:rsidDel="002A7E75" w:rsidRDefault="00E3212E" w:rsidP="00E3212E">
      <w:pPr>
        <w:pStyle w:val="H4"/>
        <w:numPr>
          <w:ilvl w:val="0"/>
          <w:numId w:val="8"/>
        </w:numPr>
        <w:rPr>
          <w:del w:id="493" w:author="Antonio de la Oliva" w:date="2024-11-12T17:53:00Z" w16du:dateUtc="2024-11-13T01:53:00Z"/>
          <w:i/>
          <w:iCs/>
          <w:color w:val="FF0000"/>
          <w:w w:val="100"/>
          <w:sz w:val="24"/>
          <w:szCs w:val="24"/>
          <w:rPrChange w:id="494" w:author="Antonio de la Oliva" w:date="2024-11-13T09:39:00Z" w16du:dateUtc="2024-11-13T17:39:00Z">
            <w:rPr>
              <w:del w:id="495" w:author="Antonio de la Oliva" w:date="2024-11-12T17:53:00Z" w16du:dateUtc="2024-11-13T01:53:00Z"/>
              <w:w w:val="100"/>
              <w:sz w:val="24"/>
              <w:szCs w:val="24"/>
            </w:rPr>
          </w:rPrChange>
        </w:rPr>
      </w:pPr>
      <w:bookmarkStart w:id="496" w:name="RTF31383431303a2048342c312e"/>
      <w:del w:id="497" w:author="Antonio de la Oliva" w:date="2024-11-13T08:52:00Z" w16du:dateUtc="2024-11-13T16:52:00Z">
        <w:r w:rsidRPr="00FC0E7D" w:rsidDel="002A7E75">
          <w:rPr>
            <w:b w:val="0"/>
            <w:bCs w:val="0"/>
            <w:i/>
            <w:iCs/>
            <w:color w:val="FF0000"/>
            <w:rPrChange w:id="498" w:author="Antonio de la Oliva" w:date="2024-11-13T09:39:00Z" w16du:dateUtc="2024-11-13T17:39:00Z">
              <w:rPr>
                <w:b w:val="0"/>
                <w:bCs w:val="0"/>
              </w:rPr>
            </w:rPrChange>
          </w:rPr>
          <w:delText xml:space="preserve">Group EDP epoch </w:delText>
        </w:r>
        <w:bookmarkEnd w:id="496"/>
        <w:r w:rsidRPr="00FC0E7D" w:rsidDel="002A7E75">
          <w:rPr>
            <w:b w:val="0"/>
            <w:bCs w:val="0"/>
            <w:i/>
            <w:iCs/>
            <w:color w:val="FF0000"/>
            <w:rPrChange w:id="499" w:author="Antonio de la Oliva" w:date="2024-11-13T09:39:00Z" w16du:dateUtc="2024-11-13T17:39:00Z">
              <w:rPr>
                <w:b w:val="0"/>
                <w:bCs w:val="0"/>
              </w:rPr>
            </w:rPrChange>
          </w:rPr>
          <w:delText>Transitions operations</w:delText>
        </w:r>
      </w:del>
    </w:p>
    <w:p w14:paraId="2E633D84" w14:textId="7BCAEA6B" w:rsidR="002A7E75" w:rsidRPr="00FC0E7D" w:rsidRDefault="002A7E75">
      <w:pPr>
        <w:rPr>
          <w:ins w:id="500" w:author="Antonio de la Oliva" w:date="2024-11-13T08:53:00Z" w16du:dateUtc="2024-11-13T16:53:00Z"/>
          <w:i/>
          <w:iCs/>
          <w:color w:val="FF0000"/>
          <w:rPrChange w:id="501" w:author="Antonio de la Oliva" w:date="2024-11-13T09:39:00Z" w16du:dateUtc="2024-11-13T17:39:00Z">
            <w:rPr>
              <w:ins w:id="502" w:author="Antonio de la Oliva" w:date="2024-11-13T08:53:00Z" w16du:dateUtc="2024-11-13T16:53:00Z"/>
            </w:rPr>
          </w:rPrChange>
        </w:rPr>
        <w:pPrChange w:id="503" w:author="Antonio de la Oliva" w:date="2024-11-13T08:53:00Z" w16du:dateUtc="2024-11-13T16:53:00Z">
          <w:pPr>
            <w:pStyle w:val="H4"/>
            <w:numPr>
              <w:numId w:val="8"/>
            </w:numPr>
          </w:pPr>
        </w:pPrChange>
      </w:pPr>
      <w:ins w:id="504" w:author="Antonio de la Oliva" w:date="2024-11-13T08:53:00Z" w16du:dateUtc="2024-11-13T16:53:00Z">
        <w:r w:rsidRPr="00FC0E7D">
          <w:rPr>
            <w:b/>
            <w:bCs/>
            <w:i/>
            <w:iCs/>
            <w:color w:val="FF0000"/>
            <w:rPrChange w:id="505" w:author="Antonio de la Oliva" w:date="2024-11-13T09:39:00Z" w16du:dateUtc="2024-11-13T17:39:00Z">
              <w:rPr>
                <w:b w:val="0"/>
                <w:bCs w:val="0"/>
              </w:rPr>
            </w:rPrChange>
          </w:rPr>
          <w:t xml:space="preserve">Note to editor: the following two sections do not have any change in </w:t>
        </w:r>
      </w:ins>
      <w:ins w:id="506" w:author="Antonio de la Oliva" w:date="2024-11-13T08:54:00Z" w16du:dateUtc="2024-11-13T16:54:00Z">
        <w:r w:rsidRPr="00FC0E7D">
          <w:rPr>
            <w:b/>
            <w:bCs/>
            <w:i/>
            <w:iCs/>
            <w:color w:val="FF0000"/>
            <w:rPrChange w:id="507" w:author="Antonio de la Oliva" w:date="2024-11-13T09:39:00Z" w16du:dateUtc="2024-11-13T17:39:00Z">
              <w:rPr>
                <w:b w:val="0"/>
                <w:bCs w:val="0"/>
              </w:rPr>
            </w:rPrChange>
          </w:rPr>
          <w:t xml:space="preserve">technical </w:t>
        </w:r>
      </w:ins>
      <w:ins w:id="508" w:author="Antonio de la Oliva" w:date="2024-11-13T08:53:00Z" w16du:dateUtc="2024-11-13T16:53:00Z">
        <w:r w:rsidRPr="00FC0E7D">
          <w:rPr>
            <w:b/>
            <w:bCs/>
            <w:i/>
            <w:iCs/>
            <w:color w:val="FF0000"/>
            <w:rPrChange w:id="509" w:author="Antonio de la Oliva" w:date="2024-11-13T09:39:00Z" w16du:dateUtc="2024-11-13T17:39:00Z">
              <w:rPr>
                <w:b w:val="0"/>
                <w:bCs w:val="0"/>
              </w:rPr>
            </w:rPrChange>
          </w:rPr>
          <w:t>text, we just prov</w:t>
        </w:r>
      </w:ins>
      <w:ins w:id="510" w:author="Antonio de la Oliva" w:date="2024-11-13T08:54:00Z" w16du:dateUtc="2024-11-13T16:54:00Z">
        <w:r w:rsidRPr="00FC0E7D">
          <w:rPr>
            <w:b/>
            <w:bCs/>
            <w:i/>
            <w:iCs/>
            <w:color w:val="FF0000"/>
            <w:rPrChange w:id="511" w:author="Antonio de la Oliva" w:date="2024-11-13T09:39:00Z" w16du:dateUtc="2024-11-13T17:39:00Z">
              <w:rPr>
                <w:b w:val="0"/>
                <w:bCs w:val="0"/>
              </w:rPr>
            </w:rPrChange>
          </w:rPr>
          <w:t>ide a new organization of the content in current clause 10.</w:t>
        </w:r>
      </w:ins>
    </w:p>
    <w:p w14:paraId="573421D0" w14:textId="4B639DCE" w:rsidR="00E3212E" w:rsidRPr="009F3CC2" w:rsidRDefault="002A7E75">
      <w:pPr>
        <w:pStyle w:val="H4"/>
        <w:numPr>
          <w:ilvl w:val="0"/>
          <w:numId w:val="8"/>
        </w:numPr>
        <w:rPr>
          <w:w w:val="100"/>
          <w:sz w:val="24"/>
          <w:szCs w:val="24"/>
          <w:rPrChange w:id="512" w:author="Antonio de la Oliva" w:date="2024-11-12T17:53:00Z" w16du:dateUtc="2024-11-13T01:53:00Z">
            <w:rPr>
              <w:w w:val="100"/>
            </w:rPr>
          </w:rPrChange>
        </w:rPr>
        <w:pPrChange w:id="513" w:author="Antonio de la Oliva" w:date="2024-11-12T17:53:00Z" w16du:dateUtc="2024-11-13T01:53:00Z">
          <w:pPr>
            <w:pStyle w:val="T"/>
            <w:spacing w:before="0"/>
          </w:pPr>
        </w:pPrChange>
      </w:pPr>
      <w:ins w:id="514" w:author="Antonio de la Oliva" w:date="2024-11-13T08:52:00Z" w16du:dateUtc="2024-11-13T16:52:00Z">
        <w:r w:rsidRPr="00E3212E">
          <w:rPr>
            <w:w w:val="100"/>
            <w:sz w:val="24"/>
            <w:szCs w:val="24"/>
          </w:rPr>
          <w:t>EDP epoch Transitions operations</w:t>
        </w:r>
      </w:ins>
    </w:p>
    <w:p w14:paraId="060205DA"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Each EDP Epoch starts with a transition period.</w:t>
      </w:r>
    </w:p>
    <w:p w14:paraId="16A73525" w14:textId="77777777" w:rsidR="00E3212E" w:rsidRPr="00E3212E" w:rsidRDefault="00E3212E" w:rsidP="00E3212E">
      <w:pPr>
        <w:pStyle w:val="T"/>
        <w:spacing w:before="0"/>
        <w:rPr>
          <w:rFonts w:ascii="Arial" w:hAnsi="Arial" w:cs="Arial"/>
          <w:w w:val="100"/>
          <w:sz w:val="24"/>
          <w:szCs w:val="24"/>
        </w:rPr>
      </w:pPr>
    </w:p>
    <w:p w14:paraId="27AE81B8"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During the transition period of an EDP Epoch, the EDP parameters assigned to a STA during the preceding EDP Epoch, shall remain valid only for the following operations:</w:t>
      </w:r>
    </w:p>
    <w:p w14:paraId="6CB328F0"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Retransmission of a frame.</w:t>
      </w:r>
    </w:p>
    <w:p w14:paraId="303668C3"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Reception of a retransmitted frame.</w:t>
      </w:r>
    </w:p>
    <w:p w14:paraId="325DD822" w14:textId="77777777" w:rsidR="00E3212E" w:rsidRPr="00E3212E" w:rsidRDefault="00E3212E" w:rsidP="00E3212E">
      <w:pPr>
        <w:pStyle w:val="DL"/>
        <w:numPr>
          <w:ilvl w:val="0"/>
          <w:numId w:val="5"/>
        </w:numPr>
        <w:ind w:left="640" w:hanging="440"/>
        <w:rPr>
          <w:rFonts w:ascii="Arial" w:hAnsi="Arial" w:cs="Arial"/>
          <w:w w:val="100"/>
          <w:sz w:val="24"/>
          <w:szCs w:val="24"/>
        </w:rPr>
      </w:pPr>
      <w:r w:rsidRPr="00E3212E">
        <w:rPr>
          <w:rFonts w:ascii="Arial" w:hAnsi="Arial" w:cs="Arial"/>
          <w:w w:val="100"/>
          <w:sz w:val="24"/>
          <w:szCs w:val="24"/>
        </w:rPr>
        <w:t>Frame acknowledgement.</w:t>
      </w:r>
    </w:p>
    <w:p w14:paraId="55395B47" w14:textId="77777777" w:rsidR="00E3212E" w:rsidRPr="00E3212E" w:rsidRDefault="00E3212E" w:rsidP="00E3212E">
      <w:pPr>
        <w:pStyle w:val="T"/>
        <w:spacing w:before="0"/>
        <w:rPr>
          <w:rFonts w:ascii="Arial" w:hAnsi="Arial" w:cs="Arial"/>
          <w:w w:val="100"/>
          <w:sz w:val="24"/>
          <w:szCs w:val="24"/>
        </w:rPr>
      </w:pPr>
    </w:p>
    <w:p w14:paraId="146FA536"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1A21CA1B" w14:textId="77777777" w:rsidR="00E3212E" w:rsidRPr="00E3212E" w:rsidRDefault="00E3212E" w:rsidP="00E3212E">
      <w:pPr>
        <w:pStyle w:val="T"/>
        <w:spacing w:before="0"/>
        <w:rPr>
          <w:rFonts w:ascii="Arial" w:hAnsi="Arial" w:cs="Arial"/>
          <w:w w:val="100"/>
          <w:sz w:val="24"/>
          <w:szCs w:val="24"/>
        </w:rPr>
      </w:pPr>
    </w:p>
    <w:p w14:paraId="1D533E36"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noProof/>
          <w:w w:val="100"/>
          <w:sz w:val="24"/>
          <w:szCs w:val="24"/>
        </w:rPr>
        <w:drawing>
          <wp:inline distT="0" distB="0" distL="0" distR="0" wp14:anchorId="29081AAE" wp14:editId="36F45349">
            <wp:extent cx="5168265" cy="186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265" cy="1860550"/>
                    </a:xfrm>
                    <a:prstGeom prst="rect">
                      <a:avLst/>
                    </a:prstGeom>
                    <a:noFill/>
                    <a:ln>
                      <a:noFill/>
                    </a:ln>
                  </pic:spPr>
                </pic:pic>
              </a:graphicData>
            </a:graphic>
          </wp:inline>
        </w:drawing>
      </w:r>
    </w:p>
    <w:p w14:paraId="1D864D46" w14:textId="77777777" w:rsidR="00E3212E" w:rsidRPr="00E3212E" w:rsidRDefault="00E3212E" w:rsidP="00E3212E">
      <w:pPr>
        <w:pStyle w:val="FigTitle"/>
        <w:numPr>
          <w:ilvl w:val="0"/>
          <w:numId w:val="6"/>
        </w:numPr>
        <w:rPr>
          <w:w w:val="100"/>
          <w:sz w:val="24"/>
          <w:szCs w:val="24"/>
        </w:rPr>
      </w:pPr>
      <w:r w:rsidRPr="00E3212E">
        <w:rPr>
          <w:w w:val="100"/>
          <w:sz w:val="24"/>
          <w:szCs w:val="24"/>
        </w:rPr>
        <w:t>Example of EDP Epoch timeline</w:t>
      </w:r>
    </w:p>
    <w:p w14:paraId="444F3DFC" w14:textId="77777777" w:rsidR="00E3212E" w:rsidRPr="00E3212E" w:rsidRDefault="00E3212E" w:rsidP="00E3212E">
      <w:pPr>
        <w:pStyle w:val="T"/>
        <w:spacing w:before="0"/>
        <w:rPr>
          <w:rFonts w:ascii="Arial" w:hAnsi="Arial" w:cs="Arial"/>
          <w:w w:val="100"/>
          <w:sz w:val="24"/>
          <w:szCs w:val="24"/>
        </w:rPr>
      </w:pPr>
    </w:p>
    <w:p w14:paraId="2F09D84C" w14:textId="70484719"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RTF32373138303a204669675469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Figure 10-167 (Example of EDP Epoch timeline)</w:t>
      </w:r>
      <w:r w:rsidRPr="00E3212E">
        <w:rPr>
          <w:rFonts w:ascii="Arial" w:hAnsi="Arial" w:cs="Arial"/>
          <w:w w:val="100"/>
          <w:sz w:val="24"/>
          <w:szCs w:val="24"/>
        </w:rPr>
        <w:fldChar w:fldCharType="end"/>
      </w:r>
      <w:r w:rsidRPr="00E3212E">
        <w:rPr>
          <w:rFonts w:ascii="Arial" w:hAnsi="Arial" w:cs="Arial"/>
          <w:w w:val="100"/>
          <w:sz w:val="24"/>
          <w:szCs w:val="24"/>
        </w:rPr>
        <w:t xml:space="preserve"> shows an example EDP Epoch sequence of consecutive EDP Epochs with their associated EDP Epoch start times </w:t>
      </w:r>
      <w:proofErr w:type="spellStart"/>
      <w:r w:rsidRPr="00E3212E">
        <w:rPr>
          <w:rFonts w:ascii="Arial" w:hAnsi="Arial" w:cs="Arial"/>
          <w:w w:val="100"/>
          <w:sz w:val="24"/>
          <w:szCs w:val="24"/>
        </w:rPr>
        <w:t>t</w:t>
      </w:r>
      <w:r w:rsidRPr="00E3212E">
        <w:rPr>
          <w:rFonts w:ascii="Arial" w:hAnsi="Arial" w:cs="Arial"/>
          <w:w w:val="100"/>
          <w:sz w:val="24"/>
          <w:szCs w:val="24"/>
          <w:vertAlign w:val="subscript"/>
        </w:rPr>
        <w:t>n</w:t>
      </w:r>
      <w:proofErr w:type="spellEnd"/>
      <w:r w:rsidRPr="00E3212E">
        <w:rPr>
          <w:rFonts w:ascii="Arial" w:hAnsi="Arial" w:cs="Arial"/>
          <w:w w:val="100"/>
          <w:sz w:val="24"/>
          <w:szCs w:val="24"/>
        </w:rPr>
        <w:t xml:space="preserve"> and transition period </w:t>
      </w:r>
      <w:proofErr w:type="spellStart"/>
      <w:r w:rsidRPr="00E3212E">
        <w:rPr>
          <w:rFonts w:ascii="Arial" w:hAnsi="Arial" w:cs="Arial"/>
          <w:w w:val="100"/>
          <w:sz w:val="24"/>
          <w:szCs w:val="24"/>
        </w:rPr>
        <w:t>tp</w:t>
      </w:r>
      <w:r w:rsidRPr="00E3212E">
        <w:rPr>
          <w:rFonts w:ascii="Arial" w:hAnsi="Arial" w:cs="Arial"/>
          <w:w w:val="100"/>
          <w:sz w:val="24"/>
          <w:szCs w:val="24"/>
          <w:vertAlign w:val="subscript"/>
        </w:rPr>
        <w:t>n</w:t>
      </w:r>
      <w:proofErr w:type="spellEnd"/>
      <w:r w:rsidRPr="00E3212E">
        <w:rPr>
          <w:rFonts w:ascii="Arial" w:hAnsi="Arial" w:cs="Arial"/>
          <w:w w:val="100"/>
          <w:sz w:val="24"/>
          <w:szCs w:val="24"/>
        </w:rPr>
        <w:t>.</w:t>
      </w:r>
    </w:p>
    <w:p w14:paraId="27BB96BB" w14:textId="77777777" w:rsidR="00E3212E" w:rsidRPr="00E3212E" w:rsidRDefault="00E3212E" w:rsidP="00E3212E">
      <w:pPr>
        <w:pStyle w:val="T"/>
        <w:rPr>
          <w:rFonts w:ascii="Arial" w:hAnsi="Arial" w:cs="Arial"/>
          <w:w w:val="100"/>
          <w:sz w:val="24"/>
          <w:szCs w:val="24"/>
        </w:rPr>
      </w:pPr>
      <w:r w:rsidRPr="00E3212E">
        <w:rPr>
          <w:rFonts w:ascii="Arial" w:hAnsi="Arial" w:cs="Arial"/>
          <w:noProof/>
          <w:w w:val="100"/>
          <w:sz w:val="24"/>
          <w:szCs w:val="24"/>
        </w:rPr>
        <w:drawing>
          <wp:inline distT="0" distB="0" distL="0" distR="0" wp14:anchorId="562BFBB3" wp14:editId="7063D63E">
            <wp:extent cx="5486400" cy="2298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98065"/>
                    </a:xfrm>
                    <a:prstGeom prst="rect">
                      <a:avLst/>
                    </a:prstGeom>
                    <a:noFill/>
                    <a:ln>
                      <a:noFill/>
                    </a:ln>
                  </pic:spPr>
                </pic:pic>
              </a:graphicData>
            </a:graphic>
          </wp:inline>
        </w:drawing>
      </w:r>
    </w:p>
    <w:p w14:paraId="62924379" w14:textId="77777777" w:rsidR="00E3212E" w:rsidRPr="00E3212E" w:rsidRDefault="00E3212E" w:rsidP="00E3212E">
      <w:pPr>
        <w:pStyle w:val="FigTitle"/>
        <w:numPr>
          <w:ilvl w:val="0"/>
          <w:numId w:val="7"/>
        </w:numPr>
        <w:rPr>
          <w:w w:val="100"/>
          <w:sz w:val="24"/>
          <w:szCs w:val="24"/>
        </w:rPr>
      </w:pPr>
      <w:r w:rsidRPr="00E3212E">
        <w:rPr>
          <w:w w:val="100"/>
          <w:sz w:val="24"/>
          <w:szCs w:val="24"/>
        </w:rPr>
        <w:t>Overview of group EDP epoch</w:t>
      </w:r>
    </w:p>
    <w:p w14:paraId="203353FF" w14:textId="1FDC7528"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u w:val="thick"/>
        </w:rPr>
        <w:t>(#1347, #1348)</w:t>
      </w:r>
      <w:r w:rsidRPr="00E3212E">
        <w:rPr>
          <w:rFonts w:ascii="Arial" w:hAnsi="Arial" w:cs="Arial"/>
          <w:w w:val="100"/>
          <w:sz w:val="24"/>
          <w:szCs w:val="24"/>
        </w:rPr>
        <w:t xml:space="preserve">The next epoch boundary is derived (as described in </w:t>
      </w: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RTF39313937343a2048342c312e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10.71.2.6 (EDP epoch(#Ed) start time(#1116))</w:t>
      </w:r>
      <w:r w:rsidRPr="00E3212E">
        <w:rPr>
          <w:rFonts w:ascii="Arial" w:hAnsi="Arial" w:cs="Arial"/>
          <w:w w:val="100"/>
          <w:sz w:val="24"/>
          <w:szCs w:val="24"/>
        </w:rPr>
        <w:fldChar w:fldCharType="end"/>
      </w:r>
      <w:r w:rsidRPr="00E3212E">
        <w:rPr>
          <w:rFonts w:ascii="Arial" w:hAnsi="Arial" w:cs="Arial"/>
          <w:w w:val="100"/>
          <w:sz w:val="24"/>
          <w:szCs w:val="24"/>
        </w:rPr>
        <w:t>) from the value of the next epoch start time</w:t>
      </w:r>
      <w:r w:rsidRPr="00E3212E">
        <w:rPr>
          <w:rFonts w:ascii="Arial" w:hAnsi="Arial" w:cs="Arial"/>
          <w:w w:val="100"/>
          <w:sz w:val="24"/>
          <w:szCs w:val="24"/>
          <w:u w:val="thick"/>
        </w:rPr>
        <w:t>(#1349, #1095, #1116)</w:t>
      </w:r>
      <w:r w:rsidRPr="00E3212E">
        <w:rPr>
          <w:rFonts w:ascii="Arial" w:hAnsi="Arial" w:cs="Arial"/>
          <w:w w:val="100"/>
          <w:sz w:val="24"/>
          <w:szCs w:val="24"/>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6C2A2BB6" w14:textId="77777777" w:rsidR="00E3212E" w:rsidRPr="00E3212E" w:rsidRDefault="00E3212E" w:rsidP="00E3212E">
      <w:pPr>
        <w:pStyle w:val="T"/>
        <w:rPr>
          <w:rFonts w:ascii="Arial" w:hAnsi="Arial" w:cs="Arial"/>
          <w:w w:val="100"/>
          <w:sz w:val="24"/>
          <w:szCs w:val="24"/>
          <w:u w:val="thick"/>
        </w:rPr>
      </w:pPr>
      <w:r w:rsidRPr="00E3212E">
        <w:rPr>
          <w:rFonts w:ascii="Arial" w:hAnsi="Arial" w:cs="Arial"/>
          <w:w w:val="100"/>
          <w:sz w:val="24"/>
          <w:szCs w:val="24"/>
          <w:u w:val="thick"/>
        </w:rPr>
        <w:t>(#1096, #1353)</w:t>
      </w:r>
    </w:p>
    <w:p w14:paraId="28DBC94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A CPE non-AP MLD belonging to an EDP </w:t>
      </w:r>
      <w:proofErr w:type="gramStart"/>
      <w:r w:rsidRPr="00E3212E">
        <w:rPr>
          <w:rFonts w:ascii="Arial" w:hAnsi="Arial" w:cs="Arial"/>
          <w:w w:val="100"/>
          <w:sz w:val="24"/>
          <w:szCs w:val="24"/>
        </w:rPr>
        <w:t>group</w:t>
      </w:r>
      <w:r w:rsidRPr="00E3212E">
        <w:rPr>
          <w:rFonts w:ascii="Arial" w:hAnsi="Arial" w:cs="Arial"/>
          <w:w w:val="100"/>
          <w:sz w:val="24"/>
          <w:szCs w:val="24"/>
          <w:u w:val="thick"/>
        </w:rPr>
        <w:t>(</w:t>
      </w:r>
      <w:proofErr w:type="gramEnd"/>
      <w:r w:rsidRPr="00E3212E">
        <w:rPr>
          <w:rFonts w:ascii="Arial" w:hAnsi="Arial" w:cs="Arial"/>
          <w:w w:val="100"/>
          <w:sz w:val="24"/>
          <w:szCs w:val="24"/>
          <w:u w:val="thick"/>
        </w:rPr>
        <w:t xml:space="preserve">#1096) </w:t>
      </w:r>
      <w:r w:rsidRPr="00E3212E">
        <w:rPr>
          <w:rFonts w:ascii="Arial" w:hAnsi="Arial" w:cs="Arial"/>
          <w:w w:val="100"/>
          <w:sz w:val="24"/>
          <w:szCs w:val="24"/>
        </w:rPr>
        <w:t>and the CPE AP MLD may calculate the new OTA values to be used for the non-AP MLD in the next</w:t>
      </w:r>
      <w:r w:rsidRPr="00E3212E">
        <w:rPr>
          <w:rFonts w:ascii="Arial" w:hAnsi="Arial" w:cs="Arial"/>
          <w:w w:val="100"/>
          <w:sz w:val="24"/>
          <w:szCs w:val="24"/>
          <w:u w:val="thick"/>
        </w:rPr>
        <w:t>(#1354)</w:t>
      </w:r>
      <w:r w:rsidRPr="00E3212E">
        <w:rPr>
          <w:rFonts w:ascii="Arial" w:hAnsi="Arial" w:cs="Arial"/>
          <w:w w:val="100"/>
          <w:sz w:val="24"/>
          <w:szCs w:val="24"/>
        </w:rPr>
        <w:t xml:space="preserve"> group EDP epoch</w:t>
      </w:r>
      <w:r w:rsidRPr="00E3212E">
        <w:rPr>
          <w:rFonts w:ascii="Arial" w:hAnsi="Arial" w:cs="Arial"/>
          <w:w w:val="100"/>
          <w:sz w:val="24"/>
          <w:szCs w:val="24"/>
          <w:u w:val="thick"/>
        </w:rPr>
        <w:t>(#1030)</w:t>
      </w:r>
      <w:r w:rsidRPr="00E3212E">
        <w:rPr>
          <w:rFonts w:ascii="Arial" w:hAnsi="Arial" w:cs="Arial"/>
          <w:w w:val="100"/>
          <w:sz w:val="24"/>
          <w:szCs w:val="24"/>
        </w:rPr>
        <w:t xml:space="preserve">. </w:t>
      </w:r>
    </w:p>
    <w:p w14:paraId="12C63CE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At the start of the new </w:t>
      </w:r>
      <w:proofErr w:type="gramStart"/>
      <w:r w:rsidRPr="00E3212E">
        <w:rPr>
          <w:rFonts w:ascii="Arial" w:hAnsi="Arial" w:cs="Arial"/>
          <w:w w:val="100"/>
          <w:sz w:val="24"/>
          <w:szCs w:val="24"/>
        </w:rPr>
        <w:t>group</w:t>
      </w:r>
      <w:r w:rsidRPr="00E3212E">
        <w:rPr>
          <w:rFonts w:ascii="Arial" w:hAnsi="Arial" w:cs="Arial"/>
          <w:w w:val="100"/>
          <w:sz w:val="24"/>
          <w:szCs w:val="24"/>
          <w:u w:val="thick"/>
        </w:rPr>
        <w:t>(</w:t>
      </w:r>
      <w:proofErr w:type="gramEnd"/>
      <w:r w:rsidRPr="00E3212E">
        <w:rPr>
          <w:rFonts w:ascii="Arial" w:hAnsi="Arial" w:cs="Arial"/>
          <w:w w:val="100"/>
          <w:sz w:val="24"/>
          <w:szCs w:val="24"/>
          <w:u w:val="thick"/>
        </w:rPr>
        <w:t>#1030)</w:t>
      </w:r>
      <w:r w:rsidRPr="00E3212E">
        <w:rPr>
          <w:rFonts w:ascii="Arial" w:hAnsi="Arial" w:cs="Arial"/>
          <w:w w:val="100"/>
          <w:sz w:val="24"/>
          <w:szCs w:val="24"/>
        </w:rPr>
        <w:t xml:space="preserve"> EDP epoch, the new anonymization parameters are used to anonymize the selected OTA fields of all new</w:t>
      </w:r>
      <w:r w:rsidRPr="00E3212E">
        <w:rPr>
          <w:rFonts w:ascii="Arial" w:hAnsi="Arial" w:cs="Arial"/>
          <w:w w:val="100"/>
          <w:sz w:val="24"/>
          <w:szCs w:val="24"/>
          <w:u w:val="thick"/>
        </w:rPr>
        <w:t>(#1175)</w:t>
      </w:r>
      <w:r w:rsidRPr="00E3212E">
        <w:rPr>
          <w:rFonts w:ascii="Arial" w:hAnsi="Arial" w:cs="Arial"/>
          <w:w w:val="100"/>
          <w:sz w:val="24"/>
          <w:szCs w:val="24"/>
        </w:rPr>
        <w:t xml:space="preserve"> individual frames transmitted during the epoch</w:t>
      </w:r>
      <w:r w:rsidRPr="00E3212E">
        <w:rPr>
          <w:rFonts w:ascii="Arial" w:hAnsi="Arial" w:cs="Arial"/>
          <w:w w:val="100"/>
          <w:sz w:val="24"/>
          <w:szCs w:val="24"/>
          <w:u w:val="thick"/>
        </w:rPr>
        <w:t>(#1355)</w:t>
      </w:r>
      <w:r w:rsidRPr="00E3212E">
        <w:rPr>
          <w:rFonts w:ascii="Arial" w:hAnsi="Arial" w:cs="Arial"/>
          <w:w w:val="100"/>
          <w:sz w:val="24"/>
          <w:szCs w:val="24"/>
        </w:rPr>
        <w:t xml:space="preserve">. </w:t>
      </w:r>
    </w:p>
    <w:p w14:paraId="5A1B5105" w14:textId="678748BC"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To account for clock drifts, the CPE non-AP MLD and CPE AP MLD shall begin to accept individually addressed frames that use the new anonymization parameters for a dot11EpochStartTimeMargin before the start of new epoch. The CPE non-AP MLD and CPE AP MLD shall accept individually addressed frames with the old anonymization parameters for dot11EpochTransitionTime after the start of the new epoch. The rules of </w:t>
      </w:r>
      <w:r w:rsidRPr="00E3212E">
        <w:rPr>
          <w:rFonts w:ascii="Arial" w:hAnsi="Arial" w:cs="Arial"/>
          <w:w w:val="100"/>
          <w:sz w:val="24"/>
          <w:szCs w:val="24"/>
        </w:rPr>
        <w:fldChar w:fldCharType="begin"/>
      </w:r>
      <w:r w:rsidRPr="00E3212E">
        <w:rPr>
          <w:rFonts w:ascii="Arial" w:hAnsi="Arial" w:cs="Arial"/>
          <w:w w:val="100"/>
          <w:sz w:val="24"/>
          <w:szCs w:val="24"/>
        </w:rPr>
        <w:instrText xml:space="preserve"> REF  RTF39383033333a2048342c312e \h \* MERGEFORMAT </w:instrText>
      </w:r>
      <w:r w:rsidRPr="00E3212E">
        <w:rPr>
          <w:rFonts w:ascii="Arial" w:hAnsi="Arial" w:cs="Arial"/>
          <w:w w:val="100"/>
          <w:sz w:val="24"/>
          <w:szCs w:val="24"/>
        </w:rPr>
      </w:r>
      <w:r w:rsidRPr="00E3212E">
        <w:rPr>
          <w:rFonts w:ascii="Arial" w:hAnsi="Arial" w:cs="Arial"/>
          <w:w w:val="100"/>
          <w:sz w:val="24"/>
          <w:szCs w:val="24"/>
        </w:rPr>
        <w:fldChar w:fldCharType="separate"/>
      </w:r>
      <w:r w:rsidRPr="00E3212E">
        <w:rPr>
          <w:rFonts w:ascii="Arial" w:hAnsi="Arial" w:cs="Arial"/>
          <w:w w:val="100"/>
          <w:sz w:val="24"/>
          <w:szCs w:val="24"/>
        </w:rPr>
        <w:t>10.71.2.1 (Introduction)</w:t>
      </w:r>
      <w:r w:rsidRPr="00E3212E">
        <w:rPr>
          <w:rFonts w:ascii="Arial" w:hAnsi="Arial" w:cs="Arial"/>
          <w:w w:val="100"/>
          <w:sz w:val="24"/>
          <w:szCs w:val="24"/>
        </w:rPr>
        <w:fldChar w:fldCharType="end"/>
      </w:r>
      <w:r w:rsidRPr="00E3212E">
        <w:rPr>
          <w:rFonts w:ascii="Arial" w:hAnsi="Arial" w:cs="Arial"/>
          <w:w w:val="100"/>
          <w:sz w:val="24"/>
          <w:szCs w:val="24"/>
        </w:rPr>
        <w:t xml:space="preserve"> apply for frame retransmissions and acknowledgments.</w:t>
      </w:r>
    </w:p>
    <w:p w14:paraId="65000441"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lastRenderedPageBreak/>
        <w:t>At any point of time, for the current EDP Epoch of iteration number n in the sequence, the start time GETn+1 of the next EDP Epoch of the sequence, is computed according to the formula:</w:t>
      </w:r>
    </w:p>
    <w:p w14:paraId="4CB030D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GETn+1 = GTn+1 + ΔIT</w:t>
      </w:r>
    </w:p>
    <w:p w14:paraId="1E4E924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ΔIT = PRF-128\64(PGTK, "ERCM", GTn+1) mod (</w:t>
      </w:r>
      <w:proofErr w:type="spellStart"/>
      <w:r w:rsidRPr="00E3212E">
        <w:rPr>
          <w:rFonts w:ascii="Arial" w:hAnsi="Arial" w:cs="Arial"/>
          <w:w w:val="100"/>
          <w:sz w:val="24"/>
          <w:szCs w:val="24"/>
        </w:rPr>
        <w:t>RandTR</w:t>
      </w:r>
      <w:proofErr w:type="spellEnd"/>
      <w:r w:rsidRPr="00E3212E">
        <w:rPr>
          <w:rFonts w:ascii="Arial" w:hAnsi="Arial" w:cs="Arial"/>
          <w:w w:val="100"/>
          <w:sz w:val="24"/>
          <w:szCs w:val="24"/>
        </w:rPr>
        <w:t>)</w:t>
      </w:r>
    </w:p>
    <w:p w14:paraId="474E966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With:</w:t>
      </w:r>
    </w:p>
    <w:p w14:paraId="2CEC6A0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GTn+1 =</w:t>
      </w:r>
      <w:proofErr w:type="spellStart"/>
      <w:r w:rsidRPr="00E3212E">
        <w:rPr>
          <w:rFonts w:ascii="Arial" w:hAnsi="Arial" w:cs="Arial"/>
          <w:w w:val="100"/>
          <w:sz w:val="24"/>
          <w:szCs w:val="24"/>
        </w:rPr>
        <w:t>GTn</w:t>
      </w:r>
      <w:proofErr w:type="spellEnd"/>
      <w:r w:rsidRPr="00E3212E">
        <w:rPr>
          <w:rFonts w:ascii="Arial" w:hAnsi="Arial" w:cs="Arial"/>
          <w:w w:val="100"/>
          <w:sz w:val="24"/>
          <w:szCs w:val="24"/>
        </w:rPr>
        <w:t>+ GEI</w:t>
      </w:r>
    </w:p>
    <w:p w14:paraId="04AD2189"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Or</w:t>
      </w:r>
    </w:p>
    <w:p w14:paraId="00EC29B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 xml:space="preserve">n = </w:t>
      </w:r>
      <w:proofErr w:type="gramStart"/>
      <w:r w:rsidRPr="00E3212E">
        <w:rPr>
          <w:rFonts w:ascii="Cambria Math" w:hAnsi="Cambria Math" w:cs="Cambria Math"/>
          <w:w w:val="100"/>
          <w:sz w:val="24"/>
          <w:szCs w:val="24"/>
        </w:rPr>
        <w:t>⌊</w:t>
      </w:r>
      <w:r w:rsidRPr="00E3212E">
        <w:rPr>
          <w:rFonts w:ascii="Arial" w:hAnsi="Arial" w:cs="Arial"/>
          <w:w w:val="100"/>
          <w:sz w:val="24"/>
          <w:szCs w:val="24"/>
        </w:rPr>
        <w:t>(</w:t>
      </w:r>
      <w:proofErr w:type="gramEnd"/>
      <w:r w:rsidRPr="00E3212E">
        <w:rPr>
          <w:rFonts w:ascii="Arial" w:hAnsi="Arial" w:cs="Arial"/>
          <w:w w:val="100"/>
          <w:sz w:val="24"/>
          <w:szCs w:val="24"/>
        </w:rPr>
        <w:t>TSF - GT0) / GEI</w:t>
      </w:r>
      <w:r w:rsidRPr="00E3212E">
        <w:rPr>
          <w:rFonts w:ascii="Cambria Math" w:hAnsi="Cambria Math" w:cs="Cambria Math"/>
          <w:w w:val="100"/>
          <w:sz w:val="24"/>
          <w:szCs w:val="24"/>
        </w:rPr>
        <w:t>⌋</w:t>
      </w:r>
    </w:p>
    <w:p w14:paraId="7F08F3A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GTn+1 =GT0+ (n+1) x GEI</w:t>
      </w:r>
    </w:p>
    <w:p w14:paraId="1577FA8E" w14:textId="77777777" w:rsidR="00E3212E" w:rsidRPr="00E3212E" w:rsidRDefault="00E3212E" w:rsidP="00E3212E">
      <w:pPr>
        <w:pStyle w:val="T"/>
        <w:rPr>
          <w:rFonts w:ascii="Arial" w:hAnsi="Arial" w:cs="Arial"/>
          <w:w w:val="100"/>
          <w:sz w:val="24"/>
          <w:szCs w:val="24"/>
        </w:rPr>
      </w:pPr>
    </w:p>
    <w:p w14:paraId="36D3D0F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and where:</w:t>
      </w:r>
    </w:p>
    <w:p w14:paraId="770429C2"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n </w:t>
      </w:r>
      <w:r w:rsidRPr="00E3212E">
        <w:rPr>
          <w:rFonts w:ascii="Arial" w:hAnsi="Arial" w:cs="Arial"/>
          <w:w w:val="100"/>
          <w:sz w:val="24"/>
          <w:szCs w:val="24"/>
        </w:rPr>
        <w:tab/>
      </w:r>
      <w:r w:rsidRPr="00E3212E">
        <w:rPr>
          <w:rFonts w:ascii="Arial" w:hAnsi="Arial" w:cs="Arial"/>
          <w:w w:val="100"/>
          <w:sz w:val="24"/>
          <w:szCs w:val="24"/>
        </w:rPr>
        <w:tab/>
        <w:t>is the current iteration of the EDP Epoch sequence.</w:t>
      </w:r>
    </w:p>
    <w:p w14:paraId="75C2E0BF"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GT </w:t>
      </w:r>
      <w:r w:rsidRPr="00E3212E">
        <w:rPr>
          <w:rFonts w:ascii="Arial" w:hAnsi="Arial" w:cs="Arial"/>
          <w:w w:val="100"/>
          <w:sz w:val="24"/>
          <w:szCs w:val="24"/>
        </w:rPr>
        <w:tab/>
      </w:r>
      <w:r w:rsidRPr="00E3212E">
        <w:rPr>
          <w:rFonts w:ascii="Arial" w:hAnsi="Arial" w:cs="Arial"/>
          <w:w w:val="100"/>
          <w:sz w:val="24"/>
          <w:szCs w:val="24"/>
        </w:rPr>
        <w:tab/>
        <w:t>is the reference start time of the EDP Epoch.</w:t>
      </w:r>
    </w:p>
    <w:p w14:paraId="50350788"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GEI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Epoch Interval Duration of the EDP Epoch Settings </w:t>
      </w:r>
    </w:p>
    <w:p w14:paraId="1D6EC7E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r w:rsidRPr="00E3212E">
        <w:rPr>
          <w:rFonts w:ascii="Arial" w:hAnsi="Arial" w:cs="Arial"/>
          <w:w w:val="100"/>
          <w:sz w:val="24"/>
          <w:szCs w:val="24"/>
        </w:rPr>
        <w:tab/>
        <w:t xml:space="preserve"> </w:t>
      </w:r>
      <w:r w:rsidRPr="00E3212E">
        <w:rPr>
          <w:rFonts w:ascii="Arial" w:hAnsi="Arial" w:cs="Arial"/>
          <w:w w:val="100"/>
          <w:sz w:val="24"/>
          <w:szCs w:val="24"/>
        </w:rPr>
        <w:tab/>
        <w:t>field</w:t>
      </w:r>
    </w:p>
    <w:p w14:paraId="3DF76DB7"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TSF </w:t>
      </w:r>
      <w:r w:rsidRPr="00E3212E">
        <w:rPr>
          <w:rFonts w:ascii="Arial" w:hAnsi="Arial" w:cs="Arial"/>
          <w:w w:val="100"/>
          <w:sz w:val="24"/>
          <w:szCs w:val="24"/>
        </w:rPr>
        <w:tab/>
      </w:r>
      <w:r w:rsidRPr="00E3212E">
        <w:rPr>
          <w:rFonts w:ascii="Arial" w:hAnsi="Arial" w:cs="Arial"/>
          <w:w w:val="100"/>
          <w:sz w:val="24"/>
          <w:szCs w:val="24"/>
        </w:rPr>
        <w:tab/>
        <w:t>is the current value of the internal TSF counter of the receiving link.</w:t>
      </w:r>
    </w:p>
    <w:p w14:paraId="5838D0EF"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PRF-Length </w:t>
      </w:r>
      <w:r w:rsidRPr="00E3212E">
        <w:rPr>
          <w:rFonts w:ascii="Arial" w:hAnsi="Arial" w:cs="Arial"/>
          <w:w w:val="100"/>
          <w:sz w:val="24"/>
          <w:szCs w:val="24"/>
        </w:rPr>
        <w:tab/>
      </w:r>
      <w:r w:rsidRPr="00E3212E">
        <w:rPr>
          <w:rFonts w:ascii="Arial" w:hAnsi="Arial" w:cs="Arial"/>
          <w:w w:val="100"/>
          <w:sz w:val="24"/>
          <w:szCs w:val="24"/>
        </w:rPr>
        <w:tab/>
        <w:t xml:space="preserve">is the pseudorandom function defined in 12.7.1.2 </w:t>
      </w:r>
    </w:p>
    <w:p w14:paraId="16B4374B"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t xml:space="preserve">GT0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Next Epoch Start Time field of EDP Epoch Settings </w:t>
      </w:r>
    </w:p>
    <w:p w14:paraId="1ABA0340"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r w:rsidRPr="00E3212E">
        <w:rPr>
          <w:rFonts w:ascii="Arial" w:hAnsi="Arial" w:cs="Arial"/>
          <w:w w:val="100"/>
          <w:sz w:val="24"/>
          <w:szCs w:val="24"/>
        </w:rPr>
        <w:tab/>
      </w:r>
      <w:r w:rsidRPr="00E3212E">
        <w:rPr>
          <w:rFonts w:ascii="Arial" w:hAnsi="Arial" w:cs="Arial"/>
          <w:w w:val="100"/>
          <w:sz w:val="24"/>
          <w:szCs w:val="24"/>
        </w:rPr>
        <w:tab/>
        <w:t>field</w:t>
      </w:r>
    </w:p>
    <w:p w14:paraId="6D1B8145"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ab/>
      </w:r>
      <w:proofErr w:type="spellStart"/>
      <w:r w:rsidRPr="00E3212E">
        <w:rPr>
          <w:rFonts w:ascii="Arial" w:hAnsi="Arial" w:cs="Arial"/>
          <w:w w:val="100"/>
          <w:sz w:val="24"/>
          <w:szCs w:val="24"/>
        </w:rPr>
        <w:t>RandTR</w:t>
      </w:r>
      <w:proofErr w:type="spellEnd"/>
      <w:r w:rsidRPr="00E3212E">
        <w:rPr>
          <w:rFonts w:ascii="Arial" w:hAnsi="Arial" w:cs="Arial"/>
          <w:w w:val="100"/>
          <w:sz w:val="24"/>
          <w:szCs w:val="24"/>
        </w:rPr>
        <w:t xml:space="preserve"> </w:t>
      </w:r>
      <w:r w:rsidRPr="00E3212E">
        <w:rPr>
          <w:rFonts w:ascii="Arial" w:hAnsi="Arial" w:cs="Arial"/>
          <w:w w:val="100"/>
          <w:sz w:val="24"/>
          <w:szCs w:val="24"/>
        </w:rPr>
        <w:tab/>
      </w:r>
      <w:r w:rsidRPr="00E3212E">
        <w:rPr>
          <w:rFonts w:ascii="Arial" w:hAnsi="Arial" w:cs="Arial"/>
          <w:w w:val="100"/>
          <w:sz w:val="24"/>
          <w:szCs w:val="24"/>
        </w:rPr>
        <w:tab/>
        <w:t xml:space="preserve">is the value indicated in the Time Range field of the EDP Epoch Settings field </w:t>
      </w:r>
    </w:p>
    <w:p w14:paraId="533B17CC"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PGTK (for Privacy GTK) is the cryptographic key assigned by an EDP AP MLD that is used to manage the group EDP Epoch, distributed to the EDP non-AP MLDs associated with the EDP AP MLD.</w:t>
      </w:r>
    </w:p>
    <w:p w14:paraId="1D0CBDF6"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t>The generation and the distribution of the PGTK is TBD.</w:t>
      </w:r>
    </w:p>
    <w:p w14:paraId="0CE03979"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rPr>
        <w:lastRenderedPageBreak/>
        <w:t>If the effective start time GET of an EDP Epoch occurs during an ongoing TXOP, the Epoch starts at the end of this TXOP.</w:t>
      </w:r>
    </w:p>
    <w:p w14:paraId="110985CA" w14:textId="77777777" w:rsidR="00E3212E" w:rsidRPr="00E3212E" w:rsidRDefault="00E3212E" w:rsidP="00E3212E">
      <w:pPr>
        <w:pStyle w:val="H4"/>
        <w:numPr>
          <w:ilvl w:val="3"/>
          <w:numId w:val="9"/>
        </w:numPr>
        <w:rPr>
          <w:b w:val="0"/>
          <w:bCs w:val="0"/>
          <w:w w:val="100"/>
          <w:sz w:val="24"/>
          <w:szCs w:val="24"/>
          <w:u w:val="thick"/>
        </w:rPr>
      </w:pPr>
      <w:r w:rsidRPr="00E3212E">
        <w:rPr>
          <w:w w:val="100"/>
          <w:sz w:val="24"/>
          <w:szCs w:val="24"/>
        </w:rPr>
        <w:t xml:space="preserve">OTA MAC address collision </w:t>
      </w:r>
      <w:proofErr w:type="gramStart"/>
      <w:r w:rsidRPr="00E3212E">
        <w:rPr>
          <w:w w:val="100"/>
          <w:sz w:val="24"/>
          <w:szCs w:val="24"/>
        </w:rPr>
        <w:t>avoidance</w:t>
      </w:r>
      <w:r w:rsidRPr="00E3212E">
        <w:rPr>
          <w:b w:val="0"/>
          <w:bCs w:val="0"/>
          <w:w w:val="100"/>
          <w:sz w:val="24"/>
          <w:szCs w:val="24"/>
          <w:u w:val="thick"/>
        </w:rPr>
        <w:t>(</w:t>
      </w:r>
      <w:proofErr w:type="gramEnd"/>
      <w:r w:rsidRPr="00E3212E">
        <w:rPr>
          <w:b w:val="0"/>
          <w:bCs w:val="0"/>
          <w:w w:val="100"/>
          <w:sz w:val="24"/>
          <w:szCs w:val="24"/>
          <w:u w:val="thick"/>
        </w:rPr>
        <w:t>#1010)</w:t>
      </w:r>
    </w:p>
    <w:p w14:paraId="355E5E04" w14:textId="77777777" w:rsidR="00E3212E" w:rsidRPr="00E3212E" w:rsidRDefault="00E3212E" w:rsidP="00E3212E">
      <w:pPr>
        <w:pStyle w:val="T"/>
        <w:spacing w:before="0"/>
        <w:rPr>
          <w:rFonts w:ascii="Arial" w:hAnsi="Arial" w:cs="Arial"/>
          <w:w w:val="100"/>
          <w:sz w:val="24"/>
          <w:szCs w:val="24"/>
        </w:rPr>
      </w:pPr>
      <w:r w:rsidRPr="00E3212E">
        <w:rPr>
          <w:rFonts w:ascii="Arial" w:hAnsi="Arial" w:cs="Arial"/>
          <w:w w:val="100"/>
          <w:sz w:val="24"/>
          <w:szCs w:val="24"/>
        </w:rPr>
        <w:t>A CPE AP and CPE STA anonymizes selected OTA MAC Header fields of individually addressed frames of the CPE STA within EDP epochs.</w:t>
      </w:r>
    </w:p>
    <w:p w14:paraId="00498BCF" w14:textId="77777777" w:rsidR="00E3212E" w:rsidRPr="00E3212E" w:rsidRDefault="00E3212E" w:rsidP="00E3212E">
      <w:pPr>
        <w:pStyle w:val="T"/>
        <w:rPr>
          <w:rFonts w:ascii="Arial" w:hAnsi="Arial" w:cs="Arial"/>
          <w:w w:val="100"/>
          <w:sz w:val="24"/>
          <w:szCs w:val="24"/>
          <w:u w:val="thick"/>
        </w:rPr>
      </w:pPr>
      <w:r w:rsidRPr="00E3212E">
        <w:rPr>
          <w:rFonts w:ascii="Arial" w:hAnsi="Arial" w:cs="Arial"/>
          <w:w w:val="100"/>
          <w:sz w:val="24"/>
          <w:szCs w:val="24"/>
        </w:rPr>
        <w:t xml:space="preserve">A CPE AP MLD may calculate that the OTA MAC address that a CPE non-AP MLD is </w:t>
      </w:r>
      <w:proofErr w:type="gramStart"/>
      <w:r w:rsidRPr="00E3212E">
        <w:rPr>
          <w:rFonts w:ascii="Arial" w:hAnsi="Arial" w:cs="Arial"/>
          <w:w w:val="100"/>
          <w:sz w:val="24"/>
          <w:szCs w:val="24"/>
        </w:rPr>
        <w:t>anticipated</w:t>
      </w:r>
      <w:r w:rsidRPr="00E3212E">
        <w:rPr>
          <w:rFonts w:ascii="Arial" w:hAnsi="Arial" w:cs="Arial"/>
          <w:w w:val="100"/>
          <w:sz w:val="24"/>
          <w:szCs w:val="24"/>
          <w:u w:val="thick"/>
        </w:rPr>
        <w:t>(</w:t>
      </w:r>
      <w:proofErr w:type="gramEnd"/>
      <w:r w:rsidRPr="00E3212E">
        <w:rPr>
          <w:rFonts w:ascii="Arial" w:hAnsi="Arial" w:cs="Arial"/>
          <w:w w:val="100"/>
          <w:sz w:val="24"/>
          <w:szCs w:val="24"/>
          <w:u w:val="thick"/>
        </w:rPr>
        <w:t>#1359)</w:t>
      </w:r>
      <w:r w:rsidRPr="00E3212E">
        <w:rPr>
          <w:rFonts w:ascii="Arial" w:hAnsi="Arial" w:cs="Arial"/>
          <w:w w:val="100"/>
          <w:sz w:val="24"/>
          <w:szCs w:val="24"/>
        </w:rPr>
        <w:t xml:space="preserve"> to use in a subsequent epoch may cause a collision with the OTA MAC address of another</w:t>
      </w:r>
      <w:r w:rsidRPr="00E3212E">
        <w:rPr>
          <w:rFonts w:ascii="Arial" w:hAnsi="Arial" w:cs="Arial"/>
          <w:w w:val="100"/>
          <w:sz w:val="24"/>
          <w:szCs w:val="24"/>
          <w:u w:val="thick"/>
        </w:rPr>
        <w:t>(#1360)</w:t>
      </w:r>
      <w:r w:rsidRPr="00E3212E">
        <w:rPr>
          <w:rFonts w:ascii="Arial" w:hAnsi="Arial" w:cs="Arial"/>
          <w:w w:val="100"/>
          <w:sz w:val="24"/>
          <w:szCs w:val="24"/>
        </w:rPr>
        <w:t xml:space="preserve"> CPE non-AP MLD(s) or another STA in the ESS</w:t>
      </w:r>
      <w:r w:rsidRPr="00E3212E">
        <w:rPr>
          <w:rFonts w:ascii="Arial" w:hAnsi="Arial" w:cs="Arial"/>
          <w:w w:val="100"/>
          <w:sz w:val="24"/>
          <w:szCs w:val="24"/>
          <w:u w:val="thick"/>
        </w:rPr>
        <w:t>(#1361)</w:t>
      </w:r>
      <w:r w:rsidRPr="00E3212E">
        <w:rPr>
          <w:rFonts w:ascii="Arial" w:hAnsi="Arial" w:cs="Arial"/>
          <w:w w:val="100"/>
          <w:sz w:val="24"/>
          <w:szCs w:val="24"/>
        </w:rPr>
        <w:t>. When such a</w:t>
      </w:r>
      <w:r w:rsidRPr="00E3212E">
        <w:rPr>
          <w:rFonts w:ascii="Arial" w:hAnsi="Arial" w:cs="Arial"/>
          <w:w w:val="100"/>
          <w:sz w:val="24"/>
          <w:szCs w:val="24"/>
          <w:u w:val="thick"/>
        </w:rPr>
        <w:t>(#Ed)</w:t>
      </w:r>
      <w:r w:rsidRPr="00E3212E">
        <w:rPr>
          <w:rFonts w:ascii="Arial" w:hAnsi="Arial" w:cs="Arial"/>
          <w:w w:val="100"/>
          <w:sz w:val="24"/>
          <w:szCs w:val="24"/>
        </w:rPr>
        <w:t xml:space="preserve"> collision is detected, the CPE AP MLD</w:t>
      </w:r>
      <w:r w:rsidRPr="00E3212E">
        <w:rPr>
          <w:rFonts w:ascii="Arial" w:hAnsi="Arial" w:cs="Arial"/>
          <w:w w:val="100"/>
          <w:sz w:val="24"/>
          <w:szCs w:val="24"/>
          <w:u w:val="thick"/>
        </w:rPr>
        <w:t>(#Ed)</w:t>
      </w:r>
      <w:r w:rsidRPr="00E3212E">
        <w:rPr>
          <w:rFonts w:ascii="Arial" w:hAnsi="Arial" w:cs="Arial"/>
          <w:w w:val="100"/>
          <w:sz w:val="24"/>
          <w:szCs w:val="24"/>
        </w:rPr>
        <w:t xml:space="preserve"> shall send to the CPE non-AP MLD</w:t>
      </w:r>
      <w:r w:rsidRPr="00E3212E">
        <w:rPr>
          <w:rFonts w:ascii="Arial" w:hAnsi="Arial" w:cs="Arial"/>
          <w:w w:val="100"/>
          <w:sz w:val="24"/>
          <w:szCs w:val="24"/>
          <w:u w:val="thick"/>
        </w:rPr>
        <w:t>(#Ed)</w:t>
      </w:r>
      <w:r w:rsidRPr="00E3212E">
        <w:rPr>
          <w:rFonts w:ascii="Arial" w:hAnsi="Arial" w:cs="Arial"/>
          <w:w w:val="100"/>
          <w:sz w:val="24"/>
          <w:szCs w:val="24"/>
        </w:rPr>
        <w:t xml:space="preserve"> an OTA MAC Collision Warning</w:t>
      </w:r>
      <w:r w:rsidRPr="00E3212E">
        <w:rPr>
          <w:rFonts w:ascii="Arial" w:hAnsi="Arial" w:cs="Arial"/>
          <w:w w:val="100"/>
          <w:sz w:val="24"/>
          <w:szCs w:val="24"/>
          <w:u w:val="thick"/>
        </w:rPr>
        <w:t>(#1010)</w:t>
      </w:r>
      <w:r w:rsidRPr="00E3212E">
        <w:rPr>
          <w:rFonts w:ascii="Arial" w:hAnsi="Arial" w:cs="Arial"/>
          <w:w w:val="100"/>
          <w:sz w:val="24"/>
          <w:szCs w:val="24"/>
        </w:rPr>
        <w:t xml:space="preserve"> action frame before the epoch where the collision is anticipated</w:t>
      </w:r>
      <w:r w:rsidRPr="00E3212E">
        <w:rPr>
          <w:rFonts w:ascii="Arial" w:hAnsi="Arial" w:cs="Arial"/>
          <w:w w:val="100"/>
          <w:sz w:val="24"/>
          <w:szCs w:val="24"/>
          <w:u w:val="thick"/>
        </w:rPr>
        <w:t>(#1359)</w:t>
      </w:r>
      <w:r w:rsidRPr="00E3212E">
        <w:rPr>
          <w:rFonts w:ascii="Arial" w:hAnsi="Arial" w:cs="Arial"/>
          <w:w w:val="100"/>
          <w:sz w:val="24"/>
          <w:szCs w:val="24"/>
        </w:rPr>
        <w:t xml:space="preserve"> and indicated in the Colliding Epoch field, instructing the non-AP MLD to apply the non-AP MLD specific epoch</w:t>
      </w:r>
      <w:r w:rsidRPr="00E3212E">
        <w:rPr>
          <w:rFonts w:ascii="Arial" w:hAnsi="Arial" w:cs="Arial"/>
          <w:w w:val="100"/>
          <w:sz w:val="24"/>
          <w:szCs w:val="24"/>
          <w:u w:val="thick"/>
        </w:rPr>
        <w:t>(#Ed)</w:t>
      </w:r>
      <w:r w:rsidRPr="00E3212E">
        <w:rPr>
          <w:rFonts w:ascii="Arial" w:hAnsi="Arial" w:cs="Arial"/>
          <w:w w:val="100"/>
          <w:sz w:val="24"/>
          <w:szCs w:val="24"/>
        </w:rPr>
        <w:t xml:space="preserve"> offset signaled in the AP MLD OTA MAC Collision Warning action frame </w:t>
      </w:r>
      <w:r w:rsidRPr="00E3212E">
        <w:rPr>
          <w:rFonts w:ascii="Arial" w:hAnsi="Arial" w:cs="Arial"/>
          <w:w w:val="100"/>
          <w:sz w:val="24"/>
          <w:szCs w:val="24"/>
          <w:u w:val="thick"/>
        </w:rPr>
        <w:t>(#1177, 1029)</w:t>
      </w:r>
      <w:r w:rsidRPr="00E3212E">
        <w:rPr>
          <w:rFonts w:ascii="Arial" w:hAnsi="Arial" w:cs="Arial"/>
          <w:w w:val="100"/>
          <w:sz w:val="24"/>
          <w:szCs w:val="24"/>
        </w:rPr>
        <w:t xml:space="preserve"> to avoid address collision.</w:t>
      </w:r>
      <w:r w:rsidRPr="00E3212E">
        <w:rPr>
          <w:rFonts w:ascii="Arial" w:hAnsi="Arial" w:cs="Arial"/>
          <w:w w:val="100"/>
          <w:sz w:val="24"/>
          <w:szCs w:val="24"/>
          <w:u w:val="thick"/>
        </w:rPr>
        <w:t>(#1293)</w:t>
      </w:r>
    </w:p>
    <w:p w14:paraId="20853B33" w14:textId="77777777" w:rsidR="00E3212E" w:rsidRPr="00E3212E" w:rsidRDefault="00E3212E" w:rsidP="00E3212E">
      <w:pPr>
        <w:pStyle w:val="T"/>
        <w:rPr>
          <w:rFonts w:ascii="Arial" w:hAnsi="Arial" w:cs="Arial"/>
          <w:w w:val="100"/>
          <w:sz w:val="24"/>
          <w:szCs w:val="24"/>
        </w:rPr>
      </w:pPr>
      <w:r w:rsidRPr="00E3212E">
        <w:rPr>
          <w:rFonts w:ascii="Arial" w:hAnsi="Arial" w:cs="Arial"/>
          <w:w w:val="100"/>
          <w:sz w:val="24"/>
          <w:szCs w:val="24"/>
          <w:u w:val="thick"/>
        </w:rPr>
        <w:t>(#1141)</w:t>
      </w:r>
      <w:r w:rsidRPr="00E3212E">
        <w:rPr>
          <w:rFonts w:ascii="Arial" w:hAnsi="Arial" w:cs="Arial"/>
          <w:w w:val="100"/>
          <w:sz w:val="24"/>
          <w:szCs w:val="24"/>
        </w:rPr>
        <w:t>Thus, if the Colliding Epoch value is m, indicating that the collision is expected to occur m epochs after the current epoch</w:t>
      </w:r>
      <w:r w:rsidRPr="00E3212E">
        <w:rPr>
          <w:rFonts w:ascii="Arial" w:hAnsi="Arial" w:cs="Arial"/>
          <w:w w:val="100"/>
          <w:sz w:val="24"/>
          <w:szCs w:val="24"/>
          <w:u w:val="thick"/>
        </w:rPr>
        <w:t>(#1294)</w:t>
      </w:r>
      <w:r w:rsidRPr="00E3212E">
        <w:rPr>
          <w:rFonts w:ascii="Arial" w:hAnsi="Arial" w:cs="Arial"/>
          <w:w w:val="100"/>
          <w:sz w:val="24"/>
          <w:szCs w:val="24"/>
        </w:rPr>
        <w:t>, and if the non-AP MLD Specific Epoch Number Offset is n, then for the epoch occurring m epochs later</w:t>
      </w:r>
      <w:r w:rsidRPr="00E3212E">
        <w:rPr>
          <w:rFonts w:ascii="Arial" w:hAnsi="Arial" w:cs="Arial"/>
          <w:w w:val="100"/>
          <w:sz w:val="24"/>
          <w:szCs w:val="24"/>
          <w:u w:val="thick"/>
        </w:rPr>
        <w:t>(#1293)</w:t>
      </w:r>
      <w:r w:rsidRPr="00E3212E">
        <w:rPr>
          <w:rFonts w:ascii="Arial" w:hAnsi="Arial" w:cs="Arial"/>
          <w:w w:val="100"/>
          <w:sz w:val="24"/>
          <w:szCs w:val="24"/>
        </w:rPr>
        <w:t>, the CPE AP MLD is requesting the CPE non-AP MLD to use the CPE non-AP MLD OTA MAC address</w:t>
      </w:r>
      <w:r w:rsidRPr="00E3212E">
        <w:rPr>
          <w:rFonts w:ascii="Arial" w:hAnsi="Arial" w:cs="Arial"/>
          <w:w w:val="100"/>
          <w:sz w:val="24"/>
          <w:szCs w:val="24"/>
          <w:u w:val="thick"/>
        </w:rPr>
        <w:t>(#1295)</w:t>
      </w:r>
      <w:r w:rsidRPr="00E3212E">
        <w:rPr>
          <w:rFonts w:ascii="Arial" w:hAnsi="Arial" w:cs="Arial"/>
          <w:w w:val="100"/>
          <w:sz w:val="24"/>
          <w:szCs w:val="24"/>
        </w:rPr>
        <w:t xml:space="preserve"> that the CPE non-AP MLD had planned to use for the epoch occurring</w:t>
      </w:r>
      <w:r w:rsidRPr="00E3212E">
        <w:rPr>
          <w:rFonts w:ascii="Arial" w:hAnsi="Arial" w:cs="Arial"/>
          <w:w w:val="100"/>
          <w:sz w:val="24"/>
          <w:szCs w:val="24"/>
          <w:u w:val="thick"/>
        </w:rPr>
        <w:t>(#1296)</w:t>
      </w:r>
      <w:r w:rsidRPr="00E3212E">
        <w:rPr>
          <w:rFonts w:ascii="Arial" w:hAnsi="Arial" w:cs="Arial"/>
          <w:w w:val="100"/>
          <w:sz w:val="24"/>
          <w:szCs w:val="24"/>
        </w:rPr>
        <w:t xml:space="preserve"> </w:t>
      </w:r>
      <w:proofErr w:type="spellStart"/>
      <w:r w:rsidRPr="00E3212E">
        <w:rPr>
          <w:rFonts w:ascii="Arial" w:hAnsi="Arial" w:cs="Arial"/>
          <w:w w:val="100"/>
          <w:sz w:val="24"/>
          <w:szCs w:val="24"/>
        </w:rPr>
        <w:t>m+n</w:t>
      </w:r>
      <w:proofErr w:type="spellEnd"/>
      <w:r w:rsidRPr="00E3212E">
        <w:rPr>
          <w:rFonts w:ascii="Arial" w:hAnsi="Arial" w:cs="Arial"/>
          <w:w w:val="100"/>
          <w:sz w:val="24"/>
          <w:szCs w:val="24"/>
        </w:rPr>
        <w:t xml:space="preserve"> epochs later</w:t>
      </w:r>
      <w:r w:rsidRPr="00E3212E">
        <w:rPr>
          <w:rFonts w:ascii="Arial" w:hAnsi="Arial" w:cs="Arial"/>
          <w:w w:val="100"/>
          <w:sz w:val="24"/>
          <w:szCs w:val="24"/>
          <w:u w:val="thick"/>
        </w:rPr>
        <w:t>(#1293)</w:t>
      </w:r>
      <w:r w:rsidRPr="00E3212E">
        <w:rPr>
          <w:rFonts w:ascii="Arial" w:hAnsi="Arial" w:cs="Arial"/>
          <w:w w:val="100"/>
          <w:sz w:val="24"/>
          <w:szCs w:val="24"/>
        </w:rPr>
        <w:t xml:space="preserve">. In the subsequent epoch, the CPE non-AP MLD is expected to use the CPE non-AP MLD OTA MAC address that the CPE non-AP MLD had planned to use m+n+1 epochs </w:t>
      </w:r>
      <w:proofErr w:type="gramStart"/>
      <w:r w:rsidRPr="00E3212E">
        <w:rPr>
          <w:rFonts w:ascii="Arial" w:hAnsi="Arial" w:cs="Arial"/>
          <w:w w:val="100"/>
          <w:sz w:val="24"/>
          <w:szCs w:val="24"/>
        </w:rPr>
        <w:t>later</w:t>
      </w:r>
      <w:r w:rsidRPr="00E3212E">
        <w:rPr>
          <w:rFonts w:ascii="Arial" w:hAnsi="Arial" w:cs="Arial"/>
          <w:w w:val="100"/>
          <w:sz w:val="24"/>
          <w:szCs w:val="24"/>
          <w:u w:val="thick"/>
        </w:rPr>
        <w:t>(</w:t>
      </w:r>
      <w:proofErr w:type="gramEnd"/>
      <w:r w:rsidRPr="00E3212E">
        <w:rPr>
          <w:rFonts w:ascii="Arial" w:hAnsi="Arial" w:cs="Arial"/>
          <w:w w:val="100"/>
          <w:sz w:val="24"/>
          <w:szCs w:val="24"/>
          <w:u w:val="thick"/>
        </w:rPr>
        <w:t>#1293)</w:t>
      </w:r>
      <w:r w:rsidRPr="00E3212E">
        <w:rPr>
          <w:rFonts w:ascii="Arial" w:hAnsi="Arial" w:cs="Arial"/>
          <w:w w:val="100"/>
          <w:sz w:val="24"/>
          <w:szCs w:val="24"/>
        </w:rPr>
        <w:t>, unless the CPE AP MLD also signals a collision warning for that epoch</w:t>
      </w:r>
      <w:r w:rsidRPr="00E3212E">
        <w:rPr>
          <w:rFonts w:ascii="Arial" w:hAnsi="Arial" w:cs="Arial"/>
          <w:w w:val="100"/>
          <w:sz w:val="24"/>
          <w:szCs w:val="24"/>
          <w:u w:val="thick"/>
        </w:rPr>
        <w:t>(#1293)</w:t>
      </w:r>
      <w:r w:rsidRPr="00E3212E">
        <w:rPr>
          <w:rFonts w:ascii="Arial" w:hAnsi="Arial" w:cs="Arial"/>
          <w:w w:val="100"/>
          <w:sz w:val="24"/>
          <w:szCs w:val="24"/>
        </w:rPr>
        <w:t>. The CPE non-AP MLD shall respond with an OTA MAC Collision Warning action frame acknowledging the CPE AP MLD warning, and either accepting the CPE AP MLD</w:t>
      </w:r>
      <w:r w:rsidRPr="00E3212E">
        <w:rPr>
          <w:rFonts w:ascii="Arial" w:hAnsi="Arial" w:cs="Arial"/>
          <w:w w:val="100"/>
          <w:sz w:val="24"/>
          <w:szCs w:val="24"/>
          <w:u w:val="thick"/>
        </w:rPr>
        <w:t>(#Ed)</w:t>
      </w:r>
      <w:r w:rsidRPr="00E3212E">
        <w:rPr>
          <w:rFonts w:ascii="Arial" w:hAnsi="Arial" w:cs="Arial"/>
          <w:w w:val="100"/>
          <w:sz w:val="24"/>
          <w:szCs w:val="24"/>
        </w:rPr>
        <w:t xml:space="preserve"> proposed remediation</w:t>
      </w:r>
      <w:r w:rsidRPr="00E3212E">
        <w:rPr>
          <w:rFonts w:ascii="Arial" w:hAnsi="Arial" w:cs="Arial"/>
          <w:w w:val="100"/>
          <w:sz w:val="24"/>
          <w:szCs w:val="24"/>
          <w:u w:val="thick"/>
        </w:rPr>
        <w:t>(#1178, #1366)</w:t>
      </w:r>
      <w:r w:rsidRPr="00E3212E">
        <w:rPr>
          <w:rFonts w:ascii="Arial" w:hAnsi="Arial" w:cs="Arial"/>
          <w:w w:val="100"/>
          <w:sz w:val="24"/>
          <w:szCs w:val="24"/>
        </w:rPr>
        <w:t>, thus applying the offset requested by the CPE AP MLD, or rejecting the CPE AP MLD</w:t>
      </w:r>
      <w:r w:rsidRPr="00E3212E">
        <w:rPr>
          <w:rFonts w:ascii="Arial" w:hAnsi="Arial" w:cs="Arial"/>
          <w:w w:val="100"/>
          <w:sz w:val="24"/>
          <w:szCs w:val="24"/>
          <w:u w:val="thick"/>
        </w:rPr>
        <w:t>(#Ed)</w:t>
      </w:r>
      <w:r w:rsidRPr="00E3212E">
        <w:rPr>
          <w:rFonts w:ascii="Arial" w:hAnsi="Arial" w:cs="Arial"/>
          <w:w w:val="100"/>
          <w:sz w:val="24"/>
          <w:szCs w:val="24"/>
        </w:rPr>
        <w:t xml:space="preserve"> proposed remediation, and thus using the CPE non-AP MLD OTA MAC address that the CPE non-AP MLD had planned to use for that epoch before receiving the CPE AP MLD OTA MAC Collision Warning action frame</w:t>
      </w:r>
      <w:r w:rsidRPr="00E3212E">
        <w:rPr>
          <w:rFonts w:ascii="Arial" w:hAnsi="Arial" w:cs="Arial"/>
          <w:w w:val="100"/>
          <w:sz w:val="24"/>
          <w:szCs w:val="24"/>
          <w:u w:val="thick"/>
        </w:rPr>
        <w:t>(#1178)</w:t>
      </w:r>
      <w:r w:rsidRPr="00E3212E">
        <w:rPr>
          <w:rFonts w:ascii="Arial" w:hAnsi="Arial" w:cs="Arial"/>
          <w:w w:val="100"/>
          <w:sz w:val="24"/>
          <w:szCs w:val="24"/>
        </w:rPr>
        <w:t>.</w:t>
      </w:r>
    </w:p>
    <w:p w14:paraId="323CD372" w14:textId="77777777" w:rsidR="00E3212E" w:rsidRPr="00E3212E" w:rsidRDefault="00E3212E" w:rsidP="00E3212E">
      <w:pPr>
        <w:pStyle w:val="Note"/>
        <w:rPr>
          <w:rFonts w:ascii="Arial" w:hAnsi="Arial" w:cs="Arial"/>
          <w:w w:val="100"/>
          <w:sz w:val="24"/>
          <w:szCs w:val="24"/>
          <w:u w:val="thick"/>
        </w:rPr>
      </w:pPr>
      <w:r w:rsidRPr="00E3212E">
        <w:rPr>
          <w:rFonts w:ascii="Arial" w:hAnsi="Arial" w:cs="Arial"/>
          <w:w w:val="100"/>
          <w:sz w:val="24"/>
          <w:szCs w:val="24"/>
          <w:u w:val="thick"/>
        </w:rPr>
        <w:t>(#1120)</w:t>
      </w:r>
    </w:p>
    <w:p w14:paraId="62887BF4" w14:textId="77777777" w:rsidR="00E3212E" w:rsidRPr="00E3212E" w:rsidRDefault="00E3212E" w:rsidP="00E3212E">
      <w:pPr>
        <w:rPr>
          <w:rFonts w:ascii="Arial" w:eastAsia="Malgun Gothic" w:hAnsi="Arial" w:cs="Arial"/>
        </w:rPr>
      </w:pPr>
    </w:p>
    <w:p w14:paraId="45BD8DC4" w14:textId="77777777" w:rsidR="00677CD7" w:rsidRPr="00E3212E" w:rsidRDefault="00677CD7">
      <w:pPr>
        <w:rPr>
          <w:rFonts w:ascii="Arial" w:hAnsi="Arial" w:cs="Arial"/>
        </w:rPr>
      </w:pPr>
    </w:p>
    <w:sectPr w:rsidR="00677CD7" w:rsidRPr="00E321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483F4" w14:textId="77777777" w:rsidR="00EC5DD9" w:rsidRDefault="00EC5DD9" w:rsidP="006174A4">
      <w:pPr>
        <w:spacing w:after="0" w:line="240" w:lineRule="auto"/>
      </w:pPr>
      <w:r>
        <w:separator/>
      </w:r>
    </w:p>
  </w:endnote>
  <w:endnote w:type="continuationSeparator" w:id="0">
    <w:p w14:paraId="38357925" w14:textId="77777777" w:rsidR="00EC5DD9" w:rsidRDefault="00EC5DD9" w:rsidP="0061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45AF" w14:textId="77777777" w:rsidR="00EC5DD9" w:rsidRDefault="00EC5DD9" w:rsidP="006174A4">
      <w:pPr>
        <w:spacing w:after="0" w:line="240" w:lineRule="auto"/>
      </w:pPr>
      <w:r>
        <w:separator/>
      </w:r>
    </w:p>
  </w:footnote>
  <w:footnote w:type="continuationSeparator" w:id="0">
    <w:p w14:paraId="2BA3985D" w14:textId="77777777" w:rsidR="00EC5DD9" w:rsidRDefault="00EC5DD9" w:rsidP="0061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9"/>
      <w:gridCol w:w="4681"/>
    </w:tblGrid>
    <w:tr w:rsidR="006174A4" w14:paraId="11EE26D7" w14:textId="77777777" w:rsidTr="00773805">
      <w:tc>
        <w:tcPr>
          <w:tcW w:w="4735" w:type="dxa"/>
          <w:tcBorders>
            <w:top w:val="nil"/>
            <w:left w:val="nil"/>
            <w:right w:val="nil"/>
          </w:tcBorders>
        </w:tcPr>
        <w:p w14:paraId="7303E908" w14:textId="77777777" w:rsidR="006174A4" w:rsidRPr="00D46696" w:rsidRDefault="006174A4" w:rsidP="006174A4">
          <w:pPr>
            <w:pStyle w:val="Header"/>
            <w:rPr>
              <w:b/>
              <w:bCs/>
              <w:sz w:val="28"/>
              <w:szCs w:val="28"/>
              <w:lang w:eastAsia="ko-KR"/>
            </w:rPr>
          </w:pPr>
          <w:r>
            <w:rPr>
              <w:b/>
              <w:bCs/>
              <w:sz w:val="28"/>
              <w:szCs w:val="28"/>
              <w:lang w:eastAsia="ko-KR"/>
            </w:rPr>
            <w:t>November 2024</w:t>
          </w:r>
        </w:p>
      </w:tc>
      <w:tc>
        <w:tcPr>
          <w:tcW w:w="4735" w:type="dxa"/>
          <w:tcBorders>
            <w:top w:val="nil"/>
            <w:left w:val="nil"/>
            <w:right w:val="nil"/>
          </w:tcBorders>
        </w:tcPr>
        <w:p w14:paraId="780FD1BD" w14:textId="2C9C9998" w:rsidR="006174A4" w:rsidRDefault="006174A4" w:rsidP="006174A4">
          <w:pPr>
            <w:pStyle w:val="Header"/>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4</w:t>
          </w:r>
          <w:r w:rsidRPr="00AD7BA5">
            <w:rPr>
              <w:b/>
              <w:bCs/>
              <w:sz w:val="28"/>
              <w:szCs w:val="28"/>
            </w:rPr>
            <w:t>/</w:t>
          </w:r>
          <w:r>
            <w:rPr>
              <w:b/>
              <w:bCs/>
              <w:sz w:val="28"/>
              <w:szCs w:val="28"/>
            </w:rPr>
            <w:t>1844r</w:t>
          </w:r>
          <w:ins w:id="515" w:author="Antonio de la Oliva" w:date="2024-11-14T09:42:00Z" w16du:dateUtc="2024-11-14T17:42:00Z">
            <w:r w:rsidR="007428A2">
              <w:rPr>
                <w:b/>
                <w:bCs/>
                <w:sz w:val="28"/>
                <w:szCs w:val="28"/>
              </w:rPr>
              <w:t>5</w:t>
            </w:r>
          </w:ins>
          <w:del w:id="516" w:author="Antonio de la Oliva" w:date="2024-11-14T09:42:00Z" w16du:dateUtc="2024-11-14T17:42:00Z">
            <w:r w:rsidDel="007428A2">
              <w:rPr>
                <w:b/>
                <w:bCs/>
                <w:sz w:val="28"/>
                <w:szCs w:val="28"/>
              </w:rPr>
              <w:delText>0</w:delText>
            </w:r>
          </w:del>
        </w:p>
      </w:tc>
    </w:tr>
  </w:tbl>
  <w:p w14:paraId="7854BE39" w14:textId="77777777" w:rsidR="006174A4" w:rsidRDefault="006174A4" w:rsidP="006174A4">
    <w:pPr>
      <w:pStyle w:val="Header"/>
    </w:pPr>
  </w:p>
  <w:p w14:paraId="06CE650F" w14:textId="77777777" w:rsidR="006174A4" w:rsidRDefault="00617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C3579B9"/>
    <w:multiLevelType w:val="hybridMultilevel"/>
    <w:tmpl w:val="93BCFF4C"/>
    <w:lvl w:ilvl="0" w:tplc="BEB4A3C6">
      <w:start w:val="9"/>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A1A6A"/>
    <w:multiLevelType w:val="hybridMultilevel"/>
    <w:tmpl w:val="55C6E834"/>
    <w:lvl w:ilvl="0" w:tplc="49549478">
      <w:start w:val="9"/>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B3809"/>
    <w:multiLevelType w:val="multilevel"/>
    <w:tmpl w:val="C2A60C88"/>
    <w:lvl w:ilvl="0">
      <w:start w:val="10"/>
      <w:numFmt w:val="decimal"/>
      <w:lvlText w:val="%1"/>
      <w:lvlJc w:val="left"/>
      <w:pPr>
        <w:ind w:left="810" w:hanging="810"/>
      </w:pPr>
      <w:rPr>
        <w:rFonts w:ascii="Arial" w:hAnsi="Arial" w:cs="Arial" w:hint="default"/>
        <w:b/>
        <w:sz w:val="20"/>
        <w:u w:val="none"/>
      </w:rPr>
    </w:lvl>
    <w:lvl w:ilvl="1">
      <w:start w:val="71"/>
      <w:numFmt w:val="decimal"/>
      <w:lvlText w:val="%1.%2"/>
      <w:lvlJc w:val="left"/>
      <w:pPr>
        <w:ind w:left="810" w:hanging="810"/>
      </w:pPr>
      <w:rPr>
        <w:rFonts w:ascii="Arial" w:hAnsi="Arial" w:cs="Arial" w:hint="default"/>
        <w:b/>
        <w:sz w:val="20"/>
        <w:u w:val="none"/>
      </w:rPr>
    </w:lvl>
    <w:lvl w:ilvl="2">
      <w:start w:val="2"/>
      <w:numFmt w:val="decimal"/>
      <w:lvlText w:val="%1.%2.%3"/>
      <w:lvlJc w:val="left"/>
      <w:pPr>
        <w:ind w:left="810" w:hanging="810"/>
      </w:pPr>
      <w:rPr>
        <w:rFonts w:ascii="Arial" w:hAnsi="Arial" w:cs="Arial" w:hint="default"/>
        <w:b/>
        <w:sz w:val="20"/>
        <w:u w:val="none"/>
      </w:rPr>
    </w:lvl>
    <w:lvl w:ilvl="3">
      <w:start w:val="5"/>
      <w:numFmt w:val="decimal"/>
      <w:lvlText w:val="%1.%2.%3.%4"/>
      <w:lvlJc w:val="left"/>
      <w:pPr>
        <w:ind w:left="810" w:hanging="810"/>
      </w:pPr>
      <w:rPr>
        <w:rFonts w:ascii="Arial" w:hAnsi="Arial" w:cs="Arial" w:hint="default"/>
        <w:b/>
        <w:sz w:val="20"/>
        <w:u w:val="none"/>
      </w:rPr>
    </w:lvl>
    <w:lvl w:ilvl="4">
      <w:start w:val="1"/>
      <w:numFmt w:val="decimal"/>
      <w:lvlText w:val="%1.%2.%3.%4.%5"/>
      <w:lvlJc w:val="left"/>
      <w:pPr>
        <w:ind w:left="810" w:hanging="810"/>
      </w:pPr>
      <w:rPr>
        <w:rFonts w:ascii="Arial" w:hAnsi="Arial" w:cs="Arial" w:hint="default"/>
        <w:b/>
        <w:sz w:val="20"/>
        <w:u w:val="none"/>
      </w:rPr>
    </w:lvl>
    <w:lvl w:ilvl="5">
      <w:start w:val="1"/>
      <w:numFmt w:val="decimal"/>
      <w:lvlText w:val="%1.%2.%3.%4.%5.%6"/>
      <w:lvlJc w:val="left"/>
      <w:pPr>
        <w:ind w:left="1080" w:hanging="1080"/>
      </w:pPr>
      <w:rPr>
        <w:rFonts w:ascii="Arial" w:hAnsi="Arial" w:cs="Arial" w:hint="default"/>
        <w:b/>
        <w:sz w:val="20"/>
        <w:u w:val="none"/>
      </w:rPr>
    </w:lvl>
    <w:lvl w:ilvl="6">
      <w:start w:val="1"/>
      <w:numFmt w:val="decimal"/>
      <w:lvlText w:val="%1.%2.%3.%4.%5.%6.%7"/>
      <w:lvlJc w:val="left"/>
      <w:pPr>
        <w:ind w:left="1080" w:hanging="1080"/>
      </w:pPr>
      <w:rPr>
        <w:rFonts w:ascii="Arial" w:hAnsi="Arial" w:cs="Arial" w:hint="default"/>
        <w:b/>
        <w:sz w:val="20"/>
        <w:u w:val="none"/>
      </w:rPr>
    </w:lvl>
    <w:lvl w:ilvl="7">
      <w:start w:val="1"/>
      <w:numFmt w:val="decimal"/>
      <w:lvlText w:val="%1.%2.%3.%4.%5.%6.%7.%8"/>
      <w:lvlJc w:val="left"/>
      <w:pPr>
        <w:ind w:left="1080" w:hanging="1080"/>
      </w:pPr>
      <w:rPr>
        <w:rFonts w:ascii="Arial" w:hAnsi="Arial" w:cs="Arial" w:hint="default"/>
        <w:b/>
        <w:sz w:val="20"/>
        <w:u w:val="none"/>
      </w:rPr>
    </w:lvl>
    <w:lvl w:ilvl="8">
      <w:start w:val="1"/>
      <w:numFmt w:val="decimal"/>
      <w:lvlText w:val="%1.%2.%3.%4.%5.%6.%7.%8.%9"/>
      <w:lvlJc w:val="left"/>
      <w:pPr>
        <w:ind w:left="1440" w:hanging="1440"/>
      </w:pPr>
      <w:rPr>
        <w:rFonts w:ascii="Arial" w:hAnsi="Arial" w:cs="Arial" w:hint="default"/>
        <w:b/>
        <w:sz w:val="20"/>
        <w:u w:val="none"/>
      </w:rPr>
    </w:lvl>
  </w:abstractNum>
  <w:abstractNum w:abstractNumId="4" w15:restartNumberingAfterBreak="0">
    <w:nsid w:val="640B4BFB"/>
    <w:multiLevelType w:val="hybridMultilevel"/>
    <w:tmpl w:val="C9D454FA"/>
    <w:lvl w:ilvl="0" w:tplc="7B724588">
      <w:start w:val="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144978">
    <w:abstractNumId w:val="4"/>
  </w:num>
  <w:num w:numId="2" w16cid:durableId="1993753024">
    <w:abstractNumId w:val="0"/>
    <w:lvlOverride w:ilvl="0">
      <w:lvl w:ilvl="0">
        <w:numFmt w:val="decimal"/>
        <w:lvlText w:val="10.71.2 "/>
        <w:legacy w:legacy="1" w:legacySpace="0" w:legacyIndent="0"/>
        <w:lvlJc w:val="left"/>
        <w:pPr>
          <w:ind w:left="90" w:firstLine="0"/>
        </w:pPr>
        <w:rPr>
          <w:rFonts w:ascii="Arial" w:hAnsi="Arial" w:cs="Arial" w:hint="default"/>
          <w:b/>
          <w:i w:val="0"/>
          <w:strike w:val="0"/>
          <w:dstrike w:val="0"/>
          <w:color w:val="000000"/>
          <w:sz w:val="20"/>
          <w:u w:val="none"/>
          <w:effect w:val="none"/>
        </w:rPr>
      </w:lvl>
    </w:lvlOverride>
  </w:num>
  <w:num w:numId="3" w16cid:durableId="921840774">
    <w:abstractNumId w:val="0"/>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97796650">
    <w:abstractNumId w:val="0"/>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20582627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206769076">
    <w:abstractNumId w:val="0"/>
    <w:lvlOverride w:ilvl="0">
      <w:lvl w:ilvl="0">
        <w:numFmt w:val="decimal"/>
        <w:lvlText w:val="Figure 10-1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16cid:durableId="1364674908">
    <w:abstractNumId w:val="0"/>
    <w:lvlOverride w:ilvl="0">
      <w:lvl w:ilvl="0">
        <w:numFmt w:val="decimal"/>
        <w:lvlText w:val="Figure 10-1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16cid:durableId="63182074">
    <w:abstractNumId w:val="0"/>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348945533">
    <w:abstractNumId w:val="3"/>
  </w:num>
  <w:num w:numId="10" w16cid:durableId="1619723983">
    <w:abstractNumId w:val="1"/>
  </w:num>
  <w:num w:numId="11" w16cid:durableId="21299312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de la Oliva">
    <w15:presenceInfo w15:providerId="AD" w15:userId="S::aoliva@it.uc3m.es::62d8fd50-3ea9-438a-8635-fc3c8143fbd3"/>
  </w15:person>
  <w15:person w15:author="NEZOU Patrice">
    <w15:presenceInfo w15:providerId="AD" w15:userId="S-1-5-21-226764037-381646214-1788637320-134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7"/>
    <w:rsid w:val="0000206E"/>
    <w:rsid w:val="00037131"/>
    <w:rsid w:val="00047356"/>
    <w:rsid w:val="000B28CF"/>
    <w:rsid w:val="000C26B4"/>
    <w:rsid w:val="00143046"/>
    <w:rsid w:val="00157B85"/>
    <w:rsid w:val="001B154B"/>
    <w:rsid w:val="001B69BF"/>
    <w:rsid w:val="001C78CD"/>
    <w:rsid w:val="0021761A"/>
    <w:rsid w:val="00225EAB"/>
    <w:rsid w:val="00226263"/>
    <w:rsid w:val="00240D88"/>
    <w:rsid w:val="00275F83"/>
    <w:rsid w:val="00286409"/>
    <w:rsid w:val="002A7E75"/>
    <w:rsid w:val="002C5CD6"/>
    <w:rsid w:val="002E4861"/>
    <w:rsid w:val="002F2A3D"/>
    <w:rsid w:val="003368EE"/>
    <w:rsid w:val="00347F2B"/>
    <w:rsid w:val="003816BD"/>
    <w:rsid w:val="003B1BCD"/>
    <w:rsid w:val="003C20B1"/>
    <w:rsid w:val="003C431E"/>
    <w:rsid w:val="00441085"/>
    <w:rsid w:val="00447A62"/>
    <w:rsid w:val="00452259"/>
    <w:rsid w:val="00467080"/>
    <w:rsid w:val="004B6DE4"/>
    <w:rsid w:val="004E1F67"/>
    <w:rsid w:val="00524E41"/>
    <w:rsid w:val="00535838"/>
    <w:rsid w:val="005358C8"/>
    <w:rsid w:val="00542952"/>
    <w:rsid w:val="00554ECA"/>
    <w:rsid w:val="005A1DAD"/>
    <w:rsid w:val="005F6D4A"/>
    <w:rsid w:val="00607B66"/>
    <w:rsid w:val="006174A4"/>
    <w:rsid w:val="006320ED"/>
    <w:rsid w:val="00662466"/>
    <w:rsid w:val="00677CD7"/>
    <w:rsid w:val="00685A3C"/>
    <w:rsid w:val="00690752"/>
    <w:rsid w:val="007428A2"/>
    <w:rsid w:val="007567D3"/>
    <w:rsid w:val="007815AE"/>
    <w:rsid w:val="00782F88"/>
    <w:rsid w:val="007A1D8F"/>
    <w:rsid w:val="00830F96"/>
    <w:rsid w:val="00865346"/>
    <w:rsid w:val="008D6230"/>
    <w:rsid w:val="008F7993"/>
    <w:rsid w:val="009763B1"/>
    <w:rsid w:val="00995A78"/>
    <w:rsid w:val="009F3CC2"/>
    <w:rsid w:val="009F6B35"/>
    <w:rsid w:val="00A00F22"/>
    <w:rsid w:val="00A1174D"/>
    <w:rsid w:val="00A2533A"/>
    <w:rsid w:val="00A60905"/>
    <w:rsid w:val="00A8167E"/>
    <w:rsid w:val="00A8296E"/>
    <w:rsid w:val="00AD1295"/>
    <w:rsid w:val="00B14FAE"/>
    <w:rsid w:val="00B62BA4"/>
    <w:rsid w:val="00BD0352"/>
    <w:rsid w:val="00BE1073"/>
    <w:rsid w:val="00C0562D"/>
    <w:rsid w:val="00C12D2C"/>
    <w:rsid w:val="00C15C4A"/>
    <w:rsid w:val="00C75C4D"/>
    <w:rsid w:val="00D14CA9"/>
    <w:rsid w:val="00D16A1D"/>
    <w:rsid w:val="00D2112A"/>
    <w:rsid w:val="00D77A72"/>
    <w:rsid w:val="00D93EE9"/>
    <w:rsid w:val="00DE465F"/>
    <w:rsid w:val="00E068CB"/>
    <w:rsid w:val="00E07AA9"/>
    <w:rsid w:val="00E147D9"/>
    <w:rsid w:val="00E3212E"/>
    <w:rsid w:val="00EA6EE2"/>
    <w:rsid w:val="00EB6E3C"/>
    <w:rsid w:val="00EC5DD9"/>
    <w:rsid w:val="00EE61B7"/>
    <w:rsid w:val="00F16D55"/>
    <w:rsid w:val="00F20158"/>
    <w:rsid w:val="00F739A5"/>
    <w:rsid w:val="00F92648"/>
    <w:rsid w:val="00F9316F"/>
    <w:rsid w:val="00FA5935"/>
    <w:rsid w:val="00FC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B88B"/>
  <w15:chartTrackingRefBased/>
  <w15:docId w15:val="{982438B7-3A71-B842-9AE8-E6EA196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D7"/>
  </w:style>
  <w:style w:type="paragraph" w:styleId="Heading1">
    <w:name w:val="heading 1"/>
    <w:basedOn w:val="Normal"/>
    <w:next w:val="Normal"/>
    <w:link w:val="Heading1Char"/>
    <w:uiPriority w:val="9"/>
    <w:qFormat/>
    <w:rsid w:val="0067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D7"/>
    <w:rPr>
      <w:rFonts w:eastAsiaTheme="majorEastAsia" w:cstheme="majorBidi"/>
      <w:color w:val="272727" w:themeColor="text1" w:themeTint="D8"/>
    </w:rPr>
  </w:style>
  <w:style w:type="paragraph" w:styleId="Title">
    <w:name w:val="Title"/>
    <w:basedOn w:val="Normal"/>
    <w:next w:val="Normal"/>
    <w:link w:val="TitleChar"/>
    <w:uiPriority w:val="10"/>
    <w:qFormat/>
    <w:rsid w:val="0067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D7"/>
    <w:pPr>
      <w:spacing w:before="160"/>
      <w:jc w:val="center"/>
    </w:pPr>
    <w:rPr>
      <w:i/>
      <w:iCs/>
      <w:color w:val="404040" w:themeColor="text1" w:themeTint="BF"/>
    </w:rPr>
  </w:style>
  <w:style w:type="character" w:customStyle="1" w:styleId="QuoteChar">
    <w:name w:val="Quote Char"/>
    <w:basedOn w:val="DefaultParagraphFont"/>
    <w:link w:val="Quote"/>
    <w:uiPriority w:val="29"/>
    <w:rsid w:val="00677CD7"/>
    <w:rPr>
      <w:i/>
      <w:iCs/>
      <w:color w:val="404040" w:themeColor="text1" w:themeTint="BF"/>
    </w:rPr>
  </w:style>
  <w:style w:type="paragraph" w:styleId="ListParagraph">
    <w:name w:val="List Paragraph"/>
    <w:basedOn w:val="Normal"/>
    <w:uiPriority w:val="34"/>
    <w:qFormat/>
    <w:rsid w:val="00677CD7"/>
    <w:pPr>
      <w:ind w:left="720"/>
      <w:contextualSpacing/>
    </w:pPr>
  </w:style>
  <w:style w:type="character" w:styleId="IntenseEmphasis">
    <w:name w:val="Intense Emphasis"/>
    <w:basedOn w:val="DefaultParagraphFont"/>
    <w:uiPriority w:val="21"/>
    <w:qFormat/>
    <w:rsid w:val="00677CD7"/>
    <w:rPr>
      <w:i/>
      <w:iCs/>
      <w:color w:val="0F4761" w:themeColor="accent1" w:themeShade="BF"/>
    </w:rPr>
  </w:style>
  <w:style w:type="paragraph" w:styleId="IntenseQuote">
    <w:name w:val="Intense Quote"/>
    <w:basedOn w:val="Normal"/>
    <w:next w:val="Normal"/>
    <w:link w:val="IntenseQuoteChar"/>
    <w:uiPriority w:val="30"/>
    <w:qFormat/>
    <w:rsid w:val="0067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D7"/>
    <w:rPr>
      <w:i/>
      <w:iCs/>
      <w:color w:val="0F4761" w:themeColor="accent1" w:themeShade="BF"/>
    </w:rPr>
  </w:style>
  <w:style w:type="character" w:styleId="IntenseReference">
    <w:name w:val="Intense Reference"/>
    <w:basedOn w:val="DefaultParagraphFont"/>
    <w:uiPriority w:val="32"/>
    <w:qFormat/>
    <w:rsid w:val="00677CD7"/>
    <w:rPr>
      <w:b/>
      <w:bCs/>
      <w:smallCaps/>
      <w:color w:val="0F4761" w:themeColor="accent1" w:themeShade="BF"/>
      <w:spacing w:val="5"/>
    </w:rPr>
  </w:style>
  <w:style w:type="paragraph" w:styleId="Revision">
    <w:name w:val="Revision"/>
    <w:hidden/>
    <w:uiPriority w:val="99"/>
    <w:semiHidden/>
    <w:rsid w:val="005F6D4A"/>
    <w:pPr>
      <w:spacing w:after="0" w:line="240" w:lineRule="auto"/>
    </w:pPr>
  </w:style>
  <w:style w:type="character" w:styleId="CommentReference">
    <w:name w:val="annotation reference"/>
    <w:basedOn w:val="DefaultParagraphFont"/>
    <w:unhideWhenUsed/>
    <w:rsid w:val="005F6D4A"/>
    <w:rPr>
      <w:sz w:val="16"/>
      <w:szCs w:val="16"/>
    </w:rPr>
  </w:style>
  <w:style w:type="paragraph" w:styleId="CommentText">
    <w:name w:val="annotation text"/>
    <w:basedOn w:val="Normal"/>
    <w:link w:val="CommentTextChar"/>
    <w:unhideWhenUsed/>
    <w:rsid w:val="005F6D4A"/>
    <w:pPr>
      <w:spacing w:line="240" w:lineRule="auto"/>
    </w:pPr>
    <w:rPr>
      <w:sz w:val="20"/>
      <w:szCs w:val="20"/>
    </w:rPr>
  </w:style>
  <w:style w:type="character" w:customStyle="1" w:styleId="CommentTextChar">
    <w:name w:val="Comment Text Char"/>
    <w:basedOn w:val="DefaultParagraphFont"/>
    <w:link w:val="CommentText"/>
    <w:rsid w:val="005F6D4A"/>
    <w:rPr>
      <w:sz w:val="20"/>
      <w:szCs w:val="20"/>
    </w:rPr>
  </w:style>
  <w:style w:type="paragraph" w:styleId="CommentSubject">
    <w:name w:val="annotation subject"/>
    <w:basedOn w:val="CommentText"/>
    <w:next w:val="CommentText"/>
    <w:link w:val="CommentSubjectChar"/>
    <w:uiPriority w:val="99"/>
    <w:semiHidden/>
    <w:unhideWhenUsed/>
    <w:rsid w:val="005F6D4A"/>
    <w:rPr>
      <w:b/>
      <w:bCs/>
    </w:rPr>
  </w:style>
  <w:style w:type="character" w:customStyle="1" w:styleId="CommentSubjectChar">
    <w:name w:val="Comment Subject Char"/>
    <w:basedOn w:val="CommentTextChar"/>
    <w:link w:val="CommentSubject"/>
    <w:uiPriority w:val="99"/>
    <w:semiHidden/>
    <w:rsid w:val="005F6D4A"/>
    <w:rPr>
      <w:b/>
      <w:bCs/>
      <w:sz w:val="20"/>
      <w:szCs w:val="20"/>
    </w:rPr>
  </w:style>
  <w:style w:type="paragraph" w:styleId="Header">
    <w:name w:val="header"/>
    <w:basedOn w:val="Normal"/>
    <w:link w:val="HeaderChar"/>
    <w:unhideWhenUsed/>
    <w:rsid w:val="0061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4A4"/>
  </w:style>
  <w:style w:type="paragraph" w:styleId="Footer">
    <w:name w:val="footer"/>
    <w:basedOn w:val="Normal"/>
    <w:link w:val="FooterChar"/>
    <w:uiPriority w:val="99"/>
    <w:unhideWhenUsed/>
    <w:rsid w:val="0061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A4"/>
  </w:style>
  <w:style w:type="table" w:styleId="TableGrid">
    <w:name w:val="Table Grid"/>
    <w:basedOn w:val="TableNormal"/>
    <w:uiPriority w:val="39"/>
    <w:rsid w:val="006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6174A4"/>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6174A4"/>
    <w:pPr>
      <w:spacing w:after="240"/>
      <w:ind w:left="720" w:right="720"/>
    </w:pPr>
  </w:style>
  <w:style w:type="paragraph" w:customStyle="1" w:styleId="H4">
    <w:name w:val="H4"/>
    <w:aliases w:val="1.1.1.1"/>
    <w:next w:val="Normal"/>
    <w:uiPriority w:val="99"/>
    <w:rsid w:val="00E07A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14:ligatures w14:val="none"/>
    </w:rPr>
  </w:style>
  <w:style w:type="paragraph" w:customStyle="1" w:styleId="H3">
    <w:name w:val="H3"/>
    <w:aliases w:val="1.1.1"/>
    <w:next w:val="Normal"/>
    <w:uiPriority w:val="99"/>
    <w:rsid w:val="00E07A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kern w:val="0"/>
      <w:sz w:val="20"/>
      <w:szCs w:val="20"/>
      <w:lang w:eastAsia="zh-TW"/>
    </w:rPr>
  </w:style>
  <w:style w:type="paragraph" w:customStyle="1" w:styleId="T">
    <w:name w:val="T"/>
    <w:aliases w:val="Text"/>
    <w:uiPriority w:val="99"/>
    <w:rsid w:val="00E07A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kern w:val="0"/>
      <w:sz w:val="20"/>
      <w:szCs w:val="20"/>
      <w:lang w:eastAsia="zh-TW"/>
    </w:rPr>
  </w:style>
  <w:style w:type="paragraph" w:customStyle="1" w:styleId="DL">
    <w:name w:val="DL"/>
    <w:aliases w:val="DashedList1,DL3"/>
    <w:uiPriority w:val="99"/>
    <w:rsid w:val="00E3212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heme="minorEastAsia" w:hAnsi="Times New Roman" w:cs="Times New Roman"/>
      <w:color w:val="000000"/>
      <w:w w:val="0"/>
      <w:kern w:val="0"/>
      <w:sz w:val="20"/>
      <w:szCs w:val="20"/>
      <w:lang w:eastAsia="zh-TW"/>
    </w:rPr>
  </w:style>
  <w:style w:type="paragraph" w:customStyle="1" w:styleId="Note">
    <w:name w:val="Note"/>
    <w:uiPriority w:val="99"/>
    <w:rsid w:val="00E321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heme="minorEastAsia" w:hAnsi="Times New Roman" w:cs="Times New Roman"/>
      <w:color w:val="000000"/>
      <w:w w:val="0"/>
      <w:kern w:val="0"/>
      <w:sz w:val="18"/>
      <w:szCs w:val="18"/>
      <w:lang w:eastAsia="zh-TW"/>
    </w:rPr>
  </w:style>
  <w:style w:type="paragraph" w:customStyle="1" w:styleId="FigTitle">
    <w:name w:val="FigTitle"/>
    <w:uiPriority w:val="99"/>
    <w:rsid w:val="00E3212E"/>
    <w:pPr>
      <w:widowControl w:val="0"/>
      <w:autoSpaceDE w:val="0"/>
      <w:autoSpaceDN w:val="0"/>
      <w:adjustRightInd w:val="0"/>
      <w:spacing w:before="240" w:after="0" w:line="240" w:lineRule="atLeast"/>
      <w:jc w:val="center"/>
    </w:pPr>
    <w:rPr>
      <w:rFonts w:ascii="Arial" w:eastAsiaTheme="minorEastAsia" w:hAnsi="Arial" w:cs="Arial"/>
      <w:b/>
      <w:bCs/>
      <w:color w:val="000000"/>
      <w:w w:val="0"/>
      <w:kern w:val="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2024-11-14T17:42:00Z</dcterms:created>
  <dcterms:modified xsi:type="dcterms:W3CDTF">2024-11-14T17:42:00Z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2024-11-06T22:49:34Z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62ae5cef-2d49-4789-a8a5-0cf952d5a873</vt:lpwstr>
  </property>
  <property fmtid="{D5CDD505-2E9C-101B-9397-08002B2CF9AE}" pid="8" name="MSIP_Label_4d2f777e-4347-4fc6-823a-b44ab313546a_ContentBits">
    <vt:lpwstr>0</vt:lpwstr>
  </property>
  <property fmtid="{D5CDD505-2E9C-101B-9397-08002B2CF9AE}" pid="9" name="MSIP_Label_c8f49a32-fde3-48a5-9266-b5b0972a22dc_Enabled">
    <vt:lpwstr>true</vt:lpwstr>
  </property>
  <property fmtid="{D5CDD505-2E9C-101B-9397-08002B2CF9AE}" pid="10" name="MSIP_Label_c8f49a32-fde3-48a5-9266-b5b0972a22dc_SetDate">
    <vt:lpwstr>2024-11-11T14:02:25Z</vt:lpwstr>
  </property>
  <property fmtid="{D5CDD505-2E9C-101B-9397-08002B2CF9AE}" pid="11" name="MSIP_Label_c8f49a32-fde3-48a5-9266-b5b0972a22dc_Method">
    <vt:lpwstr>Standard</vt:lpwstr>
  </property>
  <property fmtid="{D5CDD505-2E9C-101B-9397-08002B2CF9AE}" pid="12" name="MSIP_Label_c8f49a32-fde3-48a5-9266-b5b0972a22dc_Name">
    <vt:lpwstr>Cisco Confidential</vt:lpwstr>
  </property>
  <property fmtid="{D5CDD505-2E9C-101B-9397-08002B2CF9AE}" pid="13" name="MSIP_Label_c8f49a32-fde3-48a5-9266-b5b0972a22dc_SiteId">
    <vt:lpwstr>5ae1af62-9505-4097-a69a-c1553ef7840e</vt:lpwstr>
  </property>
  <property fmtid="{D5CDD505-2E9C-101B-9397-08002B2CF9AE}" pid="14" name="MSIP_Label_c8f49a32-fde3-48a5-9266-b5b0972a22dc_ActionId">
    <vt:lpwstr>7d41dca5-b359-4562-8fa2-04f56e3c6be5</vt:lpwstr>
  </property>
  <property fmtid="{D5CDD505-2E9C-101B-9397-08002B2CF9AE}" pid="15" name="MSIP_Label_c8f49a32-fde3-48a5-9266-b5b0972a22dc_ContentBits">
    <vt:lpwstr>2</vt:lpwstr>
  </property>
</Properties>
</file>