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A1073F4" w:rsidR="009D41BF" w:rsidRPr="004E66C6" w:rsidRDefault="00F05B23" w:rsidP="007D59E5">
            <w:pPr>
              <w:pStyle w:val="T2"/>
              <w:spacing w:after="0"/>
            </w:pPr>
            <w:r>
              <w:t>SA110</w:t>
            </w:r>
            <w:r w:rsidR="008F4385">
              <w:t xml:space="preserve"> comments – </w:t>
            </w:r>
            <w:r w:rsidR="005F1217">
              <w:t xml:space="preserve">CID </w:t>
            </w:r>
            <w:r>
              <w:t>R1-31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0D667C57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</w:t>
            </w:r>
            <w:r w:rsidR="00F05B23">
              <w:rPr>
                <w:b w:val="0"/>
                <w:sz w:val="20"/>
              </w:rPr>
              <w:t>11</w:t>
            </w:r>
            <w:r w:rsidR="000B0D5E">
              <w:rPr>
                <w:b w:val="0"/>
                <w:sz w:val="20"/>
              </w:rPr>
              <w:t>-</w:t>
            </w:r>
            <w:r w:rsidR="000658A5">
              <w:rPr>
                <w:b w:val="0"/>
                <w:sz w:val="20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E768D9" w:rsidRPr="004E66C6" w14:paraId="3D9E23DD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18A6DFE4" w:rsidR="00E768D9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08D881C" w14:textId="77777777" w:rsidR="00E768D9" w:rsidRPr="004E66C6" w:rsidRDefault="00E768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0AB8458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F010C92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564C0665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B462EF8" w14:textId="73F15FBC" w:rsidR="0040761F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</w:t>
      </w:r>
      <w:r w:rsidR="0040761F">
        <w:rPr>
          <w:rFonts w:ascii="Times New Roman" w:hAnsi="Times New Roman" w:cs="Times New Roman"/>
          <w:sz w:val="22"/>
        </w:rPr>
        <w:t xml:space="preserve"> resolutions to the following CID</w:t>
      </w:r>
      <w:r w:rsidR="00F05B23">
        <w:rPr>
          <w:rFonts w:ascii="Times New Roman" w:hAnsi="Times New Roman" w:cs="Times New Roman"/>
          <w:sz w:val="22"/>
        </w:rPr>
        <w:t>s for SA110</w:t>
      </w:r>
      <w:r w:rsidR="0040761F">
        <w:rPr>
          <w:rFonts w:ascii="Times New Roman" w:hAnsi="Times New Roman" w:cs="Times New Roman"/>
          <w:sz w:val="22"/>
        </w:rPr>
        <w:t>:</w:t>
      </w:r>
    </w:p>
    <w:p w14:paraId="15C6AF14" w14:textId="32B245A4" w:rsidR="0040761F" w:rsidRDefault="00F05B23" w:rsidP="00CE6F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R1-31</w:t>
      </w:r>
      <w:r w:rsidR="00CA5C51">
        <w:rPr>
          <w:rFonts w:ascii="Times New Roman" w:hAnsi="Times New Roman" w:cs="Times New Roman"/>
          <w:sz w:val="22"/>
        </w:rPr>
        <w:t xml:space="preserve"> (</w:t>
      </w:r>
      <w:r w:rsidR="00010452">
        <w:rPr>
          <w:rFonts w:ascii="Times New Roman" w:hAnsi="Times New Roman" w:cs="Times New Roman"/>
          <w:sz w:val="22"/>
        </w:rPr>
        <w:t>1</w:t>
      </w:r>
      <w:r w:rsidR="00CA5C51">
        <w:rPr>
          <w:rFonts w:ascii="Times New Roman" w:hAnsi="Times New Roman" w:cs="Times New Roman"/>
          <w:sz w:val="22"/>
        </w:rPr>
        <w:t xml:space="preserve"> in total)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1496B9DE" w:rsidR="00005BFD" w:rsidRDefault="0040761F" w:rsidP="00CF20F2">
      <w:pPr>
        <w:rPr>
          <w:ins w:id="0" w:author="narengerile" w:date="2024-11-12T08:25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initial version on </w:t>
      </w:r>
      <w:r w:rsidR="00F05B23">
        <w:rPr>
          <w:rFonts w:ascii="Times New Roman" w:hAnsi="Times New Roman" w:cs="Times New Roman"/>
          <w:sz w:val="22"/>
        </w:rPr>
        <w:t xml:space="preserve">Nov </w:t>
      </w:r>
      <w:r w:rsidR="000658A5">
        <w:rPr>
          <w:rFonts w:ascii="Times New Roman" w:hAnsi="Times New Roman" w:cs="Times New Roman"/>
          <w:sz w:val="22"/>
        </w:rPr>
        <w:t>05</w:t>
      </w:r>
      <w:r>
        <w:rPr>
          <w:rFonts w:ascii="Times New Roman" w:hAnsi="Times New Roman" w:cs="Times New Roman"/>
          <w:sz w:val="22"/>
        </w:rPr>
        <w:t>, 2024.</w:t>
      </w:r>
    </w:p>
    <w:p w14:paraId="75652FAB" w14:textId="71F3E781" w:rsidR="00634DD9" w:rsidRDefault="00634DD9" w:rsidP="00CF20F2">
      <w:pPr>
        <w:rPr>
          <w:rFonts w:ascii="Times New Roman" w:hAnsi="Times New Roman" w:cs="Times New Roman" w:hint="eastAsia"/>
          <w:sz w:val="22"/>
        </w:rPr>
      </w:pPr>
      <w:ins w:id="1" w:author="narengerile" w:date="2024-11-12T08:25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>1</w:t>
        </w:r>
        <w:r>
          <w:rPr>
            <w:rFonts w:ascii="Times New Roman" w:hAnsi="Times New Roman" w:cs="Times New Roman" w:hint="eastAsia"/>
            <w:sz w:val="22"/>
          </w:rPr>
          <w:t>:</w:t>
        </w:r>
        <w:r>
          <w:rPr>
            <w:rFonts w:ascii="Times New Roman" w:hAnsi="Times New Roman" w:cs="Times New Roman"/>
            <w:sz w:val="22"/>
          </w:rPr>
          <w:t xml:space="preserve"> revised version on Nov 11, 2024. ULR is added. </w:t>
        </w:r>
      </w:ins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1C96CC87" w:rsidR="00CD611F" w:rsidRPr="0079236D" w:rsidRDefault="00CB6647" w:rsidP="00524745">
      <w:pPr>
        <w:pStyle w:val="1"/>
        <w:spacing w:before="0" w:after="0" w:line="360" w:lineRule="auto"/>
        <w:rPr>
          <w:sz w:val="22"/>
        </w:rPr>
      </w:pPr>
      <w:r>
        <w:rPr>
          <w:rStyle w:val="af3"/>
          <w:color w:val="auto"/>
          <w:sz w:val="22"/>
        </w:rPr>
        <w:lastRenderedPageBreak/>
        <w:t>R1-31</w:t>
      </w: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744"/>
        <w:gridCol w:w="997"/>
        <w:gridCol w:w="747"/>
        <w:gridCol w:w="2610"/>
        <w:gridCol w:w="2552"/>
        <w:gridCol w:w="2828"/>
      </w:tblGrid>
      <w:tr w:rsidR="005B6712" w:rsidRPr="008408D2" w14:paraId="69B9EADD" w14:textId="0AA3EB5F" w:rsidTr="00FD4F03">
        <w:trPr>
          <w:trHeight w:val="230"/>
        </w:trPr>
        <w:tc>
          <w:tcPr>
            <w:tcW w:w="744" w:type="dxa"/>
          </w:tcPr>
          <w:p w14:paraId="059BDA72" w14:textId="0B5C5246" w:rsidR="005B6712" w:rsidRPr="00544C2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97" w:type="dxa"/>
          </w:tcPr>
          <w:p w14:paraId="4717E948" w14:textId="0085EFC2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47" w:type="dxa"/>
          </w:tcPr>
          <w:p w14:paraId="7B5D4CE3" w14:textId="28CD64E8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610" w:type="dxa"/>
          </w:tcPr>
          <w:p w14:paraId="455BA995" w14:textId="6AA4ED79" w:rsidR="005B6712" w:rsidRPr="001337BD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552" w:type="dxa"/>
          </w:tcPr>
          <w:p w14:paraId="6885A28D" w14:textId="543728F3" w:rsidR="005B6712" w:rsidRPr="00544C2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828" w:type="dxa"/>
          </w:tcPr>
          <w:p w14:paraId="4D895009" w14:textId="40EFF998" w:rsidR="005B6712" w:rsidRPr="00DB16FB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B6712" w:rsidRPr="009D1162" w14:paraId="5BE1AFA3" w14:textId="27D04FC6" w:rsidTr="00FD4F03">
        <w:trPr>
          <w:trHeight w:val="382"/>
        </w:trPr>
        <w:tc>
          <w:tcPr>
            <w:tcW w:w="744" w:type="dxa"/>
          </w:tcPr>
          <w:p w14:paraId="1476E218" w14:textId="6EDABA60" w:rsidR="005B6712" w:rsidRPr="00544C29" w:rsidRDefault="005B6712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R1-31</w:t>
            </w:r>
          </w:p>
        </w:tc>
        <w:tc>
          <w:tcPr>
            <w:tcW w:w="997" w:type="dxa"/>
          </w:tcPr>
          <w:p w14:paraId="2FCC75DB" w14:textId="653051FD" w:rsidR="005B6712" w:rsidRPr="00544C29" w:rsidRDefault="005B6712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9.4.2.341.1</w:t>
            </w:r>
          </w:p>
        </w:tc>
        <w:tc>
          <w:tcPr>
            <w:tcW w:w="747" w:type="dxa"/>
          </w:tcPr>
          <w:p w14:paraId="51D222CE" w14:textId="568EB307" w:rsidR="005B6712" w:rsidRPr="00544C29" w:rsidRDefault="005B6712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95.2</w:t>
            </w:r>
            <w:r w:rsidR="00F106F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10" w:type="dxa"/>
          </w:tcPr>
          <w:p w14:paraId="058E2749" w14:textId="2207A2E8" w:rsidR="005B6712" w:rsidRPr="001337BD" w:rsidRDefault="005B6712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 xml:space="preserve">The DMG Sensing Report element (Figure 9-1074cs) contains a DMG Sensing Report field. This DMG Sensing Report field contains one or more </w:t>
            </w:r>
            <w:proofErr w:type="spellStart"/>
            <w:r w:rsidRPr="00CB6647">
              <w:rPr>
                <w:rFonts w:ascii="Times New Roman" w:hAnsi="Times New Roman" w:cs="Times New Roman"/>
                <w:sz w:val="22"/>
              </w:rPr>
              <w:t>subelements</w:t>
            </w:r>
            <w:proofErr w:type="spellEnd"/>
            <w:r w:rsidRPr="00CB6647">
              <w:rPr>
                <w:rFonts w:ascii="Times New Roman" w:hAnsi="Times New Roman" w:cs="Times New Roman"/>
                <w:sz w:val="22"/>
              </w:rPr>
              <w:t>. This is all very confusing and it's difficult to determine what a "DMG Sensing Report" is.</w:t>
            </w:r>
          </w:p>
        </w:tc>
        <w:tc>
          <w:tcPr>
            <w:tcW w:w="2552" w:type="dxa"/>
          </w:tcPr>
          <w:p w14:paraId="3985C4F5" w14:textId="333A694B" w:rsidR="005B6712" w:rsidRPr="00544C29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Change the "DMG Sensing Report" field in Figure 9-1074cs to "DMG Sensing Report Information". Also change "DMG Sensing Report field" on P96L55 to "DMG Sensing Report Information field".</w:t>
            </w:r>
          </w:p>
        </w:tc>
        <w:tc>
          <w:tcPr>
            <w:tcW w:w="2828" w:type="dxa"/>
          </w:tcPr>
          <w:p w14:paraId="24EB42B7" w14:textId="77777777" w:rsidR="005B6712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A0127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1A0127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013C0E8C" w14:textId="77777777" w:rsidR="005B6712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0215CBDE" w14:textId="3505246B" w:rsidR="00F106F3" w:rsidRDefault="00F87DB5" w:rsidP="009F757C">
            <w:pPr>
              <w:spacing w:before="100" w:beforeAutospacing="1" w:after="100" w:afterAutospacing="1"/>
              <w:jc w:val="left"/>
              <w:rPr>
                <w:ins w:id="2" w:author="narengerile" w:date="2024-11-12T08:24:00Z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lease refer to the modification</w:t>
            </w:r>
            <w:r w:rsidR="001A0127"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106F3">
              <w:rPr>
                <w:rFonts w:ascii="Times New Roman" w:hAnsi="Times New Roman" w:cs="Times New Roman"/>
                <w:sz w:val="22"/>
              </w:rPr>
              <w:t>in DCN 24/</w:t>
            </w:r>
            <w:r w:rsidR="000658A5">
              <w:rPr>
                <w:rFonts w:ascii="Times New Roman" w:hAnsi="Times New Roman" w:cs="Times New Roman"/>
                <w:sz w:val="22"/>
              </w:rPr>
              <w:t>1810</w:t>
            </w:r>
            <w:r w:rsidR="00F106F3">
              <w:rPr>
                <w:rFonts w:ascii="Times New Roman" w:hAnsi="Times New Roman" w:cs="Times New Roman"/>
                <w:sz w:val="22"/>
              </w:rPr>
              <w:t>r</w:t>
            </w:r>
            <w:ins w:id="3" w:author="narengerile" w:date="2024-11-12T08:25:00Z">
              <w:r w:rsidR="00634DD9">
                <w:rPr>
                  <w:rFonts w:ascii="Times New Roman" w:hAnsi="Times New Roman" w:cs="Times New Roman"/>
                  <w:sz w:val="22"/>
                </w:rPr>
                <w:t>1</w:t>
              </w:r>
            </w:ins>
            <w:del w:id="4" w:author="narengerile" w:date="2024-11-12T08:25:00Z">
              <w:r w:rsidR="00F106F3" w:rsidDel="00634DD9">
                <w:rPr>
                  <w:rFonts w:ascii="Times New Roman" w:hAnsi="Times New Roman" w:cs="Times New Roman"/>
                  <w:sz w:val="22"/>
                </w:rPr>
                <w:delText>0</w:delText>
              </w:r>
            </w:del>
            <w:r w:rsidR="00F106F3">
              <w:rPr>
                <w:rFonts w:ascii="Times New Roman" w:hAnsi="Times New Roman" w:cs="Times New Roman"/>
                <w:sz w:val="22"/>
              </w:rPr>
              <w:t>:</w:t>
            </w:r>
          </w:p>
          <w:p w14:paraId="7D9124FC" w14:textId="368CFE89" w:rsidR="00634DD9" w:rsidRPr="00CB6647" w:rsidRDefault="00634DD9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sz w:val="22"/>
              </w:rPr>
            </w:pPr>
            <w:ins w:id="5" w:author="narengerile" w:date="2024-11-12T08:24:00Z">
              <w:r w:rsidRPr="00634DD9">
                <w:rPr>
                  <w:rFonts w:ascii="Times New Roman" w:hAnsi="Times New Roman" w:cs="Times New Roman"/>
                  <w:sz w:val="22"/>
                </w:rPr>
                <w:t>https://mentor.ieee.org/802.11/dcn/24/11-24-1810-0</w:t>
              </w:r>
              <w:r>
                <w:rPr>
                  <w:rFonts w:ascii="Times New Roman" w:hAnsi="Times New Roman" w:cs="Times New Roman"/>
                  <w:sz w:val="22"/>
                </w:rPr>
                <w:t>1</w:t>
              </w:r>
              <w:r w:rsidRPr="00634DD9">
                <w:rPr>
                  <w:rFonts w:ascii="Times New Roman" w:hAnsi="Times New Roman" w:cs="Times New Roman"/>
                  <w:sz w:val="22"/>
                </w:rPr>
                <w:t>-00bf-sa110-comments-cid-r1-31.docx</w:t>
              </w:r>
            </w:ins>
          </w:p>
        </w:tc>
      </w:tr>
    </w:tbl>
    <w:p w14:paraId="0E247DF4" w14:textId="032488B8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6DDAC49C" w14:textId="6135A76D" w:rsidR="00F106F3" w:rsidRPr="00F106F3" w:rsidRDefault="00F106F3" w:rsidP="00F106F3">
      <w:pPr>
        <w:rPr>
          <w:rFonts w:ascii="Times New Roman" w:hAnsi="Times New Roman" w:cs="Times New Roman"/>
          <w:b/>
          <w:sz w:val="22"/>
          <w:u w:val="single"/>
        </w:rPr>
      </w:pPr>
      <w:r w:rsidRPr="00F106F3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F106F3">
        <w:rPr>
          <w:rFonts w:ascii="Times New Roman" w:hAnsi="Times New Roman" w:cs="Times New Roman"/>
          <w:b/>
          <w:sz w:val="22"/>
          <w:u w:val="single"/>
        </w:rPr>
        <w:t>odifications:</w:t>
      </w:r>
    </w:p>
    <w:p w14:paraId="67D3C393" w14:textId="349CED50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text on P95L6 as follows.</w:t>
      </w:r>
    </w:p>
    <w:p w14:paraId="15470159" w14:textId="77777777" w:rsidR="00F106F3" w:rsidRDefault="00F106F3" w:rsidP="00F106F3">
      <w:pPr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F106F3">
        <w:rPr>
          <w:rFonts w:ascii="Arial" w:hAnsi="Arial" w:cs="Arial"/>
          <w:b/>
          <w:bCs/>
          <w:color w:val="000000"/>
          <w:sz w:val="20"/>
          <w:szCs w:val="20"/>
        </w:rPr>
        <w:t xml:space="preserve">9.4.2.341 DMG Sensing Report element </w:t>
      </w:r>
    </w:p>
    <w:p w14:paraId="324E2F89" w14:textId="77777777" w:rsidR="00F106F3" w:rsidRDefault="00F106F3" w:rsidP="00F106F3">
      <w:pPr>
        <w:widowControl/>
        <w:jc w:val="left"/>
      </w:pPr>
      <w:r w:rsidRPr="00F106F3">
        <w:rPr>
          <w:rFonts w:ascii="Arial" w:hAnsi="Arial" w:cs="Arial"/>
          <w:b/>
          <w:bCs/>
          <w:color w:val="000000"/>
          <w:sz w:val="20"/>
          <w:szCs w:val="20"/>
        </w:rPr>
        <w:t>9.4.2.341.1 General</w:t>
      </w:r>
      <w:r w:rsidRPr="00F106F3">
        <w:t xml:space="preserve"> </w:t>
      </w:r>
    </w:p>
    <w:p w14:paraId="0348E7BD" w14:textId="4D602739" w:rsidR="00F106F3" w:rsidRPr="00F106F3" w:rsidRDefault="00F106F3" w:rsidP="00F106F3">
      <w:pPr>
        <w:widowControl/>
        <w:rPr>
          <w:rFonts w:ascii="Times New Roman" w:hAnsi="Times New Roman" w:cs="Times New Roman"/>
          <w:sz w:val="22"/>
        </w:rPr>
      </w:pPr>
      <w:r w:rsidRPr="00F106F3">
        <w:rPr>
          <w:rFonts w:ascii="Times New Roman" w:hAnsi="Times New Roman" w:cs="Times New Roman"/>
          <w:sz w:val="22"/>
        </w:rPr>
        <w:t xml:space="preserve">The DMG Sensing Report element contains </w:t>
      </w:r>
      <w:del w:id="6" w:author="narengerile" w:date="2024-10-28T17:26:00Z">
        <w:r w:rsidRPr="00F106F3" w:rsidDel="00F106F3">
          <w:rPr>
            <w:rFonts w:ascii="Times New Roman" w:hAnsi="Times New Roman" w:cs="Times New Roman"/>
            <w:sz w:val="22"/>
          </w:rPr>
          <w:delText>DMG sensing report information</w:delText>
        </w:r>
      </w:del>
      <w:ins w:id="7" w:author="narengerile" w:date="2024-10-28T17:26:00Z">
        <w:r>
          <w:rPr>
            <w:rFonts w:ascii="Times New Roman" w:hAnsi="Times New Roman" w:cs="Times New Roman"/>
            <w:sz w:val="22"/>
          </w:rPr>
          <w:t>information needed for a DMG sensing measurement report</w:t>
        </w:r>
      </w:ins>
      <w:r w:rsidRPr="00F106F3">
        <w:rPr>
          <w:rFonts w:ascii="Times New Roman" w:hAnsi="Times New Roman" w:cs="Times New Roman"/>
          <w:sz w:val="22"/>
        </w:rPr>
        <w:t xml:space="preserve"> (see 11.55.3.7 (DMG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106F3">
        <w:rPr>
          <w:rFonts w:ascii="Times New Roman" w:hAnsi="Times New Roman" w:cs="Times New Roman"/>
          <w:sz w:val="22"/>
        </w:rPr>
        <w:t>measurement reporting)). The format of the DMG Sensing Report element is defined in Figure 9-1074cs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106F3">
        <w:rPr>
          <w:rFonts w:ascii="Times New Roman" w:hAnsi="Times New Roman" w:cs="Times New Roman"/>
          <w:sz w:val="22"/>
        </w:rPr>
        <w:t>(DMG Sensing Report element format).</w:t>
      </w:r>
    </w:p>
    <w:p w14:paraId="7ECA4407" w14:textId="68D6AADE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Figure 9-1074cs in on P95L20 as follows.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1331"/>
        <w:gridCol w:w="1418"/>
        <w:gridCol w:w="1368"/>
        <w:gridCol w:w="1601"/>
        <w:gridCol w:w="1601"/>
        <w:gridCol w:w="1601"/>
      </w:tblGrid>
      <w:tr w:rsidR="00F106F3" w14:paraId="1CCE2923" w14:textId="77777777" w:rsidTr="00F106F3">
        <w:tc>
          <w:tcPr>
            <w:tcW w:w="1541" w:type="dxa"/>
            <w:tcBorders>
              <w:right w:val="single" w:sz="4" w:space="0" w:color="auto"/>
            </w:tcBorders>
          </w:tcPr>
          <w:p w14:paraId="7308E707" w14:textId="77777777" w:rsidR="00F106F3" w:rsidRPr="00F106F3" w:rsidRDefault="00F106F3" w:rsidP="0067541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F48" w14:textId="0B9A327C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Element 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16E" w14:textId="7178CEC1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Length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1DB" w14:textId="1809E7CA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Element ID Extension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D37" w14:textId="44FFE644" w:rsidR="00F106F3" w:rsidRPr="00F106F3" w:rsidRDefault="00F106F3" w:rsidP="0067541C">
            <w:pPr>
              <w:widowControl/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DMG Sensing 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Session ID Indication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29E" w14:textId="7EA59C4E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Measurement Burst 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6DC" w14:textId="1E974B6C" w:rsidR="00F106F3" w:rsidRPr="00F106F3" w:rsidRDefault="00F106F3" w:rsidP="0067541C">
            <w:pPr>
              <w:widowControl/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Sensing Exchange SN</w:t>
            </w:r>
          </w:p>
        </w:tc>
      </w:tr>
      <w:tr w:rsidR="00F106F3" w14:paraId="700759CA" w14:textId="77777777" w:rsidTr="00F106F3">
        <w:tc>
          <w:tcPr>
            <w:tcW w:w="1541" w:type="dxa"/>
          </w:tcPr>
          <w:p w14:paraId="2C0CD492" w14:textId="77777777" w:rsidR="00F106F3" w:rsidRPr="00F106F3" w:rsidRDefault="00F106F3" w:rsidP="0067541C">
            <w:pPr>
              <w:jc w:val="right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Octets: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6129D84" w14:textId="4242A21E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06B3A9" w14:textId="11521E83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6BB70E5" w14:textId="16693141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343A901" w14:textId="7FFF0DA5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5B7352C" w14:textId="626470A7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07FC076" w14:textId="6DB3AE3F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467E36CB" w14:textId="77777777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106F3" w14:paraId="518EB0B3" w14:textId="77777777" w:rsidTr="00F106F3">
        <w:tc>
          <w:tcPr>
            <w:tcW w:w="2614" w:type="dxa"/>
            <w:tcBorders>
              <w:right w:val="single" w:sz="4" w:space="0" w:color="auto"/>
            </w:tcBorders>
          </w:tcPr>
          <w:p w14:paraId="524E28D5" w14:textId="77777777" w:rsidR="00F106F3" w:rsidRPr="00F106F3" w:rsidRDefault="00F106F3" w:rsidP="00F106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281" w14:textId="5A826BAC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 Type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182" w14:textId="2CABEBD1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 Control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F79" w14:textId="692C11C4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</w:t>
            </w:r>
            <w:ins w:id="8" w:author="narengerile" w:date="2024-10-28T17:31:00Z">
              <w:r>
                <w:rPr>
                  <w:rStyle w:val="fontstyle01"/>
                  <w:rFonts w:ascii="Arial" w:hAnsi="Arial" w:cs="Arial"/>
                  <w:sz w:val="22"/>
                  <w:szCs w:val="22"/>
                </w:rPr>
                <w:t xml:space="preserve"> Information</w:t>
              </w:r>
            </w:ins>
          </w:p>
        </w:tc>
      </w:tr>
      <w:tr w:rsidR="00F106F3" w14:paraId="5EB80EEC" w14:textId="77777777" w:rsidTr="00F106F3">
        <w:tc>
          <w:tcPr>
            <w:tcW w:w="2614" w:type="dxa"/>
          </w:tcPr>
          <w:p w14:paraId="6A1D93B9" w14:textId="389D1996" w:rsidR="00F106F3" w:rsidRPr="00F106F3" w:rsidRDefault="00F106F3" w:rsidP="00F106F3">
            <w:pPr>
              <w:jc w:val="right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Octets: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BB9121A" w14:textId="58697F8C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5F82684" w14:textId="624F046F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2BEA8333" w14:textId="5A9F2DC7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variable</w:t>
            </w:r>
          </w:p>
        </w:tc>
      </w:tr>
    </w:tbl>
    <w:p w14:paraId="2C5C30AC" w14:textId="77777777" w:rsidR="00F106F3" w:rsidRPr="00F106F3" w:rsidRDefault="00F106F3" w:rsidP="00F106F3">
      <w:pPr>
        <w:rPr>
          <w:rFonts w:ascii="Times New Roman" w:hAnsi="Times New Roman" w:cs="Times New Roman"/>
          <w:sz w:val="22"/>
        </w:rPr>
      </w:pPr>
    </w:p>
    <w:p w14:paraId="5DF47100" w14:textId="14A4B723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text on P96L55 as follows.</w:t>
      </w:r>
    </w:p>
    <w:p w14:paraId="325AB5B9" w14:textId="20A05CD4" w:rsidR="00F106F3" w:rsidRPr="000658A5" w:rsidRDefault="00F106F3" w:rsidP="00903926">
      <w:pPr>
        <w:rPr>
          <w:rFonts w:ascii="Times New Roman" w:hAnsi="Times New Roman" w:cs="Times New Roman"/>
          <w:sz w:val="22"/>
        </w:rPr>
      </w:pPr>
      <w:r w:rsidRPr="00F106F3">
        <w:rPr>
          <w:rFonts w:ascii="Times New Roman" w:hAnsi="Times New Roman" w:cs="Times New Roman"/>
          <w:sz w:val="22"/>
        </w:rPr>
        <w:t xml:space="preserve">The DMG Sensing Report </w:t>
      </w:r>
      <w:ins w:id="9" w:author="narengerile" w:date="2024-10-28T17:31:00Z">
        <w:r>
          <w:rPr>
            <w:rFonts w:ascii="Times New Roman" w:hAnsi="Times New Roman" w:cs="Times New Roman"/>
            <w:sz w:val="22"/>
          </w:rPr>
          <w:t xml:space="preserve">Information </w:t>
        </w:r>
      </w:ins>
      <w:r w:rsidRPr="00F106F3">
        <w:rPr>
          <w:rFonts w:ascii="Times New Roman" w:hAnsi="Times New Roman" w:cs="Times New Roman"/>
          <w:sz w:val="22"/>
        </w:rPr>
        <w:t xml:space="preserve">field contains one or more </w:t>
      </w:r>
      <w:proofErr w:type="spellStart"/>
      <w:r w:rsidRPr="00F106F3">
        <w:rPr>
          <w:rFonts w:ascii="Times New Roman" w:hAnsi="Times New Roman" w:cs="Times New Roman"/>
          <w:sz w:val="22"/>
        </w:rPr>
        <w:t>subelements</w:t>
      </w:r>
      <w:proofErr w:type="spellEnd"/>
      <w:r w:rsidRPr="00F106F3">
        <w:rPr>
          <w:rFonts w:ascii="Times New Roman" w:hAnsi="Times New Roman" w:cs="Times New Roman"/>
          <w:sz w:val="22"/>
        </w:rPr>
        <w:t xml:space="preserve">. The </w:t>
      </w:r>
      <w:proofErr w:type="spellStart"/>
      <w:r w:rsidRPr="00F106F3">
        <w:rPr>
          <w:rFonts w:ascii="Times New Roman" w:hAnsi="Times New Roman" w:cs="Times New Roman"/>
          <w:sz w:val="22"/>
        </w:rPr>
        <w:t>subelements</w:t>
      </w:r>
      <w:proofErr w:type="spellEnd"/>
      <w:r w:rsidRPr="00F106F3">
        <w:rPr>
          <w:rFonts w:ascii="Times New Roman" w:hAnsi="Times New Roman" w:cs="Times New Roman"/>
          <w:sz w:val="22"/>
        </w:rPr>
        <w:t xml:space="preserve"> that might be included are: …</w:t>
      </w:r>
    </w:p>
    <w:p w14:paraId="6826EE7A" w14:textId="77777777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B1ED03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4B70CFC9" w14:textId="5F8DB2F9" w:rsidR="00E27694" w:rsidRDefault="00903926" w:rsidP="00903926">
      <w:pPr>
        <w:rPr>
          <w:rFonts w:ascii="Times New Roman" w:hAnsi="Times New Roman" w:cs="Times New Roman" w:hint="eastAsia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</w:t>
      </w:r>
      <w:r w:rsidR="005013EE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provided for CID</w:t>
      </w:r>
      <w:r w:rsidR="00E76776" w:rsidRPr="00E76776">
        <w:rPr>
          <w:rFonts w:ascii="Times New Roman" w:hAnsi="Times New Roman" w:cs="Times New Roman"/>
          <w:sz w:val="22"/>
        </w:rPr>
        <w:t xml:space="preserve"> </w:t>
      </w:r>
      <w:r w:rsidR="00E76776">
        <w:rPr>
          <w:rFonts w:ascii="Times New Roman" w:hAnsi="Times New Roman" w:cs="Times New Roman"/>
          <w:sz w:val="22"/>
        </w:rPr>
        <w:t>R1-31</w:t>
      </w:r>
      <w:r w:rsidR="005013EE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5013EE">
        <w:rPr>
          <w:rFonts w:ascii="Times New Roman" w:hAnsi="Times New Roman" w:cs="Times New Roman"/>
          <w:sz w:val="22"/>
        </w:rPr>
        <w:t>24/</w:t>
      </w:r>
      <w:r w:rsidR="000658A5">
        <w:rPr>
          <w:rFonts w:ascii="Times New Roman" w:hAnsi="Times New Roman" w:cs="Times New Roman"/>
          <w:sz w:val="22"/>
        </w:rPr>
        <w:t>1810</w:t>
      </w:r>
      <w:r w:rsidR="005013EE">
        <w:rPr>
          <w:rFonts w:ascii="Times New Roman" w:hAnsi="Times New Roman" w:cs="Times New Roman"/>
          <w:sz w:val="22"/>
        </w:rPr>
        <w:t>r</w:t>
      </w:r>
      <w:ins w:id="10" w:author="narengerile" w:date="2024-11-12T08:25:00Z">
        <w:r w:rsidR="00634DD9">
          <w:rPr>
            <w:rFonts w:ascii="Times New Roman" w:hAnsi="Times New Roman" w:cs="Times New Roman"/>
            <w:sz w:val="22"/>
          </w:rPr>
          <w:t>1</w:t>
        </w:r>
      </w:ins>
      <w:del w:id="11" w:author="narengerile" w:date="2024-11-12T08:25:00Z">
        <w:r w:rsidR="001A5A45" w:rsidDel="00634DD9">
          <w:rPr>
            <w:rFonts w:ascii="Times New Roman" w:hAnsi="Times New Roman" w:cs="Times New Roman"/>
            <w:sz w:val="22"/>
          </w:rPr>
          <w:delText>0</w:delText>
        </w:r>
      </w:del>
      <w:r w:rsidR="00460338">
        <w:rPr>
          <w:rFonts w:ascii="Times New Roman" w:hAnsi="Times New Roman" w:cs="Times New Roman"/>
          <w:sz w:val="22"/>
        </w:rPr>
        <w:t xml:space="preserve">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  <w:bookmarkStart w:id="12" w:name="_GoBack"/>
      <w:bookmarkEnd w:id="12"/>
    </w:p>
    <w:p w14:paraId="77033327" w14:textId="17D19D56" w:rsidR="00944C91" w:rsidRDefault="00903926" w:rsidP="007E098F">
      <w:pPr>
        <w:rPr>
          <w:rFonts w:ascii="Times New Roman" w:hAnsi="Times New Roman" w:cs="Times New Roman" w:hint="eastAsia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476B" w14:textId="77777777" w:rsidR="008219E9" w:rsidRDefault="008219E9" w:rsidP="00167061">
      <w:r>
        <w:separator/>
      </w:r>
    </w:p>
  </w:endnote>
  <w:endnote w:type="continuationSeparator" w:id="0">
    <w:p w14:paraId="4E932ABA" w14:textId="77777777" w:rsidR="008219E9" w:rsidRDefault="008219E9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8569EF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1DCEACE4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118D" w14:textId="77777777" w:rsidR="008219E9" w:rsidRDefault="008219E9" w:rsidP="00167061">
      <w:r>
        <w:separator/>
      </w:r>
    </w:p>
  </w:footnote>
  <w:footnote w:type="continuationSeparator" w:id="0">
    <w:p w14:paraId="56B6675F" w14:textId="77777777" w:rsidR="008219E9" w:rsidRDefault="008219E9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530C293C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0658A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1810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634DD9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9"/>
  </w:num>
  <w:num w:numId="14">
    <w:abstractNumId w:val="32"/>
  </w:num>
  <w:num w:numId="15">
    <w:abstractNumId w:val="31"/>
  </w:num>
  <w:num w:numId="16">
    <w:abstractNumId w:val="28"/>
  </w:num>
  <w:num w:numId="17">
    <w:abstractNumId w:val="23"/>
  </w:num>
  <w:num w:numId="18">
    <w:abstractNumId w:val="17"/>
  </w:num>
  <w:num w:numId="19">
    <w:abstractNumId w:val="34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6"/>
  </w:num>
  <w:num w:numId="26">
    <w:abstractNumId w:val="26"/>
  </w:num>
  <w:num w:numId="27">
    <w:abstractNumId w:val="30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0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658"/>
    <w:rsid w:val="00004B86"/>
    <w:rsid w:val="00005BFD"/>
    <w:rsid w:val="00005DED"/>
    <w:rsid w:val="00006C69"/>
    <w:rsid w:val="00010452"/>
    <w:rsid w:val="00021DDA"/>
    <w:rsid w:val="000232EC"/>
    <w:rsid w:val="000236D3"/>
    <w:rsid w:val="0002397D"/>
    <w:rsid w:val="00027898"/>
    <w:rsid w:val="00030FCA"/>
    <w:rsid w:val="00032E8F"/>
    <w:rsid w:val="0003444A"/>
    <w:rsid w:val="00035707"/>
    <w:rsid w:val="00035F4A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58A5"/>
    <w:rsid w:val="00067D3F"/>
    <w:rsid w:val="00072088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05833"/>
    <w:rsid w:val="0011087A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D64"/>
    <w:rsid w:val="001732CF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0F"/>
    <w:rsid w:val="00201259"/>
    <w:rsid w:val="00201614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2059"/>
    <w:rsid w:val="0030339F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27A4A"/>
    <w:rsid w:val="00332426"/>
    <w:rsid w:val="003338C5"/>
    <w:rsid w:val="00334770"/>
    <w:rsid w:val="00334873"/>
    <w:rsid w:val="00335F20"/>
    <w:rsid w:val="00336B21"/>
    <w:rsid w:val="00337463"/>
    <w:rsid w:val="003407EC"/>
    <w:rsid w:val="003458BA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325B"/>
    <w:rsid w:val="005176E5"/>
    <w:rsid w:val="0052128B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E9"/>
    <w:rsid w:val="0062417F"/>
    <w:rsid w:val="006253FF"/>
    <w:rsid w:val="00631BC7"/>
    <w:rsid w:val="00632DBD"/>
    <w:rsid w:val="00634A88"/>
    <w:rsid w:val="00634DD9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0E7E"/>
    <w:rsid w:val="007C552D"/>
    <w:rsid w:val="007C5A86"/>
    <w:rsid w:val="007C68E8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19E9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0C2"/>
    <w:rsid w:val="008442AB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1AA8"/>
    <w:rsid w:val="00872DDB"/>
    <w:rsid w:val="00872FE7"/>
    <w:rsid w:val="008742B5"/>
    <w:rsid w:val="00875844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6F51"/>
    <w:rsid w:val="008D7B27"/>
    <w:rsid w:val="008E04D0"/>
    <w:rsid w:val="008E07D5"/>
    <w:rsid w:val="008E0A49"/>
    <w:rsid w:val="008E1164"/>
    <w:rsid w:val="008E1A5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788B"/>
    <w:rsid w:val="009215A6"/>
    <w:rsid w:val="00922FC7"/>
    <w:rsid w:val="009259A4"/>
    <w:rsid w:val="0092690A"/>
    <w:rsid w:val="00931625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C84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070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76C5"/>
    <w:rsid w:val="00A3789C"/>
    <w:rsid w:val="00A40D0F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C2EA2"/>
    <w:rsid w:val="00AC3C91"/>
    <w:rsid w:val="00AC58A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3583"/>
    <w:rsid w:val="00CA5C51"/>
    <w:rsid w:val="00CA69D3"/>
    <w:rsid w:val="00CA7F3E"/>
    <w:rsid w:val="00CB0E0F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2D73"/>
    <w:rsid w:val="00E455D3"/>
    <w:rsid w:val="00E461E8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7BE7"/>
    <w:rsid w:val="00F235E1"/>
    <w:rsid w:val="00F23B24"/>
    <w:rsid w:val="00F244C0"/>
    <w:rsid w:val="00F2677E"/>
    <w:rsid w:val="00F32C1E"/>
    <w:rsid w:val="00F33FF0"/>
    <w:rsid w:val="00F3597D"/>
    <w:rsid w:val="00F37E48"/>
    <w:rsid w:val="00F421B7"/>
    <w:rsid w:val="00F43AAD"/>
    <w:rsid w:val="00F468EC"/>
    <w:rsid w:val="00F510B8"/>
    <w:rsid w:val="00F5264D"/>
    <w:rsid w:val="00F56234"/>
    <w:rsid w:val="00F65047"/>
    <w:rsid w:val="00F65F8F"/>
    <w:rsid w:val="00F67902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24C3"/>
    <w:rsid w:val="00FD2E37"/>
    <w:rsid w:val="00FD4F03"/>
    <w:rsid w:val="00FD70A9"/>
    <w:rsid w:val="00FD7279"/>
    <w:rsid w:val="00FD787C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f5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E0AC-6191-4345-8EC5-3A5A041F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2</cp:revision>
  <dcterms:created xsi:type="dcterms:W3CDTF">2024-11-12T00:26:00Z</dcterms:created>
  <dcterms:modified xsi:type="dcterms:W3CDTF">2024-11-12T00:26:00Z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1731336978</vt:lpwstr>
  </property>
</Properties>
</file>