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AFA7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D9DC89E" w14:textId="77777777">
        <w:trPr>
          <w:trHeight w:val="485"/>
          <w:jc w:val="center"/>
        </w:trPr>
        <w:tc>
          <w:tcPr>
            <w:tcW w:w="9576" w:type="dxa"/>
            <w:gridSpan w:val="5"/>
            <w:vAlign w:val="center"/>
          </w:tcPr>
          <w:p w14:paraId="6137329E" w14:textId="77CC2943" w:rsidR="00CA09B2" w:rsidRDefault="001D481B">
            <w:pPr>
              <w:pStyle w:val="T2"/>
            </w:pPr>
            <w:r>
              <w:t>SA2 Comment Resolutions</w:t>
            </w:r>
          </w:p>
        </w:tc>
      </w:tr>
      <w:tr w:rsidR="00CA09B2" w14:paraId="55D2CCA7" w14:textId="77777777">
        <w:trPr>
          <w:trHeight w:val="359"/>
          <w:jc w:val="center"/>
        </w:trPr>
        <w:tc>
          <w:tcPr>
            <w:tcW w:w="9576" w:type="dxa"/>
            <w:gridSpan w:val="5"/>
            <w:vAlign w:val="center"/>
          </w:tcPr>
          <w:p w14:paraId="49261A7B" w14:textId="3EDF5241" w:rsidR="00CA09B2" w:rsidRDefault="00CA09B2">
            <w:pPr>
              <w:pStyle w:val="T2"/>
              <w:ind w:left="0"/>
              <w:rPr>
                <w:sz w:val="20"/>
              </w:rPr>
            </w:pPr>
            <w:r>
              <w:rPr>
                <w:sz w:val="20"/>
              </w:rPr>
              <w:t>Date:</w:t>
            </w:r>
            <w:r>
              <w:rPr>
                <w:b w:val="0"/>
                <w:sz w:val="20"/>
              </w:rPr>
              <w:t xml:space="preserve">  </w:t>
            </w:r>
            <w:r w:rsidR="001D481B">
              <w:rPr>
                <w:b w:val="0"/>
                <w:sz w:val="20"/>
              </w:rPr>
              <w:t>2024</w:t>
            </w:r>
            <w:r>
              <w:rPr>
                <w:b w:val="0"/>
                <w:sz w:val="20"/>
              </w:rPr>
              <w:t>-</w:t>
            </w:r>
            <w:r w:rsidR="001D481B">
              <w:rPr>
                <w:b w:val="0"/>
                <w:sz w:val="20"/>
              </w:rPr>
              <w:t>11-</w:t>
            </w:r>
            <w:r w:rsidR="009617A4">
              <w:rPr>
                <w:b w:val="0"/>
                <w:sz w:val="20"/>
              </w:rPr>
              <w:t>11</w:t>
            </w:r>
          </w:p>
        </w:tc>
      </w:tr>
      <w:tr w:rsidR="00CA09B2" w14:paraId="528807A0" w14:textId="77777777">
        <w:trPr>
          <w:cantSplit/>
          <w:jc w:val="center"/>
        </w:trPr>
        <w:tc>
          <w:tcPr>
            <w:tcW w:w="9576" w:type="dxa"/>
            <w:gridSpan w:val="5"/>
            <w:vAlign w:val="center"/>
          </w:tcPr>
          <w:p w14:paraId="1302190F" w14:textId="77777777" w:rsidR="00CA09B2" w:rsidRDefault="00CA09B2">
            <w:pPr>
              <w:pStyle w:val="T2"/>
              <w:spacing w:after="0"/>
              <w:ind w:left="0" w:right="0"/>
              <w:jc w:val="left"/>
              <w:rPr>
                <w:sz w:val="20"/>
              </w:rPr>
            </w:pPr>
            <w:r>
              <w:rPr>
                <w:sz w:val="20"/>
              </w:rPr>
              <w:t>Author(s):</w:t>
            </w:r>
          </w:p>
        </w:tc>
      </w:tr>
      <w:tr w:rsidR="00CA09B2" w14:paraId="4F5A5DC6" w14:textId="77777777">
        <w:trPr>
          <w:jc w:val="center"/>
        </w:trPr>
        <w:tc>
          <w:tcPr>
            <w:tcW w:w="1336" w:type="dxa"/>
            <w:vAlign w:val="center"/>
          </w:tcPr>
          <w:p w14:paraId="47996149" w14:textId="77777777" w:rsidR="00CA09B2" w:rsidRDefault="00CA09B2">
            <w:pPr>
              <w:pStyle w:val="T2"/>
              <w:spacing w:after="0"/>
              <w:ind w:left="0" w:right="0"/>
              <w:jc w:val="left"/>
              <w:rPr>
                <w:sz w:val="20"/>
              </w:rPr>
            </w:pPr>
            <w:r>
              <w:rPr>
                <w:sz w:val="20"/>
              </w:rPr>
              <w:t>Name</w:t>
            </w:r>
          </w:p>
        </w:tc>
        <w:tc>
          <w:tcPr>
            <w:tcW w:w="2064" w:type="dxa"/>
            <w:vAlign w:val="center"/>
          </w:tcPr>
          <w:p w14:paraId="62361764" w14:textId="77777777" w:rsidR="00CA09B2" w:rsidRDefault="0062440B">
            <w:pPr>
              <w:pStyle w:val="T2"/>
              <w:spacing w:after="0"/>
              <w:ind w:left="0" w:right="0"/>
              <w:jc w:val="left"/>
              <w:rPr>
                <w:sz w:val="20"/>
              </w:rPr>
            </w:pPr>
            <w:r>
              <w:rPr>
                <w:sz w:val="20"/>
              </w:rPr>
              <w:t>Affiliation</w:t>
            </w:r>
          </w:p>
        </w:tc>
        <w:tc>
          <w:tcPr>
            <w:tcW w:w="2814" w:type="dxa"/>
            <w:vAlign w:val="center"/>
          </w:tcPr>
          <w:p w14:paraId="502C4A6B" w14:textId="77777777" w:rsidR="00CA09B2" w:rsidRDefault="00CA09B2">
            <w:pPr>
              <w:pStyle w:val="T2"/>
              <w:spacing w:after="0"/>
              <w:ind w:left="0" w:right="0"/>
              <w:jc w:val="left"/>
              <w:rPr>
                <w:sz w:val="20"/>
              </w:rPr>
            </w:pPr>
            <w:r>
              <w:rPr>
                <w:sz w:val="20"/>
              </w:rPr>
              <w:t>Address</w:t>
            </w:r>
          </w:p>
        </w:tc>
        <w:tc>
          <w:tcPr>
            <w:tcW w:w="1715" w:type="dxa"/>
            <w:vAlign w:val="center"/>
          </w:tcPr>
          <w:p w14:paraId="4E2FC4B6" w14:textId="77777777" w:rsidR="00CA09B2" w:rsidRDefault="00CA09B2">
            <w:pPr>
              <w:pStyle w:val="T2"/>
              <w:spacing w:after="0"/>
              <w:ind w:left="0" w:right="0"/>
              <w:jc w:val="left"/>
              <w:rPr>
                <w:sz w:val="20"/>
              </w:rPr>
            </w:pPr>
            <w:r>
              <w:rPr>
                <w:sz w:val="20"/>
              </w:rPr>
              <w:t>Phone</w:t>
            </w:r>
          </w:p>
        </w:tc>
        <w:tc>
          <w:tcPr>
            <w:tcW w:w="1647" w:type="dxa"/>
            <w:vAlign w:val="center"/>
          </w:tcPr>
          <w:p w14:paraId="199A4BCB" w14:textId="77777777" w:rsidR="00CA09B2" w:rsidRDefault="00CA09B2">
            <w:pPr>
              <w:pStyle w:val="T2"/>
              <w:spacing w:after="0"/>
              <w:ind w:left="0" w:right="0"/>
              <w:jc w:val="left"/>
              <w:rPr>
                <w:sz w:val="20"/>
              </w:rPr>
            </w:pPr>
            <w:r>
              <w:rPr>
                <w:sz w:val="20"/>
              </w:rPr>
              <w:t>email</w:t>
            </w:r>
          </w:p>
        </w:tc>
      </w:tr>
      <w:tr w:rsidR="00CA09B2" w14:paraId="55550AE2" w14:textId="77777777">
        <w:trPr>
          <w:jc w:val="center"/>
        </w:trPr>
        <w:tc>
          <w:tcPr>
            <w:tcW w:w="1336" w:type="dxa"/>
            <w:vAlign w:val="center"/>
          </w:tcPr>
          <w:p w14:paraId="58CC4327" w14:textId="67DA5672" w:rsidR="00CA09B2" w:rsidRDefault="001D481B">
            <w:pPr>
              <w:pStyle w:val="T2"/>
              <w:spacing w:after="0"/>
              <w:ind w:left="0" w:right="0"/>
              <w:rPr>
                <w:b w:val="0"/>
                <w:sz w:val="20"/>
              </w:rPr>
            </w:pPr>
            <w:r>
              <w:rPr>
                <w:b w:val="0"/>
                <w:sz w:val="20"/>
              </w:rPr>
              <w:t>Ali Raissinia</w:t>
            </w:r>
          </w:p>
        </w:tc>
        <w:tc>
          <w:tcPr>
            <w:tcW w:w="2064" w:type="dxa"/>
            <w:vAlign w:val="center"/>
          </w:tcPr>
          <w:p w14:paraId="2F392149" w14:textId="71F9F95F" w:rsidR="00CA09B2" w:rsidRDefault="001D481B">
            <w:pPr>
              <w:pStyle w:val="T2"/>
              <w:spacing w:after="0"/>
              <w:ind w:left="0" w:right="0"/>
              <w:rPr>
                <w:b w:val="0"/>
                <w:sz w:val="20"/>
              </w:rPr>
            </w:pPr>
            <w:r>
              <w:rPr>
                <w:b w:val="0"/>
                <w:sz w:val="20"/>
              </w:rPr>
              <w:t>Qualcomm Inc.</w:t>
            </w:r>
          </w:p>
        </w:tc>
        <w:tc>
          <w:tcPr>
            <w:tcW w:w="2814" w:type="dxa"/>
            <w:vAlign w:val="center"/>
          </w:tcPr>
          <w:p w14:paraId="3DBEB97F" w14:textId="77777777" w:rsidR="00CA09B2" w:rsidRDefault="00CA09B2">
            <w:pPr>
              <w:pStyle w:val="T2"/>
              <w:spacing w:after="0"/>
              <w:ind w:left="0" w:right="0"/>
              <w:rPr>
                <w:b w:val="0"/>
                <w:sz w:val="20"/>
              </w:rPr>
            </w:pPr>
          </w:p>
        </w:tc>
        <w:tc>
          <w:tcPr>
            <w:tcW w:w="1715" w:type="dxa"/>
            <w:vAlign w:val="center"/>
          </w:tcPr>
          <w:p w14:paraId="58DF1E05" w14:textId="77777777" w:rsidR="00CA09B2" w:rsidRDefault="00CA09B2">
            <w:pPr>
              <w:pStyle w:val="T2"/>
              <w:spacing w:after="0"/>
              <w:ind w:left="0" w:right="0"/>
              <w:rPr>
                <w:b w:val="0"/>
                <w:sz w:val="20"/>
              </w:rPr>
            </w:pPr>
          </w:p>
        </w:tc>
        <w:tc>
          <w:tcPr>
            <w:tcW w:w="1647" w:type="dxa"/>
            <w:vAlign w:val="center"/>
          </w:tcPr>
          <w:p w14:paraId="62A013DF" w14:textId="07710D2F" w:rsidR="001D481B" w:rsidRDefault="009D0A0E" w:rsidP="001D481B">
            <w:pPr>
              <w:pStyle w:val="T2"/>
              <w:spacing w:after="0"/>
              <w:ind w:left="0" w:right="0"/>
              <w:rPr>
                <w:b w:val="0"/>
                <w:sz w:val="16"/>
              </w:rPr>
            </w:pPr>
            <w:hyperlink r:id="rId7" w:history="1">
              <w:r w:rsidR="001D481B" w:rsidRPr="00C22A50">
                <w:rPr>
                  <w:rStyle w:val="Hyperlink"/>
                  <w:b w:val="0"/>
                  <w:sz w:val="16"/>
                </w:rPr>
                <w:t>alirezar@qti.qualcomm.com</w:t>
              </w:r>
            </w:hyperlink>
          </w:p>
          <w:p w14:paraId="028F7A57" w14:textId="21837C04" w:rsidR="001D481B" w:rsidRDefault="001D481B" w:rsidP="001D481B">
            <w:pPr>
              <w:pStyle w:val="T2"/>
              <w:spacing w:after="0"/>
              <w:ind w:left="0" w:right="0"/>
              <w:rPr>
                <w:b w:val="0"/>
                <w:sz w:val="16"/>
              </w:rPr>
            </w:pPr>
          </w:p>
        </w:tc>
      </w:tr>
      <w:tr w:rsidR="00CA09B2" w14:paraId="35A3CEEE" w14:textId="77777777">
        <w:trPr>
          <w:jc w:val="center"/>
        </w:trPr>
        <w:tc>
          <w:tcPr>
            <w:tcW w:w="1336" w:type="dxa"/>
            <w:vAlign w:val="center"/>
          </w:tcPr>
          <w:p w14:paraId="3A8F718C" w14:textId="77777777" w:rsidR="00CA09B2" w:rsidRDefault="00CA09B2">
            <w:pPr>
              <w:pStyle w:val="T2"/>
              <w:spacing w:after="0"/>
              <w:ind w:left="0" w:right="0"/>
              <w:rPr>
                <w:b w:val="0"/>
                <w:sz w:val="20"/>
              </w:rPr>
            </w:pPr>
          </w:p>
        </w:tc>
        <w:tc>
          <w:tcPr>
            <w:tcW w:w="2064" w:type="dxa"/>
            <w:vAlign w:val="center"/>
          </w:tcPr>
          <w:p w14:paraId="2C03D27D" w14:textId="77777777" w:rsidR="00CA09B2" w:rsidRDefault="00CA09B2">
            <w:pPr>
              <w:pStyle w:val="T2"/>
              <w:spacing w:after="0"/>
              <w:ind w:left="0" w:right="0"/>
              <w:rPr>
                <w:b w:val="0"/>
                <w:sz w:val="20"/>
              </w:rPr>
            </w:pPr>
          </w:p>
        </w:tc>
        <w:tc>
          <w:tcPr>
            <w:tcW w:w="2814" w:type="dxa"/>
            <w:vAlign w:val="center"/>
          </w:tcPr>
          <w:p w14:paraId="29AEDBF4" w14:textId="77777777" w:rsidR="00CA09B2" w:rsidRDefault="00CA09B2">
            <w:pPr>
              <w:pStyle w:val="T2"/>
              <w:spacing w:after="0"/>
              <w:ind w:left="0" w:right="0"/>
              <w:rPr>
                <w:b w:val="0"/>
                <w:sz w:val="20"/>
              </w:rPr>
            </w:pPr>
          </w:p>
        </w:tc>
        <w:tc>
          <w:tcPr>
            <w:tcW w:w="1715" w:type="dxa"/>
            <w:vAlign w:val="center"/>
          </w:tcPr>
          <w:p w14:paraId="3438F19D" w14:textId="77777777" w:rsidR="00CA09B2" w:rsidRDefault="00CA09B2">
            <w:pPr>
              <w:pStyle w:val="T2"/>
              <w:spacing w:after="0"/>
              <w:ind w:left="0" w:right="0"/>
              <w:rPr>
                <w:b w:val="0"/>
                <w:sz w:val="20"/>
              </w:rPr>
            </w:pPr>
          </w:p>
        </w:tc>
        <w:tc>
          <w:tcPr>
            <w:tcW w:w="1647" w:type="dxa"/>
            <w:vAlign w:val="center"/>
          </w:tcPr>
          <w:p w14:paraId="0799E2F0" w14:textId="77777777" w:rsidR="00CA09B2" w:rsidRDefault="00CA09B2">
            <w:pPr>
              <w:pStyle w:val="T2"/>
              <w:spacing w:after="0"/>
              <w:ind w:left="0" w:right="0"/>
              <w:rPr>
                <w:b w:val="0"/>
                <w:sz w:val="16"/>
              </w:rPr>
            </w:pPr>
          </w:p>
        </w:tc>
      </w:tr>
    </w:tbl>
    <w:p w14:paraId="68464DB6" w14:textId="1F724226" w:rsidR="00CA09B2" w:rsidRDefault="001D481B">
      <w:pPr>
        <w:pStyle w:val="T1"/>
        <w:spacing w:after="120"/>
        <w:rPr>
          <w:sz w:val="22"/>
        </w:rPr>
      </w:pPr>
      <w:r>
        <w:rPr>
          <w:noProof/>
        </w:rPr>
        <mc:AlternateContent>
          <mc:Choice Requires="wps">
            <w:drawing>
              <wp:anchor distT="0" distB="0" distL="114300" distR="114300" simplePos="0" relativeHeight="251657728" behindDoc="0" locked="0" layoutInCell="0" allowOverlap="1" wp14:anchorId="0CFDA563" wp14:editId="0AB6BCB6">
                <wp:simplePos x="0" y="0"/>
                <wp:positionH relativeFrom="column">
                  <wp:posOffset>-62865</wp:posOffset>
                </wp:positionH>
                <wp:positionV relativeFrom="paragraph">
                  <wp:posOffset>205740</wp:posOffset>
                </wp:positionV>
                <wp:extent cx="5943600" cy="2844800"/>
                <wp:effectExtent l="0" t="0" r="0" b="0"/>
                <wp:wrapNone/>
                <wp:docPr id="9150401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A3021" w14:textId="77777777" w:rsidR="0029020B" w:rsidRDefault="0029020B">
                            <w:pPr>
                              <w:pStyle w:val="T1"/>
                              <w:spacing w:after="120"/>
                            </w:pPr>
                            <w:r>
                              <w:t>Abstract</w:t>
                            </w:r>
                          </w:p>
                          <w:p w14:paraId="41A8D7BE" w14:textId="3C557C9B" w:rsidR="001D481B" w:rsidRDefault="001D481B" w:rsidP="001D481B">
                            <w:pPr>
                              <w:jc w:val="both"/>
                            </w:pPr>
                            <w:r>
                              <w:t xml:space="preserve">Comment resolution for CIDs </w:t>
                            </w:r>
                            <w:r w:rsidR="00E34B05">
                              <w:t>R1-1, R1-2, R1-4, R1-19, R1-21</w:t>
                            </w:r>
                            <w:r w:rsidR="00840ECB">
                              <w:t xml:space="preserve">, R1-22, R1-26, R1-29 </w:t>
                            </w:r>
                            <w:r>
                              <w:t xml:space="preserve">(total of </w:t>
                            </w:r>
                            <w:r w:rsidR="00840ECB">
                              <w:t>8</w:t>
                            </w:r>
                            <w:r>
                              <w:t xml:space="preserve"> CIDs).</w:t>
                            </w:r>
                            <w:r w:rsidR="003C5179">
                              <w:t xml:space="preserve"> </w:t>
                            </w:r>
                            <w:r w:rsidR="000E19B4">
                              <w:t>Also</w:t>
                            </w:r>
                            <w:r w:rsidR="003C5179">
                              <w:t xml:space="preserve">, there is </w:t>
                            </w:r>
                            <w:r w:rsidR="00A50497">
                              <w:t xml:space="preserve">a missing normative text regarding </w:t>
                            </w:r>
                            <w:r w:rsidR="000E19B4">
                              <w:t xml:space="preserve">AP </w:t>
                            </w:r>
                            <w:r w:rsidR="006223AE">
                              <w:t xml:space="preserve">sending explicit </w:t>
                            </w:r>
                            <w:r w:rsidR="00AC4ED8">
                              <w:t>termination</w:t>
                            </w:r>
                            <w:r w:rsidR="006223AE">
                              <w:t xml:space="preserve"> frame during the </w:t>
                            </w:r>
                            <w:r w:rsidR="00AC4ED8">
                              <w:t>non-TB sensing measurement exchange.</w:t>
                            </w:r>
                          </w:p>
                          <w:p w14:paraId="54C51A2F" w14:textId="4DAB5A02" w:rsidR="0029020B" w:rsidRDefault="0029020B" w:rsidP="001D481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DA56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06A3021" w14:textId="77777777" w:rsidR="0029020B" w:rsidRDefault="0029020B">
                      <w:pPr>
                        <w:pStyle w:val="T1"/>
                        <w:spacing w:after="120"/>
                      </w:pPr>
                      <w:r>
                        <w:t>Abstract</w:t>
                      </w:r>
                    </w:p>
                    <w:p w14:paraId="41A8D7BE" w14:textId="3C557C9B" w:rsidR="001D481B" w:rsidRDefault="001D481B" w:rsidP="001D481B">
                      <w:pPr>
                        <w:jc w:val="both"/>
                      </w:pPr>
                      <w:r>
                        <w:t xml:space="preserve">Comment resolution for CIDs </w:t>
                      </w:r>
                      <w:r w:rsidR="00E34B05">
                        <w:t>R1-1, R1-2, R1-4, R1-19, R1-21</w:t>
                      </w:r>
                      <w:r w:rsidR="00840ECB">
                        <w:t xml:space="preserve">, R1-22, R1-26, R1-29 </w:t>
                      </w:r>
                      <w:r>
                        <w:t xml:space="preserve">(total of </w:t>
                      </w:r>
                      <w:r w:rsidR="00840ECB">
                        <w:t>8</w:t>
                      </w:r>
                      <w:r>
                        <w:t xml:space="preserve"> CIDs).</w:t>
                      </w:r>
                      <w:r w:rsidR="003C5179">
                        <w:t xml:space="preserve"> </w:t>
                      </w:r>
                      <w:r w:rsidR="000E19B4">
                        <w:t>Also</w:t>
                      </w:r>
                      <w:r w:rsidR="003C5179">
                        <w:t xml:space="preserve">, there is </w:t>
                      </w:r>
                      <w:r w:rsidR="00A50497">
                        <w:t xml:space="preserve">a missing normative text regarding </w:t>
                      </w:r>
                      <w:r w:rsidR="000E19B4">
                        <w:t xml:space="preserve">AP </w:t>
                      </w:r>
                      <w:r w:rsidR="006223AE">
                        <w:t xml:space="preserve">sending explicit </w:t>
                      </w:r>
                      <w:r w:rsidR="00AC4ED8">
                        <w:t>termination</w:t>
                      </w:r>
                      <w:r w:rsidR="006223AE">
                        <w:t xml:space="preserve"> frame during the </w:t>
                      </w:r>
                      <w:r w:rsidR="00AC4ED8">
                        <w:t>non-TB sensing measurement exchange.</w:t>
                      </w:r>
                    </w:p>
                    <w:p w14:paraId="54C51A2F" w14:textId="4DAB5A02" w:rsidR="0029020B" w:rsidRDefault="0029020B" w:rsidP="001D481B">
                      <w:pPr>
                        <w:jc w:val="both"/>
                      </w:pPr>
                    </w:p>
                  </w:txbxContent>
                </v:textbox>
              </v:shape>
            </w:pict>
          </mc:Fallback>
        </mc:AlternateContent>
      </w:r>
    </w:p>
    <w:p w14:paraId="54573CA4" w14:textId="77777777" w:rsidR="00565C93" w:rsidRDefault="00CA09B2" w:rsidP="00565C93">
      <w:r>
        <w:br w:type="page"/>
      </w:r>
    </w:p>
    <w:tbl>
      <w:tblPr>
        <w:tblStyle w:val="TableGrid"/>
        <w:tblW w:w="9895" w:type="dxa"/>
        <w:tblLook w:val="04A0" w:firstRow="1" w:lastRow="0" w:firstColumn="1" w:lastColumn="0" w:noHBand="0" w:noVBand="1"/>
      </w:tblPr>
      <w:tblGrid>
        <w:gridCol w:w="715"/>
        <w:gridCol w:w="834"/>
        <w:gridCol w:w="2278"/>
        <w:gridCol w:w="2179"/>
        <w:gridCol w:w="3889"/>
      </w:tblGrid>
      <w:tr w:rsidR="00123675" w:rsidRPr="00565C93" w14:paraId="7900B35C" w14:textId="77777777" w:rsidTr="00913C19">
        <w:trPr>
          <w:trHeight w:val="765"/>
        </w:trPr>
        <w:tc>
          <w:tcPr>
            <w:tcW w:w="715" w:type="dxa"/>
            <w:hideMark/>
          </w:tcPr>
          <w:p w14:paraId="31BE4EEC" w14:textId="77777777" w:rsidR="00565C93" w:rsidRPr="00565C93" w:rsidRDefault="00565C93">
            <w:pPr>
              <w:rPr>
                <w:b/>
                <w:bCs/>
                <w:u w:val="single"/>
                <w:lang w:val="en-US"/>
              </w:rPr>
            </w:pPr>
            <w:r w:rsidRPr="00565C93">
              <w:rPr>
                <w:b/>
                <w:bCs/>
                <w:u w:val="single"/>
              </w:rPr>
              <w:lastRenderedPageBreak/>
              <w:t>CID</w:t>
            </w:r>
          </w:p>
        </w:tc>
        <w:tc>
          <w:tcPr>
            <w:tcW w:w="834" w:type="dxa"/>
            <w:hideMark/>
          </w:tcPr>
          <w:p w14:paraId="6CE68A6D" w14:textId="77777777" w:rsidR="00565C93" w:rsidRPr="00565C93" w:rsidRDefault="00565C93">
            <w:pPr>
              <w:rPr>
                <w:b/>
                <w:bCs/>
                <w:u w:val="single"/>
              </w:rPr>
            </w:pPr>
            <w:r w:rsidRPr="00565C93">
              <w:rPr>
                <w:b/>
                <w:bCs/>
                <w:u w:val="single"/>
              </w:rPr>
              <w:t>Page</w:t>
            </w:r>
          </w:p>
        </w:tc>
        <w:tc>
          <w:tcPr>
            <w:tcW w:w="2278" w:type="dxa"/>
            <w:hideMark/>
          </w:tcPr>
          <w:p w14:paraId="63595781" w14:textId="77777777" w:rsidR="00565C93" w:rsidRPr="00565C93" w:rsidRDefault="00565C93">
            <w:pPr>
              <w:rPr>
                <w:b/>
                <w:bCs/>
                <w:u w:val="single"/>
              </w:rPr>
            </w:pPr>
            <w:r w:rsidRPr="00565C93">
              <w:rPr>
                <w:b/>
                <w:bCs/>
                <w:u w:val="single"/>
              </w:rPr>
              <w:t>Comment</w:t>
            </w:r>
          </w:p>
        </w:tc>
        <w:tc>
          <w:tcPr>
            <w:tcW w:w="2179" w:type="dxa"/>
            <w:hideMark/>
          </w:tcPr>
          <w:p w14:paraId="757EDCE2" w14:textId="77777777" w:rsidR="00565C93" w:rsidRPr="00565C93" w:rsidRDefault="00565C93">
            <w:pPr>
              <w:rPr>
                <w:b/>
                <w:bCs/>
                <w:u w:val="single"/>
              </w:rPr>
            </w:pPr>
            <w:r w:rsidRPr="00565C93">
              <w:rPr>
                <w:b/>
                <w:bCs/>
                <w:u w:val="single"/>
              </w:rPr>
              <w:t>Proposed Change</w:t>
            </w:r>
          </w:p>
        </w:tc>
        <w:tc>
          <w:tcPr>
            <w:tcW w:w="3889" w:type="dxa"/>
            <w:hideMark/>
          </w:tcPr>
          <w:p w14:paraId="1EECAEF5" w14:textId="77777777" w:rsidR="00565C93" w:rsidRPr="00565C93" w:rsidRDefault="00565C93">
            <w:pPr>
              <w:rPr>
                <w:b/>
                <w:bCs/>
                <w:u w:val="single"/>
              </w:rPr>
            </w:pPr>
            <w:r w:rsidRPr="00565C93">
              <w:rPr>
                <w:b/>
                <w:bCs/>
                <w:u w:val="single"/>
              </w:rPr>
              <w:t>Resolution</w:t>
            </w:r>
          </w:p>
        </w:tc>
      </w:tr>
      <w:tr w:rsidR="00123675" w:rsidRPr="00565C93" w14:paraId="756C2D91" w14:textId="77777777" w:rsidTr="00A85AD6">
        <w:trPr>
          <w:trHeight w:val="3315"/>
        </w:trPr>
        <w:tc>
          <w:tcPr>
            <w:tcW w:w="715" w:type="dxa"/>
            <w:hideMark/>
          </w:tcPr>
          <w:p w14:paraId="2AEDBFC4" w14:textId="77777777" w:rsidR="00565C93" w:rsidRPr="00E34B05" w:rsidRDefault="00565C93">
            <w:pPr>
              <w:rPr>
                <w:bCs/>
              </w:rPr>
            </w:pPr>
            <w:r w:rsidRPr="00E34B05">
              <w:rPr>
                <w:bCs/>
              </w:rPr>
              <w:t>R1-1</w:t>
            </w:r>
          </w:p>
        </w:tc>
        <w:tc>
          <w:tcPr>
            <w:tcW w:w="834" w:type="dxa"/>
            <w:hideMark/>
          </w:tcPr>
          <w:p w14:paraId="7DE2990B" w14:textId="77777777" w:rsidR="00565C93" w:rsidRPr="00E34B05" w:rsidRDefault="00565C93" w:rsidP="00565C93">
            <w:pPr>
              <w:rPr>
                <w:bCs/>
              </w:rPr>
            </w:pPr>
            <w:r w:rsidRPr="00E34B05">
              <w:rPr>
                <w:bCs/>
              </w:rPr>
              <w:t>28.21</w:t>
            </w:r>
          </w:p>
        </w:tc>
        <w:tc>
          <w:tcPr>
            <w:tcW w:w="2278" w:type="dxa"/>
            <w:hideMark/>
          </w:tcPr>
          <w:p w14:paraId="791628D6" w14:textId="77777777" w:rsidR="00565C93" w:rsidRPr="00E34B05" w:rsidRDefault="00565C93">
            <w:pPr>
              <w:rPr>
                <w:bCs/>
              </w:rPr>
            </w:pPr>
            <w:r w:rsidRPr="00E34B05">
              <w:rPr>
                <w:bCs/>
              </w:rPr>
              <w:t>"</w:t>
            </w:r>
            <w:proofErr w:type="gramStart"/>
            <w:r w:rsidRPr="00E34B05">
              <w:rPr>
                <w:bCs/>
              </w:rPr>
              <w:t>and</w:t>
            </w:r>
            <w:proofErr w:type="gramEnd"/>
            <w:r w:rsidRPr="00E34B05">
              <w:rPr>
                <w:bCs/>
              </w:rPr>
              <w:t xml:space="preserve"> the presence or absence of the STA Info field with AID11 subfield equal to 2045 and with B31 set to 1 (see Table 9-42b (NDP Announcement frame variant encoding) and Table 9-42ba (Ranging NDP Announcement frame and Sensing NDP Announcement frame encoding))." - Can be more concise</w:t>
            </w:r>
          </w:p>
        </w:tc>
        <w:tc>
          <w:tcPr>
            <w:tcW w:w="2179" w:type="dxa"/>
            <w:hideMark/>
          </w:tcPr>
          <w:p w14:paraId="6229A508" w14:textId="77777777" w:rsidR="00565C93" w:rsidRPr="00E34B05" w:rsidRDefault="00565C93">
            <w:pPr>
              <w:rPr>
                <w:bCs/>
              </w:rPr>
            </w:pPr>
            <w:r w:rsidRPr="00E34B05">
              <w:rPr>
                <w:bCs/>
              </w:rPr>
              <w:t xml:space="preserve">Change to "and the presence of the STA Info field with AID11 subfield equal to 2045 with B31 set to </w:t>
            </w:r>
            <w:proofErr w:type="gramStart"/>
            <w:r w:rsidRPr="00E34B05">
              <w:rPr>
                <w:bCs/>
              </w:rPr>
              <w:t>1 .</w:t>
            </w:r>
            <w:proofErr w:type="gramEnd"/>
            <w:r w:rsidRPr="00E34B05">
              <w:rPr>
                <w:bCs/>
              </w:rPr>
              <w:t>"</w:t>
            </w:r>
          </w:p>
        </w:tc>
        <w:tc>
          <w:tcPr>
            <w:tcW w:w="3889" w:type="dxa"/>
          </w:tcPr>
          <w:p w14:paraId="3DB0D21B" w14:textId="77777777" w:rsidR="00A85AD6" w:rsidRPr="00883EB6" w:rsidRDefault="00A85AD6" w:rsidP="00A85AD6">
            <w:pPr>
              <w:rPr>
                <w:bCs/>
              </w:rPr>
            </w:pPr>
            <w:r w:rsidRPr="00883EB6">
              <w:rPr>
                <w:bCs/>
              </w:rPr>
              <w:t>Revise</w:t>
            </w:r>
          </w:p>
          <w:p w14:paraId="43793438" w14:textId="77777777" w:rsidR="00A85AD6" w:rsidRPr="00883EB6" w:rsidRDefault="00A85AD6" w:rsidP="00A85AD6">
            <w:pPr>
              <w:rPr>
                <w:bCs/>
              </w:rPr>
            </w:pPr>
          </w:p>
          <w:p w14:paraId="72AD1785" w14:textId="6FFB4033" w:rsidR="00883EB6" w:rsidRPr="00DB5A7B" w:rsidRDefault="00A75C5F" w:rsidP="00A85AD6">
            <w:pPr>
              <w:rPr>
                <w:bCs/>
              </w:rPr>
            </w:pPr>
            <w:hyperlink r:id="rId8" w:history="1">
              <w:r w:rsidRPr="005571B4">
                <w:rPr>
                  <w:rStyle w:val="Hyperlink"/>
                </w:rPr>
                <w:t>https://mentor.ieee.org/802.11/dcn/24/11-24-1795-01-00bf-SA2-comment-resolutions.docx</w:t>
              </w:r>
            </w:hyperlink>
          </w:p>
        </w:tc>
      </w:tr>
      <w:tr w:rsidR="00123675" w:rsidRPr="00565C93" w14:paraId="0F6CA9CE" w14:textId="77777777" w:rsidTr="00913C19">
        <w:trPr>
          <w:trHeight w:val="3570"/>
        </w:trPr>
        <w:tc>
          <w:tcPr>
            <w:tcW w:w="715" w:type="dxa"/>
            <w:hideMark/>
          </w:tcPr>
          <w:p w14:paraId="521D1560" w14:textId="77777777" w:rsidR="00565C93" w:rsidRPr="00E34B05" w:rsidRDefault="00565C93">
            <w:pPr>
              <w:rPr>
                <w:bCs/>
              </w:rPr>
            </w:pPr>
            <w:r w:rsidRPr="00E34B05">
              <w:rPr>
                <w:bCs/>
              </w:rPr>
              <w:t>R1-2</w:t>
            </w:r>
          </w:p>
        </w:tc>
        <w:tc>
          <w:tcPr>
            <w:tcW w:w="834" w:type="dxa"/>
            <w:hideMark/>
          </w:tcPr>
          <w:p w14:paraId="40C9EDE6" w14:textId="77777777" w:rsidR="00565C93" w:rsidRPr="00E34B05" w:rsidRDefault="00565C93" w:rsidP="00565C93">
            <w:pPr>
              <w:rPr>
                <w:bCs/>
              </w:rPr>
            </w:pPr>
            <w:r w:rsidRPr="00E34B05">
              <w:rPr>
                <w:bCs/>
              </w:rPr>
              <w:t>28.26</w:t>
            </w:r>
          </w:p>
        </w:tc>
        <w:tc>
          <w:tcPr>
            <w:tcW w:w="2278" w:type="dxa"/>
            <w:hideMark/>
          </w:tcPr>
          <w:p w14:paraId="1DB86B38" w14:textId="77777777" w:rsidR="00565C93" w:rsidRPr="00E34B05" w:rsidRDefault="00565C93">
            <w:pPr>
              <w:rPr>
                <w:bCs/>
              </w:rPr>
            </w:pPr>
            <w:r w:rsidRPr="00E34B05">
              <w:rPr>
                <w:bCs/>
              </w:rPr>
              <w:t>"The STA Info field with AID11 subfield equal to 2045 is not present in the Ranging NDP Announcement frame used for TB ranging measurement exchange but it is present in the non-TB ranging measurement exchange." - not correct, the STA Info field with AID-2045 is not necessarily present in any Ranging NDP Announcement frame.</w:t>
            </w:r>
          </w:p>
        </w:tc>
        <w:tc>
          <w:tcPr>
            <w:tcW w:w="2179" w:type="dxa"/>
            <w:hideMark/>
          </w:tcPr>
          <w:p w14:paraId="46F614F1" w14:textId="77777777" w:rsidR="00565C93" w:rsidRPr="00E34B05" w:rsidRDefault="00565C93">
            <w:pPr>
              <w:rPr>
                <w:bCs/>
              </w:rPr>
            </w:pPr>
            <w:r w:rsidRPr="00E34B05">
              <w:rPr>
                <w:bCs/>
              </w:rPr>
              <w:t>Remove, it does not help clarify anything here.</w:t>
            </w:r>
          </w:p>
        </w:tc>
        <w:tc>
          <w:tcPr>
            <w:tcW w:w="3889" w:type="dxa"/>
            <w:hideMark/>
          </w:tcPr>
          <w:p w14:paraId="1429F45D" w14:textId="77777777" w:rsidR="00891072" w:rsidRPr="00883EB6" w:rsidRDefault="00891072" w:rsidP="00891072">
            <w:pPr>
              <w:rPr>
                <w:bCs/>
              </w:rPr>
            </w:pPr>
            <w:r w:rsidRPr="00883EB6">
              <w:rPr>
                <w:bCs/>
              </w:rPr>
              <w:t>Revise</w:t>
            </w:r>
          </w:p>
          <w:p w14:paraId="289044B7" w14:textId="77777777" w:rsidR="00891072" w:rsidRPr="00883EB6" w:rsidRDefault="00891072" w:rsidP="00891072">
            <w:pPr>
              <w:rPr>
                <w:bCs/>
              </w:rPr>
            </w:pPr>
          </w:p>
          <w:p w14:paraId="41A8EB69" w14:textId="58E562C5" w:rsidR="00891072" w:rsidRDefault="00A75C5F" w:rsidP="00891072">
            <w:hyperlink r:id="rId9" w:history="1">
              <w:r w:rsidRPr="005571B4">
                <w:rPr>
                  <w:rStyle w:val="Hyperlink"/>
                </w:rPr>
                <w:t>https://mentor.ieee.org/802.11/dcn/24/11-24-1795-01-00bf-SA2-comment-resolutions.docx</w:t>
              </w:r>
            </w:hyperlink>
          </w:p>
          <w:p w14:paraId="698E33F8" w14:textId="43EDC84C" w:rsidR="00565C93" w:rsidRPr="00565C93" w:rsidRDefault="00565C93">
            <w:pPr>
              <w:rPr>
                <w:b/>
                <w:u w:val="single"/>
              </w:rPr>
            </w:pPr>
          </w:p>
        </w:tc>
      </w:tr>
      <w:tr w:rsidR="00913C19" w:rsidRPr="00565C93" w14:paraId="15E1E918" w14:textId="77777777" w:rsidTr="00913C19">
        <w:trPr>
          <w:trHeight w:val="1275"/>
        </w:trPr>
        <w:tc>
          <w:tcPr>
            <w:tcW w:w="715" w:type="dxa"/>
            <w:hideMark/>
          </w:tcPr>
          <w:p w14:paraId="56BB0F36" w14:textId="77777777" w:rsidR="00913C19" w:rsidRPr="00E34B05" w:rsidRDefault="00913C19" w:rsidP="00913C19">
            <w:pPr>
              <w:rPr>
                <w:bCs/>
              </w:rPr>
            </w:pPr>
            <w:r w:rsidRPr="00E34B05">
              <w:rPr>
                <w:bCs/>
              </w:rPr>
              <w:t>R1-4</w:t>
            </w:r>
          </w:p>
        </w:tc>
        <w:tc>
          <w:tcPr>
            <w:tcW w:w="834" w:type="dxa"/>
            <w:hideMark/>
          </w:tcPr>
          <w:p w14:paraId="6143807A" w14:textId="77777777" w:rsidR="00913C19" w:rsidRPr="00E34B05" w:rsidRDefault="00913C19" w:rsidP="00913C19">
            <w:pPr>
              <w:rPr>
                <w:bCs/>
              </w:rPr>
            </w:pPr>
            <w:r w:rsidRPr="00E34B05">
              <w:rPr>
                <w:bCs/>
              </w:rPr>
              <w:t>30.36</w:t>
            </w:r>
          </w:p>
        </w:tc>
        <w:tc>
          <w:tcPr>
            <w:tcW w:w="2278" w:type="dxa"/>
            <w:hideMark/>
          </w:tcPr>
          <w:p w14:paraId="75A4BDCE" w14:textId="77777777" w:rsidR="00913C19" w:rsidRPr="00E34B05" w:rsidRDefault="00913C19" w:rsidP="00913C19">
            <w:pPr>
              <w:rPr>
                <w:bCs/>
              </w:rPr>
            </w:pPr>
            <w:r w:rsidRPr="00E34B05">
              <w:rPr>
                <w:bCs/>
              </w:rPr>
              <w:t>Table 9-42ba - STA Info field with AID11=2045 is not always present in Ranging NDP Announcement frame of any kind.</w:t>
            </w:r>
          </w:p>
        </w:tc>
        <w:tc>
          <w:tcPr>
            <w:tcW w:w="2179" w:type="dxa"/>
            <w:hideMark/>
          </w:tcPr>
          <w:p w14:paraId="4C1280D8" w14:textId="77777777" w:rsidR="00913C19" w:rsidRPr="00E34B05" w:rsidRDefault="00913C19" w:rsidP="00913C19">
            <w:pPr>
              <w:rPr>
                <w:bCs/>
              </w:rPr>
            </w:pPr>
            <w:r w:rsidRPr="00E34B05">
              <w:rPr>
                <w:bCs/>
              </w:rPr>
              <w:t>remove table, it doesn't add any new, relevant information</w:t>
            </w:r>
          </w:p>
        </w:tc>
        <w:tc>
          <w:tcPr>
            <w:tcW w:w="3889" w:type="dxa"/>
            <w:hideMark/>
          </w:tcPr>
          <w:p w14:paraId="068EF53A" w14:textId="77777777" w:rsidR="00913C19" w:rsidRPr="00883EB6" w:rsidRDefault="00913C19" w:rsidP="00913C19">
            <w:pPr>
              <w:rPr>
                <w:bCs/>
              </w:rPr>
            </w:pPr>
            <w:r w:rsidRPr="00883EB6">
              <w:rPr>
                <w:bCs/>
              </w:rPr>
              <w:t>Revise</w:t>
            </w:r>
          </w:p>
          <w:p w14:paraId="356259DC" w14:textId="77777777" w:rsidR="00913C19" w:rsidRPr="00883EB6" w:rsidRDefault="00913C19" w:rsidP="00913C19">
            <w:pPr>
              <w:rPr>
                <w:bCs/>
              </w:rPr>
            </w:pPr>
          </w:p>
          <w:p w14:paraId="191E11B5" w14:textId="780A4F2C" w:rsidR="00913C19" w:rsidRDefault="00A75C5F" w:rsidP="00913C19">
            <w:hyperlink r:id="rId10" w:history="1">
              <w:r w:rsidRPr="005571B4">
                <w:rPr>
                  <w:rStyle w:val="Hyperlink"/>
                </w:rPr>
                <w:t>https://mentor.ieee.org/802.11/dcn/24/11-24-1795-01-00bf-SA2-comment-resolutions.docx</w:t>
              </w:r>
            </w:hyperlink>
          </w:p>
          <w:p w14:paraId="7CE5C5CB" w14:textId="179692EB" w:rsidR="00913C19" w:rsidRPr="007C41FC" w:rsidRDefault="00913C19" w:rsidP="00913C19">
            <w:pPr>
              <w:rPr>
                <w:bCs/>
              </w:rPr>
            </w:pPr>
          </w:p>
        </w:tc>
      </w:tr>
      <w:tr w:rsidR="00913C19" w:rsidRPr="00565C93" w14:paraId="22FAC8EF" w14:textId="77777777" w:rsidTr="00913C19">
        <w:trPr>
          <w:trHeight w:val="2040"/>
        </w:trPr>
        <w:tc>
          <w:tcPr>
            <w:tcW w:w="715" w:type="dxa"/>
            <w:hideMark/>
          </w:tcPr>
          <w:p w14:paraId="16B80A60" w14:textId="77777777" w:rsidR="00913C19" w:rsidRPr="00E34B05" w:rsidRDefault="00913C19" w:rsidP="00913C19">
            <w:pPr>
              <w:rPr>
                <w:bCs/>
              </w:rPr>
            </w:pPr>
            <w:r w:rsidRPr="00E34B05">
              <w:rPr>
                <w:bCs/>
              </w:rPr>
              <w:t>R1-19</w:t>
            </w:r>
          </w:p>
        </w:tc>
        <w:tc>
          <w:tcPr>
            <w:tcW w:w="834" w:type="dxa"/>
            <w:hideMark/>
          </w:tcPr>
          <w:p w14:paraId="2D72B162" w14:textId="77777777" w:rsidR="00913C19" w:rsidRPr="00E34B05" w:rsidRDefault="00913C19" w:rsidP="00913C19">
            <w:pPr>
              <w:rPr>
                <w:bCs/>
              </w:rPr>
            </w:pPr>
            <w:r w:rsidRPr="00E34B05">
              <w:rPr>
                <w:bCs/>
              </w:rPr>
              <w:t>136.58</w:t>
            </w:r>
          </w:p>
        </w:tc>
        <w:tc>
          <w:tcPr>
            <w:tcW w:w="2278" w:type="dxa"/>
            <w:hideMark/>
          </w:tcPr>
          <w:p w14:paraId="240BD266" w14:textId="77777777" w:rsidR="00913C19" w:rsidRPr="00E34B05" w:rsidRDefault="00913C19" w:rsidP="00913C19">
            <w:pPr>
              <w:rPr>
                <w:bCs/>
              </w:rPr>
            </w:pPr>
            <w:r w:rsidRPr="00E34B05">
              <w:rPr>
                <w:bCs/>
              </w:rPr>
              <w:t>"An AP acting as a sensing initiator shall limit each non-AP STA acting as a sensing receiver to participate ..." - this paragraph is inserted haphazardly. What is a "NDPA sounding phase" or "SR2SR variant"?</w:t>
            </w:r>
          </w:p>
        </w:tc>
        <w:tc>
          <w:tcPr>
            <w:tcW w:w="2179" w:type="dxa"/>
            <w:hideMark/>
          </w:tcPr>
          <w:p w14:paraId="749345B4" w14:textId="77777777" w:rsidR="00913C19" w:rsidRPr="00E34B05" w:rsidRDefault="00913C19" w:rsidP="00913C19">
            <w:pPr>
              <w:rPr>
                <w:bCs/>
              </w:rPr>
            </w:pPr>
            <w:r w:rsidRPr="00E34B05">
              <w:rPr>
                <w:bCs/>
              </w:rPr>
              <w:t>At this point many of the terms in this paragraph are not defined yet, consider moving to a later point in the text or add some references where to look up more of the things described in this paragraph</w:t>
            </w:r>
          </w:p>
        </w:tc>
        <w:tc>
          <w:tcPr>
            <w:tcW w:w="3889" w:type="dxa"/>
            <w:hideMark/>
          </w:tcPr>
          <w:p w14:paraId="5BF236FB" w14:textId="77777777" w:rsidR="00913C19" w:rsidRPr="00883EB6" w:rsidRDefault="00913C19" w:rsidP="00913C19">
            <w:pPr>
              <w:rPr>
                <w:bCs/>
              </w:rPr>
            </w:pPr>
            <w:r w:rsidRPr="00883EB6">
              <w:rPr>
                <w:bCs/>
              </w:rPr>
              <w:t>Revise</w:t>
            </w:r>
          </w:p>
          <w:p w14:paraId="76342A4D" w14:textId="77777777" w:rsidR="00913C19" w:rsidRPr="00883EB6" w:rsidRDefault="00913C19" w:rsidP="00913C19">
            <w:pPr>
              <w:rPr>
                <w:bCs/>
              </w:rPr>
            </w:pPr>
          </w:p>
          <w:p w14:paraId="2DB2626E" w14:textId="77777777" w:rsidR="00F758D2" w:rsidRDefault="00F758D2" w:rsidP="00F758D2">
            <w:pPr>
              <w:rPr>
                <w:ins w:id="0" w:author="Ali Raissinia" w:date="2024-10-29T08:20:00Z" w16du:dateUtc="2024-10-29T15:20:00Z"/>
              </w:rPr>
            </w:pPr>
            <w:ins w:id="1" w:author="Ali Raissinia" w:date="2024-10-29T08:20:00Z" w16du:dateUtc="2024-10-29T15:20:00Z">
              <w:r>
                <w:t xml:space="preserve">Instruction to </w:t>
              </w:r>
              <w:proofErr w:type="spellStart"/>
              <w:r>
                <w:t>TGbf</w:t>
              </w:r>
              <w:proofErr w:type="spellEnd"/>
              <w:r>
                <w:t xml:space="preserve"> editor:</w:t>
              </w:r>
            </w:ins>
          </w:p>
          <w:p w14:paraId="2F76F319" w14:textId="77777777" w:rsidR="00F758D2" w:rsidRDefault="00F758D2" w:rsidP="00F758D2">
            <w:pPr>
              <w:rPr>
                <w:ins w:id="2" w:author="Ali Raissinia" w:date="2024-10-29T08:20:00Z" w16du:dateUtc="2024-10-29T15:20:00Z"/>
              </w:rPr>
            </w:pPr>
          </w:p>
          <w:p w14:paraId="0158D775" w14:textId="77777777" w:rsidR="00F758D2" w:rsidRPr="007D3628" w:rsidRDefault="00F758D2" w:rsidP="00F758D2">
            <w:pPr>
              <w:rPr>
                <w:ins w:id="3" w:author="Ali Raissinia" w:date="2024-10-29T08:20:00Z" w16du:dateUtc="2024-10-29T15:20:00Z"/>
              </w:rPr>
            </w:pPr>
            <w:ins w:id="4" w:author="Ali Raissinia" w:date="2024-10-29T08:20:00Z" w16du:dateUtc="2024-10-29T15:20:00Z">
              <w:r>
                <w:t xml:space="preserve">Move text in P136L57-61 to P162L48 under </w:t>
              </w:r>
              <w:r w:rsidRPr="00BE3006">
                <w:rPr>
                  <w:b/>
                  <w:bCs/>
                  <w:lang w:val="en-US"/>
                </w:rPr>
                <w:t>11.55.1.5.4.1 General part of Common rules</w:t>
              </w:r>
              <w:r>
                <w:rPr>
                  <w:lang w:val="en-US"/>
                </w:rPr>
                <w:t>.</w:t>
              </w:r>
            </w:ins>
          </w:p>
          <w:p w14:paraId="50E60280" w14:textId="7DC72563" w:rsidR="00913C19" w:rsidRPr="00565C93" w:rsidRDefault="00913C19" w:rsidP="00F758D2">
            <w:pPr>
              <w:rPr>
                <w:b/>
                <w:u w:val="single"/>
              </w:rPr>
            </w:pPr>
          </w:p>
        </w:tc>
      </w:tr>
      <w:tr w:rsidR="00913C19" w:rsidRPr="00565C93" w14:paraId="6E8BC07B" w14:textId="77777777" w:rsidTr="00913C19">
        <w:trPr>
          <w:trHeight w:val="1530"/>
        </w:trPr>
        <w:tc>
          <w:tcPr>
            <w:tcW w:w="715" w:type="dxa"/>
            <w:hideMark/>
          </w:tcPr>
          <w:p w14:paraId="09FB49E6" w14:textId="77777777" w:rsidR="00913C19" w:rsidRPr="00E34B05" w:rsidRDefault="00913C19" w:rsidP="00913C19">
            <w:pPr>
              <w:rPr>
                <w:bCs/>
              </w:rPr>
            </w:pPr>
            <w:r w:rsidRPr="00E34B05">
              <w:rPr>
                <w:bCs/>
              </w:rPr>
              <w:lastRenderedPageBreak/>
              <w:t>R1-21</w:t>
            </w:r>
          </w:p>
        </w:tc>
        <w:tc>
          <w:tcPr>
            <w:tcW w:w="834" w:type="dxa"/>
            <w:hideMark/>
          </w:tcPr>
          <w:p w14:paraId="084EC491" w14:textId="77777777" w:rsidR="00913C19" w:rsidRPr="00E34B05" w:rsidRDefault="00913C19" w:rsidP="00913C19">
            <w:pPr>
              <w:rPr>
                <w:bCs/>
              </w:rPr>
            </w:pPr>
            <w:r w:rsidRPr="00E34B05">
              <w:rPr>
                <w:bCs/>
              </w:rPr>
              <w:t>137.19</w:t>
            </w:r>
          </w:p>
        </w:tc>
        <w:tc>
          <w:tcPr>
            <w:tcW w:w="2278" w:type="dxa"/>
            <w:hideMark/>
          </w:tcPr>
          <w:p w14:paraId="50D79124" w14:textId="77777777" w:rsidR="00913C19" w:rsidRPr="00E34B05" w:rsidRDefault="00913C19" w:rsidP="00913C19">
            <w:pPr>
              <w:rPr>
                <w:bCs/>
              </w:rPr>
            </w:pPr>
            <w:r w:rsidRPr="00E34B05">
              <w:rPr>
                <w:bCs/>
              </w:rPr>
              <w:t>"A sensing STA that supports receiving up to four spatial streams ..." - what is the difference to the next paragraph? Seems that could get consolidated.</w:t>
            </w:r>
          </w:p>
        </w:tc>
        <w:tc>
          <w:tcPr>
            <w:tcW w:w="2179" w:type="dxa"/>
            <w:hideMark/>
          </w:tcPr>
          <w:p w14:paraId="78E80132" w14:textId="77777777" w:rsidR="00913C19" w:rsidRPr="00E34B05" w:rsidRDefault="00913C19" w:rsidP="00913C19">
            <w:pPr>
              <w:rPr>
                <w:bCs/>
              </w:rPr>
            </w:pPr>
            <w:r w:rsidRPr="00E34B05">
              <w:rPr>
                <w:bCs/>
              </w:rPr>
              <w:t>As per comment</w:t>
            </w:r>
          </w:p>
        </w:tc>
        <w:tc>
          <w:tcPr>
            <w:tcW w:w="3889" w:type="dxa"/>
            <w:hideMark/>
          </w:tcPr>
          <w:p w14:paraId="5462D070" w14:textId="77777777" w:rsidR="00913C19" w:rsidRPr="00883EB6" w:rsidRDefault="00913C19" w:rsidP="00913C19">
            <w:pPr>
              <w:rPr>
                <w:bCs/>
              </w:rPr>
            </w:pPr>
            <w:r w:rsidRPr="00883EB6">
              <w:rPr>
                <w:bCs/>
              </w:rPr>
              <w:t>Revise</w:t>
            </w:r>
          </w:p>
          <w:p w14:paraId="6DE32A82" w14:textId="77777777" w:rsidR="00913C19" w:rsidRPr="00883EB6" w:rsidRDefault="00913C19" w:rsidP="00913C19">
            <w:pPr>
              <w:rPr>
                <w:bCs/>
              </w:rPr>
            </w:pPr>
          </w:p>
          <w:p w14:paraId="3EE2A48E" w14:textId="47958C9C" w:rsidR="00913C19" w:rsidRDefault="00A75C5F" w:rsidP="00913C19">
            <w:hyperlink r:id="rId11" w:history="1">
              <w:r w:rsidRPr="005571B4">
                <w:rPr>
                  <w:rStyle w:val="Hyperlink"/>
                </w:rPr>
                <w:t>https://mentor.ieee.org/802.11/dcn/24/11-24-1795-01-00bf-SA2-comment-resolutions.docx</w:t>
              </w:r>
            </w:hyperlink>
          </w:p>
          <w:p w14:paraId="7782C350" w14:textId="3322AD65" w:rsidR="00913C19" w:rsidRPr="00565C93" w:rsidRDefault="00913C19" w:rsidP="00913C19">
            <w:pPr>
              <w:rPr>
                <w:b/>
                <w:u w:val="single"/>
              </w:rPr>
            </w:pPr>
          </w:p>
        </w:tc>
      </w:tr>
      <w:tr w:rsidR="00913C19" w:rsidRPr="00565C93" w14:paraId="2B57F0D2" w14:textId="77777777" w:rsidTr="00913C19">
        <w:trPr>
          <w:trHeight w:val="2805"/>
        </w:trPr>
        <w:tc>
          <w:tcPr>
            <w:tcW w:w="715" w:type="dxa"/>
            <w:hideMark/>
          </w:tcPr>
          <w:p w14:paraId="02642899" w14:textId="77777777" w:rsidR="00913C19" w:rsidRPr="00E34B05" w:rsidRDefault="00913C19" w:rsidP="00913C19">
            <w:pPr>
              <w:rPr>
                <w:bCs/>
              </w:rPr>
            </w:pPr>
            <w:r w:rsidRPr="00E34B05">
              <w:rPr>
                <w:bCs/>
              </w:rPr>
              <w:t>R1-22</w:t>
            </w:r>
          </w:p>
        </w:tc>
        <w:tc>
          <w:tcPr>
            <w:tcW w:w="834" w:type="dxa"/>
            <w:hideMark/>
          </w:tcPr>
          <w:p w14:paraId="57761713" w14:textId="77777777" w:rsidR="00913C19" w:rsidRPr="00E34B05" w:rsidRDefault="00913C19" w:rsidP="00913C19">
            <w:pPr>
              <w:rPr>
                <w:bCs/>
              </w:rPr>
            </w:pPr>
            <w:r w:rsidRPr="00E34B05">
              <w:rPr>
                <w:bCs/>
              </w:rPr>
              <w:t>137.24</w:t>
            </w:r>
          </w:p>
        </w:tc>
        <w:tc>
          <w:tcPr>
            <w:tcW w:w="2278" w:type="dxa"/>
            <w:hideMark/>
          </w:tcPr>
          <w:p w14:paraId="68601529" w14:textId="77777777" w:rsidR="00913C19" w:rsidRPr="00E34B05" w:rsidRDefault="00913C19" w:rsidP="00913C19">
            <w:pPr>
              <w:rPr>
                <w:bCs/>
              </w:rPr>
            </w:pPr>
            <w:r w:rsidRPr="00E34B05">
              <w:rPr>
                <w:bCs/>
              </w:rPr>
              <w:t xml:space="preserve">"A sensing STA that supports receiving five or more spatial </w:t>
            </w:r>
            <w:proofErr w:type="gramStart"/>
            <w:r w:rsidRPr="00E34B05">
              <w:rPr>
                <w:bCs/>
              </w:rPr>
              <w:t>streams  from</w:t>
            </w:r>
            <w:proofErr w:type="gramEnd"/>
            <w:r w:rsidRPr="00E34B05">
              <w:rPr>
                <w:bCs/>
              </w:rPr>
              <w:t xml:space="preserve"> an SI2SR NDP, SR2SI NDP, or SR2SR NDP ...", why are the three NDP (variants?) listed out separately, but not in the previous paragraph, are there other NDPs which are hereby excluded?</w:t>
            </w:r>
          </w:p>
        </w:tc>
        <w:tc>
          <w:tcPr>
            <w:tcW w:w="2179" w:type="dxa"/>
            <w:hideMark/>
          </w:tcPr>
          <w:p w14:paraId="4918ADE5" w14:textId="77777777" w:rsidR="00913C19" w:rsidRPr="00E34B05" w:rsidRDefault="00913C19" w:rsidP="00913C19">
            <w:pPr>
              <w:rPr>
                <w:bCs/>
              </w:rPr>
            </w:pPr>
            <w:r w:rsidRPr="00E34B05">
              <w:rPr>
                <w:bCs/>
              </w:rPr>
              <w:t>As per comment</w:t>
            </w:r>
          </w:p>
        </w:tc>
        <w:tc>
          <w:tcPr>
            <w:tcW w:w="3889" w:type="dxa"/>
            <w:hideMark/>
          </w:tcPr>
          <w:p w14:paraId="539B8D1A" w14:textId="77777777" w:rsidR="006F2477" w:rsidRPr="00883EB6" w:rsidRDefault="006F2477" w:rsidP="006F2477">
            <w:pPr>
              <w:rPr>
                <w:bCs/>
              </w:rPr>
            </w:pPr>
            <w:r w:rsidRPr="00883EB6">
              <w:rPr>
                <w:bCs/>
              </w:rPr>
              <w:t>Revise</w:t>
            </w:r>
          </w:p>
          <w:p w14:paraId="1180FCA2" w14:textId="77777777" w:rsidR="006F2477" w:rsidRPr="00883EB6" w:rsidRDefault="006F2477" w:rsidP="006F2477">
            <w:pPr>
              <w:rPr>
                <w:bCs/>
              </w:rPr>
            </w:pPr>
          </w:p>
          <w:p w14:paraId="1C6892B1" w14:textId="02892937" w:rsidR="006F2477" w:rsidRDefault="00A75C5F" w:rsidP="006F2477">
            <w:hyperlink r:id="rId12" w:history="1">
              <w:r w:rsidRPr="005571B4">
                <w:rPr>
                  <w:rStyle w:val="Hyperlink"/>
                </w:rPr>
                <w:t>https://mentor.ieee.org/802.11/dcn/24/11-24-1795-01-00bf-SA2-comment-resolutions.docx</w:t>
              </w:r>
            </w:hyperlink>
          </w:p>
          <w:p w14:paraId="52D40886" w14:textId="08919205" w:rsidR="0083485A" w:rsidRPr="005978B3" w:rsidRDefault="0083485A" w:rsidP="00913C19">
            <w:pPr>
              <w:rPr>
                <w:bCs/>
              </w:rPr>
            </w:pPr>
          </w:p>
        </w:tc>
      </w:tr>
      <w:tr w:rsidR="00913C19" w:rsidRPr="00565C93" w14:paraId="763F8185" w14:textId="77777777" w:rsidTr="00913C19">
        <w:trPr>
          <w:trHeight w:val="3060"/>
        </w:trPr>
        <w:tc>
          <w:tcPr>
            <w:tcW w:w="715" w:type="dxa"/>
            <w:hideMark/>
          </w:tcPr>
          <w:p w14:paraId="67BE7098" w14:textId="77777777" w:rsidR="00913C19" w:rsidRPr="00E34B05" w:rsidRDefault="00913C19" w:rsidP="00913C19">
            <w:pPr>
              <w:rPr>
                <w:bCs/>
              </w:rPr>
            </w:pPr>
            <w:r w:rsidRPr="00E34B05">
              <w:rPr>
                <w:bCs/>
              </w:rPr>
              <w:t>R1-26</w:t>
            </w:r>
          </w:p>
        </w:tc>
        <w:tc>
          <w:tcPr>
            <w:tcW w:w="834" w:type="dxa"/>
            <w:hideMark/>
          </w:tcPr>
          <w:p w14:paraId="0FF25BED" w14:textId="77777777" w:rsidR="00913C19" w:rsidRPr="00E34B05" w:rsidRDefault="00913C19" w:rsidP="00913C19">
            <w:pPr>
              <w:rPr>
                <w:bCs/>
              </w:rPr>
            </w:pPr>
            <w:r w:rsidRPr="00E34B05">
              <w:rPr>
                <w:bCs/>
              </w:rPr>
              <w:t>139.25</w:t>
            </w:r>
          </w:p>
        </w:tc>
        <w:tc>
          <w:tcPr>
            <w:tcW w:w="2278" w:type="dxa"/>
            <w:hideMark/>
          </w:tcPr>
          <w:p w14:paraId="5FBD4B5E" w14:textId="77777777" w:rsidR="00913C19" w:rsidRPr="00E34B05" w:rsidRDefault="00913C19" w:rsidP="00913C19">
            <w:pPr>
              <w:rPr>
                <w:bCs/>
              </w:rPr>
            </w:pPr>
            <w:r w:rsidRPr="00E34B05">
              <w:rPr>
                <w:bCs/>
              </w:rPr>
              <w:t xml:space="preserve">"If the Sensing Capabilities element is included in the Probe Request frame, a non-AP STA shall set the Poll Required subfield in the Sensing Capabilities element to 1 if it intends to be polled in TB sensing measurement exchanges." Not sure what the probe request frame changes from usual </w:t>
            </w:r>
            <w:proofErr w:type="spellStart"/>
            <w:r w:rsidRPr="00E34B05">
              <w:rPr>
                <w:bCs/>
              </w:rPr>
              <w:t>behavior</w:t>
            </w:r>
            <w:proofErr w:type="spellEnd"/>
            <w:r w:rsidRPr="00E34B05">
              <w:rPr>
                <w:bCs/>
              </w:rPr>
              <w:t>?</w:t>
            </w:r>
          </w:p>
        </w:tc>
        <w:tc>
          <w:tcPr>
            <w:tcW w:w="2179" w:type="dxa"/>
            <w:hideMark/>
          </w:tcPr>
          <w:p w14:paraId="7C013ECB" w14:textId="77777777" w:rsidR="00913C19" w:rsidRPr="00E34B05" w:rsidRDefault="00913C19" w:rsidP="00913C19">
            <w:pPr>
              <w:rPr>
                <w:bCs/>
              </w:rPr>
            </w:pPr>
            <w:r w:rsidRPr="00E34B05">
              <w:rPr>
                <w:bCs/>
              </w:rPr>
              <w:t>Please specify how this is different from usual or otherwise how this is handled, if "not included in the Probe Request frame"</w:t>
            </w:r>
          </w:p>
        </w:tc>
        <w:tc>
          <w:tcPr>
            <w:tcW w:w="3889" w:type="dxa"/>
            <w:hideMark/>
          </w:tcPr>
          <w:p w14:paraId="37C6AC57" w14:textId="17C2E5A7" w:rsidR="00913C19" w:rsidRPr="008255ED" w:rsidRDefault="00913C19" w:rsidP="00913C19">
            <w:pPr>
              <w:rPr>
                <w:bCs/>
              </w:rPr>
            </w:pPr>
            <w:r w:rsidRPr="008255ED">
              <w:rPr>
                <w:bCs/>
              </w:rPr>
              <w:t>Re</w:t>
            </w:r>
            <w:r>
              <w:rPr>
                <w:bCs/>
              </w:rPr>
              <w:t>vise</w:t>
            </w:r>
          </w:p>
          <w:p w14:paraId="18559CE6" w14:textId="77777777" w:rsidR="00913C19" w:rsidRPr="008255ED" w:rsidRDefault="00913C19" w:rsidP="00913C19">
            <w:pPr>
              <w:rPr>
                <w:bCs/>
              </w:rPr>
            </w:pPr>
          </w:p>
          <w:p w14:paraId="148D45FC" w14:textId="0A23907D" w:rsidR="00913C19" w:rsidRDefault="001725E7" w:rsidP="00913C19">
            <w:hyperlink r:id="rId13" w:history="1">
              <w:r w:rsidRPr="005571B4">
                <w:rPr>
                  <w:rStyle w:val="Hyperlink"/>
                </w:rPr>
                <w:t>https://mentor.ieee.org/802.11/dcn/24/11-24-1795-01-00bf-SA2-comment-resolutions.docx</w:t>
              </w:r>
            </w:hyperlink>
          </w:p>
          <w:p w14:paraId="56D2F64B" w14:textId="2AF0F303" w:rsidR="00913C19" w:rsidRPr="008255ED" w:rsidRDefault="00913C19" w:rsidP="00913C19">
            <w:pPr>
              <w:rPr>
                <w:bCs/>
              </w:rPr>
            </w:pPr>
          </w:p>
        </w:tc>
      </w:tr>
      <w:tr w:rsidR="00913C19" w:rsidRPr="00565C93" w14:paraId="7656413C" w14:textId="77777777" w:rsidTr="00913C19">
        <w:trPr>
          <w:trHeight w:val="3825"/>
        </w:trPr>
        <w:tc>
          <w:tcPr>
            <w:tcW w:w="715" w:type="dxa"/>
            <w:hideMark/>
          </w:tcPr>
          <w:p w14:paraId="7D58C931" w14:textId="77777777" w:rsidR="00913C19" w:rsidRPr="00E34B05" w:rsidRDefault="00913C19" w:rsidP="00913C19">
            <w:pPr>
              <w:rPr>
                <w:bCs/>
              </w:rPr>
            </w:pPr>
            <w:r w:rsidRPr="00E34B05">
              <w:rPr>
                <w:bCs/>
              </w:rPr>
              <w:t>R1-29</w:t>
            </w:r>
          </w:p>
        </w:tc>
        <w:tc>
          <w:tcPr>
            <w:tcW w:w="834" w:type="dxa"/>
            <w:hideMark/>
          </w:tcPr>
          <w:p w14:paraId="522B62FF" w14:textId="77777777" w:rsidR="00913C19" w:rsidRPr="00E34B05" w:rsidRDefault="00913C19" w:rsidP="00913C19">
            <w:pPr>
              <w:rPr>
                <w:bCs/>
              </w:rPr>
            </w:pPr>
            <w:r w:rsidRPr="00E34B05">
              <w:rPr>
                <w:bCs/>
              </w:rPr>
              <w:t>143.38</w:t>
            </w:r>
          </w:p>
        </w:tc>
        <w:tc>
          <w:tcPr>
            <w:tcW w:w="2278" w:type="dxa"/>
            <w:hideMark/>
          </w:tcPr>
          <w:p w14:paraId="6581B6C3" w14:textId="77777777" w:rsidR="00913C19" w:rsidRPr="00E34B05" w:rsidRDefault="00913C19" w:rsidP="00913C19">
            <w:pPr>
              <w:rPr>
                <w:bCs/>
              </w:rPr>
            </w:pPr>
            <w:r w:rsidRPr="00E34B05">
              <w:rPr>
                <w:bCs/>
              </w:rPr>
              <w:t xml:space="preserve">"The requested number of chains to be used in the reception of SI2SR NDPs and SR2SR NDPs by the sensing responder. This value shall not be greater than the maximum number of chains the sensing responder </w:t>
            </w:r>
            <w:proofErr w:type="gramStart"/>
            <w:r w:rsidRPr="00E34B05">
              <w:rPr>
                <w:bCs/>
              </w:rPr>
              <w:t>is capable of using</w:t>
            </w:r>
            <w:proofErr w:type="gramEnd"/>
            <w:r w:rsidRPr="00E34B05">
              <w:rPr>
                <w:bCs/>
              </w:rPr>
              <w:t xml:space="preserve"> in the reception of SI2SR NDPs and SR2SR NDPs." - but can it be smaller? So can you ask a 2x2 STA to only report 1x1 CSI?</w:t>
            </w:r>
          </w:p>
        </w:tc>
        <w:tc>
          <w:tcPr>
            <w:tcW w:w="2179" w:type="dxa"/>
            <w:hideMark/>
          </w:tcPr>
          <w:p w14:paraId="3C4D46C9" w14:textId="77777777" w:rsidR="00913C19" w:rsidRPr="00E34B05" w:rsidRDefault="00913C19" w:rsidP="00913C19">
            <w:pPr>
              <w:rPr>
                <w:bCs/>
              </w:rPr>
            </w:pPr>
            <w:r w:rsidRPr="00E34B05">
              <w:rPr>
                <w:bCs/>
              </w:rPr>
              <w:t>Seems a lot of complexity to ask a STA to configure/ throw out part of the generated CSI. Why allow this, can a STA refuse this?</w:t>
            </w:r>
          </w:p>
        </w:tc>
        <w:tc>
          <w:tcPr>
            <w:tcW w:w="3889" w:type="dxa"/>
            <w:hideMark/>
          </w:tcPr>
          <w:p w14:paraId="325CDAB4" w14:textId="77777777" w:rsidR="00913C19" w:rsidRDefault="00913C19" w:rsidP="00913C19">
            <w:pPr>
              <w:rPr>
                <w:bCs/>
              </w:rPr>
            </w:pPr>
            <w:r w:rsidRPr="00033DB9">
              <w:rPr>
                <w:bCs/>
              </w:rPr>
              <w:t>Re</w:t>
            </w:r>
            <w:r w:rsidR="008B6D79">
              <w:rPr>
                <w:bCs/>
              </w:rPr>
              <w:t>ject</w:t>
            </w:r>
          </w:p>
          <w:p w14:paraId="0D1DAE7E" w14:textId="77777777" w:rsidR="008B6D79" w:rsidRDefault="008B6D79" w:rsidP="00913C19">
            <w:pPr>
              <w:rPr>
                <w:bCs/>
              </w:rPr>
            </w:pPr>
          </w:p>
          <w:p w14:paraId="7BA14EBA" w14:textId="48DA80BF" w:rsidR="00EF7851" w:rsidRPr="00033DB9" w:rsidRDefault="009B0655" w:rsidP="00913C19">
            <w:pPr>
              <w:rPr>
                <w:bCs/>
              </w:rPr>
            </w:pPr>
            <w:r>
              <w:rPr>
                <w:bCs/>
              </w:rPr>
              <w:t xml:space="preserve">This is essentially </w:t>
            </w:r>
            <w:r w:rsidR="00295986">
              <w:rPr>
                <w:bCs/>
              </w:rPr>
              <w:t xml:space="preserve">an </w:t>
            </w:r>
            <w:r w:rsidR="00B44A4C">
              <w:rPr>
                <w:bCs/>
              </w:rPr>
              <w:t xml:space="preserve">assignment (done by initiator) for </w:t>
            </w:r>
            <w:r w:rsidR="00A337B9">
              <w:rPr>
                <w:bCs/>
              </w:rPr>
              <w:t xml:space="preserve">RX </w:t>
            </w:r>
            <w:proofErr w:type="spellStart"/>
            <w:r w:rsidR="00A337B9">
              <w:rPr>
                <w:bCs/>
              </w:rPr>
              <w:t>Nsts</w:t>
            </w:r>
            <w:proofErr w:type="spellEnd"/>
            <w:r w:rsidR="00B671D5">
              <w:rPr>
                <w:bCs/>
              </w:rPr>
              <w:t xml:space="preserve"> based on </w:t>
            </w:r>
            <w:r w:rsidR="00061FFB">
              <w:rPr>
                <w:bCs/>
              </w:rPr>
              <w:t>responder’s capability</w:t>
            </w:r>
            <w:r w:rsidR="00A337B9">
              <w:rPr>
                <w:bCs/>
              </w:rPr>
              <w:t>.</w:t>
            </w:r>
            <w:r w:rsidR="00B44A4C">
              <w:rPr>
                <w:bCs/>
              </w:rPr>
              <w:t xml:space="preserve"> Similarly</w:t>
            </w:r>
            <w:r w:rsidR="00B116F5">
              <w:rPr>
                <w:bCs/>
              </w:rPr>
              <w:t xml:space="preserve">, there is assignment for TX </w:t>
            </w:r>
            <w:proofErr w:type="spellStart"/>
            <w:r w:rsidR="00B116F5">
              <w:rPr>
                <w:bCs/>
              </w:rPr>
              <w:t>Nsts</w:t>
            </w:r>
            <w:proofErr w:type="spellEnd"/>
            <w:r w:rsidR="00061FFB">
              <w:rPr>
                <w:bCs/>
              </w:rPr>
              <w:t>.</w:t>
            </w:r>
            <w:r w:rsidR="007A14B4">
              <w:rPr>
                <w:bCs/>
              </w:rPr>
              <w:t xml:space="preserve"> </w:t>
            </w:r>
            <w:proofErr w:type="spellStart"/>
            <w:r w:rsidR="00DA585B">
              <w:rPr>
                <w:bCs/>
              </w:rPr>
              <w:t>Nsts</w:t>
            </w:r>
            <w:proofErr w:type="spellEnd"/>
            <w:r w:rsidR="00DA585B">
              <w:rPr>
                <w:bCs/>
              </w:rPr>
              <w:t xml:space="preserve"> </w:t>
            </w:r>
            <w:r w:rsidR="007A14B4">
              <w:rPr>
                <w:bCs/>
              </w:rPr>
              <w:t xml:space="preserve">number </w:t>
            </w:r>
            <w:r w:rsidR="00DA585B">
              <w:rPr>
                <w:bCs/>
              </w:rPr>
              <w:t xml:space="preserve">directly </w:t>
            </w:r>
            <w:r w:rsidR="007A14B4">
              <w:rPr>
                <w:bCs/>
              </w:rPr>
              <w:t xml:space="preserve">impacts sensing measurement report </w:t>
            </w:r>
            <w:r w:rsidR="00DA585B">
              <w:rPr>
                <w:bCs/>
              </w:rPr>
              <w:t xml:space="preserve">which is </w:t>
            </w:r>
            <w:r w:rsidR="00D33D0F">
              <w:rPr>
                <w:bCs/>
              </w:rPr>
              <w:t xml:space="preserve">managed by </w:t>
            </w:r>
            <w:r w:rsidR="00DA585B">
              <w:rPr>
                <w:bCs/>
              </w:rPr>
              <w:t xml:space="preserve">the </w:t>
            </w:r>
            <w:r w:rsidR="00D33D0F">
              <w:rPr>
                <w:bCs/>
              </w:rPr>
              <w:t>initiator for application.</w:t>
            </w:r>
            <w:r w:rsidR="006803B7">
              <w:rPr>
                <w:bCs/>
              </w:rPr>
              <w:t xml:space="preserve"> </w:t>
            </w:r>
          </w:p>
        </w:tc>
      </w:tr>
    </w:tbl>
    <w:p w14:paraId="100DA21F" w14:textId="487B7A96" w:rsidR="00CA09B2" w:rsidRDefault="00CA09B2"/>
    <w:p w14:paraId="64053C96" w14:textId="77777777" w:rsidR="00B428BD" w:rsidRDefault="000A27BE" w:rsidP="004910E2">
      <w:pPr>
        <w:rPr>
          <w:color w:val="FF0000"/>
        </w:rPr>
      </w:pPr>
      <w:r>
        <w:rPr>
          <w:color w:val="FF0000"/>
        </w:rPr>
        <w:lastRenderedPageBreak/>
        <w:t>Resolution</w:t>
      </w:r>
      <w:r w:rsidR="004910E2">
        <w:rPr>
          <w:color w:val="FF0000"/>
        </w:rPr>
        <w:t xml:space="preserve"> for CID</w:t>
      </w:r>
      <w:r w:rsidR="00B428BD">
        <w:rPr>
          <w:color w:val="FF0000"/>
        </w:rPr>
        <w:t>s</w:t>
      </w:r>
      <w:r w:rsidR="004910E2">
        <w:rPr>
          <w:color w:val="FF0000"/>
        </w:rPr>
        <w:t xml:space="preserve"> R1-</w:t>
      </w:r>
      <w:r w:rsidR="00B428BD">
        <w:rPr>
          <w:color w:val="FF0000"/>
        </w:rPr>
        <w:t>1, R1-2, and R1-4</w:t>
      </w:r>
    </w:p>
    <w:p w14:paraId="74C57315" w14:textId="77777777" w:rsidR="00B428BD" w:rsidRDefault="00B428BD" w:rsidP="004910E2">
      <w:pPr>
        <w:rPr>
          <w:color w:val="FF0000"/>
        </w:rPr>
      </w:pPr>
    </w:p>
    <w:p w14:paraId="6DE43C13" w14:textId="018B536F" w:rsidR="004910E2" w:rsidRDefault="004910E2" w:rsidP="004910E2">
      <w:pPr>
        <w:rPr>
          <w:color w:val="FF0000"/>
        </w:rPr>
      </w:pPr>
      <w:r w:rsidRPr="00B34586">
        <w:rPr>
          <w:color w:val="FF0000"/>
        </w:rPr>
        <w:t>TGB</w:t>
      </w:r>
      <w:r>
        <w:rPr>
          <w:color w:val="FF0000"/>
        </w:rPr>
        <w:t>F</w:t>
      </w:r>
      <w:r w:rsidRPr="00B34586">
        <w:rPr>
          <w:color w:val="FF0000"/>
        </w:rPr>
        <w:t xml:space="preserve"> editor, change </w:t>
      </w:r>
      <w:r w:rsidR="0078073C">
        <w:rPr>
          <w:color w:val="FF0000"/>
        </w:rPr>
        <w:t xml:space="preserve">the </w:t>
      </w:r>
      <w:r w:rsidR="00B428BD">
        <w:rPr>
          <w:color w:val="FF0000"/>
        </w:rPr>
        <w:t>text in P</w:t>
      </w:r>
      <w:r w:rsidR="00E60A36">
        <w:rPr>
          <w:color w:val="FF0000"/>
        </w:rPr>
        <w:t>17-29 as follows:</w:t>
      </w:r>
    </w:p>
    <w:p w14:paraId="2C93EA69" w14:textId="77777777" w:rsidR="00826817" w:rsidRDefault="00826817" w:rsidP="004910E2">
      <w:pPr>
        <w:rPr>
          <w:color w:val="FF0000"/>
        </w:rPr>
      </w:pPr>
    </w:p>
    <w:p w14:paraId="78BA9CB4" w14:textId="77777777" w:rsidR="00826817" w:rsidRDefault="00826817" w:rsidP="004910E2">
      <w:pPr>
        <w:rPr>
          <w:color w:val="FF0000"/>
        </w:rPr>
      </w:pPr>
    </w:p>
    <w:p w14:paraId="2361ACE5" w14:textId="77777777" w:rsidR="00B66386" w:rsidRPr="00B66386" w:rsidRDefault="00B66386" w:rsidP="00B66386">
      <w:pPr>
        <w:rPr>
          <w:lang w:val="en-US"/>
        </w:rPr>
      </w:pPr>
      <w:r w:rsidRPr="00B66386">
        <w:rPr>
          <w:lang w:val="en-US"/>
        </w:rPr>
        <w:t xml:space="preserve">The NDP Announcement frame has </w:t>
      </w:r>
      <w:r w:rsidRPr="00B66386">
        <w:rPr>
          <w:strike/>
          <w:lang w:val="en-US"/>
        </w:rPr>
        <w:t>four</w:t>
      </w:r>
      <w:r w:rsidRPr="00B66386">
        <w:rPr>
          <w:lang w:val="en-US"/>
        </w:rPr>
        <w:t xml:space="preserve"> five variants, the NDP Announcement frame, the HE NDP</w:t>
      </w:r>
    </w:p>
    <w:p w14:paraId="617E2C02" w14:textId="41BEC1E8" w:rsidR="00826817" w:rsidRPr="00B36AED" w:rsidRDefault="00B66386" w:rsidP="00B66386">
      <w:pPr>
        <w:rPr>
          <w:strike/>
          <w:u w:val="single"/>
        </w:rPr>
      </w:pPr>
      <w:r w:rsidRPr="00B66386">
        <w:rPr>
          <w:lang w:val="en-US"/>
        </w:rPr>
        <w:t xml:space="preserve">Announcement frame, the Ranging NDP Announcement frame, </w:t>
      </w:r>
      <w:r w:rsidRPr="00B66386">
        <w:rPr>
          <w:u w:val="single"/>
          <w:lang w:val="en-US"/>
        </w:rPr>
        <w:t>the Sensing NDP Announcement frame,</w:t>
      </w:r>
      <w:r w:rsidRPr="00B66386">
        <w:rPr>
          <w:lang w:val="en-US"/>
        </w:rPr>
        <w:t xml:space="preserve"> and</w:t>
      </w:r>
      <w:r>
        <w:rPr>
          <w:lang w:val="en-US"/>
        </w:rPr>
        <w:t xml:space="preserve"> </w:t>
      </w:r>
      <w:r w:rsidRPr="00B66386">
        <w:rPr>
          <w:lang w:val="en-US"/>
        </w:rPr>
        <w:t xml:space="preserve">the EHT NDP Announcement frame. The </w:t>
      </w:r>
      <w:r w:rsidRPr="00B66386">
        <w:rPr>
          <w:strike/>
          <w:lang w:val="en-US"/>
        </w:rPr>
        <w:t>four</w:t>
      </w:r>
      <w:r w:rsidRPr="00B66386">
        <w:rPr>
          <w:lang w:val="en-US"/>
        </w:rPr>
        <w:t xml:space="preserve"> </w:t>
      </w:r>
      <w:r w:rsidRPr="00B66386">
        <w:rPr>
          <w:u w:val="single"/>
          <w:lang w:val="en-US"/>
        </w:rPr>
        <w:t>five</w:t>
      </w:r>
      <w:r w:rsidRPr="00B66386">
        <w:rPr>
          <w:lang w:val="en-US"/>
        </w:rPr>
        <w:t xml:space="preserve"> formats are distinguished by the setting of the NDP</w:t>
      </w:r>
      <w:r>
        <w:rPr>
          <w:lang w:val="en-US"/>
        </w:rPr>
        <w:t xml:space="preserve"> </w:t>
      </w:r>
      <w:r w:rsidRPr="00B66386">
        <w:rPr>
          <w:lang w:val="en-US"/>
        </w:rPr>
        <w:t>Announcement Variant subfield in the Sounding Dialog Token field</w:t>
      </w:r>
      <w:r w:rsidRPr="00B66386">
        <w:rPr>
          <w:strike/>
          <w:lang w:val="en-US"/>
        </w:rPr>
        <w:t>.</w:t>
      </w:r>
      <w:r w:rsidRPr="00B66386">
        <w:rPr>
          <w:lang w:val="en-US"/>
        </w:rPr>
        <w:t xml:space="preserve"> </w:t>
      </w:r>
      <w:r w:rsidRPr="00B66386">
        <w:rPr>
          <w:u w:val="single"/>
          <w:lang w:val="en-US"/>
        </w:rPr>
        <w:t xml:space="preserve">and the presence </w:t>
      </w:r>
      <w:r w:rsidRPr="00B66386">
        <w:rPr>
          <w:strike/>
          <w:highlight w:val="yellow"/>
          <w:u w:val="single"/>
          <w:lang w:val="en-US"/>
        </w:rPr>
        <w:t>or absence</w:t>
      </w:r>
      <w:r w:rsidRPr="00B66386">
        <w:rPr>
          <w:u w:val="single"/>
          <w:lang w:val="en-US"/>
        </w:rPr>
        <w:t xml:space="preserve"> of the</w:t>
      </w:r>
      <w:r w:rsidRPr="007D615D">
        <w:rPr>
          <w:u w:val="single"/>
          <w:lang w:val="en-US"/>
        </w:rPr>
        <w:t xml:space="preserve"> </w:t>
      </w:r>
      <w:r w:rsidRPr="00B66386">
        <w:rPr>
          <w:u w:val="single"/>
          <w:lang w:val="en-US"/>
        </w:rPr>
        <w:t>STA Info field with AID11 subfield equal to 2045 and with B31 set to 1 (see Table 9-42b (NDP Announcement</w:t>
      </w:r>
      <w:r w:rsidRPr="00FF170D">
        <w:rPr>
          <w:u w:val="single"/>
          <w:lang w:val="en-US"/>
        </w:rPr>
        <w:t xml:space="preserve"> </w:t>
      </w:r>
      <w:r w:rsidRPr="00B66386">
        <w:rPr>
          <w:u w:val="single"/>
          <w:lang w:val="en-US"/>
        </w:rPr>
        <w:t>frame variant encoding)</w:t>
      </w:r>
      <w:ins w:id="5" w:author="Ali Raissinia" w:date="2024-11-04T14:30:00Z" w16du:dateUtc="2024-11-04T22:30:00Z">
        <w:r w:rsidR="009D7C1D" w:rsidRPr="00AD7D2A">
          <w:rPr>
            <w:strike/>
            <w:highlight w:val="yellow"/>
            <w:u w:val="single"/>
            <w:lang w:val="en-US"/>
          </w:rPr>
          <w:t>.</w:t>
        </w:r>
      </w:ins>
      <w:r w:rsidRPr="00B66386">
        <w:rPr>
          <w:strike/>
          <w:highlight w:val="yellow"/>
          <w:u w:val="single"/>
          <w:lang w:val="en-US"/>
        </w:rPr>
        <w:t xml:space="preserve"> </w:t>
      </w:r>
      <w:r w:rsidRPr="00B36AED">
        <w:rPr>
          <w:strike/>
          <w:highlight w:val="yellow"/>
          <w:u w:val="single"/>
          <w:lang w:val="en-US"/>
        </w:rPr>
        <w:t xml:space="preserve">and </w:t>
      </w:r>
      <w:r w:rsidRPr="00AD7D2A">
        <w:rPr>
          <w:strike/>
          <w:highlight w:val="yellow"/>
          <w:u w:val="single"/>
          <w:lang w:val="en-US"/>
        </w:rPr>
        <w:t>Table 9-42ba (Ranging NDP Announcement frame and Sensing NDP Announcement frame encoding)</w:t>
      </w:r>
      <w:r w:rsidRPr="00984883">
        <w:rPr>
          <w:u w:val="single"/>
          <w:lang w:val="en-US"/>
        </w:rPr>
        <w:t>)</w:t>
      </w:r>
      <w:r w:rsidRPr="00B36AED">
        <w:rPr>
          <w:strike/>
          <w:highlight w:val="yellow"/>
          <w:u w:val="single"/>
          <w:lang w:val="en-US"/>
        </w:rPr>
        <w:t>. The STA Info field with AID11 subfield equal to 2045 is always present in a Sensing NDP Announcement frame and it is transmitted as the first STA Info field. The STA Info field with AID11 subfield equal to 2045 is not present in the Ranging NDP Announcement frame used for TB ranging measurement exchange but it is present in the non-TB ranging measurement exchange.</w:t>
      </w:r>
      <w:ins w:id="6" w:author="Ali Raissinia" w:date="2024-11-04T14:55:00Z" w16du:dateUtc="2024-11-04T22:55:00Z">
        <w:r w:rsidR="00F40164">
          <w:rPr>
            <w:strike/>
            <w:u w:val="single"/>
            <w:lang w:val="en-US"/>
          </w:rPr>
          <w:t xml:space="preserve"> </w:t>
        </w:r>
        <w:r w:rsidR="00F40164">
          <w:rPr>
            <w:color w:val="FF0000"/>
            <w:lang w:val="en-US"/>
          </w:rPr>
          <w:t>(“R1-1, R1-2, R1-4)</w:t>
        </w:r>
      </w:ins>
      <w:ins w:id="7" w:author="Ali Raissinia" w:date="2024-11-04T14:54:00Z" w16du:dateUtc="2024-11-04T22:54:00Z">
        <w:r w:rsidR="00F40164">
          <w:rPr>
            <w:strike/>
            <w:u w:val="single"/>
            <w:lang w:val="en-US"/>
          </w:rPr>
          <w:t xml:space="preserve"> </w:t>
        </w:r>
      </w:ins>
    </w:p>
    <w:p w14:paraId="6CBD3C72" w14:textId="77777777" w:rsidR="00826817" w:rsidRDefault="00826817" w:rsidP="004910E2"/>
    <w:p w14:paraId="31C354E5" w14:textId="77777777" w:rsidR="00B22E8A" w:rsidRDefault="00B22E8A" w:rsidP="004910E2"/>
    <w:p w14:paraId="6C055954" w14:textId="77777777" w:rsidR="00B22E8A" w:rsidRPr="00B66386" w:rsidRDefault="00B22E8A" w:rsidP="004910E2"/>
    <w:p w14:paraId="5757FF98" w14:textId="77777777" w:rsidR="004D1791" w:rsidRDefault="004D1791" w:rsidP="006E065C">
      <w:pPr>
        <w:rPr>
          <w:color w:val="FF0000"/>
        </w:rPr>
      </w:pPr>
    </w:p>
    <w:p w14:paraId="353341AC" w14:textId="2694EFBD" w:rsidR="006E065C" w:rsidRDefault="006E065C" w:rsidP="006E065C">
      <w:pPr>
        <w:rPr>
          <w:color w:val="FF0000"/>
        </w:rPr>
      </w:pPr>
      <w:r w:rsidRPr="00B34586">
        <w:rPr>
          <w:color w:val="FF0000"/>
        </w:rPr>
        <w:t>TGB</w:t>
      </w:r>
      <w:r>
        <w:rPr>
          <w:color w:val="FF0000"/>
        </w:rPr>
        <w:t>F</w:t>
      </w:r>
      <w:r w:rsidRPr="00B34586">
        <w:rPr>
          <w:color w:val="FF0000"/>
        </w:rPr>
        <w:t xml:space="preserve"> editor, </w:t>
      </w:r>
      <w:r w:rsidR="0017458F">
        <w:rPr>
          <w:color w:val="FF0000"/>
        </w:rPr>
        <w:t xml:space="preserve">add following text </w:t>
      </w:r>
      <w:r w:rsidR="004A4DB6">
        <w:rPr>
          <w:color w:val="FF0000"/>
        </w:rPr>
        <w:t xml:space="preserve">under clause </w:t>
      </w:r>
      <w:r w:rsidR="004A4DB6" w:rsidRPr="00B954B4">
        <w:rPr>
          <w:color w:val="FF0000"/>
        </w:rPr>
        <w:t xml:space="preserve">9.3.1.19.6 </w:t>
      </w:r>
      <w:r w:rsidR="00B954B4">
        <w:rPr>
          <w:color w:val="FF0000"/>
        </w:rPr>
        <w:t>(</w:t>
      </w:r>
      <w:r w:rsidR="004A4DB6" w:rsidRPr="00B954B4">
        <w:rPr>
          <w:color w:val="FF0000"/>
        </w:rPr>
        <w:t>Sensing NDP Announcement frame format</w:t>
      </w:r>
      <w:r w:rsidR="00B954B4">
        <w:rPr>
          <w:color w:val="FF0000"/>
        </w:rPr>
        <w:t>)</w:t>
      </w:r>
      <w:r w:rsidR="00B954B4">
        <w:rPr>
          <w:b/>
          <w:bCs/>
          <w:color w:val="FF0000"/>
          <w:lang w:val="en-US"/>
        </w:rPr>
        <w:t xml:space="preserve"> </w:t>
      </w:r>
      <w:r w:rsidR="0017458F">
        <w:rPr>
          <w:color w:val="FF0000"/>
        </w:rPr>
        <w:t>in P30 L50</w:t>
      </w:r>
      <w:r w:rsidR="001B08D6">
        <w:rPr>
          <w:color w:val="FF0000"/>
        </w:rPr>
        <w:t xml:space="preserve"> and move </w:t>
      </w:r>
      <w:r w:rsidR="00BA756E">
        <w:rPr>
          <w:color w:val="FF0000"/>
        </w:rPr>
        <w:t>Table 9-42b from P30 L25-40 with changes shown below right after th</w:t>
      </w:r>
      <w:r w:rsidR="00B954B4">
        <w:rPr>
          <w:color w:val="FF0000"/>
        </w:rPr>
        <w:t>e</w:t>
      </w:r>
      <w:r w:rsidR="00BA756E">
        <w:rPr>
          <w:color w:val="FF0000"/>
        </w:rPr>
        <w:t xml:space="preserve"> text</w:t>
      </w:r>
    </w:p>
    <w:p w14:paraId="10CC1835" w14:textId="77777777" w:rsidR="0017458F" w:rsidRDefault="0017458F" w:rsidP="006E065C">
      <w:pPr>
        <w:rPr>
          <w:color w:val="FF0000"/>
        </w:rPr>
      </w:pPr>
    </w:p>
    <w:p w14:paraId="41FA33C0" w14:textId="58CC366B" w:rsidR="0094596B" w:rsidRPr="00B36AED" w:rsidRDefault="0094596B" w:rsidP="0094596B">
      <w:pPr>
        <w:rPr>
          <w:ins w:id="8" w:author="Ali Raissinia" w:date="2024-11-04T14:54:00Z" w16du:dateUtc="2024-11-04T22:54:00Z"/>
          <w:color w:val="FF0000"/>
        </w:rPr>
      </w:pPr>
      <w:ins w:id="9" w:author="Ali Raissinia" w:date="2024-11-04T14:54:00Z" w16du:dateUtc="2024-11-04T22:54:00Z">
        <w:r>
          <w:rPr>
            <w:color w:val="FF0000"/>
            <w:lang w:val="en-US"/>
          </w:rPr>
          <w:t xml:space="preserve">In the Sensing NDP Announcement frame the </w:t>
        </w:r>
        <w:r w:rsidRPr="00B36AED">
          <w:rPr>
            <w:color w:val="FF0000"/>
            <w:lang w:val="en-US"/>
          </w:rPr>
          <w:t xml:space="preserve">STA Info field with AID11 subfield equal to 2045 is always present </w:t>
        </w:r>
        <w:r>
          <w:rPr>
            <w:color w:val="FF0000"/>
            <w:lang w:val="en-US"/>
          </w:rPr>
          <w:t>and</w:t>
        </w:r>
        <w:r w:rsidRPr="00B36AED">
          <w:rPr>
            <w:color w:val="FF0000"/>
            <w:lang w:val="en-US"/>
          </w:rPr>
          <w:t xml:space="preserve"> it is transmitted as the first STA Info field. The STA Info field with AID11 subfield equal to 2045 is not present in the Ranging NDP Announcement frame used for TB ranging measurement exchange but </w:t>
        </w:r>
        <w:r>
          <w:rPr>
            <w:color w:val="FF0000"/>
            <w:lang w:val="en-US"/>
          </w:rPr>
          <w:t>might be</w:t>
        </w:r>
        <w:r w:rsidRPr="00B36AED">
          <w:rPr>
            <w:color w:val="FF0000"/>
            <w:lang w:val="en-US"/>
          </w:rPr>
          <w:t xml:space="preserve"> present in the non-TB ranging measurement exchange</w:t>
        </w:r>
        <w:r>
          <w:rPr>
            <w:color w:val="FF0000"/>
            <w:lang w:val="en-US"/>
          </w:rPr>
          <w:t xml:space="preserve"> (see Table 9-42b (Ranging NDP Announcement frame and Sensing NDP Announcement frame encoding))</w:t>
        </w:r>
      </w:ins>
      <w:ins w:id="10" w:author="Ali Raissinia" w:date="2024-11-04T14:55:00Z" w16du:dateUtc="2024-11-04T22:55:00Z">
        <w:r w:rsidR="00403035">
          <w:rPr>
            <w:color w:val="FF0000"/>
            <w:lang w:val="en-US"/>
          </w:rPr>
          <w:t>.</w:t>
        </w:r>
      </w:ins>
      <w:ins w:id="11" w:author="Ali Raissinia" w:date="2024-11-04T14:54:00Z" w16du:dateUtc="2024-11-04T22:54:00Z">
        <w:r>
          <w:rPr>
            <w:color w:val="FF0000"/>
            <w:lang w:val="en-US"/>
          </w:rPr>
          <w:t xml:space="preserve"> (</w:t>
        </w:r>
        <w:r w:rsidR="00F40164">
          <w:rPr>
            <w:color w:val="FF0000"/>
            <w:lang w:val="en-US"/>
          </w:rPr>
          <w:t>“R1-1, R1-2, R1-4)</w:t>
        </w:r>
      </w:ins>
    </w:p>
    <w:p w14:paraId="6FE4D1DF" w14:textId="77777777" w:rsidR="0017458F" w:rsidRDefault="0017458F" w:rsidP="006E065C">
      <w:pPr>
        <w:rPr>
          <w:color w:val="FF0000"/>
        </w:rPr>
      </w:pPr>
    </w:p>
    <w:p w14:paraId="5C1A5830" w14:textId="77777777" w:rsidR="00F6778D" w:rsidRDefault="00F6778D" w:rsidP="00BF1D69">
      <w:pPr>
        <w:rPr>
          <w:color w:val="FF00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100"/>
        <w:gridCol w:w="1920"/>
        <w:gridCol w:w="3760"/>
      </w:tblGrid>
      <w:tr w:rsidR="0031264D" w14:paraId="593F7C53" w14:textId="77777777" w:rsidTr="00E82128">
        <w:trPr>
          <w:jc w:val="center"/>
        </w:trPr>
        <w:tc>
          <w:tcPr>
            <w:tcW w:w="7780" w:type="dxa"/>
            <w:gridSpan w:val="3"/>
            <w:tcBorders>
              <w:top w:val="nil"/>
              <w:left w:val="nil"/>
              <w:bottom w:val="nil"/>
              <w:right w:val="nil"/>
            </w:tcBorders>
            <w:tcMar>
              <w:top w:w="100" w:type="dxa"/>
              <w:left w:w="120" w:type="dxa"/>
              <w:bottom w:w="50" w:type="dxa"/>
              <w:right w:w="120" w:type="dxa"/>
            </w:tcMar>
            <w:vAlign w:val="center"/>
          </w:tcPr>
          <w:p w14:paraId="4D733EDD" w14:textId="77777777" w:rsidR="0031264D" w:rsidRDefault="0031264D" w:rsidP="0031264D">
            <w:pPr>
              <w:pStyle w:val="TableTitle"/>
              <w:numPr>
                <w:ilvl w:val="0"/>
                <w:numId w:val="1"/>
              </w:numPr>
            </w:pPr>
            <w:bookmarkStart w:id="12" w:name="RTF31393631363a205461626c65"/>
            <w:r>
              <w:rPr>
                <w:w w:val="100"/>
              </w:rPr>
              <w:t>Ranging NDP Announcement frame and Sensing NDP Announcement frame en</w:t>
            </w:r>
            <w:bookmarkEnd w:id="12"/>
            <w:r>
              <w:rPr>
                <w:w w:val="100"/>
              </w:rPr>
              <w:t>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1264D" w14:paraId="3DD7D5D7" w14:textId="77777777" w:rsidTr="00E82128">
        <w:trPr>
          <w:trHeight w:val="800"/>
          <w:jc w:val="center"/>
        </w:trPr>
        <w:tc>
          <w:tcPr>
            <w:tcW w:w="2100" w:type="dxa"/>
            <w:vMerge w:val="restart"/>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3916666" w14:textId="77777777" w:rsidR="0031264D" w:rsidRDefault="0031264D" w:rsidP="00E82128">
            <w:pPr>
              <w:pStyle w:val="CellHeading"/>
            </w:pPr>
            <w:r>
              <w:rPr>
                <w:w w:val="100"/>
              </w:rPr>
              <w:t>Presence of STA Info field with AID11 subfield equal to 2045</w:t>
            </w:r>
          </w:p>
        </w:tc>
        <w:tc>
          <w:tcPr>
            <w:tcW w:w="192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C1246A0" w14:textId="77777777" w:rsidR="0031264D" w:rsidRDefault="0031264D" w:rsidP="00E82128">
            <w:pPr>
              <w:pStyle w:val="CellHeading"/>
            </w:pPr>
            <w:r>
              <w:rPr>
                <w:w w:val="100"/>
              </w:rPr>
              <w:t>B31 in the STA Info field with AID11 subfield equal to 2045</w:t>
            </w:r>
          </w:p>
        </w:tc>
        <w:tc>
          <w:tcPr>
            <w:tcW w:w="3760" w:type="dxa"/>
            <w:vMerge w:val="restart"/>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42C2D6F" w14:textId="77777777" w:rsidR="0031264D" w:rsidRDefault="0031264D" w:rsidP="00E82128">
            <w:pPr>
              <w:pStyle w:val="CellHeading"/>
            </w:pPr>
            <w:r>
              <w:rPr>
                <w:w w:val="100"/>
              </w:rPr>
              <w:t>NDP Announcement frame variant</w:t>
            </w:r>
          </w:p>
        </w:tc>
      </w:tr>
      <w:tr w:rsidR="0031264D" w14:paraId="5A34CE62" w14:textId="77777777" w:rsidTr="00E82128">
        <w:trPr>
          <w:trHeight w:val="293"/>
          <w:jc w:val="center"/>
        </w:trPr>
        <w:tc>
          <w:tcPr>
            <w:tcW w:w="2100" w:type="dxa"/>
            <w:vMerge/>
            <w:tcBorders>
              <w:top w:val="single" w:sz="10" w:space="0" w:color="000000"/>
              <w:left w:val="single" w:sz="10" w:space="0" w:color="000000"/>
              <w:bottom w:val="single" w:sz="10" w:space="0" w:color="000000"/>
              <w:right w:val="single" w:sz="2" w:space="0" w:color="000000"/>
            </w:tcBorders>
          </w:tcPr>
          <w:p w14:paraId="1C335CC5" w14:textId="77777777" w:rsidR="0031264D" w:rsidRDefault="0031264D" w:rsidP="00E82128">
            <w:pPr>
              <w:pStyle w:val="A1FigTitle"/>
              <w:spacing w:before="0" w:line="240" w:lineRule="auto"/>
              <w:jc w:val="left"/>
              <w:rPr>
                <w:rFonts w:ascii="Modern" w:hAnsi="Modern" w:cstheme="minorBidi"/>
                <w:b w:val="0"/>
                <w:bCs w:val="0"/>
                <w:color w:val="auto"/>
                <w:w w:val="100"/>
                <w:sz w:val="24"/>
                <w:szCs w:val="24"/>
              </w:rPr>
            </w:pPr>
          </w:p>
        </w:tc>
        <w:tc>
          <w:tcPr>
            <w:tcW w:w="1920" w:type="dxa"/>
            <w:vMerge/>
            <w:tcBorders>
              <w:top w:val="nil"/>
              <w:left w:val="single" w:sz="2" w:space="0" w:color="000000"/>
              <w:bottom w:val="single" w:sz="2" w:space="0" w:color="000000"/>
              <w:right w:val="single" w:sz="2" w:space="0" w:color="000000"/>
            </w:tcBorders>
          </w:tcPr>
          <w:p w14:paraId="797AA5DD" w14:textId="77777777" w:rsidR="0031264D" w:rsidRDefault="0031264D" w:rsidP="00E82128">
            <w:pPr>
              <w:pStyle w:val="A1FigTitle"/>
              <w:spacing w:before="0" w:line="240" w:lineRule="auto"/>
              <w:jc w:val="left"/>
              <w:rPr>
                <w:rFonts w:ascii="Modern" w:hAnsi="Modern" w:cstheme="minorBidi"/>
                <w:b w:val="0"/>
                <w:bCs w:val="0"/>
                <w:color w:val="auto"/>
                <w:w w:val="100"/>
                <w:sz w:val="24"/>
                <w:szCs w:val="24"/>
              </w:rPr>
            </w:pPr>
          </w:p>
        </w:tc>
        <w:tc>
          <w:tcPr>
            <w:tcW w:w="3760" w:type="dxa"/>
            <w:vMerge/>
            <w:tcBorders>
              <w:top w:val="nil"/>
              <w:left w:val="single" w:sz="2" w:space="0" w:color="000000"/>
              <w:bottom w:val="single" w:sz="2" w:space="0" w:color="000000"/>
              <w:right w:val="single" w:sz="10" w:space="0" w:color="000000"/>
            </w:tcBorders>
          </w:tcPr>
          <w:p w14:paraId="713A073E" w14:textId="77777777" w:rsidR="0031264D" w:rsidRDefault="0031264D" w:rsidP="00E82128">
            <w:pPr>
              <w:pStyle w:val="A1FigTitle"/>
              <w:spacing w:before="0" w:line="240" w:lineRule="auto"/>
              <w:jc w:val="left"/>
              <w:rPr>
                <w:rFonts w:ascii="Modern" w:hAnsi="Modern" w:cstheme="minorBidi"/>
                <w:b w:val="0"/>
                <w:bCs w:val="0"/>
                <w:color w:val="auto"/>
                <w:w w:val="100"/>
                <w:sz w:val="24"/>
                <w:szCs w:val="24"/>
              </w:rPr>
            </w:pPr>
          </w:p>
        </w:tc>
      </w:tr>
      <w:tr w:rsidR="0031264D" w14:paraId="056E7F98" w14:textId="77777777" w:rsidTr="00E82128">
        <w:trPr>
          <w:trHeight w:val="293"/>
          <w:jc w:val="center"/>
        </w:trPr>
        <w:tc>
          <w:tcPr>
            <w:tcW w:w="2100" w:type="dxa"/>
            <w:vMerge/>
            <w:tcBorders>
              <w:top w:val="single" w:sz="10" w:space="0" w:color="000000"/>
              <w:left w:val="single" w:sz="10" w:space="0" w:color="000000"/>
              <w:bottom w:val="single" w:sz="10" w:space="0" w:color="000000"/>
              <w:right w:val="single" w:sz="2" w:space="0" w:color="000000"/>
            </w:tcBorders>
          </w:tcPr>
          <w:p w14:paraId="36DE5EFE" w14:textId="77777777" w:rsidR="0031264D" w:rsidRDefault="0031264D" w:rsidP="00E82128">
            <w:pPr>
              <w:pStyle w:val="A1FigTitle"/>
              <w:spacing w:before="0" w:line="240" w:lineRule="auto"/>
              <w:jc w:val="left"/>
              <w:rPr>
                <w:rFonts w:ascii="Modern" w:hAnsi="Modern" w:cstheme="minorBidi"/>
                <w:b w:val="0"/>
                <w:bCs w:val="0"/>
                <w:color w:val="auto"/>
                <w:w w:val="100"/>
                <w:sz w:val="24"/>
                <w:szCs w:val="24"/>
              </w:rPr>
            </w:pPr>
          </w:p>
        </w:tc>
        <w:tc>
          <w:tcPr>
            <w:tcW w:w="1920" w:type="dxa"/>
            <w:vMerge/>
            <w:tcBorders>
              <w:top w:val="nil"/>
              <w:left w:val="single" w:sz="2" w:space="0" w:color="000000"/>
              <w:bottom w:val="single" w:sz="2" w:space="0" w:color="000000"/>
              <w:right w:val="single" w:sz="2" w:space="0" w:color="000000"/>
            </w:tcBorders>
          </w:tcPr>
          <w:p w14:paraId="0BEF0481" w14:textId="77777777" w:rsidR="0031264D" w:rsidRDefault="0031264D" w:rsidP="00E82128">
            <w:pPr>
              <w:pStyle w:val="A1FigTitle"/>
              <w:spacing w:before="0" w:line="240" w:lineRule="auto"/>
              <w:jc w:val="left"/>
              <w:rPr>
                <w:rFonts w:ascii="Modern" w:hAnsi="Modern" w:cstheme="minorBidi"/>
                <w:b w:val="0"/>
                <w:bCs w:val="0"/>
                <w:color w:val="auto"/>
                <w:w w:val="100"/>
                <w:sz w:val="24"/>
                <w:szCs w:val="24"/>
              </w:rPr>
            </w:pPr>
          </w:p>
        </w:tc>
        <w:tc>
          <w:tcPr>
            <w:tcW w:w="3760" w:type="dxa"/>
            <w:vMerge/>
            <w:tcBorders>
              <w:top w:val="nil"/>
              <w:left w:val="single" w:sz="2" w:space="0" w:color="000000"/>
              <w:bottom w:val="single" w:sz="2" w:space="0" w:color="000000"/>
              <w:right w:val="single" w:sz="10" w:space="0" w:color="000000"/>
            </w:tcBorders>
          </w:tcPr>
          <w:p w14:paraId="6B8C6E40" w14:textId="77777777" w:rsidR="0031264D" w:rsidRDefault="0031264D" w:rsidP="00E82128">
            <w:pPr>
              <w:pStyle w:val="A1FigTitle"/>
              <w:spacing w:before="0" w:line="240" w:lineRule="auto"/>
              <w:jc w:val="left"/>
              <w:rPr>
                <w:rFonts w:ascii="Modern" w:hAnsi="Modern" w:cstheme="minorBidi"/>
                <w:b w:val="0"/>
                <w:bCs w:val="0"/>
                <w:color w:val="auto"/>
                <w:w w:val="100"/>
                <w:sz w:val="24"/>
                <w:szCs w:val="24"/>
              </w:rPr>
            </w:pPr>
          </w:p>
        </w:tc>
      </w:tr>
      <w:tr w:rsidR="0031264D" w14:paraId="0F623349" w14:textId="77777777" w:rsidTr="00E82128">
        <w:trPr>
          <w:trHeight w:val="520"/>
          <w:jc w:val="center"/>
        </w:trPr>
        <w:tc>
          <w:tcPr>
            <w:tcW w:w="21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B21A4E2" w14:textId="77777777" w:rsidR="0031264D" w:rsidRDefault="0031264D" w:rsidP="00E82128">
            <w:pPr>
              <w:pStyle w:val="CellBody"/>
              <w:suppressAutoHyphens/>
              <w:jc w:val="center"/>
            </w:pPr>
            <w:r>
              <w:rPr>
                <w:w w:val="100"/>
              </w:rPr>
              <w:t>N/A</w:t>
            </w:r>
          </w:p>
        </w:tc>
        <w:tc>
          <w:tcPr>
            <w:tcW w:w="19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4BF7AEB" w14:textId="77777777" w:rsidR="0031264D" w:rsidRDefault="0031264D" w:rsidP="00E82128">
            <w:pPr>
              <w:pStyle w:val="CellBody"/>
              <w:jc w:val="center"/>
            </w:pPr>
            <w:r>
              <w:rPr>
                <w:w w:val="100"/>
              </w:rPr>
              <w:t>N/A</w:t>
            </w:r>
          </w:p>
        </w:tc>
        <w:tc>
          <w:tcPr>
            <w:tcW w:w="3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0DB7D49" w14:textId="77777777" w:rsidR="0031264D" w:rsidRDefault="0031264D" w:rsidP="00E82128">
            <w:pPr>
              <w:pStyle w:val="CellBody"/>
              <w:suppressAutoHyphens/>
            </w:pPr>
            <w:r>
              <w:rPr>
                <w:w w:val="100"/>
              </w:rPr>
              <w:t>Ranging NDP Announcement frame in TB ranging exchange</w:t>
            </w:r>
          </w:p>
        </w:tc>
      </w:tr>
      <w:tr w:rsidR="0031264D" w14:paraId="65096970" w14:textId="77777777" w:rsidTr="00E82128">
        <w:trPr>
          <w:trHeight w:val="520"/>
          <w:jc w:val="center"/>
        </w:trPr>
        <w:tc>
          <w:tcPr>
            <w:tcW w:w="21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5564239" w14:textId="77777777" w:rsidR="0031264D" w:rsidRDefault="0031264D" w:rsidP="00E82128">
            <w:pPr>
              <w:pStyle w:val="CellBody"/>
              <w:suppressAutoHyphens/>
              <w:jc w:val="center"/>
            </w:pPr>
            <w:r>
              <w:rPr>
                <w:w w:val="100"/>
              </w:rPr>
              <w:t>Yes</w:t>
            </w:r>
          </w:p>
        </w:tc>
        <w:tc>
          <w:tcPr>
            <w:tcW w:w="19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9376238" w14:textId="77777777" w:rsidR="0031264D" w:rsidRDefault="0031264D" w:rsidP="00E82128">
            <w:pPr>
              <w:pStyle w:val="CellBody"/>
              <w:jc w:val="center"/>
            </w:pPr>
            <w:r>
              <w:rPr>
                <w:w w:val="100"/>
              </w:rPr>
              <w:t>Reserved</w:t>
            </w:r>
          </w:p>
        </w:tc>
        <w:tc>
          <w:tcPr>
            <w:tcW w:w="3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CBFCC31" w14:textId="14B80D58" w:rsidR="0031264D" w:rsidRDefault="0031264D" w:rsidP="00E82128">
            <w:pPr>
              <w:pStyle w:val="CellBody"/>
              <w:suppressAutoHyphens/>
            </w:pPr>
            <w:r>
              <w:rPr>
                <w:w w:val="100"/>
              </w:rPr>
              <w:t>Ranging NDP Announcement frame in non-TB ranging exchange</w:t>
            </w:r>
            <w:r w:rsidR="004F49B6">
              <w:rPr>
                <w:w w:val="100"/>
              </w:rPr>
              <w:t xml:space="preserve"> </w:t>
            </w:r>
            <w:ins w:id="13" w:author="Ali Raissinia" w:date="2024-10-28T10:26:00Z" w16du:dateUtc="2024-10-28T17:26:00Z">
              <w:r w:rsidR="00B90D9D">
                <w:rPr>
                  <w:w w:val="100"/>
                </w:rPr>
                <w:t>when negotiated to include TX power for I2R NDP</w:t>
              </w:r>
            </w:ins>
            <w:ins w:id="14" w:author="Ali Raissinia" w:date="2024-10-29T08:21:00Z" w16du:dateUtc="2024-10-29T15:21:00Z">
              <w:r w:rsidR="002855EE">
                <w:rPr>
                  <w:w w:val="100"/>
                </w:rPr>
                <w:t xml:space="preserve"> </w:t>
              </w:r>
              <w:r w:rsidR="002855EE">
                <w:t>(“R1-</w:t>
              </w:r>
            </w:ins>
            <w:ins w:id="15" w:author="Ali Raissinia" w:date="2024-11-04T14:54:00Z" w16du:dateUtc="2024-11-04T22:54:00Z">
              <w:r w:rsidR="00F40164">
                <w:t>1, R1-2</w:t>
              </w:r>
            </w:ins>
            <w:ins w:id="16" w:author="Ali Raissinia" w:date="2024-10-29T08:21:00Z" w16du:dateUtc="2024-10-29T15:21:00Z">
              <w:r w:rsidR="002855EE">
                <w:t>, R1-4”)</w:t>
              </w:r>
            </w:ins>
          </w:p>
        </w:tc>
      </w:tr>
      <w:tr w:rsidR="0031264D" w14:paraId="635A6BF7" w14:textId="77777777" w:rsidTr="00E82128">
        <w:trPr>
          <w:trHeight w:val="520"/>
          <w:jc w:val="center"/>
        </w:trPr>
        <w:tc>
          <w:tcPr>
            <w:tcW w:w="21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51ECE6C" w14:textId="77777777" w:rsidR="0031264D" w:rsidRDefault="0031264D" w:rsidP="00E82128">
            <w:pPr>
              <w:pStyle w:val="CellBody"/>
              <w:suppressAutoHyphens/>
              <w:jc w:val="center"/>
            </w:pPr>
            <w:r>
              <w:rPr>
                <w:w w:val="100"/>
              </w:rPr>
              <w:t>Yes</w:t>
            </w:r>
          </w:p>
        </w:tc>
        <w:tc>
          <w:tcPr>
            <w:tcW w:w="192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9E1CBD0" w14:textId="7FD9B2F5" w:rsidR="0031264D" w:rsidRDefault="0031264D" w:rsidP="00E82128">
            <w:pPr>
              <w:pStyle w:val="CellBody"/>
              <w:jc w:val="center"/>
            </w:pPr>
            <w:r>
              <w:rPr>
                <w:w w:val="100"/>
              </w:rPr>
              <w:t>1</w:t>
            </w:r>
          </w:p>
        </w:tc>
        <w:tc>
          <w:tcPr>
            <w:tcW w:w="376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6654EECF" w14:textId="77777777" w:rsidR="0031264D" w:rsidRDefault="0031264D" w:rsidP="00E82128">
            <w:pPr>
              <w:pStyle w:val="CellBody"/>
              <w:suppressAutoHyphens/>
            </w:pPr>
            <w:r>
              <w:rPr>
                <w:w w:val="100"/>
              </w:rPr>
              <w:t>Sensing NDP Announcement frame in TB/non-TB sensing measurement exchange</w:t>
            </w:r>
          </w:p>
        </w:tc>
      </w:tr>
    </w:tbl>
    <w:p w14:paraId="5AD2FC7C" w14:textId="77777777" w:rsidR="00F6778D" w:rsidRDefault="00F6778D" w:rsidP="00BF1D69">
      <w:pPr>
        <w:rPr>
          <w:color w:val="FF0000"/>
        </w:rPr>
      </w:pPr>
    </w:p>
    <w:p w14:paraId="6606683A" w14:textId="77777777" w:rsidR="00F6778D" w:rsidRDefault="00F6778D" w:rsidP="00BF1D69">
      <w:pPr>
        <w:rPr>
          <w:color w:val="FF0000"/>
        </w:rPr>
      </w:pPr>
    </w:p>
    <w:p w14:paraId="5F6EB80C" w14:textId="77777777" w:rsidR="00F6778D" w:rsidRDefault="00F6778D" w:rsidP="00BF1D69">
      <w:pPr>
        <w:rPr>
          <w:color w:val="FF0000"/>
        </w:rPr>
      </w:pPr>
    </w:p>
    <w:p w14:paraId="34FE578F" w14:textId="77777777" w:rsidR="009F6BF2" w:rsidRDefault="009F6BF2">
      <w:pPr>
        <w:rPr>
          <w:color w:val="FF0000"/>
        </w:rPr>
      </w:pPr>
      <w:r>
        <w:rPr>
          <w:color w:val="FF0000"/>
        </w:rPr>
        <w:br w:type="page"/>
      </w:r>
    </w:p>
    <w:p w14:paraId="39E0643F" w14:textId="431A57A2" w:rsidR="00BF1D69" w:rsidRPr="00B34586" w:rsidRDefault="000A27BE" w:rsidP="00BF1D69">
      <w:pPr>
        <w:rPr>
          <w:color w:val="FF0000"/>
        </w:rPr>
      </w:pPr>
      <w:r>
        <w:rPr>
          <w:color w:val="FF0000"/>
        </w:rPr>
        <w:lastRenderedPageBreak/>
        <w:t>Resolution</w:t>
      </w:r>
      <w:r w:rsidR="00BF1D69">
        <w:rPr>
          <w:color w:val="FF0000"/>
        </w:rPr>
        <w:t xml:space="preserve"> for CID R1-</w:t>
      </w:r>
      <w:r w:rsidR="00F6778D">
        <w:rPr>
          <w:color w:val="FF0000"/>
        </w:rPr>
        <w:t>2</w:t>
      </w:r>
      <w:r w:rsidR="00BF1D69">
        <w:rPr>
          <w:color w:val="FF0000"/>
        </w:rPr>
        <w:t>1</w:t>
      </w:r>
      <w:r w:rsidR="00476ABD">
        <w:rPr>
          <w:color w:val="FF0000"/>
        </w:rPr>
        <w:t xml:space="preserve"> and R1-22</w:t>
      </w:r>
      <w:r w:rsidR="00BF1D69">
        <w:rPr>
          <w:color w:val="FF0000"/>
        </w:rPr>
        <w:t xml:space="preserve">, </w:t>
      </w:r>
      <w:r w:rsidR="00BF1D69" w:rsidRPr="00B34586">
        <w:rPr>
          <w:color w:val="FF0000"/>
        </w:rPr>
        <w:t>TGB</w:t>
      </w:r>
      <w:r w:rsidR="00BF1D69">
        <w:rPr>
          <w:color w:val="FF0000"/>
        </w:rPr>
        <w:t>F</w:t>
      </w:r>
      <w:r w:rsidR="00BF1D69" w:rsidRPr="00B34586">
        <w:rPr>
          <w:color w:val="FF0000"/>
        </w:rPr>
        <w:t xml:space="preserve"> editor, </w:t>
      </w:r>
      <w:r w:rsidR="00CF6C93">
        <w:rPr>
          <w:color w:val="FF0000"/>
        </w:rPr>
        <w:t>delete</w:t>
      </w:r>
      <w:r w:rsidR="00BF1D69" w:rsidRPr="00B34586">
        <w:rPr>
          <w:color w:val="FF0000"/>
        </w:rPr>
        <w:t xml:space="preserve"> the text in P13</w:t>
      </w:r>
      <w:r w:rsidR="00983658">
        <w:rPr>
          <w:color w:val="FF0000"/>
        </w:rPr>
        <w:t>7</w:t>
      </w:r>
      <w:r w:rsidR="00BF1D69" w:rsidRPr="00B34586">
        <w:rPr>
          <w:color w:val="FF0000"/>
        </w:rPr>
        <w:t>L</w:t>
      </w:r>
      <w:r w:rsidR="00DE7B02">
        <w:rPr>
          <w:color w:val="FF0000"/>
        </w:rPr>
        <w:t>19-22</w:t>
      </w:r>
      <w:r w:rsidR="00BF1D69" w:rsidRPr="00B34586">
        <w:rPr>
          <w:color w:val="FF0000"/>
        </w:rPr>
        <w:t xml:space="preserve"> a</w:t>
      </w:r>
      <w:r w:rsidR="00C67C96">
        <w:rPr>
          <w:color w:val="FF0000"/>
        </w:rPr>
        <w:t>nd add the text below as a replacement text</w:t>
      </w:r>
      <w:r w:rsidR="00BF1D69" w:rsidRPr="00B34586">
        <w:rPr>
          <w:color w:val="FF0000"/>
        </w:rPr>
        <w:t>s:</w:t>
      </w:r>
    </w:p>
    <w:p w14:paraId="78AA7274" w14:textId="77777777" w:rsidR="00BF1D69" w:rsidRDefault="00BF1D69" w:rsidP="00BF1D69"/>
    <w:p w14:paraId="5FB4FC99" w14:textId="1E988FDF" w:rsidR="003E1FED" w:rsidRPr="003E1FED" w:rsidRDefault="003E1FED" w:rsidP="003E1FED">
      <w:pPr>
        <w:rPr>
          <w:strike/>
          <w:highlight w:val="yellow"/>
          <w:lang w:val="en-US"/>
        </w:rPr>
      </w:pPr>
      <w:r w:rsidRPr="003E1FED">
        <w:rPr>
          <w:strike/>
          <w:highlight w:val="yellow"/>
          <w:lang w:val="en-US"/>
        </w:rPr>
        <w:t>A sensing STA that supports receiving up to four spatial streams shall support</w:t>
      </w:r>
      <w:r w:rsidR="006429E7" w:rsidRPr="00674448">
        <w:rPr>
          <w:strike/>
          <w:highlight w:val="yellow"/>
          <w:lang w:val="en-US"/>
        </w:rPr>
        <w:t xml:space="preserve"> </w:t>
      </w:r>
      <w:r w:rsidR="006429E7" w:rsidRPr="00674448">
        <w:rPr>
          <w:i/>
          <w:iCs/>
          <w:strike/>
          <w:highlight w:val="yellow"/>
          <w:lang w:val="en-US"/>
        </w:rPr>
        <w:t xml:space="preserve">Ng </w:t>
      </w:r>
      <w:r w:rsidR="006429E7" w:rsidRPr="00674448">
        <w:rPr>
          <w:strike/>
          <w:highlight w:val="yellow"/>
          <w:lang w:val="en-US"/>
        </w:rPr>
        <w:t>= 4</w:t>
      </w:r>
      <w:r w:rsidRPr="003E1FED">
        <w:rPr>
          <w:strike/>
          <w:highlight w:val="yellow"/>
          <w:lang w:val="en-US"/>
        </w:rPr>
        <w:t xml:space="preserve"> and may support</w:t>
      </w:r>
      <w:r w:rsidR="00AC7C3C" w:rsidRPr="00674448">
        <w:rPr>
          <w:strike/>
          <w:highlight w:val="yellow"/>
          <w:lang w:val="en-US"/>
        </w:rPr>
        <w:t xml:space="preserve"> </w:t>
      </w:r>
      <w:r w:rsidR="00AC7C3C" w:rsidRPr="00674448">
        <w:rPr>
          <w:i/>
          <w:iCs/>
          <w:strike/>
          <w:highlight w:val="yellow"/>
          <w:lang w:val="en-US"/>
        </w:rPr>
        <w:t xml:space="preserve">Ng </w:t>
      </w:r>
      <w:r w:rsidR="00AC7C3C" w:rsidRPr="00674448">
        <w:rPr>
          <w:strike/>
          <w:highlight w:val="yellow"/>
          <w:lang w:val="en-US"/>
        </w:rPr>
        <w:t xml:space="preserve">= 16 </w:t>
      </w:r>
      <w:r w:rsidRPr="003E1FED">
        <w:rPr>
          <w:strike/>
          <w:highlight w:val="yellow"/>
          <w:lang w:val="en-US"/>
        </w:rPr>
        <w:t>in the Sensing Measurement Report frame (see Table 9-129h (Sensing Measurement Report Control</w:t>
      </w:r>
    </w:p>
    <w:p w14:paraId="3D4B6854" w14:textId="77777777" w:rsidR="003E1FED" w:rsidRPr="00674448" w:rsidRDefault="003E1FED" w:rsidP="003E1FED">
      <w:pPr>
        <w:rPr>
          <w:highlight w:val="yellow"/>
          <w:lang w:val="en-US"/>
        </w:rPr>
      </w:pPr>
      <w:r w:rsidRPr="003E1FED">
        <w:rPr>
          <w:strike/>
          <w:highlight w:val="yellow"/>
          <w:lang w:val="en-US"/>
        </w:rPr>
        <w:t>field definition)).</w:t>
      </w:r>
    </w:p>
    <w:p w14:paraId="16117D8A" w14:textId="77777777" w:rsidR="003E1FED" w:rsidRPr="003E1FED" w:rsidRDefault="003E1FED" w:rsidP="003E1FED">
      <w:pPr>
        <w:rPr>
          <w:highlight w:val="yellow"/>
          <w:lang w:val="en-US"/>
        </w:rPr>
      </w:pPr>
    </w:p>
    <w:p w14:paraId="1AE1302B" w14:textId="669A82E6" w:rsidR="003E1FED" w:rsidRPr="003E1FED" w:rsidRDefault="003E1FED" w:rsidP="003E1FED">
      <w:pPr>
        <w:rPr>
          <w:strike/>
          <w:highlight w:val="yellow"/>
          <w:lang w:val="en-US"/>
        </w:rPr>
      </w:pPr>
      <w:r w:rsidRPr="003E1FED">
        <w:rPr>
          <w:strike/>
          <w:highlight w:val="yellow"/>
          <w:lang w:val="en-US"/>
        </w:rPr>
        <w:t xml:space="preserve">A sensing STA that supports receiving five or more spatial streams shall support </w:t>
      </w:r>
      <w:r w:rsidR="00AC7C3C" w:rsidRPr="00674448">
        <w:rPr>
          <w:i/>
          <w:iCs/>
          <w:strike/>
          <w:highlight w:val="yellow"/>
          <w:lang w:val="en-US"/>
        </w:rPr>
        <w:t xml:space="preserve">Ng </w:t>
      </w:r>
      <w:r w:rsidR="00AC7C3C" w:rsidRPr="00674448">
        <w:rPr>
          <w:strike/>
          <w:highlight w:val="yellow"/>
          <w:lang w:val="en-US"/>
        </w:rPr>
        <w:t xml:space="preserve">= 4 </w:t>
      </w:r>
      <w:r w:rsidRPr="003E1FED">
        <w:rPr>
          <w:strike/>
          <w:highlight w:val="yellow"/>
          <w:lang w:val="en-US"/>
        </w:rPr>
        <w:t>and may support</w:t>
      </w:r>
      <w:r w:rsidR="00AC7C3C" w:rsidRPr="00674448">
        <w:rPr>
          <w:strike/>
          <w:highlight w:val="yellow"/>
          <w:lang w:val="en-US"/>
        </w:rPr>
        <w:t xml:space="preserve"> </w:t>
      </w:r>
      <w:r w:rsidR="00AC7C3C" w:rsidRPr="00674448">
        <w:rPr>
          <w:i/>
          <w:iCs/>
          <w:strike/>
          <w:highlight w:val="yellow"/>
          <w:lang w:val="en-US"/>
        </w:rPr>
        <w:t xml:space="preserve">Ng </w:t>
      </w:r>
      <w:r w:rsidR="00AC7C3C" w:rsidRPr="00674448">
        <w:rPr>
          <w:strike/>
          <w:highlight w:val="yellow"/>
          <w:lang w:val="en-US"/>
        </w:rPr>
        <w:t xml:space="preserve">= 16 </w:t>
      </w:r>
      <w:r w:rsidRPr="003E1FED">
        <w:rPr>
          <w:strike/>
          <w:highlight w:val="yellow"/>
          <w:lang w:val="en-US"/>
        </w:rPr>
        <w:t>in the Sensing Measurement Report frame that results from an SI2SR NDP, SR2SI NDP, or</w:t>
      </w:r>
    </w:p>
    <w:p w14:paraId="4C01A548" w14:textId="77777777" w:rsidR="003E1FED" w:rsidRPr="00674448" w:rsidRDefault="003E1FED" w:rsidP="003E1FED">
      <w:pPr>
        <w:rPr>
          <w:strike/>
          <w:lang w:val="en-US"/>
        </w:rPr>
      </w:pPr>
      <w:r w:rsidRPr="003E1FED">
        <w:rPr>
          <w:strike/>
          <w:highlight w:val="yellow"/>
          <w:lang w:val="en-US"/>
        </w:rPr>
        <w:t xml:space="preserve">SR2SR NDP where the bandwidth is less than or equal to 80 </w:t>
      </w:r>
      <w:proofErr w:type="spellStart"/>
      <w:r w:rsidRPr="003E1FED">
        <w:rPr>
          <w:strike/>
          <w:highlight w:val="yellow"/>
          <w:lang w:val="en-US"/>
        </w:rPr>
        <w:t>MHz.</w:t>
      </w:r>
      <w:proofErr w:type="spellEnd"/>
    </w:p>
    <w:p w14:paraId="001D4DCB" w14:textId="77777777" w:rsidR="003E1FED" w:rsidRPr="003E1FED" w:rsidRDefault="003E1FED" w:rsidP="003E1FED">
      <w:pPr>
        <w:rPr>
          <w:lang w:val="en-US"/>
        </w:rPr>
      </w:pPr>
    </w:p>
    <w:p w14:paraId="762E95D1" w14:textId="50F957C6" w:rsidR="003E1FED" w:rsidRPr="003E1FED" w:rsidRDefault="003E1FED" w:rsidP="003E1FED">
      <w:pPr>
        <w:rPr>
          <w:strike/>
          <w:highlight w:val="yellow"/>
          <w:lang w:val="en-US"/>
        </w:rPr>
      </w:pPr>
      <w:r w:rsidRPr="003E1FED">
        <w:rPr>
          <w:strike/>
          <w:highlight w:val="yellow"/>
          <w:lang w:val="en-US"/>
        </w:rPr>
        <w:t xml:space="preserve">A sensing STA that supports receiving five or more spatial streams shall support </w:t>
      </w:r>
      <w:r w:rsidR="00674448" w:rsidRPr="002124FA">
        <w:rPr>
          <w:i/>
          <w:iCs/>
          <w:strike/>
          <w:highlight w:val="yellow"/>
          <w:lang w:val="en-US"/>
        </w:rPr>
        <w:t xml:space="preserve">Ng </w:t>
      </w:r>
      <w:r w:rsidR="00674448" w:rsidRPr="002124FA">
        <w:rPr>
          <w:strike/>
          <w:highlight w:val="yellow"/>
          <w:lang w:val="en-US"/>
        </w:rPr>
        <w:t xml:space="preserve">= 8 </w:t>
      </w:r>
      <w:r w:rsidRPr="003E1FED">
        <w:rPr>
          <w:strike/>
          <w:highlight w:val="yellow"/>
          <w:lang w:val="en-US"/>
        </w:rPr>
        <w:t>and may support</w:t>
      </w:r>
    </w:p>
    <w:p w14:paraId="74366AE2" w14:textId="29C970C4" w:rsidR="003E1FED" w:rsidRPr="003E1FED" w:rsidRDefault="00674448" w:rsidP="003E1FED">
      <w:pPr>
        <w:rPr>
          <w:strike/>
          <w:highlight w:val="yellow"/>
          <w:lang w:val="en-US"/>
        </w:rPr>
      </w:pPr>
      <w:r w:rsidRPr="002124FA">
        <w:rPr>
          <w:i/>
          <w:iCs/>
          <w:strike/>
          <w:highlight w:val="yellow"/>
          <w:lang w:val="en-US"/>
        </w:rPr>
        <w:t xml:space="preserve">Ng </w:t>
      </w:r>
      <w:r w:rsidRPr="002124FA">
        <w:rPr>
          <w:strike/>
          <w:highlight w:val="yellow"/>
          <w:lang w:val="en-US"/>
        </w:rPr>
        <w:t xml:space="preserve">= 16 </w:t>
      </w:r>
      <w:r w:rsidR="003E1FED" w:rsidRPr="003E1FED">
        <w:rPr>
          <w:strike/>
          <w:highlight w:val="yellow"/>
          <w:lang w:val="en-US"/>
        </w:rPr>
        <w:t>in the Sensing Measurement Report frame that results from an SI2SR NDP, SR2SI NDP, or</w:t>
      </w:r>
    </w:p>
    <w:p w14:paraId="33B75CAC" w14:textId="66AF58F5" w:rsidR="003E1FED" w:rsidRPr="002124FA" w:rsidRDefault="003E1FED" w:rsidP="003E1FED">
      <w:pPr>
        <w:rPr>
          <w:strike/>
        </w:rPr>
      </w:pPr>
      <w:r w:rsidRPr="002124FA">
        <w:rPr>
          <w:strike/>
          <w:highlight w:val="yellow"/>
          <w:lang w:val="en-US"/>
        </w:rPr>
        <w:t xml:space="preserve">SR2SR NDP where the bandwidth is greater than or equal to 160 </w:t>
      </w:r>
      <w:proofErr w:type="spellStart"/>
      <w:r w:rsidRPr="002124FA">
        <w:rPr>
          <w:strike/>
          <w:highlight w:val="yellow"/>
          <w:lang w:val="en-US"/>
        </w:rPr>
        <w:t>MHz.</w:t>
      </w:r>
      <w:proofErr w:type="spellEnd"/>
    </w:p>
    <w:p w14:paraId="69EF664B" w14:textId="77777777" w:rsidR="003E1FED" w:rsidRDefault="003E1FED" w:rsidP="00BF1D69"/>
    <w:p w14:paraId="0833570D" w14:textId="77777777" w:rsidR="009F6BF2" w:rsidRDefault="009F6BF2" w:rsidP="00EA068E">
      <w:pPr>
        <w:rPr>
          <w:lang w:val="en-US"/>
        </w:rPr>
      </w:pPr>
    </w:p>
    <w:p w14:paraId="5E273CA4" w14:textId="00AA292C" w:rsidR="00A80625" w:rsidRDefault="00A80625" w:rsidP="00A80625">
      <w:pPr>
        <w:rPr>
          <w:ins w:id="17" w:author="Ali Raissinia" w:date="2024-11-05T09:43:00Z" w16du:dateUtc="2024-11-05T17:43:00Z"/>
          <w:lang w:val="en-US"/>
        </w:rPr>
      </w:pPr>
      <w:ins w:id="18" w:author="Ali Raissinia" w:date="2024-11-05T09:43:00Z" w16du:dateUtc="2024-11-05T17:43:00Z">
        <w:r>
          <w:rPr>
            <w:lang w:val="en-US"/>
          </w:rPr>
          <w:t>A</w:t>
        </w:r>
        <w:r w:rsidRPr="00B810BE">
          <w:rPr>
            <w:lang w:val="en-US"/>
          </w:rPr>
          <w:t xml:space="preserve"> sensing </w:t>
        </w:r>
        <w:r>
          <w:rPr>
            <w:lang w:val="en-US"/>
          </w:rPr>
          <w:t xml:space="preserve">STA </w:t>
        </w:r>
        <w:r w:rsidRPr="00B810BE">
          <w:rPr>
            <w:lang w:val="en-US"/>
          </w:rPr>
          <w:t xml:space="preserve">shall support </w:t>
        </w:r>
        <w:r w:rsidRPr="007C560D">
          <w:rPr>
            <w:i/>
            <w:iCs/>
            <w:lang w:val="en-US"/>
          </w:rPr>
          <w:t xml:space="preserve">Ng </w:t>
        </w:r>
        <w:r w:rsidRPr="007C560D">
          <w:rPr>
            <w:lang w:val="en-US"/>
          </w:rPr>
          <w:t>= 4</w:t>
        </w:r>
      </w:ins>
      <w:ins w:id="19" w:author="Ali Raissinia" w:date="2024-11-05T09:58:00Z" w16du:dateUtc="2024-11-05T17:58:00Z">
        <w:r w:rsidR="00F016EC">
          <w:rPr>
            <w:lang w:val="en-US"/>
          </w:rPr>
          <w:t xml:space="preserve"> </w:t>
        </w:r>
      </w:ins>
      <w:ins w:id="20" w:author="Ali Raissinia" w:date="2024-11-05T09:43:00Z" w16du:dateUtc="2024-11-05T17:43:00Z">
        <w:r w:rsidRPr="00B810BE">
          <w:rPr>
            <w:lang w:val="en-US"/>
          </w:rPr>
          <w:t xml:space="preserve">and may support </w:t>
        </w:r>
        <w:r w:rsidRPr="007C560D">
          <w:rPr>
            <w:i/>
            <w:iCs/>
            <w:lang w:val="en-US"/>
          </w:rPr>
          <w:t xml:space="preserve">Ng </w:t>
        </w:r>
        <w:r w:rsidRPr="007C560D">
          <w:rPr>
            <w:lang w:val="en-US"/>
          </w:rPr>
          <w:t xml:space="preserve">= </w:t>
        </w:r>
        <w:r>
          <w:rPr>
            <w:lang w:val="en-US"/>
          </w:rPr>
          <w:t xml:space="preserve">16 </w:t>
        </w:r>
        <w:r w:rsidRPr="00B810BE">
          <w:rPr>
            <w:lang w:val="en-US"/>
          </w:rPr>
          <w:t xml:space="preserve">in the Sensing Measurement Report frame that results from </w:t>
        </w:r>
        <w:r>
          <w:rPr>
            <w:lang w:val="en-US"/>
          </w:rPr>
          <w:t xml:space="preserve">receiving </w:t>
        </w:r>
        <w:r w:rsidRPr="00B810BE">
          <w:rPr>
            <w:lang w:val="en-US"/>
          </w:rPr>
          <w:t>an SI2SR NDP, SR2SI NDP, or</w:t>
        </w:r>
        <w:r>
          <w:rPr>
            <w:lang w:val="en-US"/>
          </w:rPr>
          <w:t xml:space="preserve"> </w:t>
        </w:r>
        <w:r w:rsidRPr="00B810BE">
          <w:rPr>
            <w:lang w:val="en-US"/>
          </w:rPr>
          <w:t xml:space="preserve">SR2SR NDP </w:t>
        </w:r>
        <w:r>
          <w:rPr>
            <w:lang w:val="en-US"/>
          </w:rPr>
          <w:t>with:</w:t>
        </w:r>
      </w:ins>
    </w:p>
    <w:p w14:paraId="224E464F" w14:textId="6545A4AA" w:rsidR="00A80625" w:rsidRDefault="00A80625" w:rsidP="00A80625">
      <w:pPr>
        <w:pStyle w:val="ListParagraph"/>
        <w:numPr>
          <w:ilvl w:val="0"/>
          <w:numId w:val="2"/>
        </w:numPr>
        <w:rPr>
          <w:ins w:id="21" w:author="Ali Raissinia" w:date="2024-11-05T09:43:00Z" w16du:dateUtc="2024-11-05T17:43:00Z"/>
          <w:lang w:val="en-US"/>
        </w:rPr>
      </w:pPr>
      <w:ins w:id="22" w:author="Ali Raissinia" w:date="2024-11-05T09:43:00Z" w16du:dateUtc="2024-11-05T17:43:00Z">
        <w:r w:rsidRPr="00C40F04">
          <w:rPr>
            <w:lang w:val="en-US"/>
          </w:rPr>
          <w:t xml:space="preserve">up to four spatial streams </w:t>
        </w:r>
      </w:ins>
      <w:ins w:id="23" w:author="Ali Raissinia" w:date="2024-11-05T09:46:00Z" w16du:dateUtc="2024-11-05T17:46:00Z">
        <w:r w:rsidR="00185BE4">
          <w:rPr>
            <w:lang w:val="en-US"/>
          </w:rPr>
          <w:t xml:space="preserve">and a </w:t>
        </w:r>
      </w:ins>
      <w:ins w:id="24" w:author="Ali Raissinia" w:date="2024-11-05T09:43:00Z" w16du:dateUtc="2024-11-05T17:43:00Z">
        <w:r w:rsidRPr="00C40F04">
          <w:rPr>
            <w:lang w:val="en-US"/>
          </w:rPr>
          <w:t xml:space="preserve">bandwidth </w:t>
        </w:r>
      </w:ins>
      <w:ins w:id="25" w:author="Ali Raissinia" w:date="2024-11-05T09:58:00Z" w16du:dateUtc="2024-11-05T17:58:00Z">
        <w:r w:rsidR="001A2C3E">
          <w:rPr>
            <w:lang w:val="en-US"/>
          </w:rPr>
          <w:t xml:space="preserve">of </w:t>
        </w:r>
      </w:ins>
      <w:ins w:id="26" w:author="Ali Raissinia" w:date="2024-11-05T09:43:00Z" w16du:dateUtc="2024-11-05T17:43:00Z">
        <w:r w:rsidRPr="00C40F04">
          <w:rPr>
            <w:lang w:val="en-US"/>
          </w:rPr>
          <w:t>less than or equal</w:t>
        </w:r>
      </w:ins>
      <w:ins w:id="27" w:author="Ali Raissinia" w:date="2024-11-05T10:04:00Z" w16du:dateUtc="2024-11-05T18:04:00Z">
        <w:r w:rsidR="004549D7">
          <w:rPr>
            <w:lang w:val="en-US"/>
          </w:rPr>
          <w:t xml:space="preserve"> to</w:t>
        </w:r>
      </w:ins>
      <w:ins w:id="28" w:author="Ali Raissinia" w:date="2024-11-05T09:43:00Z" w16du:dateUtc="2024-11-05T17:43:00Z">
        <w:r w:rsidRPr="00C40F04">
          <w:rPr>
            <w:lang w:val="en-US"/>
          </w:rPr>
          <w:t xml:space="preserve"> 320 MHz</w:t>
        </w:r>
      </w:ins>
    </w:p>
    <w:p w14:paraId="2FEBF94D" w14:textId="3F901D57" w:rsidR="00A80625" w:rsidRDefault="00A80625" w:rsidP="00A80625">
      <w:pPr>
        <w:pStyle w:val="ListParagraph"/>
        <w:numPr>
          <w:ilvl w:val="0"/>
          <w:numId w:val="2"/>
        </w:numPr>
        <w:rPr>
          <w:ins w:id="29" w:author="Ali Raissinia" w:date="2024-11-05T09:43:00Z" w16du:dateUtc="2024-11-05T17:43:00Z"/>
          <w:lang w:val="en-US"/>
        </w:rPr>
      </w:pPr>
      <w:ins w:id="30" w:author="Ali Raissinia" w:date="2024-11-05T09:43:00Z" w16du:dateUtc="2024-11-05T17:43:00Z">
        <w:r w:rsidRPr="00BF6E7C">
          <w:rPr>
            <w:lang w:val="en-US"/>
          </w:rPr>
          <w:t xml:space="preserve">five or more spatial streams </w:t>
        </w:r>
      </w:ins>
      <w:ins w:id="31" w:author="Ali Raissinia" w:date="2024-11-05T09:46:00Z" w16du:dateUtc="2024-11-05T17:46:00Z">
        <w:r w:rsidR="00185BE4">
          <w:rPr>
            <w:lang w:val="en-US"/>
          </w:rPr>
          <w:t xml:space="preserve">and a </w:t>
        </w:r>
      </w:ins>
      <w:ins w:id="32" w:author="Ali Raissinia" w:date="2024-11-05T09:43:00Z" w16du:dateUtc="2024-11-05T17:43:00Z">
        <w:r w:rsidRPr="00C40F04">
          <w:rPr>
            <w:lang w:val="en-US"/>
          </w:rPr>
          <w:t xml:space="preserve">bandwidth </w:t>
        </w:r>
      </w:ins>
      <w:ins w:id="33" w:author="Ali Raissinia" w:date="2024-11-05T09:58:00Z" w16du:dateUtc="2024-11-05T17:58:00Z">
        <w:r w:rsidR="001A2C3E">
          <w:rPr>
            <w:lang w:val="en-US"/>
          </w:rPr>
          <w:t xml:space="preserve">of </w:t>
        </w:r>
      </w:ins>
      <w:ins w:id="34" w:author="Ali Raissinia" w:date="2024-11-05T09:43:00Z" w16du:dateUtc="2024-11-05T17:43:00Z">
        <w:r w:rsidRPr="00C40F04">
          <w:rPr>
            <w:lang w:val="en-US"/>
          </w:rPr>
          <w:t>less than or equal</w:t>
        </w:r>
      </w:ins>
      <w:ins w:id="35" w:author="Ali Raissinia" w:date="2024-11-05T10:04:00Z" w16du:dateUtc="2024-11-05T18:04:00Z">
        <w:r w:rsidR="004549D7">
          <w:rPr>
            <w:lang w:val="en-US"/>
          </w:rPr>
          <w:t xml:space="preserve"> to</w:t>
        </w:r>
      </w:ins>
      <w:ins w:id="36" w:author="Ali Raissinia" w:date="2024-11-05T09:43:00Z" w16du:dateUtc="2024-11-05T17:43:00Z">
        <w:r w:rsidRPr="00C40F04">
          <w:rPr>
            <w:lang w:val="en-US"/>
          </w:rPr>
          <w:t xml:space="preserve"> </w:t>
        </w:r>
        <w:r>
          <w:rPr>
            <w:lang w:val="en-US"/>
          </w:rPr>
          <w:t>80</w:t>
        </w:r>
        <w:r w:rsidRPr="00C40F04">
          <w:rPr>
            <w:lang w:val="en-US"/>
          </w:rPr>
          <w:t xml:space="preserve"> MHz</w:t>
        </w:r>
      </w:ins>
    </w:p>
    <w:p w14:paraId="0AC7C615" w14:textId="77777777" w:rsidR="00A80625" w:rsidRPr="00BF6E7C" w:rsidRDefault="00A80625" w:rsidP="00A80625">
      <w:pPr>
        <w:rPr>
          <w:ins w:id="37" w:author="Ali Raissinia" w:date="2024-11-05T09:43:00Z" w16du:dateUtc="2024-11-05T17:43:00Z"/>
          <w:lang w:val="en-US"/>
        </w:rPr>
      </w:pPr>
    </w:p>
    <w:p w14:paraId="2D06D591" w14:textId="1339B54C" w:rsidR="00A80625" w:rsidRPr="00B810BE" w:rsidRDefault="00A80625" w:rsidP="00A80625">
      <w:pPr>
        <w:rPr>
          <w:ins w:id="38" w:author="Ali Raissinia" w:date="2024-11-05T09:43:00Z" w16du:dateUtc="2024-11-05T17:43:00Z"/>
          <w:lang w:val="en-US"/>
        </w:rPr>
      </w:pPr>
      <w:ins w:id="39" w:author="Ali Raissinia" w:date="2024-11-05T09:43:00Z" w16du:dateUtc="2024-11-05T17:43:00Z">
        <w:r w:rsidRPr="00B810BE">
          <w:rPr>
            <w:lang w:val="en-US"/>
          </w:rPr>
          <w:t xml:space="preserve">A sensing STA shall support </w:t>
        </w:r>
        <w:r w:rsidRPr="007C560D">
          <w:rPr>
            <w:i/>
            <w:iCs/>
            <w:lang w:val="en-US"/>
          </w:rPr>
          <w:t xml:space="preserve">Ng </w:t>
        </w:r>
        <w:r w:rsidRPr="007C560D">
          <w:rPr>
            <w:lang w:val="en-US"/>
          </w:rPr>
          <w:t xml:space="preserve">= </w:t>
        </w:r>
        <w:r>
          <w:rPr>
            <w:lang w:val="en-US"/>
          </w:rPr>
          <w:t xml:space="preserve">8 </w:t>
        </w:r>
        <w:r w:rsidRPr="00B810BE">
          <w:rPr>
            <w:lang w:val="en-US"/>
          </w:rPr>
          <w:t xml:space="preserve">and may support </w:t>
        </w:r>
        <w:r w:rsidRPr="007C560D">
          <w:rPr>
            <w:i/>
            <w:iCs/>
            <w:lang w:val="en-US"/>
          </w:rPr>
          <w:t xml:space="preserve">Ng </w:t>
        </w:r>
        <w:r w:rsidRPr="007C560D">
          <w:rPr>
            <w:lang w:val="en-US"/>
          </w:rPr>
          <w:t xml:space="preserve">= </w:t>
        </w:r>
        <w:r>
          <w:rPr>
            <w:lang w:val="en-US"/>
          </w:rPr>
          <w:t xml:space="preserve">16 </w:t>
        </w:r>
        <w:r w:rsidRPr="00B810BE">
          <w:rPr>
            <w:lang w:val="en-US"/>
          </w:rPr>
          <w:t>in the Sensing Measurement Report frame that results from</w:t>
        </w:r>
        <w:r>
          <w:rPr>
            <w:lang w:val="en-US"/>
          </w:rPr>
          <w:t xml:space="preserve"> receiving</w:t>
        </w:r>
        <w:r w:rsidRPr="00B810BE">
          <w:rPr>
            <w:lang w:val="en-US"/>
          </w:rPr>
          <w:t xml:space="preserve"> an SI2SR NDP, SR2SI NDP, or</w:t>
        </w:r>
        <w:r>
          <w:rPr>
            <w:lang w:val="en-US"/>
          </w:rPr>
          <w:t xml:space="preserve"> </w:t>
        </w:r>
        <w:r w:rsidRPr="00B810BE">
          <w:rPr>
            <w:lang w:val="en-US"/>
          </w:rPr>
          <w:t xml:space="preserve">SR2SR NDP with five or more spatial streams and a bandwidth of greater than or equal to 160 </w:t>
        </w:r>
        <w:proofErr w:type="spellStart"/>
        <w:r w:rsidRPr="00B810BE">
          <w:rPr>
            <w:lang w:val="en-US"/>
          </w:rPr>
          <w:t>MHz</w:t>
        </w:r>
        <w:r>
          <w:rPr>
            <w:lang w:val="en-US"/>
          </w:rPr>
          <w:t>.</w:t>
        </w:r>
        <w:proofErr w:type="spellEnd"/>
        <w:r>
          <w:rPr>
            <w:lang w:val="en-US"/>
          </w:rPr>
          <w:t xml:space="preserve"> (</w:t>
        </w:r>
        <w:r w:rsidR="00CF6C93">
          <w:rPr>
            <w:lang w:val="en-US"/>
          </w:rPr>
          <w:t>“R1-21, R1-2</w:t>
        </w:r>
      </w:ins>
      <w:ins w:id="40" w:author="Ali Raissinia" w:date="2024-11-05T09:44:00Z" w16du:dateUtc="2024-11-05T17:44:00Z">
        <w:r w:rsidR="00CF6C93">
          <w:rPr>
            <w:lang w:val="en-US"/>
          </w:rPr>
          <w:t>2)</w:t>
        </w:r>
      </w:ins>
    </w:p>
    <w:p w14:paraId="14ACDF07" w14:textId="77777777" w:rsidR="009F6BF2" w:rsidRDefault="009F6BF2" w:rsidP="00EA068E">
      <w:pPr>
        <w:rPr>
          <w:lang w:val="en-US"/>
        </w:rPr>
      </w:pPr>
    </w:p>
    <w:p w14:paraId="76114012" w14:textId="77777777" w:rsidR="00CA09B2" w:rsidRDefault="00CA09B2"/>
    <w:p w14:paraId="4F13EC72" w14:textId="77777777" w:rsidR="00103CEC" w:rsidRDefault="00103CEC"/>
    <w:p w14:paraId="31F2947A" w14:textId="2A98C4A3" w:rsidR="00085D55" w:rsidRPr="00B34586" w:rsidRDefault="00500157" w:rsidP="00085D55">
      <w:pPr>
        <w:rPr>
          <w:color w:val="FF0000"/>
        </w:rPr>
      </w:pPr>
      <w:r>
        <w:rPr>
          <w:color w:val="FF0000"/>
        </w:rPr>
        <w:t>Resolution</w:t>
      </w:r>
      <w:r w:rsidR="00085D55">
        <w:rPr>
          <w:color w:val="FF0000"/>
        </w:rPr>
        <w:t xml:space="preserve"> for CID R1-26, </w:t>
      </w:r>
      <w:r w:rsidR="00085D55" w:rsidRPr="00B34586">
        <w:rPr>
          <w:color w:val="FF0000"/>
        </w:rPr>
        <w:t>TGB</w:t>
      </w:r>
      <w:r w:rsidR="00085D55">
        <w:rPr>
          <w:color w:val="FF0000"/>
        </w:rPr>
        <w:t>F</w:t>
      </w:r>
      <w:r w:rsidR="00085D55" w:rsidRPr="00B34586">
        <w:rPr>
          <w:color w:val="FF0000"/>
        </w:rPr>
        <w:t xml:space="preserve"> editor, change the text in P13</w:t>
      </w:r>
      <w:r w:rsidR="00085D55">
        <w:rPr>
          <w:color w:val="FF0000"/>
        </w:rPr>
        <w:t>7</w:t>
      </w:r>
      <w:r w:rsidR="00085D55" w:rsidRPr="00B34586">
        <w:rPr>
          <w:color w:val="FF0000"/>
        </w:rPr>
        <w:t>L</w:t>
      </w:r>
      <w:r w:rsidR="00B80B4C">
        <w:rPr>
          <w:color w:val="FF0000"/>
        </w:rPr>
        <w:t>21</w:t>
      </w:r>
      <w:r w:rsidR="00085D55">
        <w:rPr>
          <w:color w:val="FF0000"/>
        </w:rPr>
        <w:t>-2</w:t>
      </w:r>
      <w:r w:rsidR="00B80B4C">
        <w:rPr>
          <w:color w:val="FF0000"/>
        </w:rPr>
        <w:t>8</w:t>
      </w:r>
      <w:r w:rsidR="00085D55">
        <w:rPr>
          <w:color w:val="FF0000"/>
        </w:rPr>
        <w:t>2</w:t>
      </w:r>
      <w:r w:rsidR="00085D55" w:rsidRPr="00B34586">
        <w:rPr>
          <w:color w:val="FF0000"/>
        </w:rPr>
        <w:t xml:space="preserve"> as follows:</w:t>
      </w:r>
    </w:p>
    <w:p w14:paraId="0E737E1C" w14:textId="77777777" w:rsidR="00103CEC" w:rsidRDefault="00103CEC"/>
    <w:p w14:paraId="180D74C9" w14:textId="77777777" w:rsidR="00103CEC" w:rsidRPr="00103CEC" w:rsidRDefault="00103CEC" w:rsidP="00103CEC">
      <w:pPr>
        <w:rPr>
          <w:lang w:val="en-US"/>
        </w:rPr>
      </w:pPr>
      <w:r w:rsidRPr="00103CEC">
        <w:rPr>
          <w:lang w:val="en-US"/>
        </w:rPr>
        <w:t>An unassociated non-AP STA shall set the Poll Required field in the Sensing Capabilities element to 1 in</w:t>
      </w:r>
    </w:p>
    <w:p w14:paraId="57460511" w14:textId="77777777" w:rsidR="00103CEC" w:rsidRDefault="00103CEC" w:rsidP="00103CEC">
      <w:pPr>
        <w:rPr>
          <w:lang w:val="en-US"/>
        </w:rPr>
      </w:pPr>
      <w:r w:rsidRPr="00103CEC">
        <w:rPr>
          <w:lang w:val="en-US"/>
        </w:rPr>
        <w:t>any Sensing Measurement Query frame that it transmits.</w:t>
      </w:r>
    </w:p>
    <w:p w14:paraId="1D5825BF" w14:textId="77777777" w:rsidR="00085D55" w:rsidRPr="00103CEC" w:rsidRDefault="00085D55" w:rsidP="00103CEC">
      <w:pPr>
        <w:rPr>
          <w:lang w:val="en-US"/>
        </w:rPr>
      </w:pPr>
    </w:p>
    <w:p w14:paraId="10067BF9" w14:textId="0EBA3077" w:rsidR="00103CEC" w:rsidRDefault="00103CEC" w:rsidP="00103CEC">
      <w:pPr>
        <w:rPr>
          <w:lang w:val="en-US"/>
        </w:rPr>
      </w:pPr>
      <w:r w:rsidRPr="00B36AED">
        <w:rPr>
          <w:strike/>
          <w:highlight w:val="yellow"/>
          <w:lang w:val="en-US"/>
        </w:rPr>
        <w:t>If</w:t>
      </w:r>
      <w:ins w:id="41" w:author="Ali Raissinia" w:date="2024-11-04T14:56:00Z" w16du:dateUtc="2024-11-04T22:56:00Z">
        <w:r w:rsidR="00403035">
          <w:rPr>
            <w:strike/>
            <w:lang w:val="en-US"/>
          </w:rPr>
          <w:t xml:space="preserve"> </w:t>
        </w:r>
        <w:r w:rsidR="00403035" w:rsidRPr="00B36AED">
          <w:rPr>
            <w:lang w:val="en-US"/>
          </w:rPr>
          <w:t>When</w:t>
        </w:r>
      </w:ins>
      <w:r w:rsidRPr="00103CEC">
        <w:rPr>
          <w:lang w:val="en-US"/>
        </w:rPr>
        <w:t xml:space="preserve"> the Sensing Capabilities element is included in the </w:t>
      </w:r>
      <w:r w:rsidRPr="00B36AED">
        <w:rPr>
          <w:strike/>
          <w:highlight w:val="yellow"/>
          <w:lang w:val="en-US"/>
        </w:rPr>
        <w:t>Probe Request</w:t>
      </w:r>
      <w:r w:rsidRPr="00103CEC">
        <w:rPr>
          <w:lang w:val="en-US"/>
        </w:rPr>
        <w:t xml:space="preserve"> </w:t>
      </w:r>
      <w:ins w:id="42" w:author="Ali Raissinia" w:date="2024-10-28T10:48:00Z" w16du:dateUtc="2024-10-28T17:48:00Z">
        <w:r w:rsidR="00267234">
          <w:rPr>
            <w:lang w:val="en-US"/>
          </w:rPr>
          <w:t xml:space="preserve">(Re) Association </w:t>
        </w:r>
      </w:ins>
      <w:ins w:id="43" w:author="Ali Raissinia" w:date="2024-10-28T10:53:00Z" w16du:dateUtc="2024-10-28T17:53:00Z">
        <w:r w:rsidR="001C2DD2">
          <w:rPr>
            <w:lang w:val="en-US"/>
          </w:rPr>
          <w:t xml:space="preserve">Request </w:t>
        </w:r>
      </w:ins>
      <w:ins w:id="44" w:author="Ali Raissinia" w:date="2024-10-29T08:25:00Z" w16du:dateUtc="2024-10-29T15:25:00Z">
        <w:r w:rsidR="007F5FBC">
          <w:rPr>
            <w:lang w:val="en-US"/>
          </w:rPr>
          <w:t>(“R1-26”)</w:t>
        </w:r>
        <w:r w:rsidR="00C769B8">
          <w:rPr>
            <w:lang w:val="en-US"/>
          </w:rPr>
          <w:t xml:space="preserve"> </w:t>
        </w:r>
      </w:ins>
      <w:r w:rsidRPr="00103CEC">
        <w:rPr>
          <w:lang w:val="en-US"/>
        </w:rPr>
        <w:t>frame, a non-AP STA shall set the Poll</w:t>
      </w:r>
      <w:r>
        <w:rPr>
          <w:lang w:val="en-US"/>
        </w:rPr>
        <w:t xml:space="preserve"> </w:t>
      </w:r>
      <w:r w:rsidRPr="00103CEC">
        <w:rPr>
          <w:lang w:val="en-US"/>
        </w:rPr>
        <w:t>Required subfield in the Sensing Capabilities element to 1 if it intends to be polled in TB sensing measurement</w:t>
      </w:r>
      <w:r w:rsidR="00033DB9">
        <w:rPr>
          <w:lang w:val="en-US"/>
        </w:rPr>
        <w:t xml:space="preserve"> </w:t>
      </w:r>
      <w:r w:rsidRPr="00103CEC">
        <w:rPr>
          <w:lang w:val="en-US"/>
        </w:rPr>
        <w:t>exchanges.</w:t>
      </w:r>
      <w:r w:rsidR="00033DB9">
        <w:rPr>
          <w:lang w:val="en-US"/>
        </w:rPr>
        <w:t xml:space="preserve"> </w:t>
      </w:r>
    </w:p>
    <w:p w14:paraId="03AB4F56" w14:textId="77777777" w:rsidR="00033DB9" w:rsidRDefault="00033DB9" w:rsidP="00103CEC">
      <w:pPr>
        <w:rPr>
          <w:lang w:val="en-US"/>
        </w:rPr>
      </w:pPr>
    </w:p>
    <w:p w14:paraId="2C39B6BD" w14:textId="77777777" w:rsidR="00033DB9" w:rsidRDefault="00033DB9" w:rsidP="00103CEC">
      <w:pPr>
        <w:rPr>
          <w:lang w:val="en-US"/>
        </w:rPr>
      </w:pPr>
    </w:p>
    <w:p w14:paraId="09D0021E" w14:textId="77777777" w:rsidR="00B810BE" w:rsidRPr="00B810BE" w:rsidRDefault="00B810BE" w:rsidP="00B810BE">
      <w:pPr>
        <w:jc w:val="both"/>
        <w:rPr>
          <w:b/>
          <w:sz w:val="24"/>
          <w:lang w:val="en-US"/>
        </w:rPr>
      </w:pPr>
      <w:r w:rsidRPr="00B810BE">
        <w:rPr>
          <w:b/>
          <w:sz w:val="24"/>
          <w:lang w:val="en-US"/>
        </w:rPr>
        <w:t> </w:t>
      </w:r>
    </w:p>
    <w:p w14:paraId="435AFBFC" w14:textId="49B65EC8" w:rsidR="00B810BE" w:rsidRPr="00B810BE" w:rsidRDefault="00720EEF" w:rsidP="00B810BE">
      <w:pPr>
        <w:jc w:val="both"/>
        <w:rPr>
          <w:b/>
          <w:sz w:val="24"/>
          <w:lang w:val="en-US"/>
        </w:rPr>
      </w:pPr>
      <w:r w:rsidRPr="00B34586">
        <w:rPr>
          <w:color w:val="FF0000"/>
        </w:rPr>
        <w:t>TGB</w:t>
      </w:r>
      <w:r>
        <w:rPr>
          <w:color w:val="FF0000"/>
        </w:rPr>
        <w:t>F</w:t>
      </w:r>
      <w:r w:rsidRPr="00B34586">
        <w:rPr>
          <w:color w:val="FF0000"/>
        </w:rPr>
        <w:t xml:space="preserve"> editor, </w:t>
      </w:r>
      <w:r>
        <w:rPr>
          <w:color w:val="FF0000"/>
        </w:rPr>
        <w:t xml:space="preserve">add </w:t>
      </w:r>
      <w:r w:rsidRPr="00B34586">
        <w:rPr>
          <w:color w:val="FF0000"/>
        </w:rPr>
        <w:t>the text</w:t>
      </w:r>
      <w:r>
        <w:rPr>
          <w:color w:val="FF0000"/>
        </w:rPr>
        <w:t xml:space="preserve"> below </w:t>
      </w:r>
      <w:r w:rsidR="00A05164">
        <w:rPr>
          <w:color w:val="FF0000"/>
        </w:rPr>
        <w:t>under</w:t>
      </w:r>
      <w:r w:rsidRPr="00B34586">
        <w:rPr>
          <w:color w:val="FF0000"/>
        </w:rPr>
        <w:t xml:space="preserve"> </w:t>
      </w:r>
      <w:r w:rsidR="00654CED">
        <w:rPr>
          <w:color w:val="FF0000"/>
        </w:rPr>
        <w:t xml:space="preserve">clause </w:t>
      </w:r>
      <w:r w:rsidR="00654CED" w:rsidRPr="00C01CB9">
        <w:rPr>
          <w:color w:val="FF0000"/>
        </w:rPr>
        <w:t xml:space="preserve">11.55.1.6 </w:t>
      </w:r>
      <w:r w:rsidR="00C01CB9">
        <w:rPr>
          <w:color w:val="FF0000"/>
        </w:rPr>
        <w:t>(</w:t>
      </w:r>
      <w:r w:rsidR="00654CED" w:rsidRPr="00C01CB9">
        <w:rPr>
          <w:color w:val="FF0000"/>
        </w:rPr>
        <w:t>Sensing measurement session termination</w:t>
      </w:r>
      <w:r w:rsidR="00C01CB9">
        <w:rPr>
          <w:color w:val="FF0000"/>
        </w:rPr>
        <w:t>)</w:t>
      </w:r>
      <w:r w:rsidR="00654CED" w:rsidRPr="00654CED">
        <w:rPr>
          <w:color w:val="FF0000"/>
        </w:rPr>
        <w:t xml:space="preserve"> </w:t>
      </w:r>
      <w:r w:rsidR="00A05164">
        <w:rPr>
          <w:color w:val="FF0000"/>
        </w:rPr>
        <w:t>in P</w:t>
      </w:r>
      <w:r w:rsidR="00C01CB9">
        <w:rPr>
          <w:color w:val="FF0000"/>
        </w:rPr>
        <w:t>165L5</w:t>
      </w:r>
      <w:r w:rsidR="001725E7">
        <w:rPr>
          <w:color w:val="FF0000"/>
        </w:rPr>
        <w:t>.</w:t>
      </w:r>
    </w:p>
    <w:p w14:paraId="1B366FFA" w14:textId="5203A9B7" w:rsidR="002C2550" w:rsidRDefault="00B810BE" w:rsidP="00B810BE">
      <w:pPr>
        <w:jc w:val="both"/>
        <w:rPr>
          <w:b/>
          <w:sz w:val="24"/>
        </w:rPr>
      </w:pPr>
      <w:r w:rsidRPr="00B810BE">
        <w:rPr>
          <w:b/>
          <w:sz w:val="24"/>
          <w:lang w:val="en-US"/>
        </w:rPr>
        <w:t> </w:t>
      </w:r>
    </w:p>
    <w:p w14:paraId="1B493AC4" w14:textId="1E6B9C2B" w:rsidR="0057120A" w:rsidRPr="0057120A" w:rsidRDefault="0057120A" w:rsidP="0057120A">
      <w:pPr>
        <w:jc w:val="both"/>
        <w:rPr>
          <w:ins w:id="45" w:author="Ali Raissinia" w:date="2024-11-06T08:12:00Z" w16du:dateUtc="2024-11-06T16:12:00Z"/>
          <w:lang w:val="en-US"/>
        </w:rPr>
      </w:pPr>
      <w:ins w:id="46" w:author="Ali Raissinia" w:date="2024-11-06T08:12:00Z" w16du:dateUtc="2024-11-06T16:12:00Z">
        <w:r w:rsidRPr="0057120A">
          <w:rPr>
            <w:lang w:val="en-US"/>
          </w:rPr>
          <w:t xml:space="preserve">An AP as a sensing responder shall only transmit a Sensing Measurement Termination frame to an unassociated non-AP STA as a sensing initiator during the non-TB sensing measurement exchange either in an A-MPDU aggregated with the Sensing Measurement Report frame if required, or as </w:t>
        </w:r>
        <w:r w:rsidR="008B4AAE">
          <w:rPr>
            <w:lang w:val="en-US"/>
          </w:rPr>
          <w:t>a S-MPDU</w:t>
        </w:r>
      </w:ins>
      <w:ins w:id="47" w:author="Ali Raissinia" w:date="2024-11-06T08:14:00Z" w16du:dateUtc="2024-11-06T16:14:00Z">
        <w:r w:rsidR="007E0F40">
          <w:rPr>
            <w:lang w:val="en-US"/>
          </w:rPr>
          <w:t xml:space="preserve"> </w:t>
        </w:r>
      </w:ins>
      <w:ins w:id="48" w:author="Ali Raissinia" w:date="2024-11-06T08:12:00Z" w16du:dateUtc="2024-11-06T16:12:00Z">
        <w:r w:rsidRPr="0057120A">
          <w:rPr>
            <w:lang w:val="en-US"/>
          </w:rPr>
          <w:t>frame SIFS after SR2SI NDP transmission</w:t>
        </w:r>
      </w:ins>
    </w:p>
    <w:p w14:paraId="63603FA7" w14:textId="77777777" w:rsidR="0057120A" w:rsidRPr="0057120A" w:rsidRDefault="0057120A" w:rsidP="0057120A">
      <w:pPr>
        <w:jc w:val="both"/>
        <w:rPr>
          <w:ins w:id="49" w:author="Ali Raissinia" w:date="2024-11-06T08:12:00Z" w16du:dateUtc="2024-11-06T16:12:00Z"/>
          <w:lang w:val="en-US"/>
        </w:rPr>
      </w:pPr>
    </w:p>
    <w:p w14:paraId="64725DF3" w14:textId="77777777" w:rsidR="002C2550" w:rsidRDefault="002C2550" w:rsidP="002B6ED1">
      <w:pPr>
        <w:jc w:val="both"/>
        <w:rPr>
          <w:b/>
          <w:sz w:val="24"/>
        </w:rPr>
      </w:pPr>
    </w:p>
    <w:p w14:paraId="66A3A498" w14:textId="77777777" w:rsidR="002C2550" w:rsidRDefault="002C2550" w:rsidP="002B6ED1">
      <w:pPr>
        <w:jc w:val="both"/>
        <w:rPr>
          <w:b/>
          <w:sz w:val="24"/>
        </w:rPr>
      </w:pPr>
    </w:p>
    <w:p w14:paraId="07ED0FE3" w14:textId="77777777" w:rsidR="00EE0FBA" w:rsidRDefault="00EE0FBA" w:rsidP="002B6ED1">
      <w:pPr>
        <w:jc w:val="both"/>
        <w:rPr>
          <w:b/>
          <w:sz w:val="24"/>
        </w:rPr>
      </w:pPr>
    </w:p>
    <w:p w14:paraId="00F6E756" w14:textId="77777777" w:rsidR="00EE0FBA" w:rsidRDefault="00EE0FBA" w:rsidP="002B6ED1">
      <w:pPr>
        <w:jc w:val="both"/>
        <w:rPr>
          <w:b/>
          <w:sz w:val="24"/>
        </w:rPr>
      </w:pPr>
    </w:p>
    <w:p w14:paraId="3C59C220" w14:textId="77777777" w:rsidR="00EE0FBA" w:rsidRDefault="00EE0FBA" w:rsidP="002B6ED1">
      <w:pPr>
        <w:jc w:val="both"/>
        <w:rPr>
          <w:b/>
          <w:sz w:val="24"/>
        </w:rPr>
      </w:pPr>
    </w:p>
    <w:p w14:paraId="52FC226A" w14:textId="77777777" w:rsidR="00EE0FBA" w:rsidRDefault="00EE0FBA" w:rsidP="002B6ED1">
      <w:pPr>
        <w:jc w:val="both"/>
        <w:rPr>
          <w:b/>
          <w:sz w:val="24"/>
        </w:rPr>
      </w:pPr>
    </w:p>
    <w:p w14:paraId="716AB313" w14:textId="77777777" w:rsidR="00EE0FBA" w:rsidRDefault="00EE0FBA" w:rsidP="002B6ED1">
      <w:pPr>
        <w:jc w:val="both"/>
        <w:rPr>
          <w:b/>
          <w:sz w:val="24"/>
        </w:rPr>
      </w:pPr>
    </w:p>
    <w:p w14:paraId="0DE738EB" w14:textId="77777777" w:rsidR="00EE0FBA" w:rsidRDefault="00EE0FBA" w:rsidP="002B6ED1">
      <w:pPr>
        <w:jc w:val="both"/>
        <w:rPr>
          <w:b/>
          <w:sz w:val="24"/>
        </w:rPr>
      </w:pPr>
    </w:p>
    <w:p w14:paraId="46CDABEF" w14:textId="77777777" w:rsidR="002C2550" w:rsidRDefault="002C2550" w:rsidP="002B6ED1">
      <w:pPr>
        <w:jc w:val="both"/>
        <w:rPr>
          <w:b/>
          <w:sz w:val="24"/>
        </w:rPr>
      </w:pPr>
    </w:p>
    <w:p w14:paraId="74C38CCE" w14:textId="628A7480" w:rsidR="00CA09B2" w:rsidRDefault="00CA09B2" w:rsidP="00C769B8">
      <w:pPr>
        <w:jc w:val="both"/>
      </w:pPr>
      <w:r>
        <w:rPr>
          <w:b/>
          <w:sz w:val="24"/>
        </w:rPr>
        <w:t>References:</w:t>
      </w:r>
      <w:r w:rsidR="000C6E8E">
        <w:rPr>
          <w:b/>
          <w:sz w:val="24"/>
        </w:rPr>
        <w:t xml:space="preserve"> </w:t>
      </w:r>
      <w:r w:rsidR="002B6ED1">
        <w:rPr>
          <w:b/>
          <w:sz w:val="24"/>
        </w:rPr>
        <w:t xml:space="preserve">References: </w:t>
      </w:r>
      <w:r w:rsidR="002B6ED1" w:rsidRPr="003007D6">
        <w:rPr>
          <w:b/>
          <w:sz w:val="24"/>
        </w:rPr>
        <w:t>P</w:t>
      </w:r>
      <w:r w:rsidR="002B6ED1" w:rsidRPr="003007D6">
        <w:rPr>
          <w:b/>
        </w:rPr>
        <w:t>802.11bfD</w:t>
      </w:r>
      <w:r w:rsidR="00C769B8">
        <w:rPr>
          <w:b/>
        </w:rPr>
        <w:t>5</w:t>
      </w:r>
      <w:r w:rsidR="002B6ED1" w:rsidRPr="003007D6">
        <w:rPr>
          <w:b/>
        </w:rPr>
        <w:t>.0, P802.11REVme</w:t>
      </w:r>
      <w:r w:rsidR="00C769B8">
        <w:rPr>
          <w:b/>
        </w:rPr>
        <w:t>D</w:t>
      </w:r>
      <w:r w:rsidR="002B6ED1">
        <w:rPr>
          <w:b/>
        </w:rPr>
        <w:t>7</w:t>
      </w:r>
      <w:r w:rsidR="002B6ED1" w:rsidRPr="003007D6">
        <w:rPr>
          <w:b/>
        </w:rPr>
        <w:t>.0 and P802.11bkD</w:t>
      </w:r>
      <w:r w:rsidR="004C6243">
        <w:rPr>
          <w:b/>
        </w:rPr>
        <w:t>3</w:t>
      </w:r>
      <w:r w:rsidR="002B6ED1" w:rsidRPr="003007D6">
        <w:rPr>
          <w:b/>
        </w:rPr>
        <w:t>.0.</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5C5E8" w14:textId="77777777" w:rsidR="0077743B" w:rsidRDefault="0077743B">
      <w:r>
        <w:separator/>
      </w:r>
    </w:p>
  </w:endnote>
  <w:endnote w:type="continuationSeparator" w:id="0">
    <w:p w14:paraId="2332FE0A" w14:textId="77777777" w:rsidR="0077743B" w:rsidRDefault="0077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BFC6D" w14:textId="5B5D7382" w:rsidR="0029020B" w:rsidRDefault="003B6AFA">
    <w:pPr>
      <w:pStyle w:val="Footer"/>
      <w:tabs>
        <w:tab w:val="clear" w:pos="6480"/>
        <w:tab w:val="center" w:pos="4680"/>
        <w:tab w:val="right" w:pos="9360"/>
      </w:tabs>
    </w:pPr>
    <w:fldSimple w:instr=" SUBJECT  \* MERGEFORMAT ">
      <w:r w:rsidR="001D481B">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1D481B">
        <w:t>Ali Raissinia, Qualcomm Inc.</w:t>
      </w:r>
    </w:fldSimple>
  </w:p>
  <w:p w14:paraId="53BF8A5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AE192" w14:textId="77777777" w:rsidR="0077743B" w:rsidRDefault="0077743B">
      <w:r>
        <w:separator/>
      </w:r>
    </w:p>
  </w:footnote>
  <w:footnote w:type="continuationSeparator" w:id="0">
    <w:p w14:paraId="3214D1DC" w14:textId="77777777" w:rsidR="0077743B" w:rsidRDefault="00777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B6AB8" w14:textId="0624D4B9" w:rsidR="0029020B" w:rsidRDefault="003B6AFA">
    <w:pPr>
      <w:pStyle w:val="Header"/>
      <w:tabs>
        <w:tab w:val="clear" w:pos="6480"/>
        <w:tab w:val="center" w:pos="4680"/>
        <w:tab w:val="right" w:pos="9360"/>
      </w:tabs>
    </w:pPr>
    <w:fldSimple w:instr=" KEYWORDS  \* MERGEFORMAT ">
      <w:r w:rsidR="009D0A0E">
        <w:t>November 2024</w:t>
      </w:r>
    </w:fldSimple>
    <w:r w:rsidR="0029020B">
      <w:tab/>
    </w:r>
    <w:r w:rsidR="0029020B">
      <w:tab/>
    </w:r>
    <w:fldSimple w:instr=" TITLE  \* MERGEFORMAT ">
      <w:r w:rsidR="009D0A0E">
        <w:t>doc.: IEEE 802.11-yy/1795r1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2626E6A"/>
    <w:lvl w:ilvl="0">
      <w:numFmt w:val="bullet"/>
      <w:lvlText w:val="*"/>
      <w:lvlJc w:val="left"/>
    </w:lvl>
  </w:abstractNum>
  <w:abstractNum w:abstractNumId="1" w15:restartNumberingAfterBreak="0">
    <w:nsid w:val="4BCB669C"/>
    <w:multiLevelType w:val="hybridMultilevel"/>
    <w:tmpl w:val="FE8255DC"/>
    <w:lvl w:ilvl="0" w:tplc="8800D4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368360">
    <w:abstractNumId w:val="0"/>
    <w:lvlOverride w:ilvl="0">
      <w:lvl w:ilvl="0">
        <w:start w:val="1"/>
        <w:numFmt w:val="bullet"/>
        <w:lvlText w:val="Table 9-42ba—"/>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307633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1B"/>
    <w:rsid w:val="000218E3"/>
    <w:rsid w:val="00033DB9"/>
    <w:rsid w:val="00061FFB"/>
    <w:rsid w:val="00085D55"/>
    <w:rsid w:val="0009212D"/>
    <w:rsid w:val="000938C0"/>
    <w:rsid w:val="000A27BE"/>
    <w:rsid w:val="000A2A01"/>
    <w:rsid w:val="000C6E8E"/>
    <w:rsid w:val="000C7792"/>
    <w:rsid w:val="000D3ABB"/>
    <w:rsid w:val="000E19B4"/>
    <w:rsid w:val="00103CEC"/>
    <w:rsid w:val="00123675"/>
    <w:rsid w:val="001725E7"/>
    <w:rsid w:val="0017458F"/>
    <w:rsid w:val="00185BE4"/>
    <w:rsid w:val="001A2C3E"/>
    <w:rsid w:val="001B08D6"/>
    <w:rsid w:val="001C2DD2"/>
    <w:rsid w:val="001D481B"/>
    <w:rsid w:val="001D723B"/>
    <w:rsid w:val="002124FA"/>
    <w:rsid w:val="00235FFB"/>
    <w:rsid w:val="002362DC"/>
    <w:rsid w:val="00267234"/>
    <w:rsid w:val="002855EE"/>
    <w:rsid w:val="0029020B"/>
    <w:rsid w:val="00295986"/>
    <w:rsid w:val="002B6ED1"/>
    <w:rsid w:val="002B74EC"/>
    <w:rsid w:val="002C1982"/>
    <w:rsid w:val="002C2550"/>
    <w:rsid w:val="002D44BE"/>
    <w:rsid w:val="002E3659"/>
    <w:rsid w:val="002E7EF3"/>
    <w:rsid w:val="0030276D"/>
    <w:rsid w:val="0031264D"/>
    <w:rsid w:val="00314135"/>
    <w:rsid w:val="00331CE9"/>
    <w:rsid w:val="003325E9"/>
    <w:rsid w:val="00336C7C"/>
    <w:rsid w:val="00351F96"/>
    <w:rsid w:val="00354A48"/>
    <w:rsid w:val="00376783"/>
    <w:rsid w:val="003B6AFA"/>
    <w:rsid w:val="003C5179"/>
    <w:rsid w:val="003E1FED"/>
    <w:rsid w:val="00401133"/>
    <w:rsid w:val="00403035"/>
    <w:rsid w:val="00405865"/>
    <w:rsid w:val="00414CE2"/>
    <w:rsid w:val="00435EDD"/>
    <w:rsid w:val="00442037"/>
    <w:rsid w:val="004548C6"/>
    <w:rsid w:val="004549D7"/>
    <w:rsid w:val="00461663"/>
    <w:rsid w:val="0047656E"/>
    <w:rsid w:val="00476ABD"/>
    <w:rsid w:val="00484439"/>
    <w:rsid w:val="004910E2"/>
    <w:rsid w:val="00497707"/>
    <w:rsid w:val="004A2F95"/>
    <w:rsid w:val="004A4DB6"/>
    <w:rsid w:val="004B064B"/>
    <w:rsid w:val="004B3A8A"/>
    <w:rsid w:val="004C6243"/>
    <w:rsid w:val="004D1791"/>
    <w:rsid w:val="004F49B6"/>
    <w:rsid w:val="00500157"/>
    <w:rsid w:val="00512EC3"/>
    <w:rsid w:val="00524093"/>
    <w:rsid w:val="00565C93"/>
    <w:rsid w:val="0057120A"/>
    <w:rsid w:val="005841E1"/>
    <w:rsid w:val="005978B3"/>
    <w:rsid w:val="005C1EBB"/>
    <w:rsid w:val="00610018"/>
    <w:rsid w:val="006223AE"/>
    <w:rsid w:val="0062440B"/>
    <w:rsid w:val="00630D23"/>
    <w:rsid w:val="00640124"/>
    <w:rsid w:val="006429E7"/>
    <w:rsid w:val="00654CED"/>
    <w:rsid w:val="006568D0"/>
    <w:rsid w:val="006654C3"/>
    <w:rsid w:val="00674448"/>
    <w:rsid w:val="00676226"/>
    <w:rsid w:val="006803B7"/>
    <w:rsid w:val="006B23C0"/>
    <w:rsid w:val="006C0727"/>
    <w:rsid w:val="006C4DAA"/>
    <w:rsid w:val="006C5B0D"/>
    <w:rsid w:val="006E065C"/>
    <w:rsid w:val="006E145F"/>
    <w:rsid w:val="006F2477"/>
    <w:rsid w:val="006F57A4"/>
    <w:rsid w:val="00720EEF"/>
    <w:rsid w:val="007619A9"/>
    <w:rsid w:val="00770572"/>
    <w:rsid w:val="00776D55"/>
    <w:rsid w:val="0077743B"/>
    <w:rsid w:val="0078073C"/>
    <w:rsid w:val="00795AFD"/>
    <w:rsid w:val="007A14B4"/>
    <w:rsid w:val="007C41FC"/>
    <w:rsid w:val="007C560D"/>
    <w:rsid w:val="007D3628"/>
    <w:rsid w:val="007D615D"/>
    <w:rsid w:val="007E0F40"/>
    <w:rsid w:val="007F0B94"/>
    <w:rsid w:val="007F5FBC"/>
    <w:rsid w:val="008255ED"/>
    <w:rsid w:val="00826817"/>
    <w:rsid w:val="0083485A"/>
    <w:rsid w:val="00840ECB"/>
    <w:rsid w:val="00883EB6"/>
    <w:rsid w:val="00891072"/>
    <w:rsid w:val="008B4AAE"/>
    <w:rsid w:val="008B6D79"/>
    <w:rsid w:val="008C09C7"/>
    <w:rsid w:val="008F6BE3"/>
    <w:rsid w:val="00903721"/>
    <w:rsid w:val="00913C19"/>
    <w:rsid w:val="00941C1C"/>
    <w:rsid w:val="0094596B"/>
    <w:rsid w:val="00954A75"/>
    <w:rsid w:val="009617A4"/>
    <w:rsid w:val="00970D45"/>
    <w:rsid w:val="00983658"/>
    <w:rsid w:val="00984883"/>
    <w:rsid w:val="00994349"/>
    <w:rsid w:val="009A2659"/>
    <w:rsid w:val="009B0655"/>
    <w:rsid w:val="009D0A0E"/>
    <w:rsid w:val="009D7C1D"/>
    <w:rsid w:val="009E767C"/>
    <w:rsid w:val="009F2FBC"/>
    <w:rsid w:val="009F6BF2"/>
    <w:rsid w:val="00A05164"/>
    <w:rsid w:val="00A173FE"/>
    <w:rsid w:val="00A311EE"/>
    <w:rsid w:val="00A331AA"/>
    <w:rsid w:val="00A337B9"/>
    <w:rsid w:val="00A42DF4"/>
    <w:rsid w:val="00A50497"/>
    <w:rsid w:val="00A75C5F"/>
    <w:rsid w:val="00A80625"/>
    <w:rsid w:val="00A822B5"/>
    <w:rsid w:val="00A85AD6"/>
    <w:rsid w:val="00AA427C"/>
    <w:rsid w:val="00AA789B"/>
    <w:rsid w:val="00AB1E24"/>
    <w:rsid w:val="00AC4ED8"/>
    <w:rsid w:val="00AC75F4"/>
    <w:rsid w:val="00AC7C3C"/>
    <w:rsid w:val="00AD7D2A"/>
    <w:rsid w:val="00B116F5"/>
    <w:rsid w:val="00B1243F"/>
    <w:rsid w:val="00B1500A"/>
    <w:rsid w:val="00B22E8A"/>
    <w:rsid w:val="00B36AED"/>
    <w:rsid w:val="00B428BD"/>
    <w:rsid w:val="00B44A4C"/>
    <w:rsid w:val="00B66386"/>
    <w:rsid w:val="00B671D5"/>
    <w:rsid w:val="00B80B4C"/>
    <w:rsid w:val="00B810BE"/>
    <w:rsid w:val="00B90D9D"/>
    <w:rsid w:val="00B954B4"/>
    <w:rsid w:val="00BA1B98"/>
    <w:rsid w:val="00BA756E"/>
    <w:rsid w:val="00BE3006"/>
    <w:rsid w:val="00BE68C2"/>
    <w:rsid w:val="00BF0B8B"/>
    <w:rsid w:val="00BF1D69"/>
    <w:rsid w:val="00BF6E7C"/>
    <w:rsid w:val="00C01CB9"/>
    <w:rsid w:val="00C3083B"/>
    <w:rsid w:val="00C40F04"/>
    <w:rsid w:val="00C501F0"/>
    <w:rsid w:val="00C51342"/>
    <w:rsid w:val="00C5345F"/>
    <w:rsid w:val="00C56A67"/>
    <w:rsid w:val="00C615FE"/>
    <w:rsid w:val="00C67C96"/>
    <w:rsid w:val="00C73FB3"/>
    <w:rsid w:val="00C769B8"/>
    <w:rsid w:val="00C844F3"/>
    <w:rsid w:val="00C87A09"/>
    <w:rsid w:val="00CA09B2"/>
    <w:rsid w:val="00CC0A31"/>
    <w:rsid w:val="00CE0740"/>
    <w:rsid w:val="00CE3BC0"/>
    <w:rsid w:val="00CF1440"/>
    <w:rsid w:val="00CF6C93"/>
    <w:rsid w:val="00D05132"/>
    <w:rsid w:val="00D33D0F"/>
    <w:rsid w:val="00D42060"/>
    <w:rsid w:val="00D8114F"/>
    <w:rsid w:val="00D85760"/>
    <w:rsid w:val="00DA585B"/>
    <w:rsid w:val="00DB5A7B"/>
    <w:rsid w:val="00DC1294"/>
    <w:rsid w:val="00DC5A7B"/>
    <w:rsid w:val="00DD5927"/>
    <w:rsid w:val="00DE3CD1"/>
    <w:rsid w:val="00DE7B02"/>
    <w:rsid w:val="00E02233"/>
    <w:rsid w:val="00E10A0F"/>
    <w:rsid w:val="00E34B05"/>
    <w:rsid w:val="00E3574F"/>
    <w:rsid w:val="00E454D0"/>
    <w:rsid w:val="00E5503E"/>
    <w:rsid w:val="00E60A36"/>
    <w:rsid w:val="00E60D96"/>
    <w:rsid w:val="00E61E26"/>
    <w:rsid w:val="00EA068E"/>
    <w:rsid w:val="00EA1D48"/>
    <w:rsid w:val="00EA2204"/>
    <w:rsid w:val="00EA6BED"/>
    <w:rsid w:val="00EA73D3"/>
    <w:rsid w:val="00EB5009"/>
    <w:rsid w:val="00EC00F9"/>
    <w:rsid w:val="00EE0FBA"/>
    <w:rsid w:val="00EE26E8"/>
    <w:rsid w:val="00EE43DB"/>
    <w:rsid w:val="00EF7851"/>
    <w:rsid w:val="00F016EC"/>
    <w:rsid w:val="00F40164"/>
    <w:rsid w:val="00F427EE"/>
    <w:rsid w:val="00F47737"/>
    <w:rsid w:val="00F6778D"/>
    <w:rsid w:val="00F758D2"/>
    <w:rsid w:val="00FA605C"/>
    <w:rsid w:val="00FE134C"/>
    <w:rsid w:val="00FF1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0AF48"/>
  <w15:chartTrackingRefBased/>
  <w15:docId w15:val="{E91DB1E3-FF0E-4CF7-A1B6-9B2A031A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1D481B"/>
    <w:rPr>
      <w:color w:val="605E5C"/>
      <w:shd w:val="clear" w:color="auto" w:fill="E1DFDD"/>
    </w:rPr>
  </w:style>
  <w:style w:type="table" w:styleId="TableGrid">
    <w:name w:val="Table Grid"/>
    <w:basedOn w:val="TableNormal"/>
    <w:rsid w:val="00CE3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3658"/>
    <w:rPr>
      <w:sz w:val="22"/>
      <w:lang w:val="en-GB"/>
    </w:rPr>
  </w:style>
  <w:style w:type="paragraph" w:customStyle="1" w:styleId="A1FigTitle">
    <w:name w:val="A1FigTitle"/>
    <w:next w:val="Normal"/>
    <w:rsid w:val="0031264D"/>
    <w:pPr>
      <w:widowControl w:val="0"/>
      <w:autoSpaceDE w:val="0"/>
      <w:autoSpaceDN w:val="0"/>
      <w:adjustRightInd w:val="0"/>
      <w:spacing w:before="240" w:line="240" w:lineRule="atLeast"/>
      <w:jc w:val="center"/>
    </w:pPr>
    <w:rPr>
      <w:rFonts w:ascii="Arial" w:eastAsiaTheme="minorEastAsia" w:hAnsi="Arial" w:cs="Arial"/>
      <w:b/>
      <w:bCs/>
      <w:color w:val="000000"/>
      <w:w w:val="0"/>
      <w14:ligatures w14:val="standardContextual"/>
    </w:rPr>
  </w:style>
  <w:style w:type="paragraph" w:customStyle="1" w:styleId="CellBody">
    <w:name w:val="CellBody"/>
    <w:uiPriority w:val="99"/>
    <w:rsid w:val="0031264D"/>
    <w:pPr>
      <w:widowControl w:val="0"/>
      <w:autoSpaceDE w:val="0"/>
      <w:autoSpaceDN w:val="0"/>
      <w:adjustRightInd w:val="0"/>
      <w:spacing w:line="200" w:lineRule="atLeast"/>
    </w:pPr>
    <w:rPr>
      <w:rFonts w:eastAsiaTheme="minorEastAsia"/>
      <w:color w:val="000000"/>
      <w:w w:val="0"/>
      <w:sz w:val="18"/>
      <w:szCs w:val="18"/>
      <w14:ligatures w14:val="standardContextual"/>
    </w:rPr>
  </w:style>
  <w:style w:type="paragraph" w:customStyle="1" w:styleId="CellHeading">
    <w:name w:val="CellHeading"/>
    <w:uiPriority w:val="99"/>
    <w:rsid w:val="0031264D"/>
    <w:pPr>
      <w:widowControl w:val="0"/>
      <w:suppressAutoHyphens/>
      <w:autoSpaceDE w:val="0"/>
      <w:autoSpaceDN w:val="0"/>
      <w:adjustRightInd w:val="0"/>
      <w:spacing w:line="200" w:lineRule="atLeast"/>
      <w:jc w:val="center"/>
    </w:pPr>
    <w:rPr>
      <w:rFonts w:eastAsiaTheme="minorEastAsia"/>
      <w:b/>
      <w:bCs/>
      <w:color w:val="000000"/>
      <w:w w:val="0"/>
      <w:sz w:val="18"/>
      <w:szCs w:val="18"/>
      <w14:ligatures w14:val="standardContextual"/>
    </w:rPr>
  </w:style>
  <w:style w:type="paragraph" w:customStyle="1" w:styleId="TableTitle">
    <w:name w:val="TableTitle"/>
    <w:next w:val="Normal"/>
    <w:uiPriority w:val="99"/>
    <w:rsid w:val="0031264D"/>
    <w:pPr>
      <w:widowControl w:val="0"/>
      <w:autoSpaceDE w:val="0"/>
      <w:autoSpaceDN w:val="0"/>
      <w:adjustRightInd w:val="0"/>
      <w:spacing w:line="240" w:lineRule="atLeast"/>
      <w:jc w:val="center"/>
    </w:pPr>
    <w:rPr>
      <w:rFonts w:ascii="Arial" w:eastAsiaTheme="minorEastAsia" w:hAnsi="Arial" w:cs="Arial"/>
      <w:b/>
      <w:bCs/>
      <w:color w:val="000000"/>
      <w:w w:val="0"/>
      <w14:ligatures w14:val="standardContextual"/>
    </w:rPr>
  </w:style>
  <w:style w:type="paragraph" w:styleId="ListParagraph">
    <w:name w:val="List Paragraph"/>
    <w:basedOn w:val="Normal"/>
    <w:uiPriority w:val="34"/>
    <w:qFormat/>
    <w:rsid w:val="00C40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353780">
      <w:bodyDiv w:val="1"/>
      <w:marLeft w:val="0"/>
      <w:marRight w:val="0"/>
      <w:marTop w:val="0"/>
      <w:marBottom w:val="0"/>
      <w:divBdr>
        <w:top w:val="none" w:sz="0" w:space="0" w:color="auto"/>
        <w:left w:val="none" w:sz="0" w:space="0" w:color="auto"/>
        <w:bottom w:val="none" w:sz="0" w:space="0" w:color="auto"/>
        <w:right w:val="none" w:sz="0" w:space="0" w:color="auto"/>
      </w:divBdr>
    </w:div>
    <w:div w:id="758671695">
      <w:bodyDiv w:val="1"/>
      <w:marLeft w:val="0"/>
      <w:marRight w:val="0"/>
      <w:marTop w:val="0"/>
      <w:marBottom w:val="0"/>
      <w:divBdr>
        <w:top w:val="none" w:sz="0" w:space="0" w:color="auto"/>
        <w:left w:val="none" w:sz="0" w:space="0" w:color="auto"/>
        <w:bottom w:val="none" w:sz="0" w:space="0" w:color="auto"/>
        <w:right w:val="none" w:sz="0" w:space="0" w:color="auto"/>
      </w:divBdr>
    </w:div>
    <w:div w:id="1166827933">
      <w:bodyDiv w:val="1"/>
      <w:marLeft w:val="0"/>
      <w:marRight w:val="0"/>
      <w:marTop w:val="0"/>
      <w:marBottom w:val="0"/>
      <w:divBdr>
        <w:top w:val="none" w:sz="0" w:space="0" w:color="auto"/>
        <w:left w:val="none" w:sz="0" w:space="0" w:color="auto"/>
        <w:bottom w:val="none" w:sz="0" w:space="0" w:color="auto"/>
        <w:right w:val="none" w:sz="0" w:space="0" w:color="auto"/>
      </w:divBdr>
    </w:div>
    <w:div w:id="1893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1795-01-00bf-SA2-comment-resolutions.docx" TargetMode="External"/><Relationship Id="rId13" Type="http://schemas.openxmlformats.org/officeDocument/2006/relationships/hyperlink" Target="https://mentor.ieee.org/802.11/dcn/24/11-24-1795-01-00bf-SA2-comment-resolutions.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irezar@qti.qualcomm.com" TargetMode="External"/><Relationship Id="rId12" Type="http://schemas.openxmlformats.org/officeDocument/2006/relationships/hyperlink" Target="https://mentor.ieee.org/802.11/dcn/24/11-24-1795-01-00bf-SA2-comment-resolutions.docx"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4/11-24-1795-01-00bf-SA2-comment-resolutions.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ntor.ieee.org/802.11/dcn/24/11-24-1795-01-00bf-SA2-comment-resolutions.docx" TargetMode="External"/><Relationship Id="rId4" Type="http://schemas.openxmlformats.org/officeDocument/2006/relationships/webSettings" Target="webSettings.xml"/><Relationship Id="rId9" Type="http://schemas.openxmlformats.org/officeDocument/2006/relationships/hyperlink" Target="https://mentor.ieee.org/802.11/dcn/24/11-24-1795-01-00bf-SA2-comment-resolutions.doc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2</TotalTime>
  <Pages>6</Pages>
  <Words>1392</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802.11-yy/1795r0</vt:lpstr>
    </vt:vector>
  </TitlesOfParts>
  <Company>Some Company</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802.11-yy/1795r1</dc:title>
  <dc:subject>Submission</dc:subject>
  <dc:creator>Ali Raissinia</dc:creator>
  <cp:keywords>November 2024</cp:keywords>
  <dc:description>Ali Raissinia, Qualcomm Inc.</dc:description>
  <cp:lastModifiedBy>Ali Raissinia</cp:lastModifiedBy>
  <cp:revision>6</cp:revision>
  <cp:lastPrinted>1900-01-01T08:00:00Z</cp:lastPrinted>
  <dcterms:created xsi:type="dcterms:W3CDTF">2024-11-06T16:17:00Z</dcterms:created>
  <dcterms:modified xsi:type="dcterms:W3CDTF">2024-11-06T16:19:00Z</dcterms:modified>
</cp:coreProperties>
</file>