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5702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843"/>
        <w:gridCol w:w="2552"/>
        <w:gridCol w:w="850"/>
        <w:gridCol w:w="2635"/>
      </w:tblGrid>
      <w:tr w:rsidR="00CA09B2" w14:paraId="0363CD0A" w14:textId="77777777">
        <w:trPr>
          <w:trHeight w:val="485"/>
          <w:jc w:val="center"/>
        </w:trPr>
        <w:tc>
          <w:tcPr>
            <w:tcW w:w="9576" w:type="dxa"/>
            <w:gridSpan w:val="5"/>
            <w:vAlign w:val="center"/>
          </w:tcPr>
          <w:p w14:paraId="032D7EBD" w14:textId="6028F245" w:rsidR="00CA09B2" w:rsidRDefault="00E40451">
            <w:pPr>
              <w:pStyle w:val="T2"/>
            </w:pPr>
            <w:r>
              <w:t>SA</w:t>
            </w:r>
            <w:r w:rsidR="0094650F">
              <w:t>1</w:t>
            </w:r>
            <w:r>
              <w:t>1</w:t>
            </w:r>
            <w:r w:rsidR="0094650F">
              <w:t>0</w:t>
            </w:r>
            <w:r w:rsidR="00CB479A">
              <w:t xml:space="preserve"> Reporting </w:t>
            </w:r>
            <w:r w:rsidR="00286027">
              <w:t>CID Resolution</w:t>
            </w:r>
            <w:r w:rsidR="0094650F">
              <w:t>s</w:t>
            </w:r>
          </w:p>
        </w:tc>
      </w:tr>
      <w:tr w:rsidR="00CA09B2" w14:paraId="554FB909" w14:textId="77777777">
        <w:trPr>
          <w:trHeight w:val="359"/>
          <w:jc w:val="center"/>
        </w:trPr>
        <w:tc>
          <w:tcPr>
            <w:tcW w:w="9576" w:type="dxa"/>
            <w:gridSpan w:val="5"/>
            <w:vAlign w:val="center"/>
          </w:tcPr>
          <w:p w14:paraId="26BDAAD7" w14:textId="55DF57E6" w:rsidR="00CA09B2" w:rsidRDefault="00CA09B2">
            <w:pPr>
              <w:pStyle w:val="T2"/>
              <w:ind w:left="0"/>
              <w:rPr>
                <w:sz w:val="20"/>
              </w:rPr>
            </w:pPr>
            <w:r>
              <w:rPr>
                <w:sz w:val="20"/>
              </w:rPr>
              <w:t>Date:</w:t>
            </w:r>
            <w:r>
              <w:rPr>
                <w:b w:val="0"/>
                <w:sz w:val="20"/>
              </w:rPr>
              <w:t xml:space="preserve">  </w:t>
            </w:r>
            <w:r w:rsidR="00976859">
              <w:rPr>
                <w:b w:val="0"/>
                <w:sz w:val="20"/>
              </w:rPr>
              <w:t>2024</w:t>
            </w:r>
            <w:r>
              <w:rPr>
                <w:b w:val="0"/>
                <w:sz w:val="20"/>
              </w:rPr>
              <w:t>-</w:t>
            </w:r>
            <w:r w:rsidR="0094650F">
              <w:rPr>
                <w:b w:val="0"/>
                <w:sz w:val="20"/>
              </w:rPr>
              <w:t>10</w:t>
            </w:r>
            <w:r>
              <w:rPr>
                <w:b w:val="0"/>
                <w:sz w:val="20"/>
              </w:rPr>
              <w:t>-</w:t>
            </w:r>
            <w:r w:rsidR="0094650F">
              <w:rPr>
                <w:b w:val="0"/>
                <w:sz w:val="20"/>
              </w:rPr>
              <w:t>05</w:t>
            </w:r>
          </w:p>
        </w:tc>
      </w:tr>
      <w:tr w:rsidR="00CA09B2" w14:paraId="6A02AFD7" w14:textId="77777777">
        <w:trPr>
          <w:cantSplit/>
          <w:jc w:val="center"/>
        </w:trPr>
        <w:tc>
          <w:tcPr>
            <w:tcW w:w="9576" w:type="dxa"/>
            <w:gridSpan w:val="5"/>
            <w:vAlign w:val="center"/>
          </w:tcPr>
          <w:p w14:paraId="6E7A6F09" w14:textId="77777777" w:rsidR="00CA09B2" w:rsidRDefault="00CA09B2">
            <w:pPr>
              <w:pStyle w:val="T2"/>
              <w:spacing w:after="0"/>
              <w:ind w:left="0" w:right="0"/>
              <w:jc w:val="left"/>
              <w:rPr>
                <w:sz w:val="20"/>
              </w:rPr>
            </w:pPr>
            <w:r>
              <w:rPr>
                <w:sz w:val="20"/>
              </w:rPr>
              <w:t>Author(s):</w:t>
            </w:r>
          </w:p>
        </w:tc>
      </w:tr>
      <w:tr w:rsidR="00CA09B2" w14:paraId="4A0160E7" w14:textId="77777777" w:rsidTr="004728EE">
        <w:trPr>
          <w:jc w:val="center"/>
        </w:trPr>
        <w:tc>
          <w:tcPr>
            <w:tcW w:w="1696" w:type="dxa"/>
            <w:vAlign w:val="center"/>
          </w:tcPr>
          <w:p w14:paraId="0420C9D0" w14:textId="77777777" w:rsidR="00CA09B2" w:rsidRDefault="00CA09B2">
            <w:pPr>
              <w:pStyle w:val="T2"/>
              <w:spacing w:after="0"/>
              <w:ind w:left="0" w:right="0"/>
              <w:jc w:val="left"/>
              <w:rPr>
                <w:sz w:val="20"/>
              </w:rPr>
            </w:pPr>
            <w:r>
              <w:rPr>
                <w:sz w:val="20"/>
              </w:rPr>
              <w:t>Name</w:t>
            </w:r>
          </w:p>
        </w:tc>
        <w:tc>
          <w:tcPr>
            <w:tcW w:w="1843" w:type="dxa"/>
            <w:vAlign w:val="center"/>
          </w:tcPr>
          <w:p w14:paraId="78EAE9F4" w14:textId="77777777" w:rsidR="00CA09B2" w:rsidRDefault="0062440B">
            <w:pPr>
              <w:pStyle w:val="T2"/>
              <w:spacing w:after="0"/>
              <w:ind w:left="0" w:right="0"/>
              <w:jc w:val="left"/>
              <w:rPr>
                <w:sz w:val="20"/>
              </w:rPr>
            </w:pPr>
            <w:r>
              <w:rPr>
                <w:sz w:val="20"/>
              </w:rPr>
              <w:t>Affiliation</w:t>
            </w:r>
          </w:p>
        </w:tc>
        <w:tc>
          <w:tcPr>
            <w:tcW w:w="2552" w:type="dxa"/>
            <w:vAlign w:val="center"/>
          </w:tcPr>
          <w:p w14:paraId="671E3B16" w14:textId="77777777" w:rsidR="00CA09B2" w:rsidRDefault="00CA09B2">
            <w:pPr>
              <w:pStyle w:val="T2"/>
              <w:spacing w:after="0"/>
              <w:ind w:left="0" w:right="0"/>
              <w:jc w:val="left"/>
              <w:rPr>
                <w:sz w:val="20"/>
              </w:rPr>
            </w:pPr>
            <w:r>
              <w:rPr>
                <w:sz w:val="20"/>
              </w:rPr>
              <w:t>Address</w:t>
            </w:r>
          </w:p>
        </w:tc>
        <w:tc>
          <w:tcPr>
            <w:tcW w:w="850" w:type="dxa"/>
            <w:vAlign w:val="center"/>
          </w:tcPr>
          <w:p w14:paraId="0DCDA82B" w14:textId="77777777" w:rsidR="00CA09B2" w:rsidRDefault="00CA09B2">
            <w:pPr>
              <w:pStyle w:val="T2"/>
              <w:spacing w:after="0"/>
              <w:ind w:left="0" w:right="0"/>
              <w:jc w:val="left"/>
              <w:rPr>
                <w:sz w:val="20"/>
              </w:rPr>
            </w:pPr>
            <w:r>
              <w:rPr>
                <w:sz w:val="20"/>
              </w:rPr>
              <w:t>Phone</w:t>
            </w:r>
          </w:p>
        </w:tc>
        <w:tc>
          <w:tcPr>
            <w:tcW w:w="2635" w:type="dxa"/>
            <w:vAlign w:val="center"/>
          </w:tcPr>
          <w:p w14:paraId="25B91FB0" w14:textId="77777777" w:rsidR="00CA09B2" w:rsidRDefault="00CA09B2">
            <w:pPr>
              <w:pStyle w:val="T2"/>
              <w:spacing w:after="0"/>
              <w:ind w:left="0" w:right="0"/>
              <w:jc w:val="left"/>
              <w:rPr>
                <w:sz w:val="20"/>
              </w:rPr>
            </w:pPr>
            <w:r>
              <w:rPr>
                <w:sz w:val="20"/>
              </w:rPr>
              <w:t>email</w:t>
            </w:r>
          </w:p>
        </w:tc>
      </w:tr>
      <w:tr w:rsidR="006A4D95" w14:paraId="2895AE39" w14:textId="77777777" w:rsidTr="004728EE">
        <w:trPr>
          <w:jc w:val="center"/>
        </w:trPr>
        <w:tc>
          <w:tcPr>
            <w:tcW w:w="1696" w:type="dxa"/>
            <w:vAlign w:val="center"/>
          </w:tcPr>
          <w:p w14:paraId="31EF6013" w14:textId="073AAB99" w:rsidR="006A4D95" w:rsidRDefault="006A4D95" w:rsidP="006A4D95">
            <w:pPr>
              <w:pStyle w:val="T2"/>
              <w:spacing w:after="0"/>
              <w:ind w:left="0" w:right="0"/>
              <w:rPr>
                <w:b w:val="0"/>
                <w:sz w:val="20"/>
              </w:rPr>
            </w:pPr>
            <w:r>
              <w:rPr>
                <w:b w:val="0"/>
                <w:sz w:val="20"/>
              </w:rPr>
              <w:t>Chris Beg</w:t>
            </w:r>
          </w:p>
        </w:tc>
        <w:tc>
          <w:tcPr>
            <w:tcW w:w="1843" w:type="dxa"/>
            <w:vAlign w:val="center"/>
          </w:tcPr>
          <w:p w14:paraId="474590CB" w14:textId="70D5B963" w:rsidR="006A4D95" w:rsidRDefault="006A4D95" w:rsidP="006A4D95">
            <w:pPr>
              <w:pStyle w:val="T2"/>
              <w:spacing w:after="0"/>
              <w:ind w:left="0" w:right="0"/>
              <w:rPr>
                <w:b w:val="0"/>
                <w:sz w:val="20"/>
              </w:rPr>
            </w:pPr>
            <w:r>
              <w:rPr>
                <w:b w:val="0"/>
                <w:sz w:val="20"/>
              </w:rPr>
              <w:t>Cognitive Systems</w:t>
            </w:r>
          </w:p>
        </w:tc>
        <w:tc>
          <w:tcPr>
            <w:tcW w:w="2552" w:type="dxa"/>
            <w:vAlign w:val="center"/>
          </w:tcPr>
          <w:p w14:paraId="5235FCA1" w14:textId="77777777" w:rsidR="006A4D95" w:rsidRDefault="006A4D95" w:rsidP="006A4D95">
            <w:pPr>
              <w:pStyle w:val="T2"/>
              <w:spacing w:after="0"/>
              <w:ind w:left="0" w:right="0"/>
              <w:rPr>
                <w:b w:val="0"/>
                <w:sz w:val="20"/>
              </w:rPr>
            </w:pPr>
            <w:r>
              <w:rPr>
                <w:b w:val="0"/>
                <w:sz w:val="20"/>
              </w:rPr>
              <w:t>560 Westmount Road North</w:t>
            </w:r>
          </w:p>
          <w:p w14:paraId="52D0980F" w14:textId="7C299B74" w:rsidR="006A4D95" w:rsidRDefault="006A4D95" w:rsidP="006A4D95">
            <w:pPr>
              <w:pStyle w:val="T2"/>
              <w:spacing w:after="0"/>
              <w:ind w:left="0" w:right="0"/>
              <w:rPr>
                <w:b w:val="0"/>
                <w:sz w:val="20"/>
              </w:rPr>
            </w:pPr>
            <w:r>
              <w:rPr>
                <w:b w:val="0"/>
                <w:sz w:val="20"/>
              </w:rPr>
              <w:t>Waterloo Ontario, Canada</w:t>
            </w:r>
          </w:p>
        </w:tc>
        <w:tc>
          <w:tcPr>
            <w:tcW w:w="850" w:type="dxa"/>
            <w:vAlign w:val="center"/>
          </w:tcPr>
          <w:p w14:paraId="276648E6" w14:textId="45C0FC5B" w:rsidR="006A4D95" w:rsidRDefault="006A4D95" w:rsidP="006A4D95">
            <w:pPr>
              <w:pStyle w:val="T2"/>
              <w:spacing w:after="0"/>
              <w:ind w:left="0" w:right="0"/>
              <w:rPr>
                <w:b w:val="0"/>
                <w:sz w:val="20"/>
              </w:rPr>
            </w:pPr>
          </w:p>
        </w:tc>
        <w:tc>
          <w:tcPr>
            <w:tcW w:w="2635" w:type="dxa"/>
            <w:vAlign w:val="center"/>
          </w:tcPr>
          <w:p w14:paraId="1A07640B" w14:textId="43643A52" w:rsidR="006A4D95" w:rsidRDefault="009035D0" w:rsidP="006A4D95">
            <w:pPr>
              <w:pStyle w:val="T2"/>
              <w:spacing w:after="0"/>
              <w:ind w:left="0" w:right="0"/>
              <w:rPr>
                <w:b w:val="0"/>
                <w:sz w:val="16"/>
              </w:rPr>
            </w:pPr>
            <w:hyperlink r:id="rId8" w:history="1">
              <w:r w:rsidRPr="00FA3E94">
                <w:rPr>
                  <w:rStyle w:val="Hyperlink"/>
                  <w:b w:val="0"/>
                  <w:sz w:val="16"/>
                </w:rPr>
                <w:t>chris.beg@cognitivesystems.com</w:t>
              </w:r>
            </w:hyperlink>
            <w:r>
              <w:rPr>
                <w:b w:val="0"/>
                <w:sz w:val="16"/>
              </w:rPr>
              <w:t xml:space="preserve"> </w:t>
            </w:r>
          </w:p>
        </w:tc>
      </w:tr>
      <w:tr w:rsidR="006A4D95" w14:paraId="1A0FCA9C" w14:textId="77777777" w:rsidTr="004728EE">
        <w:trPr>
          <w:jc w:val="center"/>
        </w:trPr>
        <w:tc>
          <w:tcPr>
            <w:tcW w:w="1696" w:type="dxa"/>
            <w:vAlign w:val="center"/>
          </w:tcPr>
          <w:p w14:paraId="11498B57" w14:textId="3055B047" w:rsidR="006A4D95" w:rsidRDefault="006A4D95" w:rsidP="006A4D95">
            <w:pPr>
              <w:pStyle w:val="T2"/>
              <w:spacing w:after="0"/>
              <w:ind w:left="0" w:right="0"/>
              <w:rPr>
                <w:b w:val="0"/>
                <w:sz w:val="20"/>
              </w:rPr>
            </w:pPr>
          </w:p>
        </w:tc>
        <w:tc>
          <w:tcPr>
            <w:tcW w:w="1843" w:type="dxa"/>
            <w:vAlign w:val="center"/>
          </w:tcPr>
          <w:p w14:paraId="4D7338C9" w14:textId="7B84CA66" w:rsidR="006A4D95" w:rsidRDefault="006A4D95" w:rsidP="006A4D95">
            <w:pPr>
              <w:pStyle w:val="T2"/>
              <w:spacing w:after="0"/>
              <w:ind w:left="0" w:right="0"/>
              <w:rPr>
                <w:b w:val="0"/>
                <w:sz w:val="20"/>
              </w:rPr>
            </w:pPr>
          </w:p>
        </w:tc>
        <w:tc>
          <w:tcPr>
            <w:tcW w:w="2552" w:type="dxa"/>
            <w:vAlign w:val="center"/>
          </w:tcPr>
          <w:p w14:paraId="585648FD" w14:textId="28DB2E1D" w:rsidR="006A4D95" w:rsidRDefault="006A4D95" w:rsidP="006A4D95">
            <w:pPr>
              <w:pStyle w:val="T2"/>
              <w:spacing w:after="0"/>
              <w:ind w:left="0" w:right="0"/>
              <w:rPr>
                <w:b w:val="0"/>
                <w:sz w:val="20"/>
              </w:rPr>
            </w:pPr>
          </w:p>
        </w:tc>
        <w:tc>
          <w:tcPr>
            <w:tcW w:w="850" w:type="dxa"/>
            <w:vAlign w:val="center"/>
          </w:tcPr>
          <w:p w14:paraId="013B072D" w14:textId="77777777" w:rsidR="006A4D95" w:rsidRDefault="006A4D95" w:rsidP="006A4D95">
            <w:pPr>
              <w:pStyle w:val="T2"/>
              <w:spacing w:after="0"/>
              <w:ind w:left="0" w:right="0"/>
              <w:rPr>
                <w:b w:val="0"/>
                <w:sz w:val="20"/>
              </w:rPr>
            </w:pPr>
          </w:p>
        </w:tc>
        <w:tc>
          <w:tcPr>
            <w:tcW w:w="2635" w:type="dxa"/>
            <w:vAlign w:val="center"/>
          </w:tcPr>
          <w:p w14:paraId="508F0716" w14:textId="7CE64467" w:rsidR="006A4D95" w:rsidRDefault="006A4D95" w:rsidP="006A4D95">
            <w:pPr>
              <w:pStyle w:val="T2"/>
              <w:spacing w:after="0"/>
              <w:ind w:left="0" w:right="0"/>
              <w:rPr>
                <w:b w:val="0"/>
                <w:sz w:val="16"/>
              </w:rPr>
            </w:pPr>
          </w:p>
        </w:tc>
      </w:tr>
      <w:tr w:rsidR="009035D0" w14:paraId="666B015E" w14:textId="77777777" w:rsidTr="004728EE">
        <w:trPr>
          <w:jc w:val="center"/>
        </w:trPr>
        <w:tc>
          <w:tcPr>
            <w:tcW w:w="1696" w:type="dxa"/>
            <w:vAlign w:val="center"/>
          </w:tcPr>
          <w:p w14:paraId="4B9836B9" w14:textId="2E90F542" w:rsidR="009035D0" w:rsidRDefault="009035D0" w:rsidP="006A4D95">
            <w:pPr>
              <w:pStyle w:val="T2"/>
              <w:spacing w:after="0"/>
              <w:ind w:left="0" w:right="0"/>
              <w:rPr>
                <w:b w:val="0"/>
                <w:sz w:val="20"/>
              </w:rPr>
            </w:pPr>
          </w:p>
        </w:tc>
        <w:tc>
          <w:tcPr>
            <w:tcW w:w="1843" w:type="dxa"/>
            <w:vAlign w:val="center"/>
          </w:tcPr>
          <w:p w14:paraId="29783BFD" w14:textId="7539341B" w:rsidR="009035D0" w:rsidRDefault="009035D0" w:rsidP="006A4D95">
            <w:pPr>
              <w:pStyle w:val="T2"/>
              <w:spacing w:after="0"/>
              <w:ind w:left="0" w:right="0"/>
              <w:rPr>
                <w:b w:val="0"/>
                <w:sz w:val="20"/>
              </w:rPr>
            </w:pPr>
          </w:p>
        </w:tc>
        <w:tc>
          <w:tcPr>
            <w:tcW w:w="2552" w:type="dxa"/>
            <w:vAlign w:val="center"/>
          </w:tcPr>
          <w:p w14:paraId="04A21827" w14:textId="77777777" w:rsidR="009035D0" w:rsidRDefault="009035D0" w:rsidP="006A4D95">
            <w:pPr>
              <w:pStyle w:val="T2"/>
              <w:spacing w:after="0"/>
              <w:ind w:left="0" w:right="0"/>
              <w:rPr>
                <w:b w:val="0"/>
                <w:sz w:val="20"/>
              </w:rPr>
            </w:pPr>
          </w:p>
        </w:tc>
        <w:tc>
          <w:tcPr>
            <w:tcW w:w="850" w:type="dxa"/>
            <w:vAlign w:val="center"/>
          </w:tcPr>
          <w:p w14:paraId="59854F55" w14:textId="77777777" w:rsidR="009035D0" w:rsidRDefault="009035D0" w:rsidP="006A4D95">
            <w:pPr>
              <w:pStyle w:val="T2"/>
              <w:spacing w:after="0"/>
              <w:ind w:left="0" w:right="0"/>
              <w:rPr>
                <w:b w:val="0"/>
                <w:sz w:val="20"/>
              </w:rPr>
            </w:pPr>
          </w:p>
        </w:tc>
        <w:tc>
          <w:tcPr>
            <w:tcW w:w="2635" w:type="dxa"/>
            <w:vAlign w:val="center"/>
          </w:tcPr>
          <w:p w14:paraId="6A414E70" w14:textId="62586C22" w:rsidR="009035D0" w:rsidRDefault="009035D0" w:rsidP="006A4D95">
            <w:pPr>
              <w:pStyle w:val="T2"/>
              <w:spacing w:after="0"/>
              <w:ind w:left="0" w:right="0"/>
              <w:rPr>
                <w:b w:val="0"/>
                <w:sz w:val="16"/>
              </w:rPr>
            </w:pPr>
          </w:p>
        </w:tc>
      </w:tr>
    </w:tbl>
    <w:p w14:paraId="6ADC8C06"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AF8CC71" wp14:editId="05C7BDD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CFEDA" w14:textId="77777777" w:rsidR="0029020B" w:rsidRDefault="0029020B">
                            <w:pPr>
                              <w:pStyle w:val="T1"/>
                              <w:spacing w:after="120"/>
                            </w:pPr>
                            <w:r>
                              <w:t>Abstract</w:t>
                            </w:r>
                          </w:p>
                          <w:p w14:paraId="02DDE18F" w14:textId="131F3A9B" w:rsidR="0082247C" w:rsidRPr="005C3D73" w:rsidRDefault="0082247C" w:rsidP="0082247C">
                            <w:pPr>
                              <w:jc w:val="both"/>
                              <w:rPr>
                                <w:szCs w:val="22"/>
                              </w:rPr>
                            </w:pPr>
                            <w:r w:rsidRPr="005C3D73">
                              <w:rPr>
                                <w:szCs w:val="22"/>
                              </w:rPr>
                              <w:t xml:space="preserve">This submission addresses </w:t>
                            </w:r>
                            <w:r w:rsidR="003E4FEF">
                              <w:rPr>
                                <w:szCs w:val="22"/>
                              </w:rPr>
                              <w:t>SA1</w:t>
                            </w:r>
                            <w:r w:rsidR="0094650F">
                              <w:rPr>
                                <w:szCs w:val="22"/>
                              </w:rPr>
                              <w:t>10</w:t>
                            </w:r>
                            <w:r w:rsidRPr="005C3D73">
                              <w:rPr>
                                <w:szCs w:val="22"/>
                              </w:rPr>
                              <w:t xml:space="preserve"> CID</w:t>
                            </w:r>
                            <w:r w:rsidR="0094650F">
                              <w:rPr>
                                <w:szCs w:val="22"/>
                              </w:rPr>
                              <w:t>s: R1-6, R1-23, R1-25, R1-33</w:t>
                            </w:r>
                            <w:r w:rsidR="00BE7180">
                              <w:rPr>
                                <w:szCs w:val="22"/>
                              </w:rPr>
                              <w:t xml:space="preserve"> </w:t>
                            </w:r>
                          </w:p>
                          <w:p w14:paraId="1522CE78" w14:textId="77777777" w:rsidR="0082247C" w:rsidRPr="00AF19BC" w:rsidRDefault="0082247C" w:rsidP="0082247C">
                            <w:pPr>
                              <w:jc w:val="both"/>
                              <w:rPr>
                                <w:szCs w:val="22"/>
                              </w:rPr>
                            </w:pPr>
                          </w:p>
                          <w:p w14:paraId="735788D1" w14:textId="77777777" w:rsidR="0082247C" w:rsidRPr="00AF19BC" w:rsidRDefault="0082247C" w:rsidP="0082247C">
                            <w:pPr>
                              <w:jc w:val="both"/>
                              <w:rPr>
                                <w:szCs w:val="22"/>
                              </w:rPr>
                            </w:pPr>
                            <w:r w:rsidRPr="00AF19BC">
                              <w:rPr>
                                <w:szCs w:val="22"/>
                              </w:rPr>
                              <w:t>Revision history:</w:t>
                            </w:r>
                          </w:p>
                          <w:p w14:paraId="0028A5C0" w14:textId="01BABF28" w:rsidR="0082247C" w:rsidRDefault="0082247C" w:rsidP="0082247C">
                            <w:pPr>
                              <w:jc w:val="both"/>
                              <w:rPr>
                                <w:ins w:id="0" w:author="Chris Beg" w:date="2024-07-15T08:11:00Z" w16du:dateUtc="2024-07-15T12:11:00Z"/>
                                <w:szCs w:val="22"/>
                              </w:rPr>
                            </w:pPr>
                            <w:r w:rsidRPr="00AF19BC">
                              <w:rPr>
                                <w:szCs w:val="22"/>
                              </w:rPr>
                              <w:t xml:space="preserve">R0 – </w:t>
                            </w:r>
                            <w:r w:rsidR="00B42108">
                              <w:rPr>
                                <w:szCs w:val="22"/>
                              </w:rPr>
                              <w:t>I</w:t>
                            </w:r>
                            <w:r w:rsidR="00B42108" w:rsidRPr="00AF19BC">
                              <w:rPr>
                                <w:szCs w:val="22"/>
                              </w:rPr>
                              <w:t xml:space="preserve">nitial </w:t>
                            </w:r>
                            <w:r w:rsidRPr="00AF19BC">
                              <w:rPr>
                                <w:szCs w:val="22"/>
                              </w:rPr>
                              <w:t>version</w:t>
                            </w:r>
                          </w:p>
                          <w:p w14:paraId="2EDEA46A" w14:textId="77777777" w:rsidR="00B62907" w:rsidRDefault="00B62907" w:rsidP="00C14F6B">
                            <w:pPr>
                              <w:jc w:val="both"/>
                              <w:rPr>
                                <w:ins w:id="1" w:author="Chris Beg" w:date="2024-07-17T09:07:00Z" w16du:dateUtc="2024-07-17T13:07:00Z"/>
                                <w:szCs w:val="22"/>
                              </w:rPr>
                            </w:pPr>
                          </w:p>
                          <w:p w14:paraId="71764F0F" w14:textId="77777777" w:rsidR="00C14F6B" w:rsidRPr="00B42108" w:rsidRDefault="00C14F6B" w:rsidP="00B42108">
                            <w:pPr>
                              <w:jc w:val="both"/>
                              <w:rPr>
                                <w:szCs w:val="22"/>
                              </w:rPr>
                            </w:pPr>
                          </w:p>
                          <w:p w14:paraId="1E69AE30" w14:textId="22827C0E" w:rsidR="0029020B" w:rsidRDefault="0029020B" w:rsidP="0082247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8CC7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71CFEDA" w14:textId="77777777" w:rsidR="0029020B" w:rsidRDefault="0029020B">
                      <w:pPr>
                        <w:pStyle w:val="T1"/>
                        <w:spacing w:after="120"/>
                      </w:pPr>
                      <w:r>
                        <w:t>Abstract</w:t>
                      </w:r>
                    </w:p>
                    <w:p w14:paraId="02DDE18F" w14:textId="131F3A9B" w:rsidR="0082247C" w:rsidRPr="005C3D73" w:rsidRDefault="0082247C" w:rsidP="0082247C">
                      <w:pPr>
                        <w:jc w:val="both"/>
                        <w:rPr>
                          <w:szCs w:val="22"/>
                        </w:rPr>
                      </w:pPr>
                      <w:r w:rsidRPr="005C3D73">
                        <w:rPr>
                          <w:szCs w:val="22"/>
                        </w:rPr>
                        <w:t xml:space="preserve">This submission addresses </w:t>
                      </w:r>
                      <w:r w:rsidR="003E4FEF">
                        <w:rPr>
                          <w:szCs w:val="22"/>
                        </w:rPr>
                        <w:t>SA1</w:t>
                      </w:r>
                      <w:r w:rsidR="0094650F">
                        <w:rPr>
                          <w:szCs w:val="22"/>
                        </w:rPr>
                        <w:t>10</w:t>
                      </w:r>
                      <w:r w:rsidRPr="005C3D73">
                        <w:rPr>
                          <w:szCs w:val="22"/>
                        </w:rPr>
                        <w:t xml:space="preserve"> CID</w:t>
                      </w:r>
                      <w:r w:rsidR="0094650F">
                        <w:rPr>
                          <w:szCs w:val="22"/>
                        </w:rPr>
                        <w:t>s: R1-6, R1-23, R1-25, R1-33</w:t>
                      </w:r>
                      <w:r w:rsidR="00BE7180">
                        <w:rPr>
                          <w:szCs w:val="22"/>
                        </w:rPr>
                        <w:t xml:space="preserve"> </w:t>
                      </w:r>
                    </w:p>
                    <w:p w14:paraId="1522CE78" w14:textId="77777777" w:rsidR="0082247C" w:rsidRPr="00AF19BC" w:rsidRDefault="0082247C" w:rsidP="0082247C">
                      <w:pPr>
                        <w:jc w:val="both"/>
                        <w:rPr>
                          <w:szCs w:val="22"/>
                        </w:rPr>
                      </w:pPr>
                    </w:p>
                    <w:p w14:paraId="735788D1" w14:textId="77777777" w:rsidR="0082247C" w:rsidRPr="00AF19BC" w:rsidRDefault="0082247C" w:rsidP="0082247C">
                      <w:pPr>
                        <w:jc w:val="both"/>
                        <w:rPr>
                          <w:szCs w:val="22"/>
                        </w:rPr>
                      </w:pPr>
                      <w:r w:rsidRPr="00AF19BC">
                        <w:rPr>
                          <w:szCs w:val="22"/>
                        </w:rPr>
                        <w:t>Revision history:</w:t>
                      </w:r>
                    </w:p>
                    <w:p w14:paraId="0028A5C0" w14:textId="01BABF28" w:rsidR="0082247C" w:rsidRDefault="0082247C" w:rsidP="0082247C">
                      <w:pPr>
                        <w:jc w:val="both"/>
                        <w:rPr>
                          <w:ins w:id="2" w:author="Chris Beg" w:date="2024-07-15T08:11:00Z" w16du:dateUtc="2024-07-15T12:11:00Z"/>
                          <w:szCs w:val="22"/>
                        </w:rPr>
                      </w:pPr>
                      <w:r w:rsidRPr="00AF19BC">
                        <w:rPr>
                          <w:szCs w:val="22"/>
                        </w:rPr>
                        <w:t xml:space="preserve">R0 – </w:t>
                      </w:r>
                      <w:r w:rsidR="00B42108">
                        <w:rPr>
                          <w:szCs w:val="22"/>
                        </w:rPr>
                        <w:t>I</w:t>
                      </w:r>
                      <w:r w:rsidR="00B42108" w:rsidRPr="00AF19BC">
                        <w:rPr>
                          <w:szCs w:val="22"/>
                        </w:rPr>
                        <w:t xml:space="preserve">nitial </w:t>
                      </w:r>
                      <w:r w:rsidRPr="00AF19BC">
                        <w:rPr>
                          <w:szCs w:val="22"/>
                        </w:rPr>
                        <w:t>version</w:t>
                      </w:r>
                    </w:p>
                    <w:p w14:paraId="2EDEA46A" w14:textId="77777777" w:rsidR="00B62907" w:rsidRDefault="00B62907" w:rsidP="00C14F6B">
                      <w:pPr>
                        <w:jc w:val="both"/>
                        <w:rPr>
                          <w:ins w:id="3" w:author="Chris Beg" w:date="2024-07-17T09:07:00Z" w16du:dateUtc="2024-07-17T13:07:00Z"/>
                          <w:szCs w:val="22"/>
                        </w:rPr>
                      </w:pPr>
                    </w:p>
                    <w:p w14:paraId="71764F0F" w14:textId="77777777" w:rsidR="00C14F6B" w:rsidRPr="00B42108" w:rsidRDefault="00C14F6B" w:rsidP="00B42108">
                      <w:pPr>
                        <w:jc w:val="both"/>
                        <w:rPr>
                          <w:szCs w:val="22"/>
                        </w:rPr>
                      </w:pPr>
                    </w:p>
                    <w:p w14:paraId="1E69AE30" w14:textId="22827C0E" w:rsidR="0029020B" w:rsidRDefault="0029020B" w:rsidP="0082247C">
                      <w:pPr>
                        <w:jc w:val="both"/>
                      </w:pPr>
                    </w:p>
                  </w:txbxContent>
                </v:textbox>
              </v:shape>
            </w:pict>
          </mc:Fallback>
        </mc:AlternateContent>
      </w:r>
    </w:p>
    <w:p w14:paraId="29F4BBB7" w14:textId="26339679" w:rsidR="0082247C" w:rsidRDefault="00CA09B2" w:rsidP="0082247C">
      <w:pPr>
        <w:pStyle w:val="Heading1"/>
      </w:pPr>
      <w:r>
        <w:br w:type="page"/>
      </w:r>
    </w:p>
    <w:tbl>
      <w:tblPr>
        <w:tblW w:w="9351" w:type="dxa"/>
        <w:tblLayout w:type="fixed"/>
        <w:tblLook w:val="04A0" w:firstRow="1" w:lastRow="0" w:firstColumn="1" w:lastColumn="0" w:noHBand="0" w:noVBand="1"/>
      </w:tblPr>
      <w:tblGrid>
        <w:gridCol w:w="760"/>
        <w:gridCol w:w="1276"/>
        <w:gridCol w:w="794"/>
        <w:gridCol w:w="2410"/>
        <w:gridCol w:w="1962"/>
        <w:gridCol w:w="2149"/>
      </w:tblGrid>
      <w:tr w:rsidR="00CB479A" w:rsidRPr="003F532D" w14:paraId="5D977A0F" w14:textId="77777777" w:rsidTr="00C21B4D">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26EC8617" w14:textId="77777777" w:rsidR="00CB479A" w:rsidRPr="003F532D" w:rsidRDefault="00CB479A" w:rsidP="00C21B4D">
            <w:pPr>
              <w:rPr>
                <w:b/>
                <w:bCs/>
                <w:sz w:val="20"/>
                <w:lang w:val="en-CA" w:eastAsia="en-CA"/>
              </w:rPr>
            </w:pPr>
            <w:r w:rsidRPr="003F532D">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5AE0EA88" w14:textId="77777777" w:rsidR="00CB479A" w:rsidRPr="003F532D" w:rsidRDefault="00CB479A" w:rsidP="00C21B4D">
            <w:pPr>
              <w:rPr>
                <w:b/>
                <w:bCs/>
                <w:sz w:val="20"/>
                <w:lang w:val="en-CA" w:eastAsia="en-CA"/>
              </w:rPr>
            </w:pPr>
            <w:r w:rsidRPr="003F532D">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01925CDF" w14:textId="77777777" w:rsidR="00CB479A" w:rsidRPr="003F532D" w:rsidRDefault="00CB479A" w:rsidP="00C21B4D">
            <w:pPr>
              <w:rPr>
                <w:b/>
                <w:bCs/>
                <w:sz w:val="20"/>
                <w:lang w:val="en-CA" w:eastAsia="en-CA"/>
              </w:rPr>
            </w:pPr>
            <w:r w:rsidRPr="003F532D">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670174FB" w14:textId="77777777" w:rsidR="00CB479A" w:rsidRPr="003F532D" w:rsidRDefault="00CB479A" w:rsidP="00C21B4D">
            <w:pPr>
              <w:rPr>
                <w:b/>
                <w:bCs/>
                <w:sz w:val="20"/>
                <w:lang w:val="en-CA" w:eastAsia="en-CA"/>
              </w:rPr>
            </w:pPr>
            <w:r w:rsidRPr="003F532D">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3DF1B433" w14:textId="77777777" w:rsidR="00CB479A" w:rsidRPr="003F532D" w:rsidRDefault="00CB479A" w:rsidP="00C21B4D">
            <w:pPr>
              <w:rPr>
                <w:b/>
                <w:bCs/>
                <w:sz w:val="20"/>
                <w:lang w:val="en-CA" w:eastAsia="en-CA"/>
              </w:rPr>
            </w:pPr>
            <w:r w:rsidRPr="003F532D">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7C9AE6DC" w14:textId="77777777" w:rsidR="00CB479A" w:rsidRPr="003F532D" w:rsidRDefault="00CB479A" w:rsidP="00C21B4D">
            <w:pPr>
              <w:rPr>
                <w:b/>
                <w:bCs/>
                <w:sz w:val="20"/>
                <w:lang w:val="en-CA" w:eastAsia="en-CA"/>
              </w:rPr>
            </w:pPr>
            <w:r w:rsidRPr="003F532D">
              <w:rPr>
                <w:b/>
                <w:bCs/>
                <w:sz w:val="20"/>
                <w:lang w:val="en-CA" w:eastAsia="en-CA"/>
              </w:rPr>
              <w:t>Resolution</w:t>
            </w:r>
          </w:p>
        </w:tc>
      </w:tr>
      <w:tr w:rsidR="00493C40" w:rsidRPr="00B60DAC" w14:paraId="6E7F2214" w14:textId="77777777" w:rsidTr="00C21B4D">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076FA359" w14:textId="1274F74E" w:rsidR="00493C40" w:rsidRPr="006B1ECB" w:rsidRDefault="00493C40" w:rsidP="00493C40">
            <w:pPr>
              <w:rPr>
                <w:sz w:val="18"/>
                <w:szCs w:val="18"/>
                <w:lang w:val="en-CA" w:eastAsia="en-CA"/>
              </w:rPr>
            </w:pPr>
            <w:r w:rsidRPr="00874D2B">
              <w:rPr>
                <w:sz w:val="18"/>
                <w:szCs w:val="18"/>
                <w:lang w:val="en-CA" w:eastAsia="en-CA"/>
              </w:rPr>
              <w:t>R1-6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A3D5C" w14:textId="0C59C7FF" w:rsidR="00493C40" w:rsidRPr="006B1ECB" w:rsidRDefault="00493C40" w:rsidP="00493C40">
            <w:pPr>
              <w:jc w:val="center"/>
              <w:rPr>
                <w:sz w:val="18"/>
                <w:szCs w:val="18"/>
                <w:lang w:val="en-CA" w:eastAsia="en-CA"/>
              </w:rPr>
            </w:pPr>
            <w:r w:rsidRPr="00B21842">
              <w:rPr>
                <w:sz w:val="18"/>
                <w:szCs w:val="18"/>
                <w:lang w:val="en-CA" w:eastAsia="en-CA"/>
              </w:rPr>
              <w:t>9.4.1.81.4</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2F70DCD2" w14:textId="689CA850" w:rsidR="00493C40" w:rsidRPr="006B1ECB" w:rsidRDefault="00493C40" w:rsidP="00493C40">
            <w:pPr>
              <w:rPr>
                <w:sz w:val="18"/>
                <w:szCs w:val="18"/>
                <w:lang w:val="en-CA" w:eastAsia="en-CA"/>
              </w:rPr>
            </w:pPr>
            <w:r w:rsidRPr="00B21842">
              <w:rPr>
                <w:sz w:val="18"/>
                <w:szCs w:val="18"/>
                <w:lang w:val="en-CA" w:eastAsia="en-CA"/>
              </w:rPr>
              <w:t>59.31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3F8CE51" w14:textId="5A3E894B" w:rsidR="00493C40" w:rsidRPr="006B1ECB" w:rsidRDefault="00493C40" w:rsidP="00493C40">
            <w:pPr>
              <w:rPr>
                <w:sz w:val="18"/>
                <w:szCs w:val="18"/>
                <w:lang w:val="en-CA" w:eastAsia="en-CA"/>
              </w:rPr>
            </w:pPr>
            <w:r w:rsidRPr="00B21842">
              <w:rPr>
                <w:sz w:val="18"/>
                <w:szCs w:val="18"/>
                <w:lang w:val="en-CA" w:eastAsia="en-CA"/>
              </w:rPr>
              <w:t>The wording is very awkward: "For each pair of transmit chain and receive chain, the in-phase (real) component of the CSI is entered first and followed by the quadrature (imaginary) component of the CSI."</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6853F2F1" w14:textId="1A0997FD" w:rsidR="00493C40" w:rsidRPr="006B1ECB" w:rsidRDefault="00493C40" w:rsidP="00493C40">
            <w:pPr>
              <w:rPr>
                <w:sz w:val="18"/>
                <w:szCs w:val="18"/>
                <w:lang w:val="en-CA" w:eastAsia="en-CA"/>
              </w:rPr>
            </w:pPr>
            <w:r w:rsidRPr="00B21842">
              <w:rPr>
                <w:sz w:val="18"/>
                <w:szCs w:val="18"/>
                <w:lang w:val="en-CA" w:eastAsia="en-CA"/>
              </w:rPr>
              <w:t>Rephrase the sentence to read: For each transmit chain and receive chain pair, the in-phase (real) component of the CSI is entered first and is followed by the quadrature (imaginary) component of the CSI."</w:t>
            </w: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15B31902" w14:textId="77777777" w:rsidR="00493C40" w:rsidRDefault="00493C40" w:rsidP="00493C40">
            <w:pPr>
              <w:rPr>
                <w:sz w:val="18"/>
                <w:szCs w:val="18"/>
                <w:lang w:val="en-CA" w:eastAsia="en-CA"/>
              </w:rPr>
            </w:pPr>
            <w:r>
              <w:rPr>
                <w:sz w:val="18"/>
                <w:szCs w:val="18"/>
                <w:lang w:val="en-CA" w:eastAsia="en-CA"/>
              </w:rPr>
              <w:t>Revised</w:t>
            </w:r>
          </w:p>
          <w:p w14:paraId="12D32F95" w14:textId="77777777" w:rsidR="00493C40" w:rsidRDefault="00493C40" w:rsidP="00493C40">
            <w:pPr>
              <w:rPr>
                <w:sz w:val="18"/>
                <w:szCs w:val="18"/>
                <w:lang w:val="en-CA" w:eastAsia="en-CA"/>
              </w:rPr>
            </w:pPr>
          </w:p>
          <w:p w14:paraId="6AD53037" w14:textId="0FA78CFE" w:rsidR="00493C40" w:rsidRDefault="00493C40" w:rsidP="00493C40">
            <w:pPr>
              <w:rPr>
                <w:sz w:val="18"/>
                <w:szCs w:val="18"/>
                <w:lang w:val="en-CA" w:eastAsia="en-CA"/>
              </w:rPr>
            </w:pPr>
            <w:r w:rsidRPr="00856A9C">
              <w:rPr>
                <w:sz w:val="18"/>
                <w:szCs w:val="18"/>
                <w:highlight w:val="yellow"/>
                <w:lang w:val="en-CA" w:eastAsia="en-CA"/>
              </w:rPr>
              <w:t>Incorporate changes specified in 24/1788r0 (</w:t>
            </w:r>
            <w:hyperlink r:id="rId9" w:history="1">
              <w:r w:rsidRPr="00856A9C">
                <w:rPr>
                  <w:rStyle w:val="Hyperlink"/>
                  <w:sz w:val="18"/>
                  <w:szCs w:val="18"/>
                  <w:highlight w:val="yellow"/>
                  <w:lang w:val="en-CA" w:eastAsia="en-CA"/>
                </w:rPr>
                <w:t>https://mentor.ieee.org/802.11/dcn/24/11-24-1788-00-00bf-SA110_reporting_cid_resolutions.docx</w:t>
              </w:r>
            </w:hyperlink>
            <w:r w:rsidRPr="00856A9C">
              <w:rPr>
                <w:sz w:val="18"/>
                <w:szCs w:val="18"/>
                <w:highlight w:val="yellow"/>
                <w:lang w:val="en-CA" w:eastAsia="en-CA"/>
              </w:rPr>
              <w:t>).</w:t>
            </w:r>
          </w:p>
          <w:p w14:paraId="06E7323E" w14:textId="400920B9" w:rsidR="00493C40" w:rsidRPr="006B1ECB" w:rsidRDefault="00493C40" w:rsidP="00493C40">
            <w:pPr>
              <w:rPr>
                <w:sz w:val="18"/>
                <w:szCs w:val="18"/>
                <w:lang w:val="en-CA" w:eastAsia="en-CA"/>
              </w:rPr>
            </w:pPr>
          </w:p>
        </w:tc>
      </w:tr>
    </w:tbl>
    <w:p w14:paraId="43D50216" w14:textId="77777777" w:rsidR="00CA09B2" w:rsidRDefault="00CA09B2"/>
    <w:p w14:paraId="2839020B" w14:textId="735B3112" w:rsidR="00C02C77" w:rsidRDefault="001B5DCF" w:rsidP="001B5DCF">
      <w:pPr>
        <w:rPr>
          <w:b/>
          <w:bCs/>
        </w:rPr>
      </w:pPr>
      <w:r w:rsidRPr="001B5DCF">
        <w:rPr>
          <w:b/>
          <w:bCs/>
        </w:rPr>
        <w:t>Notes:</w:t>
      </w:r>
    </w:p>
    <w:p w14:paraId="48582C43" w14:textId="3D4FAED8" w:rsidR="009C173A" w:rsidRDefault="009C173A" w:rsidP="00E278A3">
      <w:pPr>
        <w:pStyle w:val="ListParagraph"/>
        <w:numPr>
          <w:ilvl w:val="0"/>
          <w:numId w:val="26"/>
        </w:numPr>
      </w:pPr>
      <w:r>
        <w:t>Support wording cleanup proposed by commenter</w:t>
      </w:r>
      <w:r w:rsidR="00667EF2">
        <w:t>.</w:t>
      </w:r>
    </w:p>
    <w:p w14:paraId="78ABB207" w14:textId="1E6D2397" w:rsidR="00E02230" w:rsidRDefault="00E02230" w:rsidP="00E02230">
      <w:pPr>
        <w:pStyle w:val="ListParagraph"/>
        <w:numPr>
          <w:ilvl w:val="1"/>
          <w:numId w:val="26"/>
        </w:numPr>
      </w:pPr>
      <w:r>
        <w:t xml:space="preserve">In referenced text, contribution </w:t>
      </w:r>
      <w:hyperlink r:id="rId10" w:history="1">
        <w:r w:rsidR="00667EF2" w:rsidRPr="00874D2B">
          <w:rPr>
            <w:rStyle w:val="Hyperlink"/>
          </w:rPr>
          <w:t>24-1306r</w:t>
        </w:r>
        <w:r w:rsidR="00F62FB0" w:rsidRPr="00874D2B">
          <w:rPr>
            <w:rStyle w:val="Hyperlink"/>
          </w:rPr>
          <w:t>1</w:t>
        </w:r>
      </w:hyperlink>
      <w:r>
        <w:t xml:space="preserve"> </w:t>
      </w:r>
      <w:r w:rsidR="00667EF2">
        <w:t>accepted CID</w:t>
      </w:r>
      <w:r>
        <w:t xml:space="preserve"> </w:t>
      </w:r>
      <w:r w:rsidR="00667EF2">
        <w:t xml:space="preserve">6054 </w:t>
      </w:r>
      <w:r w:rsidR="00874D2B">
        <w:t>which</w:t>
      </w:r>
      <w:r w:rsidR="00667EF2">
        <w:t xml:space="preserve"> replace</w:t>
      </w:r>
      <w:r w:rsidR="00874D2B">
        <w:t>d</w:t>
      </w:r>
      <w:r w:rsidR="00667EF2">
        <w:t xml:space="preserve"> </w:t>
      </w:r>
      <w:r>
        <w:t>“RX/TX antenna pair” with “pair of transmit chain and receive chain”.</w:t>
      </w:r>
    </w:p>
    <w:p w14:paraId="06AD0F9D" w14:textId="56004A70" w:rsidR="009C173A" w:rsidRDefault="009C173A" w:rsidP="00E278A3">
      <w:pPr>
        <w:pStyle w:val="ListParagraph"/>
        <w:numPr>
          <w:ilvl w:val="0"/>
          <w:numId w:val="26"/>
        </w:numPr>
      </w:pPr>
      <w:r>
        <w:t xml:space="preserve">Looking at text in </w:t>
      </w:r>
      <w:r w:rsidR="00E02230">
        <w:t>paragraph above</w:t>
      </w:r>
      <w:r>
        <w:t>, propose further cleanup</w:t>
      </w:r>
      <w:r w:rsidR="00667EF2">
        <w:t>.</w:t>
      </w:r>
    </w:p>
    <w:p w14:paraId="65E1B2F9" w14:textId="4D5171A2" w:rsidR="00AC40D1" w:rsidRDefault="00E02230" w:rsidP="00AC40D1">
      <w:pPr>
        <w:pStyle w:val="ListParagraph"/>
        <w:numPr>
          <w:ilvl w:val="1"/>
          <w:numId w:val="26"/>
        </w:numPr>
      </w:pPr>
      <w:r>
        <w:t>Replace RX/TX chain pair with “receive and transmit chain pair”</w:t>
      </w:r>
      <w:r w:rsidR="00667EF2">
        <w:t xml:space="preserve"> to be consistent.</w:t>
      </w:r>
    </w:p>
    <w:p w14:paraId="40714EEA" w14:textId="4B18F877" w:rsidR="001B1CCC" w:rsidRDefault="001B1CCC" w:rsidP="00AC40D1">
      <w:pPr>
        <w:pStyle w:val="ListParagraph"/>
        <w:numPr>
          <w:ilvl w:val="1"/>
          <w:numId w:val="26"/>
        </w:numPr>
      </w:pPr>
      <w:r>
        <w:t xml:space="preserve">Since </w:t>
      </w:r>
      <w:proofErr w:type="gramStart"/>
      <w:r>
        <w:t>H</w:t>
      </w:r>
      <w:r w:rsidRPr="001B1CCC">
        <w:rPr>
          <w:vertAlign w:val="subscript"/>
        </w:rPr>
        <w:t>e</w:t>
      </w:r>
      <w:r>
        <w:t>(</w:t>
      </w:r>
      <w:proofErr w:type="gramEnd"/>
      <w:r w:rsidRPr="001B1CCC">
        <w:rPr>
          <w:i/>
          <w:iCs/>
        </w:rPr>
        <w:t>r</w:t>
      </w:r>
      <w:r>
        <w:t xml:space="preserve">, </w:t>
      </w:r>
      <w:r w:rsidRPr="001B1CCC">
        <w:rPr>
          <w:i/>
          <w:iCs/>
        </w:rPr>
        <w:t>t</w:t>
      </w:r>
      <w:r>
        <w:t xml:space="preserve">, </w:t>
      </w:r>
      <w:r w:rsidRPr="001B1CCC">
        <w:rPr>
          <w:i/>
          <w:iCs/>
        </w:rPr>
        <w:t>k</w:t>
      </w:r>
      <w:r>
        <w:t>) indexes receive chain index before transmit chain index, suggest ensuring “receive” comes before “transmit”.</w:t>
      </w:r>
    </w:p>
    <w:p w14:paraId="5C3A6D20" w14:textId="77777777" w:rsidR="00AC40D1" w:rsidRDefault="00AC40D1" w:rsidP="00AC40D1"/>
    <w:p w14:paraId="23B182BE" w14:textId="5F922F8A" w:rsidR="00874D2B" w:rsidRPr="000E479D" w:rsidRDefault="00874D2B" w:rsidP="00874D2B">
      <w:pPr>
        <w:rPr>
          <w:b/>
          <w:bCs/>
          <w:i/>
          <w:iCs/>
        </w:rPr>
      </w:pPr>
      <w:proofErr w:type="spellStart"/>
      <w:r w:rsidRPr="000E479D">
        <w:rPr>
          <w:b/>
          <w:bCs/>
          <w:i/>
          <w:iCs/>
          <w:highlight w:val="yellow"/>
        </w:rPr>
        <w:t>TGbf</w:t>
      </w:r>
      <w:proofErr w:type="spellEnd"/>
      <w:r w:rsidRPr="000E479D">
        <w:rPr>
          <w:b/>
          <w:bCs/>
          <w:i/>
          <w:iCs/>
          <w:highlight w:val="yellow"/>
        </w:rPr>
        <w:t xml:space="preserve"> Editor: Modify </w:t>
      </w:r>
      <w:r>
        <w:rPr>
          <w:b/>
          <w:bCs/>
          <w:i/>
          <w:iCs/>
          <w:highlight w:val="yellow"/>
        </w:rPr>
        <w:t>P5</w:t>
      </w:r>
      <w:r w:rsidR="00547BA6">
        <w:rPr>
          <w:b/>
          <w:bCs/>
          <w:i/>
          <w:iCs/>
          <w:highlight w:val="yellow"/>
        </w:rPr>
        <w:t>8</w:t>
      </w:r>
      <w:r>
        <w:rPr>
          <w:b/>
          <w:bCs/>
          <w:i/>
          <w:iCs/>
          <w:highlight w:val="yellow"/>
        </w:rPr>
        <w:t>.</w:t>
      </w:r>
      <w:r w:rsidR="00547BA6">
        <w:rPr>
          <w:b/>
          <w:bCs/>
          <w:i/>
          <w:iCs/>
          <w:highlight w:val="yellow"/>
        </w:rPr>
        <w:t>2</w:t>
      </w:r>
      <w:r>
        <w:rPr>
          <w:b/>
          <w:bCs/>
          <w:i/>
          <w:iCs/>
          <w:highlight w:val="yellow"/>
        </w:rPr>
        <w:t>4 to P</w:t>
      </w:r>
      <w:r w:rsidR="00547BA6">
        <w:rPr>
          <w:b/>
          <w:bCs/>
          <w:i/>
          <w:iCs/>
          <w:highlight w:val="yellow"/>
        </w:rPr>
        <w:t>58</w:t>
      </w:r>
      <w:r>
        <w:rPr>
          <w:b/>
          <w:bCs/>
          <w:i/>
          <w:iCs/>
          <w:highlight w:val="yellow"/>
        </w:rPr>
        <w:t>.</w:t>
      </w:r>
      <w:r w:rsidR="00547BA6">
        <w:rPr>
          <w:b/>
          <w:bCs/>
          <w:i/>
          <w:iCs/>
          <w:highlight w:val="yellow"/>
        </w:rPr>
        <w:t>35</w:t>
      </w:r>
      <w:r>
        <w:rPr>
          <w:b/>
          <w:bCs/>
          <w:i/>
          <w:iCs/>
          <w:highlight w:val="yellow"/>
        </w:rPr>
        <w:t xml:space="preserve"> </w:t>
      </w:r>
      <w:r w:rsidRPr="000E479D">
        <w:rPr>
          <w:b/>
          <w:bCs/>
          <w:i/>
          <w:iCs/>
          <w:highlight w:val="yellow"/>
        </w:rPr>
        <w:t>in D</w:t>
      </w:r>
      <w:r w:rsidR="00547BA6">
        <w:rPr>
          <w:b/>
          <w:bCs/>
          <w:i/>
          <w:iCs/>
          <w:highlight w:val="yellow"/>
        </w:rPr>
        <w:t>5</w:t>
      </w:r>
      <w:r>
        <w:rPr>
          <w:b/>
          <w:bCs/>
          <w:i/>
          <w:iCs/>
          <w:highlight w:val="yellow"/>
        </w:rPr>
        <w:t>.0</w:t>
      </w:r>
      <w:r w:rsidRPr="000E479D">
        <w:rPr>
          <w:b/>
          <w:bCs/>
          <w:i/>
          <w:iCs/>
          <w:highlight w:val="yellow"/>
        </w:rPr>
        <w:t xml:space="preserve"> as follows:</w:t>
      </w:r>
    </w:p>
    <w:p w14:paraId="6B7FB9EC" w14:textId="77777777" w:rsidR="00556093" w:rsidRDefault="00556093" w:rsidP="00AC40D1"/>
    <w:p w14:paraId="47C45848" w14:textId="2955B8F0" w:rsidR="00CC0D1F" w:rsidRDefault="00CC0D1F" w:rsidP="00CC0D1F">
      <w:del w:id="4" w:author="Chris Beg" w:date="2024-11-07T13:22:00Z" w16du:dateUtc="2024-11-07T18:22:00Z">
        <w:r w:rsidDel="003A4F43">
          <w:delText>Since t</w:delText>
        </w:r>
      </w:del>
      <w:ins w:id="5" w:author="Chris Beg" w:date="2024-11-07T13:22:00Z" w16du:dateUtc="2024-11-07T18:22:00Z">
        <w:r w:rsidR="003A4F43">
          <w:t>T</w:t>
        </w:r>
      </w:ins>
      <w:r>
        <w:t xml:space="preserve">he scaling and quantization </w:t>
      </w:r>
      <w:proofErr w:type="gramStart"/>
      <w:r>
        <w:t>is</w:t>
      </w:r>
      <w:proofErr w:type="gramEnd"/>
      <w:r>
        <w:t xml:space="preserve"> performed </w:t>
      </w:r>
      <w:ins w:id="6" w:author="Chris Beg" w:date="2024-11-07T13:23:00Z" w16du:dateUtc="2024-11-07T18:23:00Z">
        <w:r w:rsidR="003A4F43">
          <w:t xml:space="preserve">independently </w:t>
        </w:r>
      </w:ins>
      <w:r>
        <w:t xml:space="preserve">for each </w:t>
      </w:r>
      <w:del w:id="7" w:author="Chris Beg" w:date="2024-11-07T13:10:00Z" w16du:dateUtc="2024-11-07T18:10:00Z">
        <w:r w:rsidDel="00F62FB0">
          <w:delText>RX/TX</w:delText>
        </w:r>
      </w:del>
      <w:ins w:id="8" w:author="Chris Beg" w:date="2024-11-07T13:17:00Z" w16du:dateUtc="2024-11-07T18:17:00Z">
        <w:r w:rsidR="005F4B27">
          <w:t>receive</w:t>
        </w:r>
      </w:ins>
      <w:ins w:id="9" w:author="Chris Beg" w:date="2024-11-07T13:10:00Z" w16du:dateUtc="2024-11-07T18:10:00Z">
        <w:r w:rsidR="00F62FB0">
          <w:t xml:space="preserve"> </w:t>
        </w:r>
      </w:ins>
      <w:ins w:id="10" w:author="Chris Beg" w:date="2024-11-07T13:12:00Z" w16du:dateUtc="2024-11-07T18:12:00Z">
        <w:r w:rsidR="001B1CCC">
          <w:t xml:space="preserve">chain </w:t>
        </w:r>
      </w:ins>
      <w:ins w:id="11" w:author="Chris Beg" w:date="2024-11-07T13:10:00Z" w16du:dateUtc="2024-11-07T18:10:00Z">
        <w:r w:rsidR="00F62FB0">
          <w:t>and</w:t>
        </w:r>
      </w:ins>
      <w:ins w:id="12" w:author="Chris Beg" w:date="2024-11-07T13:11:00Z" w16du:dateUtc="2024-11-07T18:11:00Z">
        <w:r w:rsidR="00F62FB0">
          <w:t xml:space="preserve"> </w:t>
        </w:r>
      </w:ins>
      <w:ins w:id="13" w:author="Chris Beg" w:date="2024-11-07T13:17:00Z" w16du:dateUtc="2024-11-07T18:17:00Z">
        <w:r w:rsidR="005F4B27">
          <w:t>transmit</w:t>
        </w:r>
      </w:ins>
      <w:r>
        <w:t xml:space="preserve"> chain pair</w:t>
      </w:r>
      <w:del w:id="14" w:author="Chris Beg" w:date="2024-11-07T13:23:00Z" w16du:dateUtc="2024-11-07T18:23:00Z">
        <w:r w:rsidDel="003A4F43">
          <w:delText>, the scaled and quantized CSI values are ordered by RX/TX chain pair</w:delText>
        </w:r>
      </w:del>
      <w:r>
        <w:t xml:space="preserve">. The measured CSI begins with the set of scaling factors for each </w:t>
      </w:r>
      <w:del w:id="15" w:author="Chris Beg" w:date="2024-11-07T13:25:00Z" w16du:dateUtc="2024-11-07T18:25:00Z">
        <w:r w:rsidDel="003A4F43">
          <w:delText>RX/TX</w:delText>
        </w:r>
      </w:del>
      <w:r>
        <w:t xml:space="preserve"> </w:t>
      </w:r>
      <w:ins w:id="16" w:author="Chris Beg" w:date="2024-11-11T13:04:00Z" w16du:dateUtc="2024-11-11T18:04:00Z">
        <w:r w:rsidR="00C6098D">
          <w:t xml:space="preserve">receive chain and transmit </w:t>
        </w:r>
      </w:ins>
      <w:r>
        <w:t>chain pair</w:t>
      </w:r>
      <w:del w:id="17" w:author="Chris Beg" w:date="2024-11-07T13:26:00Z" w16du:dateUtc="2024-11-07T18:26:00Z">
        <w:r w:rsidDel="003A4F43">
          <w:delText>. For each RX/TX chain pair there</w:delText>
        </w:r>
      </w:del>
      <w:ins w:id="18" w:author="Chris Beg" w:date="2024-11-07T13:26:00Z" w16du:dateUtc="2024-11-07T18:26:00Z">
        <w:r w:rsidR="003A4F43">
          <w:t>, which</w:t>
        </w:r>
      </w:ins>
      <w:r>
        <w:t xml:space="preserve"> is a 12-bit positive scaling factor. If there is an odd number of scaling factors, then the set of scaling factors is followed by a 4-bit padding field.</w:t>
      </w:r>
    </w:p>
    <w:p w14:paraId="5B8B0B51" w14:textId="77777777" w:rsidR="00CC0D1F" w:rsidRDefault="00CC0D1F" w:rsidP="00CC0D1F"/>
    <w:p w14:paraId="095120B3" w14:textId="333DFEA5" w:rsidR="00AC40D1" w:rsidRDefault="00AC40D1" w:rsidP="00AC40D1">
      <w:r>
        <w:t xml:space="preserve">For each </w:t>
      </w:r>
      <w:del w:id="19" w:author="Chris Beg" w:date="2024-11-05T09:34:00Z" w16du:dateUtc="2024-11-05T14:34:00Z">
        <w:r w:rsidDel="0070415D">
          <w:delText xml:space="preserve">pair of </w:delText>
        </w:r>
      </w:del>
      <w:del w:id="20" w:author="Chris Beg" w:date="2024-11-07T13:17:00Z" w16du:dateUtc="2024-11-07T18:17:00Z">
        <w:r w:rsidDel="005F4B27">
          <w:delText xml:space="preserve">transmit </w:delText>
        </w:r>
      </w:del>
      <w:ins w:id="21" w:author="Chris Beg" w:date="2024-11-07T13:17:00Z" w16du:dateUtc="2024-11-07T18:17:00Z">
        <w:r w:rsidR="005F4B27">
          <w:t xml:space="preserve">receive </w:t>
        </w:r>
      </w:ins>
      <w:r>
        <w:t xml:space="preserve">chain and </w:t>
      </w:r>
      <w:del w:id="22" w:author="Chris Beg" w:date="2024-11-07T13:17:00Z" w16du:dateUtc="2024-11-07T18:17:00Z">
        <w:r w:rsidDel="005F4B27">
          <w:delText xml:space="preserve">receive </w:delText>
        </w:r>
      </w:del>
      <w:ins w:id="23" w:author="Chris Beg" w:date="2024-11-07T13:17:00Z" w16du:dateUtc="2024-11-07T18:17:00Z">
        <w:r w:rsidR="005F4B27">
          <w:t xml:space="preserve">transmit </w:t>
        </w:r>
      </w:ins>
      <w:r>
        <w:t>chain</w:t>
      </w:r>
      <w:ins w:id="24" w:author="Chris Beg" w:date="2024-11-05T09:34:00Z" w16du:dateUtc="2024-11-05T14:34:00Z">
        <w:r w:rsidR="0070415D">
          <w:t xml:space="preserve"> </w:t>
        </w:r>
      </w:ins>
      <w:ins w:id="25" w:author="Chris Beg" w:date="2024-11-05T09:35:00Z" w16du:dateUtc="2024-11-05T14:35:00Z">
        <w:r w:rsidR="0070415D">
          <w:t>pair</w:t>
        </w:r>
      </w:ins>
      <w:r>
        <w:t xml:space="preserve">, the </w:t>
      </w:r>
      <w:del w:id="26" w:author="Chris Beg" w:date="2024-11-07T14:44:00Z" w16du:dateUtc="2024-11-07T19:44:00Z">
        <w:r w:rsidDel="00F24EB9">
          <w:delText>in-phase</w:delText>
        </w:r>
      </w:del>
      <w:ins w:id="27" w:author="Chris Beg" w:date="2024-11-07T14:44:00Z" w16du:dateUtc="2024-11-07T19:44:00Z">
        <w:r w:rsidR="00F24EB9">
          <w:t>real</w:t>
        </w:r>
      </w:ins>
      <w:r>
        <w:t xml:space="preserve"> (</w:t>
      </w:r>
      <w:del w:id="28" w:author="Chris Beg" w:date="2024-11-07T14:42:00Z" w16du:dateUtc="2024-11-07T19:42:00Z">
        <w:r w:rsidDel="00F24EB9">
          <w:delText>real</w:delText>
        </w:r>
      </w:del>
      <w:ins w:id="29" w:author="Chris Beg" w:date="2024-11-07T14:42:00Z" w16du:dateUtc="2024-11-07T19:42:00Z">
        <w:r w:rsidR="00F24EB9" w:rsidRPr="00F24EB9">
          <w:rPr>
            <w:i/>
            <w:iCs/>
            <w:rPrChange w:id="30" w:author="Chris Beg" w:date="2024-11-07T14:43:00Z" w16du:dateUtc="2024-11-07T19:43:00Z">
              <w:rPr/>
            </w:rPrChange>
          </w:rPr>
          <w:t>H</w:t>
        </w:r>
        <w:r w:rsidR="00F24EB9" w:rsidRPr="00F24EB9">
          <w:rPr>
            <w:i/>
            <w:iCs/>
            <w:vertAlign w:val="subscript"/>
            <w:rPrChange w:id="31" w:author="Chris Beg" w:date="2024-11-07T14:43:00Z" w16du:dateUtc="2024-11-07T19:43:00Z">
              <w:rPr/>
            </w:rPrChange>
          </w:rPr>
          <w:t>e</w:t>
        </w:r>
        <w:r w:rsidR="00F24EB9" w:rsidRPr="00F24EB9">
          <w:rPr>
            <w:vertAlign w:val="superscript"/>
            <w:rPrChange w:id="32" w:author="Chris Beg" w:date="2024-11-07T14:42:00Z" w16du:dateUtc="2024-11-07T19:42:00Z">
              <w:rPr/>
            </w:rPrChange>
          </w:rPr>
          <w:t>(</w:t>
        </w:r>
      </w:ins>
      <w:ins w:id="33" w:author="Chris Beg" w:date="2024-11-07T14:43:00Z" w16du:dateUtc="2024-11-07T19:43:00Z">
        <w:r w:rsidR="00F24EB9" w:rsidRPr="00F24EB9">
          <w:rPr>
            <w:i/>
            <w:iCs/>
            <w:vertAlign w:val="superscript"/>
            <w:rPrChange w:id="34" w:author="Chris Beg" w:date="2024-11-07T14:43:00Z" w16du:dateUtc="2024-11-07T19:43:00Z">
              <w:rPr>
                <w:vertAlign w:val="superscript"/>
              </w:rPr>
            </w:rPrChange>
          </w:rPr>
          <w:t>R</w:t>
        </w:r>
      </w:ins>
      <w:ins w:id="35" w:author="Chris Beg" w:date="2024-11-07T14:42:00Z" w16du:dateUtc="2024-11-07T19:42:00Z">
        <w:r w:rsidR="00F24EB9" w:rsidRPr="00F24EB9">
          <w:rPr>
            <w:vertAlign w:val="superscript"/>
            <w:rPrChange w:id="36" w:author="Chris Beg" w:date="2024-11-07T14:42:00Z" w16du:dateUtc="2024-11-07T19:42:00Z">
              <w:rPr/>
            </w:rPrChange>
          </w:rPr>
          <w:t>)</w:t>
        </w:r>
        <w:r w:rsidR="00F24EB9">
          <w:t>(</w:t>
        </w:r>
        <w:r w:rsidR="00F24EB9" w:rsidRPr="00F24EB9">
          <w:rPr>
            <w:i/>
            <w:iCs/>
            <w:rPrChange w:id="37" w:author="Chris Beg" w:date="2024-11-07T14:43:00Z" w16du:dateUtc="2024-11-07T19:43:00Z">
              <w:rPr/>
            </w:rPrChange>
          </w:rPr>
          <w:t>r, t, k</w:t>
        </w:r>
        <w:r w:rsidR="00F24EB9">
          <w:t>)</w:t>
        </w:r>
      </w:ins>
      <w:r>
        <w:t xml:space="preserve">) component of the CSI is </w:t>
      </w:r>
      <w:del w:id="38" w:author="Chris Beg" w:date="2024-11-07T13:28:00Z" w16du:dateUtc="2024-11-07T18:28:00Z">
        <w:r w:rsidDel="003A4F43">
          <w:delText xml:space="preserve">entered </w:delText>
        </w:r>
      </w:del>
      <w:ins w:id="39" w:author="Chris Beg" w:date="2024-11-07T13:28:00Z" w16du:dateUtc="2024-11-07T18:28:00Z">
        <w:r w:rsidR="003A4F43">
          <w:t xml:space="preserve">encoded in the </w:t>
        </w:r>
      </w:ins>
      <w:r>
        <w:t>first</w:t>
      </w:r>
      <w:r w:rsidR="00CC0D1F">
        <w:t xml:space="preserve"> </w:t>
      </w:r>
      <w:ins w:id="40" w:author="Chris Beg" w:date="2024-11-07T13:29:00Z" w16du:dateUtc="2024-11-07T18:29:00Z">
        <w:r w:rsidR="003A4F43">
          <w:t xml:space="preserve">8-bits </w:t>
        </w:r>
      </w:ins>
      <w:r>
        <w:t xml:space="preserve">and </w:t>
      </w:r>
      <w:del w:id="41" w:author="Chris Beg" w:date="2024-11-07T14:40:00Z" w16du:dateUtc="2024-11-07T19:40:00Z">
        <w:r w:rsidDel="00F24EB9">
          <w:delText xml:space="preserve">followed by </w:delText>
        </w:r>
      </w:del>
      <w:r>
        <w:t xml:space="preserve">the </w:t>
      </w:r>
      <w:del w:id="42" w:author="Chris Beg" w:date="2024-11-07T14:45:00Z" w16du:dateUtc="2024-11-07T19:45:00Z">
        <w:r w:rsidDel="00F24EB9">
          <w:delText xml:space="preserve">quadrature </w:delText>
        </w:r>
      </w:del>
      <w:ins w:id="43" w:author="Chris Beg" w:date="2024-11-07T14:45:00Z" w16du:dateUtc="2024-11-07T19:45:00Z">
        <w:r w:rsidR="00F24EB9">
          <w:t xml:space="preserve">imaginary </w:t>
        </w:r>
      </w:ins>
      <w:r>
        <w:t>(</w:t>
      </w:r>
      <w:del w:id="44" w:author="Chris Beg" w:date="2024-11-07T14:44:00Z" w16du:dateUtc="2024-11-07T19:44:00Z">
        <w:r w:rsidDel="00F24EB9">
          <w:delText>imaginary</w:delText>
        </w:r>
      </w:del>
      <w:ins w:id="45" w:author="Chris Beg" w:date="2024-11-07T14:44:00Z" w16du:dateUtc="2024-11-07T19:44:00Z">
        <w:r w:rsidR="00F24EB9" w:rsidRPr="00F24EB9">
          <w:rPr>
            <w:i/>
            <w:iCs/>
          </w:rPr>
          <w:t xml:space="preserve"> </w:t>
        </w:r>
        <w:r w:rsidR="00F24EB9" w:rsidRPr="007A6C2F">
          <w:rPr>
            <w:i/>
            <w:iCs/>
          </w:rPr>
          <w:t>H</w:t>
        </w:r>
        <w:r w:rsidR="00F24EB9" w:rsidRPr="007A6C2F">
          <w:rPr>
            <w:i/>
            <w:iCs/>
            <w:vertAlign w:val="subscript"/>
          </w:rPr>
          <w:t>e</w:t>
        </w:r>
        <w:r w:rsidR="00F24EB9" w:rsidRPr="007A6C2F">
          <w:rPr>
            <w:vertAlign w:val="superscript"/>
          </w:rPr>
          <w:t>(</w:t>
        </w:r>
        <w:r w:rsidR="00F24EB9">
          <w:rPr>
            <w:i/>
            <w:iCs/>
            <w:vertAlign w:val="superscript"/>
          </w:rPr>
          <w:t>I</w:t>
        </w:r>
        <w:r w:rsidR="00F24EB9" w:rsidRPr="007A6C2F">
          <w:rPr>
            <w:vertAlign w:val="superscript"/>
          </w:rPr>
          <w:t>)</w:t>
        </w:r>
        <w:r w:rsidR="00F24EB9">
          <w:t>(</w:t>
        </w:r>
        <w:r w:rsidR="00F24EB9" w:rsidRPr="007A6C2F">
          <w:rPr>
            <w:i/>
            <w:iCs/>
          </w:rPr>
          <w:t>r, t, k</w:t>
        </w:r>
        <w:r w:rsidR="00F24EB9">
          <w:t>)</w:t>
        </w:r>
      </w:ins>
      <w:r>
        <w:t>) component of the CSI</w:t>
      </w:r>
      <w:ins w:id="46" w:author="Chris Beg" w:date="2024-11-07T13:29:00Z" w16du:dateUtc="2024-11-07T18:29:00Z">
        <w:r w:rsidR="003A4F43">
          <w:t xml:space="preserve"> encoded in the second 8-bits</w:t>
        </w:r>
      </w:ins>
      <w:r>
        <w:t>. This begins with the lowest frequency</w:t>
      </w:r>
      <w:r w:rsidR="00CC0D1F">
        <w:t xml:space="preserve"> </w:t>
      </w:r>
      <w:r>
        <w:t>subcarrier</w:t>
      </w:r>
      <w:del w:id="47" w:author="Chris Beg" w:date="2024-11-07T13:34:00Z" w16du:dateUtc="2024-11-07T18:34:00Z">
        <w:r w:rsidDel="00DD24E0">
          <w:delText>,</w:delText>
        </w:r>
      </w:del>
      <w:r>
        <w:t xml:space="preserve"> and is repeated for each subcarrier. The number of subcarriers (N</w:t>
      </w:r>
      <w:r w:rsidRPr="00AC40D1">
        <w:rPr>
          <w:vertAlign w:val="subscript"/>
        </w:rPr>
        <w:t>SC</w:t>
      </w:r>
      <w:r>
        <w:t>)</w:t>
      </w:r>
      <w:r w:rsidR="005F4B27">
        <w:t xml:space="preserve"> </w:t>
      </w:r>
      <w:r>
        <w:t>included in the measured</w:t>
      </w:r>
      <w:r w:rsidR="00CC0D1F">
        <w:t xml:space="preserve"> </w:t>
      </w:r>
      <w:r>
        <w:t>CSI is defined in Table 9-129l (Number of subcarriers as a function of bandwidth, puncturing, and Ng).</w:t>
      </w:r>
    </w:p>
    <w:p w14:paraId="6C756BBD" w14:textId="77777777" w:rsidR="00AC40D1" w:rsidRDefault="00AC40D1" w:rsidP="00760E85">
      <w:pPr>
        <w:ind w:left="1440"/>
      </w:pPr>
    </w:p>
    <w:p w14:paraId="7C55A2CD" w14:textId="77777777" w:rsidR="00152906" w:rsidRDefault="00152906"/>
    <w:p w14:paraId="65454028" w14:textId="73E0BC2A" w:rsidR="00870999" w:rsidRDefault="00870999">
      <w:r>
        <w:br w:type="page"/>
      </w:r>
    </w:p>
    <w:tbl>
      <w:tblPr>
        <w:tblW w:w="9351" w:type="dxa"/>
        <w:tblLayout w:type="fixed"/>
        <w:tblLook w:val="04A0" w:firstRow="1" w:lastRow="0" w:firstColumn="1" w:lastColumn="0" w:noHBand="0" w:noVBand="1"/>
      </w:tblPr>
      <w:tblGrid>
        <w:gridCol w:w="760"/>
        <w:gridCol w:w="1276"/>
        <w:gridCol w:w="794"/>
        <w:gridCol w:w="2410"/>
        <w:gridCol w:w="1962"/>
        <w:gridCol w:w="2149"/>
      </w:tblGrid>
      <w:tr w:rsidR="00283A3A" w:rsidRPr="003F532D" w14:paraId="51841C02" w14:textId="77777777" w:rsidTr="00AF7448">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0B455A4D" w14:textId="77777777" w:rsidR="00283A3A" w:rsidRPr="003F532D" w:rsidRDefault="00283A3A" w:rsidP="00AF7448">
            <w:pPr>
              <w:rPr>
                <w:b/>
                <w:bCs/>
                <w:sz w:val="20"/>
                <w:lang w:val="en-CA" w:eastAsia="en-CA"/>
              </w:rPr>
            </w:pPr>
            <w:r w:rsidRPr="003F532D">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7EA5F97C" w14:textId="77777777" w:rsidR="00283A3A" w:rsidRPr="003F532D" w:rsidRDefault="00283A3A" w:rsidP="00AF7448">
            <w:pPr>
              <w:rPr>
                <w:b/>
                <w:bCs/>
                <w:sz w:val="20"/>
                <w:lang w:val="en-CA" w:eastAsia="en-CA"/>
              </w:rPr>
            </w:pPr>
            <w:r w:rsidRPr="003F532D">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40610F1F" w14:textId="77777777" w:rsidR="00283A3A" w:rsidRPr="003F532D" w:rsidRDefault="00283A3A" w:rsidP="00AF7448">
            <w:pPr>
              <w:rPr>
                <w:b/>
                <w:bCs/>
                <w:sz w:val="20"/>
                <w:lang w:val="en-CA" w:eastAsia="en-CA"/>
              </w:rPr>
            </w:pPr>
            <w:r w:rsidRPr="003F532D">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668DE283" w14:textId="77777777" w:rsidR="00283A3A" w:rsidRPr="003F532D" w:rsidRDefault="00283A3A" w:rsidP="00AF7448">
            <w:pPr>
              <w:rPr>
                <w:b/>
                <w:bCs/>
                <w:sz w:val="20"/>
                <w:lang w:val="en-CA" w:eastAsia="en-CA"/>
              </w:rPr>
            </w:pPr>
            <w:r w:rsidRPr="003F532D">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6C37BC04" w14:textId="77777777" w:rsidR="00283A3A" w:rsidRPr="003F532D" w:rsidRDefault="00283A3A" w:rsidP="00AF7448">
            <w:pPr>
              <w:rPr>
                <w:b/>
                <w:bCs/>
                <w:sz w:val="20"/>
                <w:lang w:val="en-CA" w:eastAsia="en-CA"/>
              </w:rPr>
            </w:pPr>
            <w:r w:rsidRPr="003F532D">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3134CC08" w14:textId="77777777" w:rsidR="00283A3A" w:rsidRPr="003F532D" w:rsidRDefault="00283A3A" w:rsidP="00AF7448">
            <w:pPr>
              <w:rPr>
                <w:b/>
                <w:bCs/>
                <w:sz w:val="20"/>
                <w:lang w:val="en-CA" w:eastAsia="en-CA"/>
              </w:rPr>
            </w:pPr>
            <w:r w:rsidRPr="003F532D">
              <w:rPr>
                <w:b/>
                <w:bCs/>
                <w:sz w:val="20"/>
                <w:lang w:val="en-CA" w:eastAsia="en-CA"/>
              </w:rPr>
              <w:t>Resolution</w:t>
            </w:r>
          </w:p>
        </w:tc>
      </w:tr>
      <w:tr w:rsidR="00283A3A" w:rsidRPr="00B60DAC" w14:paraId="7AE81F2B" w14:textId="77777777" w:rsidTr="00AF7448">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54334F0B" w14:textId="652C5C2C" w:rsidR="00283A3A" w:rsidRPr="006B1ECB" w:rsidRDefault="00283A3A" w:rsidP="00AF7448">
            <w:pPr>
              <w:rPr>
                <w:sz w:val="18"/>
                <w:szCs w:val="18"/>
                <w:lang w:val="en-CA" w:eastAsia="en-CA"/>
              </w:rPr>
            </w:pPr>
            <w:r>
              <w:rPr>
                <w:sz w:val="18"/>
                <w:szCs w:val="18"/>
                <w:lang w:val="en-CA" w:eastAsia="en-CA"/>
              </w:rPr>
              <w:t>R1-23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6C3C6D" w14:textId="5272AA5B" w:rsidR="00283A3A" w:rsidRPr="006B1ECB" w:rsidRDefault="00B21842" w:rsidP="00AF7448">
            <w:pPr>
              <w:jc w:val="center"/>
              <w:rPr>
                <w:sz w:val="18"/>
                <w:szCs w:val="18"/>
                <w:lang w:val="en-CA" w:eastAsia="en-CA"/>
              </w:rPr>
            </w:pPr>
            <w:r w:rsidRPr="00B21842">
              <w:rPr>
                <w:sz w:val="18"/>
                <w:szCs w:val="18"/>
                <w:lang w:val="en-CA" w:eastAsia="en-CA"/>
              </w:rPr>
              <w:t>11.55.1.2</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0656FCDD" w14:textId="52734D5D" w:rsidR="00283A3A" w:rsidRPr="006B1ECB" w:rsidRDefault="00B21842" w:rsidP="00AF7448">
            <w:pPr>
              <w:rPr>
                <w:sz w:val="18"/>
                <w:szCs w:val="18"/>
                <w:lang w:val="en-CA" w:eastAsia="en-CA"/>
              </w:rPr>
            </w:pPr>
            <w:r w:rsidRPr="00B21842">
              <w:rPr>
                <w:sz w:val="18"/>
                <w:szCs w:val="18"/>
                <w:lang w:val="en-CA" w:eastAsia="en-CA"/>
              </w:rPr>
              <w:t>137.29</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22F66E7" w14:textId="1A1052FD" w:rsidR="00283A3A" w:rsidRPr="006B1ECB" w:rsidRDefault="00B21842" w:rsidP="00AF7448">
            <w:pPr>
              <w:rPr>
                <w:sz w:val="18"/>
                <w:szCs w:val="18"/>
                <w:lang w:val="en-CA" w:eastAsia="en-CA"/>
              </w:rPr>
            </w:pPr>
            <w:r w:rsidRPr="00B21842">
              <w:rPr>
                <w:sz w:val="18"/>
                <w:szCs w:val="18"/>
                <w:lang w:val="en-CA" w:eastAsia="en-CA"/>
              </w:rPr>
              <w:t xml:space="preserve">"A sensing STA that supports receiving five or more spatial streams shall support Ng=8 and may support Ng=16 in the Sensing Measurement Report frame that results from an SI2SR NDP, SR2SI NDP, or SR2SR NDP where the bandwidth is greater than or equal to 160 </w:t>
            </w:r>
            <w:proofErr w:type="spellStart"/>
            <w:r w:rsidRPr="00B21842">
              <w:rPr>
                <w:sz w:val="18"/>
                <w:szCs w:val="18"/>
                <w:lang w:val="en-CA" w:eastAsia="en-CA"/>
              </w:rPr>
              <w:t>MHz.</w:t>
            </w:r>
            <w:proofErr w:type="spellEnd"/>
            <w:r w:rsidRPr="00B21842">
              <w:rPr>
                <w:sz w:val="18"/>
                <w:szCs w:val="18"/>
                <w:lang w:val="en-CA" w:eastAsia="en-CA"/>
              </w:rPr>
              <w:t>"</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7F8B83BB" w14:textId="4BF7A10D" w:rsidR="00283A3A" w:rsidRPr="006B1ECB" w:rsidRDefault="00B21842" w:rsidP="00AF7448">
            <w:pPr>
              <w:rPr>
                <w:sz w:val="18"/>
                <w:szCs w:val="18"/>
                <w:lang w:val="en-CA" w:eastAsia="en-CA"/>
              </w:rPr>
            </w:pPr>
            <w:r w:rsidRPr="00B21842">
              <w:rPr>
                <w:sz w:val="18"/>
                <w:szCs w:val="18"/>
                <w:lang w:val="en-CA" w:eastAsia="en-CA"/>
              </w:rPr>
              <w:t>Since support of 160 MHz is optional, I would put that as the part of the condition up front. As it is written you could read it that a STA shall</w:t>
            </w:r>
            <w:proofErr w:type="gramStart"/>
            <w:r w:rsidRPr="00B21842">
              <w:rPr>
                <w:sz w:val="18"/>
                <w:szCs w:val="18"/>
                <w:lang w:val="en-CA" w:eastAsia="en-CA"/>
              </w:rPr>
              <w:t xml:space="preserve"> ..</w:t>
            </w:r>
            <w:proofErr w:type="spellStart"/>
            <w:proofErr w:type="gramEnd"/>
            <w:r w:rsidRPr="00B21842">
              <w:rPr>
                <w:sz w:val="18"/>
                <w:szCs w:val="18"/>
                <w:lang w:val="en-CA" w:eastAsia="en-CA"/>
              </w:rPr>
              <w:t>suport</w:t>
            </w:r>
            <w:proofErr w:type="spellEnd"/>
            <w:r w:rsidRPr="00B21842">
              <w:rPr>
                <w:sz w:val="18"/>
                <w:szCs w:val="18"/>
                <w:lang w:val="en-CA" w:eastAsia="en-CA"/>
              </w:rPr>
              <w:t xml:space="preserve"> 160 </w:t>
            </w:r>
            <w:proofErr w:type="spellStart"/>
            <w:r w:rsidRPr="00B21842">
              <w:rPr>
                <w:sz w:val="18"/>
                <w:szCs w:val="18"/>
                <w:lang w:val="en-CA" w:eastAsia="en-CA"/>
              </w:rPr>
              <w:t>MHz.</w:t>
            </w:r>
            <w:proofErr w:type="spellEnd"/>
            <w:r w:rsidRPr="00B21842">
              <w:rPr>
                <w:sz w:val="18"/>
                <w:szCs w:val="18"/>
                <w:lang w:val="en-CA" w:eastAsia="en-CA"/>
              </w:rPr>
              <w:t xml:space="preserve"> Honestly just adding a table would be easier.</w:t>
            </w: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264998A4" w14:textId="77777777" w:rsidR="00283A3A" w:rsidRDefault="00283A3A" w:rsidP="00AF7448">
            <w:pPr>
              <w:rPr>
                <w:sz w:val="18"/>
                <w:szCs w:val="18"/>
                <w:lang w:val="en-CA" w:eastAsia="en-CA"/>
              </w:rPr>
            </w:pPr>
            <w:r>
              <w:rPr>
                <w:sz w:val="18"/>
                <w:szCs w:val="18"/>
                <w:lang w:val="en-CA" w:eastAsia="en-CA"/>
              </w:rPr>
              <w:t>Revised</w:t>
            </w:r>
          </w:p>
          <w:p w14:paraId="7071A138" w14:textId="77777777" w:rsidR="00283A3A" w:rsidRDefault="00283A3A" w:rsidP="00AF7448">
            <w:pPr>
              <w:rPr>
                <w:sz w:val="18"/>
                <w:szCs w:val="18"/>
                <w:lang w:val="en-CA" w:eastAsia="en-CA"/>
              </w:rPr>
            </w:pPr>
          </w:p>
          <w:p w14:paraId="0DEDFCD2" w14:textId="77777777" w:rsidR="00856A9C" w:rsidRDefault="00856A9C" w:rsidP="00856A9C">
            <w:pPr>
              <w:rPr>
                <w:sz w:val="18"/>
                <w:szCs w:val="18"/>
                <w:lang w:val="en-CA" w:eastAsia="en-CA"/>
              </w:rPr>
            </w:pPr>
            <w:r w:rsidRPr="00856A9C">
              <w:rPr>
                <w:sz w:val="18"/>
                <w:szCs w:val="18"/>
                <w:highlight w:val="yellow"/>
                <w:lang w:val="en-CA" w:eastAsia="en-CA"/>
              </w:rPr>
              <w:t>Incorporate changes specified in 24/1788r0 (</w:t>
            </w:r>
            <w:hyperlink r:id="rId11" w:history="1">
              <w:r w:rsidRPr="00856A9C">
                <w:rPr>
                  <w:rStyle w:val="Hyperlink"/>
                  <w:sz w:val="18"/>
                  <w:szCs w:val="18"/>
                  <w:highlight w:val="yellow"/>
                  <w:lang w:val="en-CA" w:eastAsia="en-CA"/>
                </w:rPr>
                <w:t>https://mentor.ieee.org/802.11/dcn/24/11-24-1788-00-00bf-SA110_reporting_cid_resolutions.docx</w:t>
              </w:r>
            </w:hyperlink>
            <w:r w:rsidRPr="00856A9C">
              <w:rPr>
                <w:sz w:val="18"/>
                <w:szCs w:val="18"/>
                <w:highlight w:val="yellow"/>
                <w:lang w:val="en-CA" w:eastAsia="en-CA"/>
              </w:rPr>
              <w:t>).</w:t>
            </w:r>
          </w:p>
          <w:p w14:paraId="689D4328" w14:textId="77777777" w:rsidR="00283A3A" w:rsidRDefault="00283A3A" w:rsidP="00AF7448">
            <w:pPr>
              <w:rPr>
                <w:sz w:val="18"/>
                <w:szCs w:val="18"/>
                <w:lang w:val="en-CA" w:eastAsia="en-CA"/>
              </w:rPr>
            </w:pPr>
          </w:p>
          <w:p w14:paraId="74264313" w14:textId="77777777" w:rsidR="00283A3A" w:rsidRPr="006B1ECB" w:rsidRDefault="00283A3A" w:rsidP="00AF7448">
            <w:pPr>
              <w:rPr>
                <w:sz w:val="18"/>
                <w:szCs w:val="18"/>
                <w:lang w:val="en-CA" w:eastAsia="en-CA"/>
              </w:rPr>
            </w:pPr>
          </w:p>
        </w:tc>
      </w:tr>
    </w:tbl>
    <w:p w14:paraId="3600AAC9" w14:textId="77777777" w:rsidR="00283A3A" w:rsidRDefault="00283A3A" w:rsidP="00283A3A"/>
    <w:p w14:paraId="52A4A5BA" w14:textId="77777777" w:rsidR="00283A3A" w:rsidRDefault="00283A3A" w:rsidP="00283A3A">
      <w:pPr>
        <w:rPr>
          <w:b/>
          <w:bCs/>
        </w:rPr>
      </w:pPr>
      <w:r w:rsidRPr="001B5DCF">
        <w:rPr>
          <w:b/>
          <w:bCs/>
        </w:rPr>
        <w:t>Notes:</w:t>
      </w:r>
    </w:p>
    <w:p w14:paraId="1176C011" w14:textId="432B24A2" w:rsidR="00283A3A" w:rsidRDefault="00824880" w:rsidP="00283A3A">
      <w:pPr>
        <w:pStyle w:val="ListParagraph"/>
        <w:numPr>
          <w:ilvl w:val="0"/>
          <w:numId w:val="26"/>
        </w:numPr>
      </w:pPr>
      <w:r>
        <w:t>Reword sentence so all conditions are stated in the beginning (number of spatial streams and bandwidth) and the requirement is stated at the end.</w:t>
      </w:r>
    </w:p>
    <w:p w14:paraId="13B30A72" w14:textId="77777777" w:rsidR="00283A3A" w:rsidRDefault="00283A3A" w:rsidP="00283A3A">
      <w:pPr>
        <w:ind w:left="1440"/>
      </w:pPr>
    </w:p>
    <w:p w14:paraId="47B0DF54" w14:textId="3A11C93F" w:rsidR="00DD24E0" w:rsidRPr="000E479D" w:rsidRDefault="00DD24E0" w:rsidP="00DD24E0">
      <w:pPr>
        <w:rPr>
          <w:b/>
          <w:bCs/>
          <w:i/>
          <w:iCs/>
        </w:rPr>
      </w:pPr>
      <w:proofErr w:type="spellStart"/>
      <w:r w:rsidRPr="000E479D">
        <w:rPr>
          <w:b/>
          <w:bCs/>
          <w:i/>
          <w:iCs/>
          <w:highlight w:val="yellow"/>
        </w:rPr>
        <w:t>TGbf</w:t>
      </w:r>
      <w:proofErr w:type="spellEnd"/>
      <w:r w:rsidRPr="000E479D">
        <w:rPr>
          <w:b/>
          <w:bCs/>
          <w:i/>
          <w:iCs/>
          <w:highlight w:val="yellow"/>
        </w:rPr>
        <w:t xml:space="preserve"> Editor: Modify </w:t>
      </w:r>
      <w:r>
        <w:rPr>
          <w:b/>
          <w:bCs/>
          <w:i/>
          <w:iCs/>
          <w:highlight w:val="yellow"/>
        </w:rPr>
        <w:t>P137.</w:t>
      </w:r>
      <w:r w:rsidR="006B7200">
        <w:rPr>
          <w:b/>
          <w:bCs/>
          <w:i/>
          <w:iCs/>
          <w:highlight w:val="yellow"/>
        </w:rPr>
        <w:t>19</w:t>
      </w:r>
      <w:r>
        <w:rPr>
          <w:b/>
          <w:bCs/>
          <w:i/>
          <w:iCs/>
          <w:highlight w:val="yellow"/>
        </w:rPr>
        <w:t xml:space="preserve"> to P</w:t>
      </w:r>
      <w:r w:rsidR="00C66F8A">
        <w:rPr>
          <w:b/>
          <w:bCs/>
          <w:i/>
          <w:iCs/>
          <w:highlight w:val="yellow"/>
        </w:rPr>
        <w:t>137.</w:t>
      </w:r>
      <w:r w:rsidR="006B7200">
        <w:rPr>
          <w:b/>
          <w:bCs/>
          <w:i/>
          <w:iCs/>
          <w:highlight w:val="yellow"/>
        </w:rPr>
        <w:t>32</w:t>
      </w:r>
      <w:r>
        <w:rPr>
          <w:b/>
          <w:bCs/>
          <w:i/>
          <w:iCs/>
          <w:highlight w:val="yellow"/>
        </w:rPr>
        <w:t xml:space="preserve"> </w:t>
      </w:r>
      <w:r w:rsidRPr="000E479D">
        <w:rPr>
          <w:b/>
          <w:bCs/>
          <w:i/>
          <w:iCs/>
          <w:highlight w:val="yellow"/>
        </w:rPr>
        <w:t>in D</w:t>
      </w:r>
      <w:r>
        <w:rPr>
          <w:b/>
          <w:bCs/>
          <w:i/>
          <w:iCs/>
          <w:highlight w:val="yellow"/>
        </w:rPr>
        <w:t>5.0</w:t>
      </w:r>
      <w:r w:rsidRPr="000E479D">
        <w:rPr>
          <w:b/>
          <w:bCs/>
          <w:i/>
          <w:iCs/>
          <w:highlight w:val="yellow"/>
        </w:rPr>
        <w:t xml:space="preserve"> as follows:</w:t>
      </w:r>
    </w:p>
    <w:p w14:paraId="639CA3D0" w14:textId="77777777" w:rsidR="00283A3A" w:rsidRDefault="00283A3A"/>
    <w:p w14:paraId="4BECB4DF" w14:textId="65B707E6" w:rsidR="00DD24E0" w:rsidRDefault="00DD24E0" w:rsidP="00DD24E0">
      <w:pPr>
        <w:rPr>
          <w:lang w:val="en-CA"/>
        </w:rPr>
      </w:pPr>
      <w:r w:rsidRPr="00DD24E0">
        <w:rPr>
          <w:lang w:val="en-CA"/>
        </w:rPr>
        <w:t xml:space="preserve">A sensing STA that supports receiving up to four spatial streams </w:t>
      </w:r>
      <w:ins w:id="48" w:author="Chris Beg" w:date="2024-11-11T13:12:00Z" w16du:dateUtc="2024-11-11T18:12:00Z">
        <w:r w:rsidR="003F67FB">
          <w:rPr>
            <w:lang w:val="en-CA"/>
          </w:rPr>
          <w:t xml:space="preserve">of </w:t>
        </w:r>
        <w:r w:rsidR="003F67FB" w:rsidRPr="00DD24E0">
          <w:rPr>
            <w:lang w:val="en-CA"/>
          </w:rPr>
          <w:t>an SI2SR NDP, SR2SI NDP, or</w:t>
        </w:r>
        <w:r w:rsidR="003F67FB">
          <w:rPr>
            <w:lang w:val="en-CA"/>
          </w:rPr>
          <w:t xml:space="preserve"> </w:t>
        </w:r>
        <w:r w:rsidR="003F67FB" w:rsidRPr="00DD24E0">
          <w:rPr>
            <w:lang w:val="en-CA"/>
          </w:rPr>
          <w:t>SR2SR NDP</w:t>
        </w:r>
        <w:r w:rsidR="003F67FB" w:rsidRPr="00DD24E0">
          <w:rPr>
            <w:lang w:val="en-CA"/>
          </w:rPr>
          <w:t xml:space="preserve"> </w:t>
        </w:r>
      </w:ins>
      <w:r w:rsidRPr="00DD24E0">
        <w:rPr>
          <w:lang w:val="en-CA"/>
        </w:rPr>
        <w:t xml:space="preserve">shall support </w:t>
      </w:r>
      <w:r>
        <w:t>N</w:t>
      </w:r>
      <w:r w:rsidRPr="00F5552E">
        <w:rPr>
          <w:vertAlign w:val="subscript"/>
        </w:rPr>
        <w:t>g</w:t>
      </w:r>
      <w:r>
        <w:t xml:space="preserve"> = 4 </w:t>
      </w:r>
      <w:r w:rsidRPr="00DD24E0">
        <w:rPr>
          <w:lang w:val="en-CA"/>
        </w:rPr>
        <w:t>and may support</w:t>
      </w:r>
      <w:r>
        <w:rPr>
          <w:lang w:val="en-CA"/>
        </w:rPr>
        <w:t xml:space="preserve"> </w:t>
      </w:r>
      <w:r>
        <w:t>N</w:t>
      </w:r>
      <w:r w:rsidRPr="00F5552E">
        <w:rPr>
          <w:vertAlign w:val="subscript"/>
        </w:rPr>
        <w:t>g</w:t>
      </w:r>
      <w:r>
        <w:t xml:space="preserve"> = 16 </w:t>
      </w:r>
      <w:r w:rsidRPr="00DD24E0">
        <w:rPr>
          <w:lang w:val="en-CA"/>
        </w:rPr>
        <w:t xml:space="preserve">in the </w:t>
      </w:r>
      <w:ins w:id="49" w:author="Chris Beg" w:date="2024-11-07T14:58:00Z" w16du:dateUtc="2024-11-07T19:58:00Z">
        <w:r w:rsidR="00F35FDD">
          <w:rPr>
            <w:lang w:val="en-CA"/>
          </w:rPr>
          <w:t xml:space="preserve">resulting </w:t>
        </w:r>
      </w:ins>
      <w:r w:rsidRPr="00DD24E0">
        <w:rPr>
          <w:lang w:val="en-CA"/>
        </w:rPr>
        <w:t>Sensing Measurement Report frame (see Table 9-129h (Sensing Measurement Report Control</w:t>
      </w:r>
      <w:r>
        <w:rPr>
          <w:lang w:val="en-CA"/>
        </w:rPr>
        <w:t xml:space="preserve"> </w:t>
      </w:r>
      <w:r w:rsidRPr="00DD24E0">
        <w:rPr>
          <w:lang w:val="en-CA"/>
        </w:rPr>
        <w:t>field</w:t>
      </w:r>
      <w:r>
        <w:rPr>
          <w:lang w:val="en-CA"/>
        </w:rPr>
        <w:t xml:space="preserve"> </w:t>
      </w:r>
      <w:r w:rsidRPr="00DD24E0">
        <w:rPr>
          <w:lang w:val="en-CA"/>
        </w:rPr>
        <w:t>definition)).</w:t>
      </w:r>
    </w:p>
    <w:p w14:paraId="7486E136" w14:textId="77777777" w:rsidR="00DD24E0" w:rsidRDefault="00DD24E0" w:rsidP="00DD24E0">
      <w:pPr>
        <w:rPr>
          <w:lang w:val="en-CA"/>
        </w:rPr>
      </w:pPr>
    </w:p>
    <w:p w14:paraId="016C0ED6" w14:textId="3D7F89EE" w:rsidR="00DD24E0" w:rsidRDefault="00DD24E0" w:rsidP="00DD24E0">
      <w:pPr>
        <w:rPr>
          <w:lang w:val="en-CA"/>
        </w:rPr>
      </w:pPr>
      <w:r w:rsidRPr="00DD24E0">
        <w:rPr>
          <w:lang w:val="en-CA"/>
        </w:rPr>
        <w:t xml:space="preserve">A sensing STA that supports receiving five or more spatial streams </w:t>
      </w:r>
      <w:ins w:id="50" w:author="Chris Beg" w:date="2024-11-07T14:58:00Z" w16du:dateUtc="2024-11-07T19:58:00Z">
        <w:r w:rsidR="00F35FDD">
          <w:rPr>
            <w:lang w:val="en-CA"/>
          </w:rPr>
          <w:t xml:space="preserve">of </w:t>
        </w:r>
      </w:ins>
      <w:ins w:id="51" w:author="Chris Beg" w:date="2024-11-07T14:59:00Z" w16du:dateUtc="2024-11-07T19:59:00Z">
        <w:r w:rsidR="00F35FDD" w:rsidRPr="00DD24E0">
          <w:rPr>
            <w:lang w:val="en-CA"/>
          </w:rPr>
          <w:t>an SI2SR NDP, SR2SI NDP, or</w:t>
        </w:r>
        <w:r w:rsidR="00F35FDD">
          <w:rPr>
            <w:lang w:val="en-CA"/>
          </w:rPr>
          <w:t xml:space="preserve"> </w:t>
        </w:r>
        <w:r w:rsidR="00F35FDD" w:rsidRPr="00DD24E0">
          <w:rPr>
            <w:lang w:val="en-CA"/>
          </w:rPr>
          <w:t xml:space="preserve">SR2SR NDP where the bandwidth is less than or equal to 80 MHz </w:t>
        </w:r>
      </w:ins>
      <w:r w:rsidRPr="00DD24E0">
        <w:rPr>
          <w:lang w:val="en-CA"/>
        </w:rPr>
        <w:t xml:space="preserve">shall support </w:t>
      </w:r>
      <w:r>
        <w:t>N</w:t>
      </w:r>
      <w:r w:rsidRPr="00F5552E">
        <w:rPr>
          <w:vertAlign w:val="subscript"/>
        </w:rPr>
        <w:t>g</w:t>
      </w:r>
      <w:r>
        <w:t xml:space="preserve"> = 4 </w:t>
      </w:r>
      <w:r w:rsidRPr="00DD24E0">
        <w:rPr>
          <w:lang w:val="en-CA"/>
        </w:rPr>
        <w:t>and may support</w:t>
      </w:r>
      <w:r>
        <w:rPr>
          <w:lang w:val="en-CA"/>
        </w:rPr>
        <w:t xml:space="preserve"> </w:t>
      </w:r>
      <w:r>
        <w:t>N</w:t>
      </w:r>
      <w:r w:rsidRPr="00F5552E">
        <w:rPr>
          <w:vertAlign w:val="subscript"/>
        </w:rPr>
        <w:t>g</w:t>
      </w:r>
      <w:r>
        <w:t xml:space="preserve"> = 16 </w:t>
      </w:r>
      <w:r w:rsidRPr="00DD24E0">
        <w:rPr>
          <w:lang w:val="en-CA"/>
        </w:rPr>
        <w:t xml:space="preserve">in the </w:t>
      </w:r>
      <w:ins w:id="52" w:author="Chris Beg" w:date="2024-11-07T14:59:00Z" w16du:dateUtc="2024-11-07T19:59:00Z">
        <w:r w:rsidR="00F35FDD">
          <w:rPr>
            <w:lang w:val="en-CA"/>
          </w:rPr>
          <w:t xml:space="preserve">resulting </w:t>
        </w:r>
      </w:ins>
      <w:r w:rsidRPr="00DD24E0">
        <w:rPr>
          <w:lang w:val="en-CA"/>
        </w:rPr>
        <w:t>Sensing Measurement Report frame</w:t>
      </w:r>
      <w:del w:id="53" w:author="Chris Beg" w:date="2024-11-07T14:59:00Z" w16du:dateUtc="2024-11-07T19:59:00Z">
        <w:r w:rsidRPr="00DD24E0" w:rsidDel="00F35FDD">
          <w:rPr>
            <w:lang w:val="en-CA"/>
          </w:rPr>
          <w:delText xml:space="preserve"> that results from</w:delText>
        </w:r>
      </w:del>
      <w:del w:id="54" w:author="Chris Beg" w:date="2024-11-07T14:58:00Z" w16du:dateUtc="2024-11-07T19:58:00Z">
        <w:r w:rsidRPr="00DD24E0" w:rsidDel="00F35FDD">
          <w:rPr>
            <w:lang w:val="en-CA"/>
          </w:rPr>
          <w:delText xml:space="preserve"> an SI2SR NDP, SR2SI NDP, or</w:delText>
        </w:r>
        <w:r w:rsidDel="00F35FDD">
          <w:rPr>
            <w:lang w:val="en-CA"/>
          </w:rPr>
          <w:delText xml:space="preserve"> </w:delText>
        </w:r>
        <w:r w:rsidRPr="00DD24E0" w:rsidDel="00F35FDD">
          <w:rPr>
            <w:lang w:val="en-CA"/>
          </w:rPr>
          <w:delText>SR2SR NDP where the bandwidth is less than or equal to 80 MHz</w:delText>
        </w:r>
      </w:del>
      <w:r w:rsidRPr="00DD24E0">
        <w:rPr>
          <w:lang w:val="en-CA"/>
        </w:rPr>
        <w:t>.</w:t>
      </w:r>
    </w:p>
    <w:p w14:paraId="3E08ECB2" w14:textId="77777777" w:rsidR="00DD24E0" w:rsidRPr="00152906" w:rsidRDefault="00DD24E0" w:rsidP="00DD24E0"/>
    <w:p w14:paraId="79DB81D7" w14:textId="1B4C88CE" w:rsidR="00A319A3" w:rsidRDefault="00F5552E" w:rsidP="00F5552E">
      <w:r>
        <w:t xml:space="preserve">A sensing STA that supports receiving five or more spatial streams </w:t>
      </w:r>
      <w:ins w:id="55" w:author="Chris Beg" w:date="2024-11-07T14:53:00Z" w16du:dateUtc="2024-11-07T19:53:00Z">
        <w:r w:rsidR="0020366F">
          <w:t xml:space="preserve">of an SI2SR NDP, SR2SI NDP, or SR2SR NDP </w:t>
        </w:r>
      </w:ins>
      <w:ins w:id="56" w:author="Chris Beg" w:date="2024-11-07T14:56:00Z" w16du:dateUtc="2024-11-07T19:56:00Z">
        <w:r w:rsidR="0020366F">
          <w:t>of</w:t>
        </w:r>
      </w:ins>
      <w:ins w:id="57" w:author="Chris Beg" w:date="2024-11-07T14:53:00Z" w16du:dateUtc="2024-11-07T19:53:00Z">
        <w:r w:rsidR="0020366F">
          <w:t xml:space="preserve"> bandwidth greater than or equal to 160 MHz </w:t>
        </w:r>
      </w:ins>
      <w:r>
        <w:t>shall support N</w:t>
      </w:r>
      <w:r w:rsidRPr="00F5552E">
        <w:rPr>
          <w:vertAlign w:val="subscript"/>
        </w:rPr>
        <w:t>g</w:t>
      </w:r>
      <w:r>
        <w:t xml:space="preserve"> = 8 and may support</w:t>
      </w:r>
      <w:r w:rsidR="00DD24E0">
        <w:t xml:space="preserve"> </w:t>
      </w:r>
      <w:r>
        <w:t>N</w:t>
      </w:r>
      <w:r w:rsidRPr="00F5552E">
        <w:rPr>
          <w:vertAlign w:val="subscript"/>
        </w:rPr>
        <w:t>g</w:t>
      </w:r>
      <w:r>
        <w:t xml:space="preserve"> = 16 in the </w:t>
      </w:r>
      <w:ins w:id="58" w:author="Chris Beg" w:date="2024-11-07T14:55:00Z" w16du:dateUtc="2024-11-07T19:55:00Z">
        <w:r w:rsidR="0020366F">
          <w:t xml:space="preserve">resulting </w:t>
        </w:r>
      </w:ins>
      <w:r>
        <w:t>Sensing Measurement Report frame</w:t>
      </w:r>
      <w:del w:id="59" w:author="Chris Beg" w:date="2024-11-07T14:53:00Z" w16du:dateUtc="2024-11-07T19:53:00Z">
        <w:r w:rsidDel="0020366F">
          <w:delText xml:space="preserve"> that results from an SI2SR NDP, SR2SI NDP, or</w:delText>
        </w:r>
        <w:r w:rsidR="00DD24E0" w:rsidDel="0020366F">
          <w:delText xml:space="preserve"> </w:delText>
        </w:r>
        <w:r w:rsidDel="0020366F">
          <w:delText>SR2SR NDP where the bandwidth is greater than or equal to 160 MHz</w:delText>
        </w:r>
      </w:del>
      <w:r>
        <w:t>.</w:t>
      </w:r>
    </w:p>
    <w:p w14:paraId="28BC4848" w14:textId="77777777" w:rsidR="00A319A3" w:rsidRDefault="00A319A3" w:rsidP="00F5552E"/>
    <w:p w14:paraId="28095D8E" w14:textId="77777777" w:rsidR="00A319A3" w:rsidRDefault="00A319A3" w:rsidP="00F5552E"/>
    <w:p w14:paraId="1094A717" w14:textId="5A2DBF1B" w:rsidR="00283A3A" w:rsidRDefault="00283A3A" w:rsidP="00F5552E">
      <w:r>
        <w:br w:type="page"/>
      </w:r>
    </w:p>
    <w:tbl>
      <w:tblPr>
        <w:tblW w:w="9351" w:type="dxa"/>
        <w:tblLayout w:type="fixed"/>
        <w:tblLook w:val="04A0" w:firstRow="1" w:lastRow="0" w:firstColumn="1" w:lastColumn="0" w:noHBand="0" w:noVBand="1"/>
      </w:tblPr>
      <w:tblGrid>
        <w:gridCol w:w="760"/>
        <w:gridCol w:w="1276"/>
        <w:gridCol w:w="794"/>
        <w:gridCol w:w="2410"/>
        <w:gridCol w:w="1962"/>
        <w:gridCol w:w="2149"/>
      </w:tblGrid>
      <w:tr w:rsidR="00283A3A" w:rsidRPr="003F532D" w14:paraId="7FB5C351" w14:textId="77777777" w:rsidTr="00AF7448">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258C1984" w14:textId="77777777" w:rsidR="00283A3A" w:rsidRPr="003F532D" w:rsidRDefault="00283A3A" w:rsidP="00AF7448">
            <w:pPr>
              <w:rPr>
                <w:b/>
                <w:bCs/>
                <w:sz w:val="20"/>
                <w:lang w:val="en-CA" w:eastAsia="en-CA"/>
              </w:rPr>
            </w:pPr>
            <w:r w:rsidRPr="003F532D">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0ABBA4AA" w14:textId="77777777" w:rsidR="00283A3A" w:rsidRPr="003F532D" w:rsidRDefault="00283A3A" w:rsidP="00AF7448">
            <w:pPr>
              <w:rPr>
                <w:b/>
                <w:bCs/>
                <w:sz w:val="20"/>
                <w:lang w:val="en-CA" w:eastAsia="en-CA"/>
              </w:rPr>
            </w:pPr>
            <w:r w:rsidRPr="003F532D">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5BA8BAB7" w14:textId="77777777" w:rsidR="00283A3A" w:rsidRPr="003F532D" w:rsidRDefault="00283A3A" w:rsidP="00AF7448">
            <w:pPr>
              <w:rPr>
                <w:b/>
                <w:bCs/>
                <w:sz w:val="20"/>
                <w:lang w:val="en-CA" w:eastAsia="en-CA"/>
              </w:rPr>
            </w:pPr>
            <w:r w:rsidRPr="003F532D">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730FD7B8" w14:textId="77777777" w:rsidR="00283A3A" w:rsidRPr="003F532D" w:rsidRDefault="00283A3A" w:rsidP="00AF7448">
            <w:pPr>
              <w:rPr>
                <w:b/>
                <w:bCs/>
                <w:sz w:val="20"/>
                <w:lang w:val="en-CA" w:eastAsia="en-CA"/>
              </w:rPr>
            </w:pPr>
            <w:r w:rsidRPr="003F532D">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41D3947F" w14:textId="77777777" w:rsidR="00283A3A" w:rsidRPr="003F532D" w:rsidRDefault="00283A3A" w:rsidP="00AF7448">
            <w:pPr>
              <w:rPr>
                <w:b/>
                <w:bCs/>
                <w:sz w:val="20"/>
                <w:lang w:val="en-CA" w:eastAsia="en-CA"/>
              </w:rPr>
            </w:pPr>
            <w:r w:rsidRPr="003F532D">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6CF4A047" w14:textId="77777777" w:rsidR="00283A3A" w:rsidRPr="003F532D" w:rsidRDefault="00283A3A" w:rsidP="00AF7448">
            <w:pPr>
              <w:rPr>
                <w:b/>
                <w:bCs/>
                <w:sz w:val="20"/>
                <w:lang w:val="en-CA" w:eastAsia="en-CA"/>
              </w:rPr>
            </w:pPr>
            <w:r w:rsidRPr="003F532D">
              <w:rPr>
                <w:b/>
                <w:bCs/>
                <w:sz w:val="20"/>
                <w:lang w:val="en-CA" w:eastAsia="en-CA"/>
              </w:rPr>
              <w:t>Resolution</w:t>
            </w:r>
          </w:p>
        </w:tc>
      </w:tr>
      <w:tr w:rsidR="00283A3A" w:rsidRPr="00B60DAC" w14:paraId="3E2F6CA3" w14:textId="77777777" w:rsidTr="00AF7448">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7B13009E" w14:textId="3C1415EE" w:rsidR="00283A3A" w:rsidRPr="006B1ECB" w:rsidRDefault="00283A3A" w:rsidP="00AF7448">
            <w:pPr>
              <w:rPr>
                <w:sz w:val="18"/>
                <w:szCs w:val="18"/>
                <w:lang w:val="en-CA" w:eastAsia="en-CA"/>
              </w:rPr>
            </w:pPr>
            <w:r w:rsidRPr="00F7002F">
              <w:rPr>
                <w:sz w:val="18"/>
                <w:szCs w:val="18"/>
                <w:lang w:val="en-CA" w:eastAsia="en-CA"/>
              </w:rPr>
              <w:t>R1-25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0BB9E4" w14:textId="344D938A" w:rsidR="00283A3A" w:rsidRPr="006B1ECB" w:rsidRDefault="00B21842" w:rsidP="00AF7448">
            <w:pPr>
              <w:jc w:val="center"/>
              <w:rPr>
                <w:sz w:val="18"/>
                <w:szCs w:val="18"/>
                <w:lang w:val="en-CA" w:eastAsia="en-CA"/>
              </w:rPr>
            </w:pPr>
            <w:r w:rsidRPr="00B21842">
              <w:rPr>
                <w:sz w:val="18"/>
                <w:szCs w:val="18"/>
                <w:lang w:val="en-CA" w:eastAsia="en-CA"/>
              </w:rPr>
              <w:t>9.4.2.332</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13E7297C" w14:textId="560AC085" w:rsidR="00283A3A" w:rsidRPr="006B1ECB" w:rsidRDefault="00B21842" w:rsidP="00AF7448">
            <w:pPr>
              <w:rPr>
                <w:sz w:val="18"/>
                <w:szCs w:val="18"/>
                <w:lang w:val="en-CA" w:eastAsia="en-CA"/>
              </w:rPr>
            </w:pPr>
            <w:r w:rsidRPr="00B21842">
              <w:rPr>
                <w:sz w:val="18"/>
                <w:szCs w:val="18"/>
                <w:lang w:val="en-CA" w:eastAsia="en-CA"/>
              </w:rPr>
              <w:t>77.39</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62F42BB" w14:textId="4AC61F41" w:rsidR="00283A3A" w:rsidRPr="006B1ECB" w:rsidRDefault="00B21842" w:rsidP="00AF7448">
            <w:pPr>
              <w:rPr>
                <w:sz w:val="18"/>
                <w:szCs w:val="18"/>
                <w:lang w:val="en-CA" w:eastAsia="en-CA"/>
              </w:rPr>
            </w:pPr>
            <w:r w:rsidRPr="00B21842">
              <w:rPr>
                <w:sz w:val="18"/>
                <w:szCs w:val="18"/>
                <w:lang w:val="en-CA" w:eastAsia="en-CA"/>
              </w:rPr>
              <w:t>"The BW field indicates the maximum bandwidth supported by the STA for the transmission of SI2SR NDPs, SR2SI NDPs, and SR2SR NDPs."  What are SI2SR NDPs, SR2SI NDPs, and SR2SR NDPs, give a definition or reference?</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7E1FBAC0" w14:textId="12400E63" w:rsidR="00283A3A" w:rsidRPr="006B1ECB" w:rsidRDefault="00B21842" w:rsidP="00AF7448">
            <w:pPr>
              <w:rPr>
                <w:sz w:val="18"/>
                <w:szCs w:val="18"/>
                <w:lang w:val="en-CA" w:eastAsia="en-CA"/>
              </w:rPr>
            </w:pPr>
            <w:r w:rsidRPr="00B21842">
              <w:rPr>
                <w:sz w:val="18"/>
                <w:szCs w:val="18"/>
                <w:lang w:val="en-CA" w:eastAsia="en-CA"/>
              </w:rPr>
              <w:t>As per comment</w:t>
            </w: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224C4825" w14:textId="77777777" w:rsidR="00283A3A" w:rsidRDefault="00283A3A" w:rsidP="00AF7448">
            <w:pPr>
              <w:rPr>
                <w:sz w:val="18"/>
                <w:szCs w:val="18"/>
                <w:lang w:val="en-CA" w:eastAsia="en-CA"/>
              </w:rPr>
            </w:pPr>
            <w:r>
              <w:rPr>
                <w:sz w:val="18"/>
                <w:szCs w:val="18"/>
                <w:lang w:val="en-CA" w:eastAsia="en-CA"/>
              </w:rPr>
              <w:t>Revised</w:t>
            </w:r>
          </w:p>
          <w:p w14:paraId="63787899" w14:textId="77777777" w:rsidR="00283A3A" w:rsidRDefault="00283A3A" w:rsidP="00AF7448">
            <w:pPr>
              <w:rPr>
                <w:sz w:val="18"/>
                <w:szCs w:val="18"/>
                <w:lang w:val="en-CA" w:eastAsia="en-CA"/>
              </w:rPr>
            </w:pPr>
          </w:p>
          <w:p w14:paraId="7E08AA80" w14:textId="77777777" w:rsidR="00856A9C" w:rsidRDefault="00856A9C" w:rsidP="00856A9C">
            <w:pPr>
              <w:rPr>
                <w:sz w:val="18"/>
                <w:szCs w:val="18"/>
                <w:lang w:val="en-CA" w:eastAsia="en-CA"/>
              </w:rPr>
            </w:pPr>
            <w:r w:rsidRPr="00856A9C">
              <w:rPr>
                <w:sz w:val="18"/>
                <w:szCs w:val="18"/>
                <w:highlight w:val="yellow"/>
                <w:lang w:val="en-CA" w:eastAsia="en-CA"/>
              </w:rPr>
              <w:t>Incorporate changes specified in 24/1788r0 (</w:t>
            </w:r>
            <w:hyperlink r:id="rId12" w:history="1">
              <w:r w:rsidRPr="00856A9C">
                <w:rPr>
                  <w:rStyle w:val="Hyperlink"/>
                  <w:sz w:val="18"/>
                  <w:szCs w:val="18"/>
                  <w:highlight w:val="yellow"/>
                  <w:lang w:val="en-CA" w:eastAsia="en-CA"/>
                </w:rPr>
                <w:t>https://mentor.ieee.org/802.11/dcn/24/11-24-1788-00-00bf-SA110_reporting_cid_resolutions.docx</w:t>
              </w:r>
            </w:hyperlink>
            <w:r w:rsidRPr="00856A9C">
              <w:rPr>
                <w:sz w:val="18"/>
                <w:szCs w:val="18"/>
                <w:highlight w:val="yellow"/>
                <w:lang w:val="en-CA" w:eastAsia="en-CA"/>
              </w:rPr>
              <w:t>).</w:t>
            </w:r>
          </w:p>
          <w:p w14:paraId="5C977895" w14:textId="77777777" w:rsidR="00283A3A" w:rsidRDefault="00283A3A" w:rsidP="00AF7448">
            <w:pPr>
              <w:rPr>
                <w:sz w:val="18"/>
                <w:szCs w:val="18"/>
                <w:lang w:val="en-CA" w:eastAsia="en-CA"/>
              </w:rPr>
            </w:pPr>
          </w:p>
          <w:p w14:paraId="39F9C60B" w14:textId="77777777" w:rsidR="00283A3A" w:rsidRPr="006B1ECB" w:rsidRDefault="00283A3A" w:rsidP="00AF7448">
            <w:pPr>
              <w:rPr>
                <w:sz w:val="18"/>
                <w:szCs w:val="18"/>
                <w:lang w:val="en-CA" w:eastAsia="en-CA"/>
              </w:rPr>
            </w:pPr>
          </w:p>
        </w:tc>
      </w:tr>
    </w:tbl>
    <w:p w14:paraId="3C677E7C" w14:textId="77777777" w:rsidR="00283A3A" w:rsidRDefault="00283A3A" w:rsidP="00283A3A"/>
    <w:p w14:paraId="696C29A5" w14:textId="77777777" w:rsidR="00283A3A" w:rsidRDefault="00283A3A" w:rsidP="00283A3A">
      <w:pPr>
        <w:rPr>
          <w:b/>
          <w:bCs/>
        </w:rPr>
      </w:pPr>
      <w:r w:rsidRPr="001B5DCF">
        <w:rPr>
          <w:b/>
          <w:bCs/>
        </w:rPr>
        <w:t>Notes:</w:t>
      </w:r>
    </w:p>
    <w:p w14:paraId="48682193" w14:textId="26B09B6A" w:rsidR="00F71639" w:rsidRDefault="00F71639" w:rsidP="00283A3A">
      <w:pPr>
        <w:pStyle w:val="ListParagraph"/>
        <w:numPr>
          <w:ilvl w:val="0"/>
          <w:numId w:val="26"/>
        </w:numPr>
      </w:pPr>
      <w:r>
        <w:t>The format of each NDP depends on the exchange type</w:t>
      </w:r>
      <w:r w:rsidR="002606CA">
        <w:t>.</w:t>
      </w:r>
    </w:p>
    <w:p w14:paraId="75868D88" w14:textId="5B7A3C6E" w:rsidR="00283A3A" w:rsidRDefault="00C66F8A" w:rsidP="00283A3A">
      <w:pPr>
        <w:pStyle w:val="ListParagraph"/>
        <w:numPr>
          <w:ilvl w:val="0"/>
          <w:numId w:val="26"/>
        </w:numPr>
      </w:pPr>
      <w:r>
        <w:t>Propose resolving comment by adding reference</w:t>
      </w:r>
      <w:r w:rsidR="00F71639">
        <w:t xml:space="preserve"> to the Sensing measurement exchange section.</w:t>
      </w:r>
    </w:p>
    <w:p w14:paraId="55452110" w14:textId="77777777" w:rsidR="00C66F8A" w:rsidRDefault="00C66F8A" w:rsidP="00FB34CF">
      <w:pPr>
        <w:ind w:left="360"/>
      </w:pPr>
    </w:p>
    <w:p w14:paraId="45F09E81" w14:textId="77777777" w:rsidR="00283A3A" w:rsidRDefault="00283A3A" w:rsidP="00283A3A">
      <w:pPr>
        <w:ind w:left="1440"/>
      </w:pPr>
    </w:p>
    <w:p w14:paraId="56D734DD" w14:textId="39D8372A" w:rsidR="00C66F8A" w:rsidRPr="000E479D" w:rsidRDefault="00C66F8A" w:rsidP="00C66F8A">
      <w:pPr>
        <w:rPr>
          <w:b/>
          <w:bCs/>
          <w:i/>
          <w:iCs/>
        </w:rPr>
      </w:pPr>
      <w:proofErr w:type="spellStart"/>
      <w:r w:rsidRPr="000E479D">
        <w:rPr>
          <w:b/>
          <w:bCs/>
          <w:i/>
          <w:iCs/>
          <w:highlight w:val="yellow"/>
        </w:rPr>
        <w:t>TGbf</w:t>
      </w:r>
      <w:proofErr w:type="spellEnd"/>
      <w:r w:rsidRPr="000E479D">
        <w:rPr>
          <w:b/>
          <w:bCs/>
          <w:i/>
          <w:iCs/>
          <w:highlight w:val="yellow"/>
        </w:rPr>
        <w:t xml:space="preserve"> Editor: Modify </w:t>
      </w:r>
      <w:r>
        <w:rPr>
          <w:b/>
          <w:bCs/>
          <w:i/>
          <w:iCs/>
          <w:highlight w:val="yellow"/>
        </w:rPr>
        <w:t>P</w:t>
      </w:r>
      <w:r w:rsidR="000C4FBB">
        <w:rPr>
          <w:b/>
          <w:bCs/>
          <w:i/>
          <w:iCs/>
          <w:highlight w:val="yellow"/>
        </w:rPr>
        <w:t>7</w:t>
      </w:r>
      <w:r>
        <w:rPr>
          <w:b/>
          <w:bCs/>
          <w:i/>
          <w:iCs/>
          <w:highlight w:val="yellow"/>
        </w:rPr>
        <w:t>7.</w:t>
      </w:r>
      <w:r w:rsidR="000C4FBB">
        <w:rPr>
          <w:b/>
          <w:bCs/>
          <w:i/>
          <w:iCs/>
          <w:highlight w:val="yellow"/>
        </w:rPr>
        <w:t>38</w:t>
      </w:r>
      <w:r>
        <w:rPr>
          <w:b/>
          <w:bCs/>
          <w:i/>
          <w:iCs/>
          <w:highlight w:val="yellow"/>
        </w:rPr>
        <w:t xml:space="preserve"> to P</w:t>
      </w:r>
      <w:r w:rsidR="000C4FBB">
        <w:rPr>
          <w:b/>
          <w:bCs/>
          <w:i/>
          <w:iCs/>
          <w:highlight w:val="yellow"/>
        </w:rPr>
        <w:t>7</w:t>
      </w:r>
      <w:r>
        <w:rPr>
          <w:b/>
          <w:bCs/>
          <w:i/>
          <w:iCs/>
          <w:highlight w:val="yellow"/>
        </w:rPr>
        <w:t>7.</w:t>
      </w:r>
      <w:r w:rsidR="000C4FBB">
        <w:rPr>
          <w:b/>
          <w:bCs/>
          <w:i/>
          <w:iCs/>
          <w:highlight w:val="yellow"/>
        </w:rPr>
        <w:t>41</w:t>
      </w:r>
      <w:r>
        <w:rPr>
          <w:b/>
          <w:bCs/>
          <w:i/>
          <w:iCs/>
          <w:highlight w:val="yellow"/>
        </w:rPr>
        <w:t xml:space="preserve"> </w:t>
      </w:r>
      <w:r w:rsidRPr="000E479D">
        <w:rPr>
          <w:b/>
          <w:bCs/>
          <w:i/>
          <w:iCs/>
          <w:highlight w:val="yellow"/>
        </w:rPr>
        <w:t>in D</w:t>
      </w:r>
      <w:r>
        <w:rPr>
          <w:b/>
          <w:bCs/>
          <w:i/>
          <w:iCs/>
          <w:highlight w:val="yellow"/>
        </w:rPr>
        <w:t>5.0</w:t>
      </w:r>
      <w:r w:rsidRPr="000E479D">
        <w:rPr>
          <w:b/>
          <w:bCs/>
          <w:i/>
          <w:iCs/>
          <w:highlight w:val="yellow"/>
        </w:rPr>
        <w:t xml:space="preserve"> as follows:</w:t>
      </w:r>
    </w:p>
    <w:p w14:paraId="2F031D69" w14:textId="77777777" w:rsidR="00283A3A" w:rsidRDefault="00283A3A"/>
    <w:p w14:paraId="600793F5" w14:textId="77777777" w:rsidR="00283A3A" w:rsidRDefault="00283A3A"/>
    <w:p w14:paraId="6C66454A" w14:textId="77777777" w:rsidR="00F25D16" w:rsidRDefault="00F25D16" w:rsidP="00F25D16">
      <w:r>
        <w:t>The BW field indicates the maximum bandwidth supported by the STA for the transmission of SI2SR</w:t>
      </w:r>
    </w:p>
    <w:p w14:paraId="0623FBD0" w14:textId="326B4320" w:rsidR="00283A3A" w:rsidRDefault="00F25D16" w:rsidP="00F25D16">
      <w:r>
        <w:t>NDPs, SR2SI NDPs, and SR2SR NDPs</w:t>
      </w:r>
      <w:ins w:id="60" w:author="Chris Beg" w:date="2024-11-07T13:56:00Z" w16du:dateUtc="2024-11-07T18:56:00Z">
        <w:r w:rsidR="00CF55AE">
          <w:t xml:space="preserve"> during </w:t>
        </w:r>
      </w:ins>
      <w:ins w:id="61" w:author="Chris Beg" w:date="2024-11-11T13:04:00Z" w16du:dateUtc="2024-11-11T18:04:00Z">
        <w:r w:rsidR="00C6098D">
          <w:t>a</w:t>
        </w:r>
      </w:ins>
      <w:ins w:id="62" w:author="Chris Beg" w:date="2024-11-07T13:56:00Z" w16du:dateUtc="2024-11-07T18:56:00Z">
        <w:r w:rsidR="00CF55AE">
          <w:t xml:space="preserve"> Sensing measurement exchange (see </w:t>
        </w:r>
      </w:ins>
      <w:ins w:id="63" w:author="Chris Beg" w:date="2024-11-07T13:57:00Z" w16du:dateUtc="2024-11-07T18:57:00Z">
        <w:r w:rsidR="00CF55AE">
          <w:t xml:space="preserve">11.55.1.5 (Sensing measurement </w:t>
        </w:r>
      </w:ins>
      <w:ins w:id="64" w:author="Chris Beg" w:date="2024-11-07T13:58:00Z" w16du:dateUtc="2024-11-07T18:58:00Z">
        <w:r w:rsidR="00CF55AE">
          <w:t>exchange))</w:t>
        </w:r>
      </w:ins>
      <w:r>
        <w:t>. The encoding of this field is given in Table 9-129j (BW field format).</w:t>
      </w:r>
    </w:p>
    <w:p w14:paraId="696977D3" w14:textId="77777777" w:rsidR="00F25D16" w:rsidRDefault="00F25D16" w:rsidP="00F25D16"/>
    <w:p w14:paraId="00D45704" w14:textId="77777777" w:rsidR="00F25D16" w:rsidRDefault="00F25D16" w:rsidP="00F25D16"/>
    <w:p w14:paraId="22C47D09" w14:textId="77777777" w:rsidR="00283A3A" w:rsidRDefault="00283A3A">
      <w:r>
        <w:br w:type="page"/>
      </w:r>
    </w:p>
    <w:tbl>
      <w:tblPr>
        <w:tblW w:w="9351" w:type="dxa"/>
        <w:tblLayout w:type="fixed"/>
        <w:tblLook w:val="04A0" w:firstRow="1" w:lastRow="0" w:firstColumn="1" w:lastColumn="0" w:noHBand="0" w:noVBand="1"/>
      </w:tblPr>
      <w:tblGrid>
        <w:gridCol w:w="760"/>
        <w:gridCol w:w="1276"/>
        <w:gridCol w:w="794"/>
        <w:gridCol w:w="2410"/>
        <w:gridCol w:w="1962"/>
        <w:gridCol w:w="2149"/>
      </w:tblGrid>
      <w:tr w:rsidR="00283A3A" w:rsidRPr="003F532D" w14:paraId="41AAEFC4" w14:textId="77777777" w:rsidTr="00AF7448">
        <w:trPr>
          <w:cantSplit/>
          <w:trHeight w:val="317"/>
          <w:tblHeader/>
        </w:trPr>
        <w:tc>
          <w:tcPr>
            <w:tcW w:w="760" w:type="dxa"/>
            <w:tcBorders>
              <w:top w:val="single" w:sz="4" w:space="0" w:color="333300"/>
              <w:left w:val="single" w:sz="4" w:space="0" w:color="333300"/>
              <w:bottom w:val="single" w:sz="4" w:space="0" w:color="auto"/>
              <w:right w:val="single" w:sz="4" w:space="0" w:color="333300"/>
            </w:tcBorders>
            <w:shd w:val="clear" w:color="auto" w:fill="auto"/>
            <w:hideMark/>
          </w:tcPr>
          <w:p w14:paraId="24CEAFBC" w14:textId="77777777" w:rsidR="00283A3A" w:rsidRPr="003F532D" w:rsidRDefault="00283A3A" w:rsidP="00AF7448">
            <w:pPr>
              <w:rPr>
                <w:b/>
                <w:bCs/>
                <w:sz w:val="20"/>
                <w:lang w:val="en-CA" w:eastAsia="en-CA"/>
              </w:rPr>
            </w:pPr>
            <w:r w:rsidRPr="003F532D">
              <w:rPr>
                <w:b/>
                <w:bCs/>
                <w:sz w:val="20"/>
                <w:lang w:val="en-CA" w:eastAsia="en-CA"/>
              </w:rPr>
              <w:lastRenderedPageBreak/>
              <w:t>CID</w:t>
            </w:r>
          </w:p>
        </w:tc>
        <w:tc>
          <w:tcPr>
            <w:tcW w:w="1276" w:type="dxa"/>
            <w:tcBorders>
              <w:top w:val="single" w:sz="4" w:space="0" w:color="333300"/>
              <w:left w:val="nil"/>
              <w:bottom w:val="single" w:sz="4" w:space="0" w:color="auto"/>
              <w:right w:val="single" w:sz="4" w:space="0" w:color="333300"/>
            </w:tcBorders>
            <w:shd w:val="clear" w:color="auto" w:fill="auto"/>
            <w:hideMark/>
          </w:tcPr>
          <w:p w14:paraId="283874DF" w14:textId="77777777" w:rsidR="00283A3A" w:rsidRPr="003F532D" w:rsidRDefault="00283A3A" w:rsidP="00AF7448">
            <w:pPr>
              <w:rPr>
                <w:b/>
                <w:bCs/>
                <w:sz w:val="20"/>
                <w:lang w:val="en-CA" w:eastAsia="en-CA"/>
              </w:rPr>
            </w:pPr>
            <w:r w:rsidRPr="003F532D">
              <w:rPr>
                <w:b/>
                <w:bCs/>
                <w:sz w:val="20"/>
                <w:lang w:val="en-CA" w:eastAsia="en-CA"/>
              </w:rPr>
              <w:t>Clause</w:t>
            </w:r>
          </w:p>
        </w:tc>
        <w:tc>
          <w:tcPr>
            <w:tcW w:w="794" w:type="dxa"/>
            <w:tcBorders>
              <w:top w:val="single" w:sz="4" w:space="0" w:color="333300"/>
              <w:left w:val="nil"/>
              <w:bottom w:val="single" w:sz="4" w:space="0" w:color="auto"/>
              <w:right w:val="single" w:sz="4" w:space="0" w:color="333300"/>
            </w:tcBorders>
            <w:shd w:val="clear" w:color="auto" w:fill="auto"/>
            <w:hideMark/>
          </w:tcPr>
          <w:p w14:paraId="18E863FC" w14:textId="77777777" w:rsidR="00283A3A" w:rsidRPr="003F532D" w:rsidRDefault="00283A3A" w:rsidP="00AF7448">
            <w:pPr>
              <w:rPr>
                <w:b/>
                <w:bCs/>
                <w:sz w:val="20"/>
                <w:lang w:val="en-CA" w:eastAsia="en-CA"/>
              </w:rPr>
            </w:pPr>
            <w:r w:rsidRPr="003F532D">
              <w:rPr>
                <w:b/>
                <w:bCs/>
                <w:sz w:val="20"/>
                <w:lang w:val="en-CA" w:eastAsia="en-CA"/>
              </w:rPr>
              <w:t>Page</w:t>
            </w:r>
          </w:p>
        </w:tc>
        <w:tc>
          <w:tcPr>
            <w:tcW w:w="2410" w:type="dxa"/>
            <w:tcBorders>
              <w:top w:val="single" w:sz="4" w:space="0" w:color="333300"/>
              <w:left w:val="nil"/>
              <w:bottom w:val="single" w:sz="4" w:space="0" w:color="auto"/>
              <w:right w:val="single" w:sz="4" w:space="0" w:color="333300"/>
            </w:tcBorders>
            <w:shd w:val="clear" w:color="auto" w:fill="auto"/>
            <w:hideMark/>
          </w:tcPr>
          <w:p w14:paraId="26506D46" w14:textId="77777777" w:rsidR="00283A3A" w:rsidRPr="003F532D" w:rsidRDefault="00283A3A" w:rsidP="00AF7448">
            <w:pPr>
              <w:rPr>
                <w:b/>
                <w:bCs/>
                <w:sz w:val="20"/>
                <w:lang w:val="en-CA" w:eastAsia="en-CA"/>
              </w:rPr>
            </w:pPr>
            <w:r w:rsidRPr="003F532D">
              <w:rPr>
                <w:b/>
                <w:bCs/>
                <w:sz w:val="20"/>
                <w:lang w:val="en-CA" w:eastAsia="en-CA"/>
              </w:rPr>
              <w:t>Comment</w:t>
            </w:r>
          </w:p>
        </w:tc>
        <w:tc>
          <w:tcPr>
            <w:tcW w:w="1962" w:type="dxa"/>
            <w:tcBorders>
              <w:top w:val="single" w:sz="4" w:space="0" w:color="333300"/>
              <w:left w:val="nil"/>
              <w:bottom w:val="single" w:sz="4" w:space="0" w:color="auto"/>
              <w:right w:val="single" w:sz="4" w:space="0" w:color="333300"/>
            </w:tcBorders>
            <w:shd w:val="clear" w:color="auto" w:fill="auto"/>
            <w:hideMark/>
          </w:tcPr>
          <w:p w14:paraId="767CEF24" w14:textId="77777777" w:rsidR="00283A3A" w:rsidRPr="003F532D" w:rsidRDefault="00283A3A" w:rsidP="00AF7448">
            <w:pPr>
              <w:rPr>
                <w:b/>
                <w:bCs/>
                <w:sz w:val="20"/>
                <w:lang w:val="en-CA" w:eastAsia="en-CA"/>
              </w:rPr>
            </w:pPr>
            <w:r w:rsidRPr="003F532D">
              <w:rPr>
                <w:b/>
                <w:bCs/>
                <w:sz w:val="20"/>
                <w:lang w:val="en-CA" w:eastAsia="en-CA"/>
              </w:rPr>
              <w:t>Proposed Change</w:t>
            </w:r>
          </w:p>
        </w:tc>
        <w:tc>
          <w:tcPr>
            <w:tcW w:w="2149" w:type="dxa"/>
            <w:tcBorders>
              <w:top w:val="single" w:sz="4" w:space="0" w:color="333300"/>
              <w:left w:val="nil"/>
              <w:bottom w:val="single" w:sz="4" w:space="0" w:color="auto"/>
              <w:right w:val="single" w:sz="4" w:space="0" w:color="333300"/>
            </w:tcBorders>
            <w:shd w:val="clear" w:color="auto" w:fill="auto"/>
            <w:hideMark/>
          </w:tcPr>
          <w:p w14:paraId="31EF3AAE" w14:textId="77777777" w:rsidR="00283A3A" w:rsidRPr="003F532D" w:rsidRDefault="00283A3A" w:rsidP="00AF7448">
            <w:pPr>
              <w:rPr>
                <w:b/>
                <w:bCs/>
                <w:sz w:val="20"/>
                <w:lang w:val="en-CA" w:eastAsia="en-CA"/>
              </w:rPr>
            </w:pPr>
            <w:r w:rsidRPr="003F532D">
              <w:rPr>
                <w:b/>
                <w:bCs/>
                <w:sz w:val="20"/>
                <w:lang w:val="en-CA" w:eastAsia="en-CA"/>
              </w:rPr>
              <w:t>Resolution</w:t>
            </w:r>
          </w:p>
        </w:tc>
      </w:tr>
      <w:tr w:rsidR="00283A3A" w:rsidRPr="00B60DAC" w14:paraId="02A90A83" w14:textId="77777777" w:rsidTr="00AF7448">
        <w:trPr>
          <w:cantSplit/>
          <w:trHeight w:val="1530"/>
          <w:tblHeader/>
        </w:trPr>
        <w:tc>
          <w:tcPr>
            <w:tcW w:w="760" w:type="dxa"/>
            <w:tcBorders>
              <w:top w:val="single" w:sz="4" w:space="0" w:color="auto"/>
              <w:left w:val="single" w:sz="4" w:space="0" w:color="auto"/>
              <w:bottom w:val="single" w:sz="4" w:space="0" w:color="auto"/>
              <w:right w:val="single" w:sz="4" w:space="0" w:color="auto"/>
            </w:tcBorders>
            <w:shd w:val="clear" w:color="auto" w:fill="auto"/>
          </w:tcPr>
          <w:p w14:paraId="55BD01C7" w14:textId="60E276EB" w:rsidR="00283A3A" w:rsidRPr="006B1ECB" w:rsidRDefault="00283A3A" w:rsidP="00AF7448">
            <w:pPr>
              <w:rPr>
                <w:sz w:val="18"/>
                <w:szCs w:val="18"/>
                <w:lang w:val="en-CA" w:eastAsia="en-CA"/>
              </w:rPr>
            </w:pPr>
            <w:r>
              <w:rPr>
                <w:sz w:val="18"/>
                <w:szCs w:val="18"/>
                <w:lang w:val="en-CA" w:eastAsia="en-CA"/>
              </w:rPr>
              <w:t>R1-33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FA0563" w14:textId="582A3A47" w:rsidR="00283A3A" w:rsidRPr="006B1ECB" w:rsidRDefault="00B21842" w:rsidP="00AF7448">
            <w:pPr>
              <w:jc w:val="center"/>
              <w:rPr>
                <w:sz w:val="18"/>
                <w:szCs w:val="18"/>
                <w:lang w:val="en-CA" w:eastAsia="en-CA"/>
              </w:rPr>
            </w:pPr>
            <w:r w:rsidRPr="00B21842">
              <w:rPr>
                <w:sz w:val="18"/>
                <w:szCs w:val="18"/>
                <w:lang w:val="en-CA" w:eastAsia="en-CA"/>
              </w:rPr>
              <w:t>9.4.1.81.2.2</w:t>
            </w:r>
          </w:p>
        </w:tc>
        <w:tc>
          <w:tcPr>
            <w:tcW w:w="794" w:type="dxa"/>
            <w:tcBorders>
              <w:top w:val="single" w:sz="4" w:space="0" w:color="auto"/>
              <w:left w:val="single" w:sz="4" w:space="0" w:color="auto"/>
              <w:bottom w:val="single" w:sz="4" w:space="0" w:color="auto"/>
              <w:right w:val="single" w:sz="4" w:space="0" w:color="auto"/>
            </w:tcBorders>
            <w:shd w:val="clear" w:color="auto" w:fill="auto"/>
          </w:tcPr>
          <w:p w14:paraId="68AD757D" w14:textId="2B1DB42A" w:rsidR="00283A3A" w:rsidRPr="006B1ECB" w:rsidRDefault="00B21842" w:rsidP="00AF7448">
            <w:pPr>
              <w:rPr>
                <w:sz w:val="18"/>
                <w:szCs w:val="18"/>
                <w:lang w:val="en-CA" w:eastAsia="en-CA"/>
              </w:rPr>
            </w:pPr>
            <w:r w:rsidRPr="00B21842">
              <w:rPr>
                <w:sz w:val="18"/>
                <w:szCs w:val="18"/>
                <w:lang w:val="en-CA" w:eastAsia="en-CA"/>
              </w:rPr>
              <w:t>53.01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1812409" w14:textId="1F2D53DA" w:rsidR="00283A3A" w:rsidRPr="006B1ECB" w:rsidRDefault="00B21842" w:rsidP="00AF7448">
            <w:pPr>
              <w:rPr>
                <w:sz w:val="18"/>
                <w:szCs w:val="18"/>
                <w:lang w:val="en-CA" w:eastAsia="en-CA"/>
              </w:rPr>
            </w:pPr>
            <w:r w:rsidRPr="00B21842">
              <w:rPr>
                <w:sz w:val="18"/>
                <w:szCs w:val="18"/>
                <w:lang w:val="en-CA" w:eastAsia="en-CA"/>
              </w:rPr>
              <w:t>explain the relationship between m(</w:t>
            </w:r>
            <w:proofErr w:type="spellStart"/>
            <w:proofErr w:type="gramStart"/>
            <w:r w:rsidRPr="00B21842">
              <w:rPr>
                <w:sz w:val="18"/>
                <w:szCs w:val="18"/>
                <w:lang w:val="en-CA" w:eastAsia="en-CA"/>
              </w:rPr>
              <w:t>r,t</w:t>
            </w:r>
            <w:proofErr w:type="spellEnd"/>
            <w:proofErr w:type="gramEnd"/>
            <w:r w:rsidRPr="00B21842">
              <w:rPr>
                <w:sz w:val="18"/>
                <w:szCs w:val="18"/>
                <w:lang w:val="en-CA" w:eastAsia="en-CA"/>
              </w:rPr>
              <w:t>) and y(</w:t>
            </w:r>
            <w:proofErr w:type="spellStart"/>
            <w:r w:rsidRPr="00B21842">
              <w:rPr>
                <w:sz w:val="18"/>
                <w:szCs w:val="18"/>
                <w:lang w:val="en-CA" w:eastAsia="en-CA"/>
              </w:rPr>
              <w:t>r,t</w:t>
            </w:r>
            <w:proofErr w:type="spellEnd"/>
            <w:r w:rsidRPr="00B21842">
              <w:rPr>
                <w:sz w:val="18"/>
                <w:szCs w:val="18"/>
                <w:lang w:val="en-CA" w:eastAsia="en-CA"/>
              </w:rPr>
              <w:t>) in a example or remove bullet point (a) as m(</w:t>
            </w:r>
            <w:proofErr w:type="spellStart"/>
            <w:r w:rsidRPr="00B21842">
              <w:rPr>
                <w:sz w:val="18"/>
                <w:szCs w:val="18"/>
                <w:lang w:val="en-CA" w:eastAsia="en-CA"/>
              </w:rPr>
              <w:t>r,t</w:t>
            </w:r>
            <w:proofErr w:type="spellEnd"/>
            <w:r w:rsidRPr="00B21842">
              <w:rPr>
                <w:sz w:val="18"/>
                <w:szCs w:val="18"/>
                <w:lang w:val="en-CA" w:eastAsia="en-CA"/>
              </w:rPr>
              <w:t>) is not used anywhere</w:t>
            </w: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32504F21" w14:textId="69EA4F73" w:rsidR="00283A3A" w:rsidRPr="006B1ECB" w:rsidRDefault="00B21842" w:rsidP="00AF7448">
            <w:pPr>
              <w:rPr>
                <w:sz w:val="18"/>
                <w:szCs w:val="18"/>
                <w:lang w:val="en-CA" w:eastAsia="en-CA"/>
              </w:rPr>
            </w:pPr>
            <w:r w:rsidRPr="00B21842">
              <w:rPr>
                <w:sz w:val="18"/>
                <w:szCs w:val="18"/>
                <w:lang w:val="en-CA" w:eastAsia="en-CA"/>
              </w:rPr>
              <w:t>as in comment</w:t>
            </w:r>
          </w:p>
        </w:tc>
        <w:tc>
          <w:tcPr>
            <w:tcW w:w="2149" w:type="dxa"/>
            <w:tcBorders>
              <w:top w:val="single" w:sz="4" w:space="0" w:color="auto"/>
              <w:left w:val="single" w:sz="4" w:space="0" w:color="auto"/>
              <w:bottom w:val="single" w:sz="4" w:space="0" w:color="auto"/>
              <w:right w:val="single" w:sz="4" w:space="0" w:color="auto"/>
            </w:tcBorders>
            <w:shd w:val="clear" w:color="auto" w:fill="auto"/>
          </w:tcPr>
          <w:p w14:paraId="4DF86101" w14:textId="77777777" w:rsidR="00283A3A" w:rsidRDefault="00283A3A" w:rsidP="00AF7448">
            <w:pPr>
              <w:rPr>
                <w:sz w:val="18"/>
                <w:szCs w:val="18"/>
                <w:lang w:val="en-CA" w:eastAsia="en-CA"/>
              </w:rPr>
            </w:pPr>
            <w:r>
              <w:rPr>
                <w:sz w:val="18"/>
                <w:szCs w:val="18"/>
                <w:lang w:val="en-CA" w:eastAsia="en-CA"/>
              </w:rPr>
              <w:t>Revised</w:t>
            </w:r>
          </w:p>
          <w:p w14:paraId="4CAE5029" w14:textId="77777777" w:rsidR="00283A3A" w:rsidRDefault="00283A3A" w:rsidP="00AF7448">
            <w:pPr>
              <w:rPr>
                <w:sz w:val="18"/>
                <w:szCs w:val="18"/>
                <w:lang w:val="en-CA" w:eastAsia="en-CA"/>
              </w:rPr>
            </w:pPr>
          </w:p>
          <w:p w14:paraId="2D81E2C4" w14:textId="77777777" w:rsidR="00856A9C" w:rsidRDefault="00856A9C" w:rsidP="00856A9C">
            <w:pPr>
              <w:rPr>
                <w:sz w:val="18"/>
                <w:szCs w:val="18"/>
                <w:lang w:val="en-CA" w:eastAsia="en-CA"/>
              </w:rPr>
            </w:pPr>
            <w:r w:rsidRPr="00856A9C">
              <w:rPr>
                <w:sz w:val="18"/>
                <w:szCs w:val="18"/>
                <w:highlight w:val="yellow"/>
                <w:lang w:val="en-CA" w:eastAsia="en-CA"/>
              </w:rPr>
              <w:t>Incorporate changes specified in 24/1788r0 (</w:t>
            </w:r>
            <w:hyperlink r:id="rId13" w:history="1">
              <w:r w:rsidRPr="00856A9C">
                <w:rPr>
                  <w:rStyle w:val="Hyperlink"/>
                  <w:sz w:val="18"/>
                  <w:szCs w:val="18"/>
                  <w:highlight w:val="yellow"/>
                  <w:lang w:val="en-CA" w:eastAsia="en-CA"/>
                </w:rPr>
                <w:t>https://mentor.ieee.org/802.11/dcn/24/11-24-1788-00-00bf-SA110_reporting_cid_resolutions.docx</w:t>
              </w:r>
            </w:hyperlink>
            <w:r w:rsidRPr="00856A9C">
              <w:rPr>
                <w:sz w:val="18"/>
                <w:szCs w:val="18"/>
                <w:highlight w:val="yellow"/>
                <w:lang w:val="en-CA" w:eastAsia="en-CA"/>
              </w:rPr>
              <w:t>).</w:t>
            </w:r>
          </w:p>
          <w:p w14:paraId="5734A50A" w14:textId="77777777" w:rsidR="00283A3A" w:rsidRDefault="00283A3A" w:rsidP="00AF7448">
            <w:pPr>
              <w:rPr>
                <w:sz w:val="18"/>
                <w:szCs w:val="18"/>
                <w:lang w:val="en-CA" w:eastAsia="en-CA"/>
              </w:rPr>
            </w:pPr>
          </w:p>
          <w:p w14:paraId="19AC50EB" w14:textId="77777777" w:rsidR="00283A3A" w:rsidRPr="006B1ECB" w:rsidRDefault="00283A3A" w:rsidP="00AF7448">
            <w:pPr>
              <w:rPr>
                <w:sz w:val="18"/>
                <w:szCs w:val="18"/>
                <w:lang w:val="en-CA" w:eastAsia="en-CA"/>
              </w:rPr>
            </w:pPr>
          </w:p>
        </w:tc>
      </w:tr>
    </w:tbl>
    <w:p w14:paraId="2A04ED7A" w14:textId="77777777" w:rsidR="00283A3A" w:rsidRDefault="00283A3A" w:rsidP="00283A3A"/>
    <w:p w14:paraId="1A172968" w14:textId="77777777" w:rsidR="00283A3A" w:rsidRDefault="00283A3A" w:rsidP="00283A3A">
      <w:pPr>
        <w:rPr>
          <w:b/>
          <w:bCs/>
        </w:rPr>
      </w:pPr>
      <w:r w:rsidRPr="001B5DCF">
        <w:rPr>
          <w:b/>
          <w:bCs/>
        </w:rPr>
        <w:t>Notes:</w:t>
      </w:r>
    </w:p>
    <w:p w14:paraId="3A9ACB6D" w14:textId="6746CB76" w:rsidR="00642E82" w:rsidRDefault="00642E82" w:rsidP="00642E82">
      <w:pPr>
        <w:pStyle w:val="ListParagraph"/>
        <w:numPr>
          <w:ilvl w:val="0"/>
          <w:numId w:val="26"/>
        </w:numPr>
      </w:pPr>
      <w:r>
        <w:t xml:space="preserve">A similar proposal was raised in </w:t>
      </w:r>
      <w:hyperlink r:id="rId14" w:history="1">
        <w:r w:rsidRPr="00642E82">
          <w:rPr>
            <w:rStyle w:val="Hyperlink"/>
          </w:rPr>
          <w:t>22/1543r2</w:t>
        </w:r>
      </w:hyperlink>
      <w:r>
        <w:t>.</w:t>
      </w:r>
    </w:p>
    <w:p w14:paraId="7E5908FC" w14:textId="13BDCD6D" w:rsidR="0062304F" w:rsidRDefault="0062304F" w:rsidP="00642E82">
      <w:pPr>
        <w:pStyle w:val="ListParagraph"/>
        <w:numPr>
          <w:ilvl w:val="0"/>
          <w:numId w:val="26"/>
        </w:numPr>
      </w:pPr>
      <w:r>
        <w:t>Prefer to remove bullet point (a) and reference to m(</w:t>
      </w:r>
      <w:proofErr w:type="spellStart"/>
      <w:proofErr w:type="gramStart"/>
      <w:r>
        <w:t>r,t</w:t>
      </w:r>
      <w:proofErr w:type="spellEnd"/>
      <w:proofErr w:type="gramEnd"/>
      <w:r>
        <w:t>)</w:t>
      </w:r>
      <w:r w:rsidR="00B30D07">
        <w:t>, since the usage of the scale factor is clearly defined in equation 9-5c, 9-5d, and 9-5e.</w:t>
      </w:r>
    </w:p>
    <w:p w14:paraId="5598B546" w14:textId="77777777" w:rsidR="00283A3A" w:rsidRDefault="00283A3A" w:rsidP="00283A3A">
      <w:pPr>
        <w:ind w:left="1440"/>
      </w:pPr>
    </w:p>
    <w:p w14:paraId="11D3FBE8" w14:textId="77777777" w:rsidR="00783F12" w:rsidRDefault="00783F12" w:rsidP="00283A3A">
      <w:pPr>
        <w:ind w:left="1440"/>
      </w:pPr>
    </w:p>
    <w:p w14:paraId="20F9EEC7" w14:textId="17080E20" w:rsidR="003D4F1A" w:rsidRPr="000E479D" w:rsidRDefault="003D4F1A" w:rsidP="003D4F1A">
      <w:pPr>
        <w:rPr>
          <w:b/>
          <w:bCs/>
          <w:i/>
          <w:iCs/>
        </w:rPr>
      </w:pPr>
      <w:proofErr w:type="spellStart"/>
      <w:r w:rsidRPr="000E479D">
        <w:rPr>
          <w:b/>
          <w:bCs/>
          <w:i/>
          <w:iCs/>
          <w:highlight w:val="yellow"/>
        </w:rPr>
        <w:t>TGbf</w:t>
      </w:r>
      <w:proofErr w:type="spellEnd"/>
      <w:r w:rsidRPr="000E479D">
        <w:rPr>
          <w:b/>
          <w:bCs/>
          <w:i/>
          <w:iCs/>
          <w:highlight w:val="yellow"/>
        </w:rPr>
        <w:t xml:space="preserve"> Editor: Modify </w:t>
      </w:r>
      <w:r>
        <w:rPr>
          <w:b/>
          <w:bCs/>
          <w:i/>
          <w:iCs/>
          <w:highlight w:val="yellow"/>
        </w:rPr>
        <w:t>P5</w:t>
      </w:r>
      <w:r w:rsidR="004940C6">
        <w:rPr>
          <w:b/>
          <w:bCs/>
          <w:i/>
          <w:iCs/>
          <w:highlight w:val="yellow"/>
        </w:rPr>
        <w:t>2</w:t>
      </w:r>
      <w:r>
        <w:rPr>
          <w:b/>
          <w:bCs/>
          <w:i/>
          <w:iCs/>
          <w:highlight w:val="yellow"/>
        </w:rPr>
        <w:t>.</w:t>
      </w:r>
      <w:r w:rsidR="004940C6">
        <w:rPr>
          <w:b/>
          <w:bCs/>
          <w:i/>
          <w:iCs/>
          <w:highlight w:val="yellow"/>
        </w:rPr>
        <w:t>65</w:t>
      </w:r>
      <w:r>
        <w:rPr>
          <w:b/>
          <w:bCs/>
          <w:i/>
          <w:iCs/>
          <w:highlight w:val="yellow"/>
        </w:rPr>
        <w:t xml:space="preserve"> to P5</w:t>
      </w:r>
      <w:r w:rsidR="00C6098D">
        <w:rPr>
          <w:b/>
          <w:bCs/>
          <w:i/>
          <w:iCs/>
          <w:highlight w:val="yellow"/>
        </w:rPr>
        <w:t>3</w:t>
      </w:r>
      <w:r>
        <w:rPr>
          <w:b/>
          <w:bCs/>
          <w:i/>
          <w:iCs/>
          <w:highlight w:val="yellow"/>
        </w:rPr>
        <w:t>.</w:t>
      </w:r>
      <w:r w:rsidR="0008554E">
        <w:rPr>
          <w:b/>
          <w:bCs/>
          <w:i/>
          <w:iCs/>
          <w:highlight w:val="yellow"/>
        </w:rPr>
        <w:t>37</w:t>
      </w:r>
      <w:r>
        <w:rPr>
          <w:b/>
          <w:bCs/>
          <w:i/>
          <w:iCs/>
          <w:highlight w:val="yellow"/>
        </w:rPr>
        <w:t xml:space="preserve"> </w:t>
      </w:r>
      <w:r w:rsidRPr="000E479D">
        <w:rPr>
          <w:b/>
          <w:bCs/>
          <w:i/>
          <w:iCs/>
          <w:highlight w:val="yellow"/>
        </w:rPr>
        <w:t>in D</w:t>
      </w:r>
      <w:r>
        <w:rPr>
          <w:b/>
          <w:bCs/>
          <w:i/>
          <w:iCs/>
          <w:highlight w:val="yellow"/>
        </w:rPr>
        <w:t>5.0</w:t>
      </w:r>
      <w:r w:rsidRPr="000E479D">
        <w:rPr>
          <w:b/>
          <w:bCs/>
          <w:i/>
          <w:iCs/>
          <w:highlight w:val="yellow"/>
        </w:rPr>
        <w:t xml:space="preserve"> as follows:</w:t>
      </w:r>
    </w:p>
    <w:p w14:paraId="3B1FDEBA" w14:textId="2CFAE043" w:rsidR="00010729" w:rsidRPr="00010729" w:rsidRDefault="00010729" w:rsidP="00010729">
      <w:pPr>
        <w:pStyle w:val="T"/>
        <w:rPr>
          <w:w w:val="100"/>
          <w:sz w:val="22"/>
          <w:szCs w:val="22"/>
        </w:rPr>
      </w:pPr>
      <w:r w:rsidRPr="00010729">
        <w:rPr>
          <w:w w:val="100"/>
          <w:sz w:val="22"/>
          <w:szCs w:val="22"/>
        </w:rPr>
        <w:t xml:space="preserve">The number of receive chains is indicated by </w:t>
      </w:r>
      <w:r w:rsidRPr="00010729">
        <w:rPr>
          <w:noProof/>
          <w:w w:val="100"/>
          <w:sz w:val="22"/>
          <w:szCs w:val="22"/>
        </w:rPr>
        <w:t>N</w:t>
      </w:r>
      <w:r w:rsidRPr="00010729">
        <w:rPr>
          <w:noProof/>
          <w:w w:val="100"/>
          <w:sz w:val="22"/>
          <w:szCs w:val="22"/>
          <w:vertAlign w:val="subscript"/>
        </w:rPr>
        <w:t>RX</w:t>
      </w:r>
      <w:r w:rsidRPr="00010729">
        <w:rPr>
          <w:w w:val="100"/>
          <w:sz w:val="22"/>
          <w:szCs w:val="22"/>
        </w:rPr>
        <w:t xml:space="preserve"> and the number of transmit chains is indicated by </w:t>
      </w:r>
      <w:r>
        <w:rPr>
          <w:noProof/>
          <w:w w:val="100"/>
          <w:sz w:val="22"/>
          <w:szCs w:val="22"/>
        </w:rPr>
        <w:t>N</w:t>
      </w:r>
      <w:r w:rsidRPr="00010729">
        <w:rPr>
          <w:noProof/>
          <w:w w:val="100"/>
          <w:sz w:val="22"/>
          <w:szCs w:val="22"/>
          <w:vertAlign w:val="subscript"/>
        </w:rPr>
        <w:t>TX</w:t>
      </w:r>
      <w:r w:rsidRPr="00010729">
        <w:rPr>
          <w:w w:val="100"/>
          <w:sz w:val="22"/>
          <w:szCs w:val="22"/>
        </w:rPr>
        <w:t>.</w:t>
      </w:r>
    </w:p>
    <w:p w14:paraId="18129EC9" w14:textId="204CEAB1" w:rsidR="00010729" w:rsidDel="00BB3304" w:rsidRDefault="00010729">
      <w:pPr>
        <w:pStyle w:val="L1"/>
        <w:tabs>
          <w:tab w:val="clear" w:pos="640"/>
          <w:tab w:val="left" w:pos="426"/>
        </w:tabs>
        <w:ind w:left="560" w:hanging="276"/>
        <w:rPr>
          <w:del w:id="65" w:author="Chris Beg" w:date="2024-11-11T10:19:00Z" w16du:dateUtc="2024-11-11T15:19:00Z"/>
          <w:w w:val="100"/>
          <w:sz w:val="22"/>
          <w:szCs w:val="22"/>
        </w:rPr>
        <w:pPrChange w:id="66" w:author="Chris Beg" w:date="2024-11-11T10:19:00Z" w16du:dateUtc="2024-11-11T15:19:00Z">
          <w:pPr>
            <w:pStyle w:val="L1"/>
            <w:numPr>
              <w:numId w:val="37"/>
            </w:numPr>
            <w:tabs>
              <w:tab w:val="clear" w:pos="640"/>
              <w:tab w:val="left" w:pos="426"/>
            </w:tabs>
            <w:ind w:left="560" w:hanging="360"/>
          </w:pPr>
        </w:pPrChange>
      </w:pPr>
      <w:del w:id="67" w:author="Chris Beg" w:date="2024-11-07T15:03:00Z" w16du:dateUtc="2024-11-07T20:03:00Z">
        <w:r w:rsidRPr="00010729" w:rsidDel="00642E82">
          <w:rPr>
            <w:w w:val="100"/>
            <w:sz w:val="22"/>
            <w:szCs w:val="22"/>
          </w:rPr>
          <w:delText xml:space="preserve">For a given tuple of receive and transmit chains, </w:delText>
        </w:r>
        <w:r w:rsidR="00A81442" w:rsidDel="00642E82">
          <w:rPr>
            <w:noProof/>
            <w:w w:val="100"/>
            <w:sz w:val="22"/>
            <w:szCs w:val="22"/>
          </w:rPr>
          <w:delText>(</w:delText>
        </w:r>
        <w:r w:rsidR="00A81442" w:rsidRPr="00A81442" w:rsidDel="00642E82">
          <w:rPr>
            <w:i/>
            <w:iCs/>
            <w:noProof/>
            <w:w w:val="100"/>
            <w:sz w:val="22"/>
            <w:szCs w:val="22"/>
          </w:rPr>
          <w:delText>r</w:delText>
        </w:r>
        <w:r w:rsidR="00A81442" w:rsidDel="00642E82">
          <w:rPr>
            <w:noProof/>
            <w:w w:val="100"/>
            <w:sz w:val="22"/>
            <w:szCs w:val="22"/>
          </w:rPr>
          <w:delText xml:space="preserve">, </w:delText>
        </w:r>
        <w:r w:rsidR="00A81442" w:rsidRPr="00A81442" w:rsidDel="00642E82">
          <w:rPr>
            <w:i/>
            <w:iCs/>
            <w:noProof/>
            <w:w w:val="100"/>
            <w:sz w:val="22"/>
            <w:szCs w:val="22"/>
          </w:rPr>
          <w:delText>t</w:delText>
        </w:r>
        <w:r w:rsidR="00A81442" w:rsidDel="00642E82">
          <w:rPr>
            <w:noProof/>
            <w:w w:val="100"/>
            <w:sz w:val="22"/>
            <w:szCs w:val="22"/>
          </w:rPr>
          <w:delText>)</w:delText>
        </w:r>
        <w:r w:rsidRPr="00010729" w:rsidDel="00642E82">
          <w:rPr>
            <w:w w:val="100"/>
            <w:sz w:val="22"/>
            <w:szCs w:val="22"/>
          </w:rPr>
          <w:delText xml:space="preserve">, the maximum of the absolute value of the real and imaginary parts of the CSI for all subcarriers is calculated using </w:delText>
        </w:r>
        <w:r w:rsidRPr="00010729" w:rsidDel="00642E82">
          <w:rPr>
            <w:szCs w:val="22"/>
          </w:rPr>
          <w:fldChar w:fldCharType="begin"/>
        </w:r>
        <w:r w:rsidRPr="00010729" w:rsidDel="00642E82">
          <w:rPr>
            <w:w w:val="100"/>
            <w:sz w:val="22"/>
            <w:szCs w:val="22"/>
          </w:rPr>
          <w:delInstrText xml:space="preserve"> REF  RTF38313235303a204571756174 \h</w:delInstrText>
        </w:r>
        <w:r w:rsidDel="00642E82">
          <w:rPr>
            <w:w w:val="100"/>
            <w:sz w:val="22"/>
            <w:szCs w:val="22"/>
          </w:rPr>
          <w:delInstrText xml:space="preserve"> \* MERGEFORMAT </w:delInstrText>
        </w:r>
        <w:r w:rsidRPr="00010729" w:rsidDel="00642E82">
          <w:rPr>
            <w:szCs w:val="22"/>
          </w:rPr>
        </w:r>
        <w:r w:rsidRPr="00010729" w:rsidDel="00642E82">
          <w:rPr>
            <w:szCs w:val="22"/>
          </w:rPr>
          <w:fldChar w:fldCharType="separate"/>
        </w:r>
        <w:r w:rsidRPr="00010729" w:rsidDel="00642E82">
          <w:rPr>
            <w:w w:val="100"/>
            <w:sz w:val="22"/>
            <w:szCs w:val="22"/>
          </w:rPr>
          <w:delText>Equation (9-5b)</w:delText>
        </w:r>
        <w:r w:rsidRPr="00010729" w:rsidDel="00642E82">
          <w:rPr>
            <w:szCs w:val="22"/>
          </w:rPr>
          <w:fldChar w:fldCharType="end"/>
        </w:r>
        <w:r w:rsidRPr="00010729" w:rsidDel="00642E82">
          <w:rPr>
            <w:w w:val="100"/>
            <w:sz w:val="22"/>
            <w:szCs w:val="22"/>
          </w:rPr>
          <w:delText xml:space="preserve">. </w:delText>
        </w:r>
      </w:del>
      <w:bookmarkStart w:id="68" w:name="RTF38313235303a204571756174"/>
    </w:p>
    <w:p w14:paraId="1D79E925" w14:textId="1A16C69A" w:rsidR="00FB75A0" w:rsidDel="00BB3304" w:rsidRDefault="00FB75A0" w:rsidP="00FB75A0">
      <w:pPr>
        <w:pStyle w:val="L"/>
        <w:tabs>
          <w:tab w:val="clear" w:pos="640"/>
          <w:tab w:val="left" w:pos="200"/>
        </w:tabs>
        <w:ind w:left="560" w:firstLine="0"/>
        <w:jc w:val="left"/>
        <w:rPr>
          <w:del w:id="69" w:author="Chris Beg" w:date="2024-11-11T10:19:00Z" w16du:dateUtc="2024-11-11T15:19:00Z"/>
          <w:w w:val="100"/>
          <w:sz w:val="22"/>
          <w:szCs w:val="22"/>
        </w:rPr>
      </w:pPr>
      <m:oMath>
        <m:r>
          <w:del w:id="70" w:author="Chris Beg" w:date="2024-11-11T10:19:00Z" w16du:dateUtc="2024-11-11T15:19:00Z">
            <w:rPr>
              <w:rFonts w:ascii="Cambria Math" w:hAnsi="Cambria Math"/>
              <w:sz w:val="22"/>
              <w:szCs w:val="22"/>
            </w:rPr>
            <m:t>m</m:t>
          </w:del>
        </m:r>
        <m:d>
          <m:dPr>
            <m:ctrlPr>
              <w:del w:id="71" w:author="Chris Beg" w:date="2024-11-11T10:19:00Z" w16du:dateUtc="2024-11-11T15:19:00Z">
                <w:rPr>
                  <w:rFonts w:ascii="Cambria Math" w:hAnsi="Cambria Math"/>
                  <w:i/>
                  <w:sz w:val="22"/>
                  <w:szCs w:val="22"/>
                </w:rPr>
              </w:del>
            </m:ctrlPr>
          </m:dPr>
          <m:e>
            <m:r>
              <w:del w:id="72" w:author="Chris Beg" w:date="2024-11-11T10:19:00Z" w16du:dateUtc="2024-11-11T15:19:00Z">
                <w:rPr>
                  <w:rFonts w:ascii="Cambria Math" w:hAnsi="Cambria Math"/>
                  <w:sz w:val="22"/>
                  <w:szCs w:val="22"/>
                </w:rPr>
                <m:t>r, t</m:t>
              </w:del>
            </m:r>
          </m:e>
        </m:d>
        <m:r>
          <w:del w:id="73" w:author="Chris Beg" w:date="2024-11-11T10:19:00Z" w16du:dateUtc="2024-11-11T15:19:00Z">
            <w:rPr>
              <w:rFonts w:ascii="Cambria Math" w:hAnsi="Cambria Math"/>
              <w:sz w:val="22"/>
              <w:szCs w:val="22"/>
            </w:rPr>
            <m:t>=</m:t>
          </w:del>
        </m:r>
        <m:sSub>
          <m:sSubPr>
            <m:ctrlPr>
              <w:del w:id="74" w:author="Chris Beg" w:date="2024-11-11T10:19:00Z" w16du:dateUtc="2024-11-11T15:19:00Z">
                <w:rPr>
                  <w:rFonts w:ascii="Cambria Math" w:hAnsi="Cambria Math"/>
                  <w:i/>
                  <w:sz w:val="22"/>
                  <w:szCs w:val="22"/>
                </w:rPr>
              </w:del>
            </m:ctrlPr>
          </m:sSubPr>
          <m:e>
            <m:r>
              <w:del w:id="75" w:author="Chris Beg" w:date="2024-11-11T10:19:00Z" w16du:dateUtc="2024-11-11T15:19:00Z">
                <w:rPr>
                  <w:rFonts w:ascii="Cambria Math" w:hAnsi="Cambria Math"/>
                  <w:sz w:val="22"/>
                  <w:szCs w:val="22"/>
                </w:rPr>
                <m:t>max</m:t>
              </w:del>
            </m:r>
          </m:e>
          <m:sub>
            <m:r>
              <w:del w:id="76" w:author="Chris Beg" w:date="2024-11-11T10:19:00Z" w16du:dateUtc="2024-11-11T15:19:00Z">
                <w:rPr>
                  <w:rFonts w:ascii="Cambria Math" w:hAnsi="Cambria Math"/>
                  <w:sz w:val="22"/>
                  <w:szCs w:val="22"/>
                </w:rPr>
                <m:t xml:space="preserve">k={1, 2, …, </m:t>
              </w:del>
            </m:r>
            <m:sSub>
              <m:sSubPr>
                <m:ctrlPr>
                  <w:del w:id="77" w:author="Chris Beg" w:date="2024-11-11T10:19:00Z" w16du:dateUtc="2024-11-11T15:19:00Z">
                    <w:rPr>
                      <w:rFonts w:ascii="Cambria Math" w:hAnsi="Cambria Math"/>
                      <w:i/>
                      <w:sz w:val="22"/>
                      <w:szCs w:val="22"/>
                    </w:rPr>
                  </w:del>
                </m:ctrlPr>
              </m:sSubPr>
              <m:e>
                <m:r>
                  <w:del w:id="78" w:author="Chris Beg" w:date="2024-11-11T10:19:00Z" w16du:dateUtc="2024-11-11T15:19:00Z">
                    <w:rPr>
                      <w:rFonts w:ascii="Cambria Math" w:hAnsi="Cambria Math"/>
                      <w:sz w:val="22"/>
                      <w:szCs w:val="22"/>
                    </w:rPr>
                    <m:t>N</m:t>
                  </w:del>
                </m:r>
              </m:e>
              <m:sub>
                <m:r>
                  <w:del w:id="79" w:author="Chris Beg" w:date="2024-11-11T10:19:00Z" w16du:dateUtc="2024-11-11T15:19:00Z">
                    <w:rPr>
                      <w:rFonts w:ascii="Cambria Math" w:hAnsi="Cambria Math"/>
                      <w:sz w:val="22"/>
                      <w:szCs w:val="22"/>
                    </w:rPr>
                    <m:t>sc</m:t>
                  </w:del>
                </m:r>
              </m:sub>
            </m:sSub>
            <m:r>
              <w:del w:id="80" w:author="Chris Beg" w:date="2024-11-11T10:19:00Z" w16du:dateUtc="2024-11-11T15:19:00Z">
                <w:rPr>
                  <w:rFonts w:ascii="Cambria Math" w:hAnsi="Cambria Math"/>
                  <w:sz w:val="22"/>
                  <w:szCs w:val="22"/>
                </w:rPr>
                <m:t>}</m:t>
              </w:del>
            </m:r>
          </m:sub>
        </m:sSub>
        <m:r>
          <w:del w:id="81" w:author="Chris Beg" w:date="2024-11-11T10:19:00Z" w16du:dateUtc="2024-11-11T15:19:00Z">
            <w:rPr>
              <w:rFonts w:ascii="Cambria Math" w:hAnsi="Cambria Math"/>
              <w:sz w:val="22"/>
              <w:szCs w:val="22"/>
            </w:rPr>
            <m:t>{</m:t>
          </w:del>
        </m:r>
        <m:r>
          <w:del w:id="82" w:author="Chris Beg" w:date="2024-11-11T10:19:00Z" w16du:dateUtc="2024-11-11T15:19:00Z">
            <m:rPr>
              <m:sty m:val="p"/>
            </m:rPr>
            <w:rPr>
              <w:rFonts w:ascii="Cambria Math" w:hAnsi="Cambria Math"/>
              <w:sz w:val="22"/>
              <w:szCs w:val="22"/>
            </w:rPr>
            <m:t>max⁡</m:t>
          </w:del>
        </m:r>
        <m:r>
          <w:del w:id="83" w:author="Chris Beg" w:date="2024-11-11T10:19:00Z" w16du:dateUtc="2024-11-11T15:19:00Z">
            <w:rPr>
              <w:rFonts w:ascii="Cambria Math" w:hAnsi="Cambria Math"/>
              <w:sz w:val="22"/>
              <w:szCs w:val="22"/>
            </w:rPr>
            <m:t>{</m:t>
          </w:del>
        </m:r>
        <m:d>
          <m:dPr>
            <m:begChr m:val="|"/>
            <m:endChr m:val="|"/>
            <m:ctrlPr>
              <w:del w:id="84" w:author="Chris Beg" w:date="2024-11-11T10:19:00Z" w16du:dateUtc="2024-11-11T15:19:00Z">
                <w:rPr>
                  <w:rFonts w:ascii="Cambria Math" w:hAnsi="Cambria Math"/>
                  <w:i/>
                  <w:sz w:val="22"/>
                  <w:szCs w:val="22"/>
                </w:rPr>
              </w:del>
            </m:ctrlPr>
          </m:dPr>
          <m:e>
            <m:sSup>
              <m:sSupPr>
                <m:ctrlPr>
                  <w:del w:id="85" w:author="Chris Beg" w:date="2024-11-11T10:19:00Z" w16du:dateUtc="2024-11-11T15:19:00Z">
                    <w:rPr>
                      <w:rFonts w:ascii="Cambria Math" w:hAnsi="Cambria Math"/>
                      <w:i/>
                      <w:sz w:val="22"/>
                      <w:szCs w:val="22"/>
                    </w:rPr>
                  </w:del>
                </m:ctrlPr>
              </m:sSupPr>
              <m:e>
                <m:r>
                  <w:del w:id="86" w:author="Chris Beg" w:date="2024-11-11T10:19:00Z" w16du:dateUtc="2024-11-11T15:19:00Z">
                    <w:rPr>
                      <w:rFonts w:ascii="Cambria Math" w:hAnsi="Cambria Math"/>
                      <w:sz w:val="22"/>
                      <w:szCs w:val="22"/>
                    </w:rPr>
                    <m:t>H</m:t>
                  </w:del>
                </m:r>
              </m:e>
              <m:sup>
                <m:d>
                  <m:dPr>
                    <m:ctrlPr>
                      <w:del w:id="87" w:author="Chris Beg" w:date="2024-11-11T10:19:00Z" w16du:dateUtc="2024-11-11T15:19:00Z">
                        <w:rPr>
                          <w:rFonts w:ascii="Cambria Math" w:hAnsi="Cambria Math"/>
                          <w:i/>
                          <w:sz w:val="22"/>
                          <w:szCs w:val="22"/>
                        </w:rPr>
                      </w:del>
                    </m:ctrlPr>
                  </m:dPr>
                  <m:e>
                    <m:r>
                      <w:del w:id="88" w:author="Chris Beg" w:date="2024-11-11T10:19:00Z" w16du:dateUtc="2024-11-11T15:19:00Z">
                        <w:rPr>
                          <w:rFonts w:ascii="Cambria Math" w:hAnsi="Cambria Math"/>
                          <w:sz w:val="22"/>
                          <w:szCs w:val="22"/>
                        </w:rPr>
                        <m:t>R</m:t>
                      </w:del>
                    </m:r>
                  </m:e>
                </m:d>
              </m:sup>
            </m:sSup>
            <m:d>
              <m:dPr>
                <m:ctrlPr>
                  <w:del w:id="89" w:author="Chris Beg" w:date="2024-11-11T10:19:00Z" w16du:dateUtc="2024-11-11T15:19:00Z">
                    <w:rPr>
                      <w:rFonts w:ascii="Cambria Math" w:hAnsi="Cambria Math"/>
                      <w:i/>
                      <w:sz w:val="22"/>
                      <w:szCs w:val="22"/>
                    </w:rPr>
                  </w:del>
                </m:ctrlPr>
              </m:dPr>
              <m:e>
                <m:r>
                  <w:del w:id="90" w:author="Chris Beg" w:date="2024-11-11T10:19:00Z" w16du:dateUtc="2024-11-11T15:19:00Z">
                    <w:rPr>
                      <w:rFonts w:ascii="Cambria Math" w:hAnsi="Cambria Math"/>
                      <w:sz w:val="22"/>
                      <w:szCs w:val="22"/>
                    </w:rPr>
                    <m:t>r, t, k</m:t>
                  </w:del>
                </m:r>
              </m:e>
            </m:d>
          </m:e>
        </m:d>
        <m:r>
          <w:del w:id="91" w:author="Chris Beg" w:date="2024-11-11T10:19:00Z" w16du:dateUtc="2024-11-11T15:19:00Z">
            <w:rPr>
              <w:rFonts w:ascii="Cambria Math" w:hAnsi="Cambria Math"/>
              <w:sz w:val="22"/>
              <w:szCs w:val="22"/>
            </w:rPr>
            <m:t>,</m:t>
          </w:del>
        </m:r>
        <m:d>
          <m:dPr>
            <m:begChr m:val="|"/>
            <m:endChr m:val="|"/>
            <m:ctrlPr>
              <w:del w:id="92" w:author="Chris Beg" w:date="2024-11-11T10:19:00Z" w16du:dateUtc="2024-11-11T15:19:00Z">
                <w:rPr>
                  <w:rFonts w:ascii="Cambria Math" w:hAnsi="Cambria Math"/>
                  <w:i/>
                  <w:sz w:val="22"/>
                  <w:szCs w:val="22"/>
                </w:rPr>
              </w:del>
            </m:ctrlPr>
          </m:dPr>
          <m:e>
            <m:sSup>
              <m:sSupPr>
                <m:ctrlPr>
                  <w:del w:id="93" w:author="Chris Beg" w:date="2024-11-11T10:19:00Z" w16du:dateUtc="2024-11-11T15:19:00Z">
                    <w:rPr>
                      <w:rFonts w:ascii="Cambria Math" w:hAnsi="Cambria Math"/>
                      <w:i/>
                      <w:sz w:val="22"/>
                      <w:szCs w:val="22"/>
                    </w:rPr>
                  </w:del>
                </m:ctrlPr>
              </m:sSupPr>
              <m:e>
                <m:r>
                  <w:del w:id="94" w:author="Chris Beg" w:date="2024-11-11T10:19:00Z" w16du:dateUtc="2024-11-11T15:19:00Z">
                    <w:rPr>
                      <w:rFonts w:ascii="Cambria Math" w:hAnsi="Cambria Math"/>
                      <w:sz w:val="22"/>
                      <w:szCs w:val="22"/>
                    </w:rPr>
                    <m:t>H</m:t>
                  </w:del>
                </m:r>
              </m:e>
              <m:sup>
                <m:d>
                  <m:dPr>
                    <m:ctrlPr>
                      <w:del w:id="95" w:author="Chris Beg" w:date="2024-11-11T10:19:00Z" w16du:dateUtc="2024-11-11T15:19:00Z">
                        <w:rPr>
                          <w:rFonts w:ascii="Cambria Math" w:hAnsi="Cambria Math"/>
                          <w:i/>
                          <w:sz w:val="22"/>
                          <w:szCs w:val="22"/>
                        </w:rPr>
                      </w:del>
                    </m:ctrlPr>
                  </m:dPr>
                  <m:e>
                    <m:r>
                      <w:del w:id="96" w:author="Chris Beg" w:date="2024-11-11T10:19:00Z" w16du:dateUtc="2024-11-11T15:19:00Z">
                        <w:rPr>
                          <w:rFonts w:ascii="Cambria Math" w:hAnsi="Cambria Math"/>
                          <w:sz w:val="22"/>
                          <w:szCs w:val="22"/>
                        </w:rPr>
                        <m:t>I</m:t>
                      </w:del>
                    </m:r>
                  </m:e>
                </m:d>
              </m:sup>
            </m:sSup>
            <m:d>
              <m:dPr>
                <m:ctrlPr>
                  <w:del w:id="97" w:author="Chris Beg" w:date="2024-11-11T10:19:00Z" w16du:dateUtc="2024-11-11T15:19:00Z">
                    <w:rPr>
                      <w:rFonts w:ascii="Cambria Math" w:hAnsi="Cambria Math"/>
                      <w:i/>
                      <w:sz w:val="22"/>
                      <w:szCs w:val="22"/>
                    </w:rPr>
                  </w:del>
                </m:ctrlPr>
              </m:dPr>
              <m:e>
                <m:r>
                  <w:del w:id="98" w:author="Chris Beg" w:date="2024-11-11T10:19:00Z" w16du:dateUtc="2024-11-11T15:19:00Z">
                    <w:rPr>
                      <w:rFonts w:ascii="Cambria Math" w:hAnsi="Cambria Math"/>
                      <w:sz w:val="22"/>
                      <w:szCs w:val="22"/>
                    </w:rPr>
                    <m:t>r, t, k</m:t>
                  </w:del>
                </m:r>
              </m:e>
            </m:d>
          </m:e>
        </m:d>
        <m:r>
          <w:del w:id="99" w:author="Chris Beg" w:date="2024-11-11T10:19:00Z" w16du:dateUtc="2024-11-11T15:19:00Z">
            <w:rPr>
              <w:rFonts w:ascii="Cambria Math" w:hAnsi="Cambria Math"/>
              <w:sz w:val="22"/>
              <w:szCs w:val="22"/>
            </w:rPr>
            <m:t xml:space="preserve">}} </m:t>
          </w:del>
        </m:r>
      </m:oMath>
      <w:del w:id="100" w:author="Chris Beg" w:date="2024-11-11T10:19:00Z" w16du:dateUtc="2024-11-11T15:19:00Z">
        <w:r w:rsidRPr="00FB75A0" w:rsidDel="00BB3304">
          <w:rPr>
            <w:sz w:val="22"/>
            <w:szCs w:val="22"/>
          </w:rPr>
          <w:delText xml:space="preserve">                                  </w:delText>
        </w:r>
        <w:r w:rsidDel="00BB3304">
          <w:rPr>
            <w:sz w:val="22"/>
            <w:szCs w:val="22"/>
          </w:rPr>
          <w:delText xml:space="preserve"> </w:delText>
        </w:r>
        <w:r w:rsidRPr="00FB75A0" w:rsidDel="00BB3304">
          <w:rPr>
            <w:sz w:val="22"/>
            <w:szCs w:val="22"/>
          </w:rPr>
          <w:delText xml:space="preserve">                       (9-5b)</w:delText>
        </w:r>
        <w:bookmarkEnd w:id="68"/>
      </w:del>
    </w:p>
    <w:p w14:paraId="5F824AC0" w14:textId="68649DFC" w:rsidR="00010729" w:rsidRPr="00010729" w:rsidRDefault="00BB3304" w:rsidP="00FB75A0">
      <w:pPr>
        <w:pStyle w:val="L"/>
        <w:numPr>
          <w:ilvl w:val="0"/>
          <w:numId w:val="37"/>
        </w:numPr>
        <w:tabs>
          <w:tab w:val="clear" w:pos="640"/>
          <w:tab w:val="left" w:pos="200"/>
        </w:tabs>
        <w:rPr>
          <w:w w:val="100"/>
          <w:sz w:val="22"/>
          <w:szCs w:val="22"/>
        </w:rPr>
      </w:pPr>
      <w:ins w:id="101" w:author="Chris Beg" w:date="2024-11-11T10:19:00Z" w16du:dateUtc="2024-11-11T15:19:00Z">
        <w:r>
          <w:rPr>
            <w:w w:val="100"/>
            <w:sz w:val="22"/>
            <w:szCs w:val="22"/>
          </w:rPr>
          <w:t xml:space="preserve"> </w:t>
        </w:r>
      </w:ins>
      <w:r w:rsidR="00010729" w:rsidRPr="00010729">
        <w:rPr>
          <w:w w:val="100"/>
          <w:sz w:val="22"/>
          <w:szCs w:val="22"/>
        </w:rPr>
        <w:t xml:space="preserve">For a given tuple of receive and transmit chains, </w:t>
      </w:r>
      <w:r w:rsidR="00683FA6">
        <w:rPr>
          <w:noProof/>
          <w:w w:val="100"/>
          <w:sz w:val="22"/>
          <w:szCs w:val="22"/>
        </w:rPr>
        <w:t>(</w:t>
      </w:r>
      <w:r w:rsidR="00683FA6" w:rsidRPr="00683FA6">
        <w:rPr>
          <w:i/>
          <w:iCs/>
          <w:noProof/>
          <w:w w:val="100"/>
          <w:sz w:val="22"/>
          <w:szCs w:val="22"/>
        </w:rPr>
        <w:t>r</w:t>
      </w:r>
      <w:r w:rsidR="00683FA6">
        <w:rPr>
          <w:noProof/>
          <w:w w:val="100"/>
          <w:sz w:val="22"/>
          <w:szCs w:val="22"/>
        </w:rPr>
        <w:t xml:space="preserve">, </w:t>
      </w:r>
      <w:r w:rsidR="00683FA6" w:rsidRPr="00683FA6">
        <w:rPr>
          <w:i/>
          <w:iCs/>
          <w:noProof/>
          <w:w w:val="100"/>
          <w:sz w:val="22"/>
          <w:szCs w:val="22"/>
        </w:rPr>
        <w:t>t</w:t>
      </w:r>
      <w:r w:rsidR="00683FA6">
        <w:rPr>
          <w:noProof/>
          <w:w w:val="100"/>
          <w:sz w:val="22"/>
          <w:szCs w:val="22"/>
        </w:rPr>
        <w:t>)</w:t>
      </w:r>
      <w:r w:rsidR="00010729" w:rsidRPr="00010729">
        <w:rPr>
          <w:w w:val="100"/>
          <w:sz w:val="22"/>
          <w:szCs w:val="22"/>
        </w:rPr>
        <w:t xml:space="preserve">, the positive </w:t>
      </w:r>
      <w:ins w:id="102" w:author="Chris Beg" w:date="2024-11-07T15:04:00Z" w16du:dateUtc="2024-11-07T20:04:00Z">
        <w:r w:rsidR="00642E82">
          <w:rPr>
            <w:w w:val="100"/>
            <w:sz w:val="22"/>
            <w:szCs w:val="22"/>
          </w:rPr>
          <w:t xml:space="preserve">12-bit </w:t>
        </w:r>
      </w:ins>
      <w:r w:rsidR="00010729" w:rsidRPr="00010729">
        <w:rPr>
          <w:w w:val="100"/>
          <w:sz w:val="22"/>
          <w:szCs w:val="22"/>
        </w:rPr>
        <w:t xml:space="preserve">scaling factor </w:t>
      </w:r>
      <w:r w:rsidR="00683FA6">
        <w:rPr>
          <w:w w:val="100"/>
          <w:sz w:val="22"/>
          <w:szCs w:val="22"/>
        </w:rPr>
        <w:t>γ</w:t>
      </w:r>
      <w:r w:rsidR="00683FA6">
        <w:rPr>
          <w:noProof/>
          <w:w w:val="100"/>
          <w:sz w:val="22"/>
          <w:szCs w:val="22"/>
        </w:rPr>
        <w:t>(</w:t>
      </w:r>
      <w:r w:rsidR="00683FA6" w:rsidRPr="00683FA6">
        <w:rPr>
          <w:i/>
          <w:iCs/>
          <w:noProof/>
          <w:w w:val="100"/>
          <w:sz w:val="22"/>
          <w:szCs w:val="22"/>
        </w:rPr>
        <w:t>r</w:t>
      </w:r>
      <w:r w:rsidR="00683FA6">
        <w:rPr>
          <w:noProof/>
          <w:w w:val="100"/>
          <w:sz w:val="22"/>
          <w:szCs w:val="22"/>
        </w:rPr>
        <w:t xml:space="preserve">, </w:t>
      </w:r>
      <w:r w:rsidR="00683FA6" w:rsidRPr="00683FA6">
        <w:rPr>
          <w:i/>
          <w:iCs/>
          <w:noProof/>
          <w:w w:val="100"/>
          <w:sz w:val="22"/>
          <w:szCs w:val="22"/>
        </w:rPr>
        <w:t>t</w:t>
      </w:r>
      <w:r w:rsidR="00683FA6">
        <w:rPr>
          <w:noProof/>
          <w:w w:val="100"/>
          <w:sz w:val="22"/>
          <w:szCs w:val="22"/>
        </w:rPr>
        <w:t>)</w:t>
      </w:r>
      <w:r w:rsidR="00010729" w:rsidRPr="00010729">
        <w:rPr>
          <w:w w:val="100"/>
          <w:sz w:val="22"/>
          <w:szCs w:val="22"/>
        </w:rPr>
        <w:t xml:space="preserve"> (see </w:t>
      </w:r>
      <w:r w:rsidR="00010729" w:rsidRPr="00010729">
        <w:rPr>
          <w:w w:val="100"/>
          <w:sz w:val="22"/>
          <w:szCs w:val="22"/>
        </w:rPr>
        <w:fldChar w:fldCharType="begin"/>
      </w:r>
      <w:r w:rsidR="00010729" w:rsidRPr="00010729">
        <w:rPr>
          <w:w w:val="100"/>
          <w:sz w:val="22"/>
          <w:szCs w:val="22"/>
        </w:rPr>
        <w:instrText xml:space="preserve"> REF  RTF31313632343a2048352c312e \h</w:instrText>
      </w:r>
      <w:r w:rsidR="00010729">
        <w:rPr>
          <w:w w:val="100"/>
          <w:sz w:val="22"/>
          <w:szCs w:val="22"/>
        </w:rPr>
        <w:instrText xml:space="preserve"> \* MERGEFORMAT </w:instrText>
      </w:r>
      <w:r w:rsidR="00010729" w:rsidRPr="00010729">
        <w:rPr>
          <w:w w:val="100"/>
          <w:sz w:val="22"/>
          <w:szCs w:val="22"/>
        </w:rPr>
      </w:r>
      <w:r w:rsidR="00010729" w:rsidRPr="00010729">
        <w:rPr>
          <w:w w:val="100"/>
          <w:sz w:val="22"/>
          <w:szCs w:val="22"/>
        </w:rPr>
        <w:fldChar w:fldCharType="separate"/>
      </w:r>
      <w:r w:rsidR="00010729" w:rsidRPr="00010729">
        <w:rPr>
          <w:w w:val="100"/>
          <w:sz w:val="22"/>
          <w:szCs w:val="22"/>
        </w:rPr>
        <w:t>9.4.1.78.4 (Sensing Measurement Report field)</w:t>
      </w:r>
      <w:r w:rsidR="00010729" w:rsidRPr="00010729">
        <w:rPr>
          <w:w w:val="100"/>
          <w:sz w:val="22"/>
          <w:szCs w:val="22"/>
        </w:rPr>
        <w:fldChar w:fldCharType="end"/>
      </w:r>
      <w:r w:rsidR="00010729" w:rsidRPr="00010729">
        <w:rPr>
          <w:w w:val="100"/>
          <w:sz w:val="22"/>
          <w:szCs w:val="22"/>
        </w:rPr>
        <w:t xml:space="preserve">) is selected to avoid overflow when scaling and quantizing the measured CSI using </w:t>
      </w:r>
      <w:r w:rsidR="002D3622">
        <w:rPr>
          <w:w w:val="100"/>
          <w:sz w:val="22"/>
          <w:szCs w:val="22"/>
        </w:rPr>
        <w:t>Equation (9-5</w:t>
      </w:r>
      <w:del w:id="103" w:author="Chris Beg" w:date="2024-11-11T10:40:00Z" w16du:dateUtc="2024-11-11T15:40:00Z">
        <w:r w:rsidR="002D3622" w:rsidDel="00B86AF6">
          <w:rPr>
            <w:w w:val="100"/>
            <w:sz w:val="22"/>
            <w:szCs w:val="22"/>
          </w:rPr>
          <w:delText>c</w:delText>
        </w:r>
      </w:del>
      <w:ins w:id="104" w:author="Chris Beg" w:date="2024-11-11T10:40:00Z" w16du:dateUtc="2024-11-11T15:40:00Z">
        <w:r w:rsidR="00B86AF6">
          <w:rPr>
            <w:w w:val="100"/>
            <w:sz w:val="22"/>
            <w:szCs w:val="22"/>
          </w:rPr>
          <w:t>b</w:t>
        </w:r>
      </w:ins>
      <w:r w:rsidR="002D3622">
        <w:rPr>
          <w:w w:val="100"/>
          <w:sz w:val="22"/>
          <w:szCs w:val="22"/>
        </w:rPr>
        <w:t xml:space="preserve">) </w:t>
      </w:r>
      <w:r w:rsidR="00010729" w:rsidRPr="00010729">
        <w:rPr>
          <w:w w:val="100"/>
          <w:sz w:val="22"/>
          <w:szCs w:val="22"/>
        </w:rPr>
        <w:t xml:space="preserve">and </w:t>
      </w:r>
      <w:r w:rsidR="002D3622">
        <w:rPr>
          <w:w w:val="100"/>
          <w:sz w:val="22"/>
          <w:szCs w:val="22"/>
        </w:rPr>
        <w:t>Equation (9-5</w:t>
      </w:r>
      <w:del w:id="105" w:author="Chris Beg" w:date="2024-11-11T10:40:00Z" w16du:dateUtc="2024-11-11T15:40:00Z">
        <w:r w:rsidR="002D3622" w:rsidDel="00B86AF6">
          <w:rPr>
            <w:w w:val="100"/>
            <w:sz w:val="22"/>
            <w:szCs w:val="22"/>
          </w:rPr>
          <w:delText>d</w:delText>
        </w:r>
      </w:del>
      <w:ins w:id="106" w:author="Chris Beg" w:date="2024-11-11T10:40:00Z" w16du:dateUtc="2024-11-11T15:40:00Z">
        <w:r w:rsidR="00B86AF6">
          <w:rPr>
            <w:w w:val="100"/>
            <w:sz w:val="22"/>
            <w:szCs w:val="22"/>
          </w:rPr>
          <w:t>c</w:t>
        </w:r>
      </w:ins>
      <w:r w:rsidR="002D3622">
        <w:rPr>
          <w:w w:val="100"/>
          <w:sz w:val="22"/>
          <w:szCs w:val="22"/>
        </w:rPr>
        <w:t>)</w:t>
      </w:r>
      <w:r w:rsidR="00010729" w:rsidRPr="00010729">
        <w:rPr>
          <w:w w:val="100"/>
          <w:sz w:val="22"/>
          <w:szCs w:val="22"/>
        </w:rPr>
        <w:t xml:space="preserve">. </w:t>
      </w:r>
      <w:del w:id="107" w:author="Chris Beg" w:date="2024-11-07T15:05:00Z" w16du:dateUtc="2024-11-07T20:05:00Z">
        <w:r w:rsidR="00010729" w:rsidRPr="00010729" w:rsidDel="00642E82">
          <w:rPr>
            <w:w w:val="100"/>
            <w:sz w:val="22"/>
            <w:szCs w:val="22"/>
          </w:rPr>
          <w:delText xml:space="preserve">The value of </w:delText>
        </w:r>
        <w:r w:rsidR="00683FA6" w:rsidRPr="00683FA6" w:rsidDel="00642E82">
          <w:rPr>
            <w:i/>
            <w:iCs/>
            <w:noProof/>
            <w:w w:val="100"/>
            <w:sz w:val="22"/>
            <w:szCs w:val="22"/>
          </w:rPr>
          <w:delText>m</w:delText>
        </w:r>
        <w:r w:rsidR="00683FA6" w:rsidDel="00642E82">
          <w:rPr>
            <w:noProof/>
            <w:w w:val="100"/>
            <w:sz w:val="22"/>
            <w:szCs w:val="22"/>
          </w:rPr>
          <w:delText>(</w:delText>
        </w:r>
        <w:r w:rsidR="00683FA6" w:rsidRPr="00683FA6" w:rsidDel="00642E82">
          <w:rPr>
            <w:i/>
            <w:iCs/>
            <w:noProof/>
            <w:w w:val="100"/>
            <w:sz w:val="22"/>
            <w:szCs w:val="22"/>
          </w:rPr>
          <w:delText>r</w:delText>
        </w:r>
        <w:r w:rsidR="00683FA6" w:rsidDel="00642E82">
          <w:rPr>
            <w:noProof/>
            <w:w w:val="100"/>
            <w:sz w:val="22"/>
            <w:szCs w:val="22"/>
          </w:rPr>
          <w:delText xml:space="preserve">, </w:delText>
        </w:r>
        <w:r w:rsidR="00683FA6" w:rsidRPr="00683FA6" w:rsidDel="00642E82">
          <w:rPr>
            <w:i/>
            <w:iCs/>
            <w:noProof/>
            <w:w w:val="100"/>
            <w:sz w:val="22"/>
            <w:szCs w:val="22"/>
          </w:rPr>
          <w:delText>t</w:delText>
        </w:r>
        <w:r w:rsidR="00683FA6" w:rsidDel="00642E82">
          <w:rPr>
            <w:noProof/>
            <w:w w:val="100"/>
            <w:sz w:val="22"/>
            <w:szCs w:val="22"/>
          </w:rPr>
          <w:delText>)</w:delText>
        </w:r>
        <w:r w:rsidR="00010729" w:rsidRPr="00010729" w:rsidDel="00642E82">
          <w:rPr>
            <w:w w:val="100"/>
            <w:sz w:val="22"/>
            <w:szCs w:val="22"/>
          </w:rPr>
          <w:delText xml:space="preserve"> might be used in the selection of the </w:delText>
        </w:r>
        <w:r w:rsidR="002E5126" w:rsidDel="00642E82">
          <w:rPr>
            <w:w w:val="100"/>
            <w:sz w:val="22"/>
            <w:szCs w:val="22"/>
          </w:rPr>
          <w:delText>γ</w:delText>
        </w:r>
        <w:r w:rsidR="002E5126" w:rsidDel="00642E82">
          <w:rPr>
            <w:noProof/>
            <w:w w:val="100"/>
            <w:sz w:val="22"/>
            <w:szCs w:val="22"/>
          </w:rPr>
          <w:delText>(</w:delText>
        </w:r>
        <w:r w:rsidR="002E5126" w:rsidRPr="00683FA6" w:rsidDel="00642E82">
          <w:rPr>
            <w:i/>
            <w:iCs/>
            <w:noProof/>
            <w:w w:val="100"/>
            <w:sz w:val="22"/>
            <w:szCs w:val="22"/>
          </w:rPr>
          <w:delText>r</w:delText>
        </w:r>
        <w:r w:rsidR="002E5126" w:rsidDel="00642E82">
          <w:rPr>
            <w:noProof/>
            <w:w w:val="100"/>
            <w:sz w:val="22"/>
            <w:szCs w:val="22"/>
          </w:rPr>
          <w:delText xml:space="preserve">, </w:delText>
        </w:r>
        <w:r w:rsidR="002E5126" w:rsidRPr="00683FA6" w:rsidDel="00642E82">
          <w:rPr>
            <w:i/>
            <w:iCs/>
            <w:noProof/>
            <w:w w:val="100"/>
            <w:sz w:val="22"/>
            <w:szCs w:val="22"/>
          </w:rPr>
          <w:delText>t</w:delText>
        </w:r>
        <w:r w:rsidR="002E5126" w:rsidDel="00642E82">
          <w:rPr>
            <w:noProof/>
            <w:w w:val="100"/>
            <w:sz w:val="22"/>
            <w:szCs w:val="22"/>
          </w:rPr>
          <w:delText>)</w:delText>
        </w:r>
        <w:r w:rsidR="00010729" w:rsidRPr="00010729" w:rsidDel="00642E82">
          <w:rPr>
            <w:w w:val="100"/>
            <w:sz w:val="22"/>
            <w:szCs w:val="22"/>
          </w:rPr>
          <w:delText xml:space="preserve"> to avoid an overflow. </w:delText>
        </w:r>
      </w:del>
      <w:r w:rsidR="00010729" w:rsidRPr="00010729">
        <w:rPr>
          <w:w w:val="100"/>
          <w:sz w:val="22"/>
          <w:szCs w:val="22"/>
        </w:rPr>
        <w:t>The sensing receiver selects the exact value of the scaling factor</w:t>
      </w:r>
      <w:ins w:id="108" w:author="Chris Beg" w:date="2024-11-07T15:06:00Z" w16du:dateUtc="2024-11-07T20:06:00Z">
        <w:r w:rsidR="00642E82">
          <w:rPr>
            <w:w w:val="100"/>
            <w:sz w:val="22"/>
            <w:szCs w:val="22"/>
          </w:rPr>
          <w:t>, and the selection is left to implement</w:t>
        </w:r>
      </w:ins>
      <w:ins w:id="109" w:author="Chris Beg" w:date="2024-11-11T13:11:00Z" w16du:dateUtc="2024-11-11T18:11:00Z">
        <w:r w:rsidR="00B843D5">
          <w:rPr>
            <w:w w:val="100"/>
            <w:sz w:val="22"/>
            <w:szCs w:val="22"/>
          </w:rPr>
          <w:t>at</w:t>
        </w:r>
      </w:ins>
      <w:ins w:id="110" w:author="Chris Beg" w:date="2024-11-07T15:06:00Z" w16du:dateUtc="2024-11-07T20:06:00Z">
        <w:r w:rsidR="00642E82">
          <w:rPr>
            <w:w w:val="100"/>
            <w:sz w:val="22"/>
            <w:szCs w:val="22"/>
          </w:rPr>
          <w:t>ion</w:t>
        </w:r>
      </w:ins>
      <w:r w:rsidR="00010729" w:rsidRPr="00010729">
        <w:rPr>
          <w:w w:val="100"/>
          <w:sz w:val="22"/>
          <w:szCs w:val="22"/>
        </w:rPr>
        <w:t>.</w:t>
      </w:r>
    </w:p>
    <w:p w14:paraId="247A9692" w14:textId="178F4ADE" w:rsidR="00010729" w:rsidRPr="00010729" w:rsidRDefault="00010729" w:rsidP="00BF2F57">
      <w:pPr>
        <w:pStyle w:val="Equation"/>
        <w:spacing w:before="60" w:after="60"/>
        <w:ind w:left="640" w:firstLine="0"/>
        <w:jc w:val="right"/>
        <w:rPr>
          <w:w w:val="100"/>
          <w:sz w:val="22"/>
          <w:szCs w:val="22"/>
        </w:rPr>
      </w:pPr>
      <w:bookmarkStart w:id="111" w:name="RTF31343034313a204571756174"/>
      <w:r w:rsidRPr="00010729">
        <w:rPr>
          <w:noProof/>
          <w:w w:val="100"/>
          <w:sz w:val="22"/>
          <w:szCs w:val="22"/>
        </w:rPr>
        <w:drawing>
          <wp:anchor distT="0" distB="0" distL="114300" distR="114300" simplePos="0" relativeHeight="251659776" behindDoc="0" locked="0" layoutInCell="1" allowOverlap="1" wp14:anchorId="60BB675F" wp14:editId="4320821C">
            <wp:simplePos x="0" y="0"/>
            <wp:positionH relativeFrom="column">
              <wp:posOffset>676275</wp:posOffset>
            </wp:positionH>
            <wp:positionV relativeFrom="paragraph">
              <wp:posOffset>212725</wp:posOffset>
            </wp:positionV>
            <wp:extent cx="1905000" cy="352425"/>
            <wp:effectExtent l="0" t="0" r="0" b="9525"/>
            <wp:wrapNone/>
            <wp:docPr id="3994658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352425"/>
                    </a:xfrm>
                    <a:prstGeom prst="rect">
                      <a:avLst/>
                    </a:prstGeom>
                    <a:noFill/>
                    <a:ln>
                      <a:noFill/>
                    </a:ln>
                  </pic:spPr>
                </pic:pic>
              </a:graphicData>
            </a:graphic>
          </wp:anchor>
        </w:drawing>
      </w:r>
      <w:r w:rsidRPr="00010729">
        <w:rPr>
          <w:w w:val="100"/>
          <w:sz w:val="22"/>
          <w:szCs w:val="22"/>
        </w:rPr>
        <w:t xml:space="preserve"> </w:t>
      </w:r>
    </w:p>
    <w:p w14:paraId="0DEF2B52" w14:textId="552A1E54" w:rsidR="00010729" w:rsidRDefault="00BF2F57" w:rsidP="00BF2F57">
      <w:pPr>
        <w:pStyle w:val="Equation"/>
        <w:spacing w:before="60" w:after="60"/>
        <w:ind w:left="640" w:firstLine="0"/>
        <w:jc w:val="right"/>
        <w:rPr>
          <w:w w:val="100"/>
          <w:sz w:val="22"/>
          <w:szCs w:val="22"/>
        </w:rPr>
      </w:pPr>
      <w:bookmarkStart w:id="112" w:name="RTF34383332383a204571756174"/>
      <w:bookmarkEnd w:id="111"/>
      <w:r>
        <w:rPr>
          <w:w w:val="100"/>
          <w:sz w:val="22"/>
          <w:szCs w:val="22"/>
        </w:rPr>
        <w:t>(9-5</w:t>
      </w:r>
      <w:del w:id="113" w:author="Chris Beg" w:date="2024-11-11T10:23:00Z" w16du:dateUtc="2024-11-11T15:23:00Z">
        <w:r w:rsidDel="00F249EC">
          <w:rPr>
            <w:w w:val="100"/>
            <w:sz w:val="22"/>
            <w:szCs w:val="22"/>
          </w:rPr>
          <w:delText>c</w:delText>
        </w:r>
      </w:del>
      <w:ins w:id="114" w:author="Chris Beg" w:date="2024-11-11T10:23:00Z" w16du:dateUtc="2024-11-11T15:23:00Z">
        <w:r w:rsidR="00F249EC">
          <w:rPr>
            <w:w w:val="100"/>
            <w:sz w:val="22"/>
            <w:szCs w:val="22"/>
          </w:rPr>
          <w:t>b</w:t>
        </w:r>
      </w:ins>
      <w:r>
        <w:rPr>
          <w:w w:val="100"/>
          <w:sz w:val="22"/>
          <w:szCs w:val="22"/>
        </w:rPr>
        <w:t>)</w:t>
      </w:r>
    </w:p>
    <w:p w14:paraId="59AA1A62" w14:textId="77777777" w:rsidR="00BF2F57" w:rsidRPr="00010729" w:rsidRDefault="00BF2F57" w:rsidP="00BF2F57">
      <w:pPr>
        <w:pStyle w:val="Equation"/>
        <w:spacing w:before="60" w:after="60"/>
        <w:ind w:left="640" w:firstLine="0"/>
        <w:jc w:val="right"/>
        <w:rPr>
          <w:w w:val="100"/>
          <w:sz w:val="22"/>
          <w:szCs w:val="22"/>
        </w:rPr>
      </w:pPr>
    </w:p>
    <w:bookmarkEnd w:id="112"/>
    <w:p w14:paraId="750A9CC6" w14:textId="31A9CA54" w:rsidR="00BF2F57" w:rsidRDefault="00010729" w:rsidP="00BF2F57">
      <w:pPr>
        <w:pStyle w:val="L"/>
        <w:numPr>
          <w:ilvl w:val="0"/>
          <w:numId w:val="32"/>
        </w:numPr>
        <w:ind w:left="640" w:hanging="440"/>
        <w:jc w:val="right"/>
        <w:rPr>
          <w:w w:val="100"/>
          <w:sz w:val="22"/>
          <w:szCs w:val="22"/>
        </w:rPr>
      </w:pPr>
      <w:r w:rsidRPr="00010729">
        <w:rPr>
          <w:noProof/>
          <w:w w:val="100"/>
          <w:sz w:val="22"/>
          <w:szCs w:val="22"/>
        </w:rPr>
        <w:drawing>
          <wp:anchor distT="0" distB="0" distL="114300" distR="114300" simplePos="0" relativeHeight="251660800" behindDoc="0" locked="0" layoutInCell="1" allowOverlap="1" wp14:anchorId="1079A0C0" wp14:editId="7C4FD72C">
            <wp:simplePos x="0" y="0"/>
            <wp:positionH relativeFrom="column">
              <wp:posOffset>676275</wp:posOffset>
            </wp:positionH>
            <wp:positionV relativeFrom="paragraph">
              <wp:posOffset>43815</wp:posOffset>
            </wp:positionV>
            <wp:extent cx="1857375" cy="352425"/>
            <wp:effectExtent l="0" t="0" r="9525" b="9525"/>
            <wp:wrapNone/>
            <wp:docPr id="17536356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352425"/>
                    </a:xfrm>
                    <a:prstGeom prst="rect">
                      <a:avLst/>
                    </a:prstGeom>
                    <a:noFill/>
                    <a:ln>
                      <a:noFill/>
                    </a:ln>
                  </pic:spPr>
                </pic:pic>
              </a:graphicData>
            </a:graphic>
          </wp:anchor>
        </w:drawing>
      </w:r>
      <w:r w:rsidR="00BF2F57">
        <w:rPr>
          <w:w w:val="100"/>
          <w:sz w:val="22"/>
          <w:szCs w:val="22"/>
        </w:rPr>
        <w:t>(9-5</w:t>
      </w:r>
      <w:del w:id="115" w:author="Chris Beg" w:date="2024-11-11T10:23:00Z" w16du:dateUtc="2024-11-11T15:23:00Z">
        <w:r w:rsidR="00BF2F57" w:rsidDel="00F249EC">
          <w:rPr>
            <w:w w:val="100"/>
            <w:sz w:val="22"/>
            <w:szCs w:val="22"/>
          </w:rPr>
          <w:delText>d</w:delText>
        </w:r>
      </w:del>
      <w:ins w:id="116" w:author="Chris Beg" w:date="2024-11-11T10:23:00Z" w16du:dateUtc="2024-11-11T15:23:00Z">
        <w:r w:rsidR="00F249EC">
          <w:rPr>
            <w:w w:val="100"/>
            <w:sz w:val="22"/>
            <w:szCs w:val="22"/>
          </w:rPr>
          <w:t>c</w:t>
        </w:r>
      </w:ins>
      <w:r w:rsidR="00BF2F57">
        <w:rPr>
          <w:w w:val="100"/>
          <w:sz w:val="22"/>
          <w:szCs w:val="22"/>
        </w:rPr>
        <w:t>)</w:t>
      </w:r>
    </w:p>
    <w:p w14:paraId="05805C20" w14:textId="77777777" w:rsidR="00BF2F57" w:rsidRDefault="00BF2F57" w:rsidP="00BF2F57">
      <w:pPr>
        <w:pStyle w:val="L"/>
        <w:numPr>
          <w:ilvl w:val="0"/>
          <w:numId w:val="32"/>
        </w:numPr>
        <w:ind w:left="640" w:hanging="440"/>
        <w:jc w:val="right"/>
        <w:rPr>
          <w:w w:val="100"/>
          <w:sz w:val="22"/>
          <w:szCs w:val="22"/>
        </w:rPr>
      </w:pPr>
    </w:p>
    <w:p w14:paraId="2B5D98D2" w14:textId="2485F0D3" w:rsidR="00010729" w:rsidRPr="00010729" w:rsidRDefault="00010729" w:rsidP="00BF2F57">
      <w:pPr>
        <w:pStyle w:val="L"/>
        <w:numPr>
          <w:ilvl w:val="0"/>
          <w:numId w:val="32"/>
        </w:numPr>
        <w:tabs>
          <w:tab w:val="clear" w:pos="640"/>
          <w:tab w:val="left" w:pos="284"/>
        </w:tabs>
        <w:ind w:left="640" w:hanging="440"/>
        <w:rPr>
          <w:w w:val="100"/>
          <w:sz w:val="22"/>
          <w:szCs w:val="22"/>
        </w:rPr>
      </w:pPr>
      <w:r w:rsidRPr="00010729">
        <w:rPr>
          <w:w w:val="100"/>
          <w:sz w:val="22"/>
          <w:szCs w:val="22"/>
        </w:rPr>
        <w:t xml:space="preserve">This calculation is performed for each tuple of receive and transmit chains, </w:t>
      </w:r>
      <w:r w:rsidR="00BF2F57">
        <w:rPr>
          <w:noProof/>
          <w:w w:val="100"/>
          <w:sz w:val="22"/>
          <w:szCs w:val="22"/>
        </w:rPr>
        <w:t>(</w:t>
      </w:r>
      <w:r w:rsidR="00BF2F57" w:rsidRPr="00BF2F57">
        <w:rPr>
          <w:i/>
          <w:iCs/>
          <w:noProof/>
          <w:w w:val="100"/>
          <w:sz w:val="22"/>
          <w:szCs w:val="22"/>
        </w:rPr>
        <w:t>r</w:t>
      </w:r>
      <w:r w:rsidR="00BF2F57">
        <w:rPr>
          <w:noProof/>
          <w:w w:val="100"/>
          <w:sz w:val="22"/>
          <w:szCs w:val="22"/>
        </w:rPr>
        <w:t xml:space="preserve">, </w:t>
      </w:r>
      <w:r w:rsidR="00BF2F57" w:rsidRPr="00BF2F57">
        <w:rPr>
          <w:i/>
          <w:iCs/>
          <w:noProof/>
          <w:w w:val="100"/>
          <w:sz w:val="22"/>
          <w:szCs w:val="22"/>
        </w:rPr>
        <w:t>t</w:t>
      </w:r>
      <w:r w:rsidR="00BF2F57">
        <w:rPr>
          <w:noProof/>
          <w:w w:val="100"/>
          <w:sz w:val="22"/>
          <w:szCs w:val="22"/>
        </w:rPr>
        <w:t>)</w:t>
      </w:r>
      <w:r w:rsidRPr="00010729">
        <w:rPr>
          <w:w w:val="100"/>
          <w:sz w:val="22"/>
          <w:szCs w:val="22"/>
        </w:rPr>
        <w:t>.</w:t>
      </w:r>
    </w:p>
    <w:p w14:paraId="39B5D1F7" w14:textId="3D33D2E2" w:rsidR="00D67772" w:rsidRPr="00D67772" w:rsidRDefault="00010729">
      <w:pPr>
        <w:pStyle w:val="L"/>
        <w:numPr>
          <w:ilvl w:val="0"/>
          <w:numId w:val="37"/>
        </w:numPr>
        <w:tabs>
          <w:tab w:val="clear" w:pos="640"/>
          <w:tab w:val="left" w:pos="709"/>
        </w:tabs>
        <w:rPr>
          <w:w w:val="100"/>
          <w:sz w:val="22"/>
          <w:szCs w:val="22"/>
        </w:rPr>
        <w:pPrChange w:id="117" w:author="Chris Beg" w:date="2024-11-07T15:08:00Z" w16du:dateUtc="2024-11-07T20:08:00Z">
          <w:pPr>
            <w:pStyle w:val="L"/>
            <w:numPr>
              <w:numId w:val="36"/>
            </w:numPr>
            <w:tabs>
              <w:tab w:val="clear" w:pos="640"/>
              <w:tab w:val="left" w:pos="426"/>
            </w:tabs>
            <w:ind w:left="200" w:firstLine="0"/>
          </w:pPr>
        </w:pPrChange>
      </w:pPr>
      <w:r w:rsidRPr="00010729">
        <w:rPr>
          <w:w w:val="100"/>
          <w:sz w:val="22"/>
          <w:szCs w:val="22"/>
        </w:rPr>
        <w:t xml:space="preserve">Each real and imaginary part of the CSI is scaled and quantized to 8 bits using </w:t>
      </w:r>
      <w:r w:rsidR="00032482">
        <w:rPr>
          <w:w w:val="100"/>
          <w:sz w:val="22"/>
          <w:szCs w:val="22"/>
        </w:rPr>
        <w:t>Equation (9-5</w:t>
      </w:r>
      <w:del w:id="118" w:author="Chris Beg" w:date="2024-11-11T10:41:00Z" w16du:dateUtc="2024-11-11T15:41:00Z">
        <w:r w:rsidR="00032482" w:rsidDel="00B55B39">
          <w:rPr>
            <w:w w:val="100"/>
            <w:sz w:val="22"/>
            <w:szCs w:val="22"/>
          </w:rPr>
          <w:delText>c</w:delText>
        </w:r>
      </w:del>
      <w:ins w:id="119" w:author="Chris Beg" w:date="2024-11-11T10:41:00Z" w16du:dateUtc="2024-11-11T15:41:00Z">
        <w:r w:rsidR="00B55B39">
          <w:rPr>
            <w:w w:val="100"/>
            <w:sz w:val="22"/>
            <w:szCs w:val="22"/>
          </w:rPr>
          <w:t>b</w:t>
        </w:r>
      </w:ins>
      <w:r w:rsidR="00032482">
        <w:rPr>
          <w:w w:val="100"/>
          <w:sz w:val="22"/>
          <w:szCs w:val="22"/>
        </w:rPr>
        <w:t xml:space="preserve">) </w:t>
      </w:r>
      <w:r w:rsidRPr="00010729">
        <w:rPr>
          <w:w w:val="100"/>
          <w:sz w:val="22"/>
          <w:szCs w:val="22"/>
        </w:rPr>
        <w:t xml:space="preserve">and </w:t>
      </w:r>
      <w:r w:rsidR="00032482">
        <w:rPr>
          <w:w w:val="100"/>
          <w:sz w:val="22"/>
          <w:szCs w:val="22"/>
        </w:rPr>
        <w:t>Equation (9-5</w:t>
      </w:r>
      <w:del w:id="120" w:author="Chris Beg" w:date="2024-11-11T10:41:00Z" w16du:dateUtc="2024-11-11T15:41:00Z">
        <w:r w:rsidR="00032482" w:rsidDel="00B55B39">
          <w:rPr>
            <w:w w:val="100"/>
            <w:sz w:val="22"/>
            <w:szCs w:val="22"/>
          </w:rPr>
          <w:delText>d</w:delText>
        </w:r>
      </w:del>
      <w:ins w:id="121" w:author="Chris Beg" w:date="2024-11-11T10:41:00Z" w16du:dateUtc="2024-11-11T15:41:00Z">
        <w:r w:rsidR="00B55B39">
          <w:rPr>
            <w:w w:val="100"/>
            <w:sz w:val="22"/>
            <w:szCs w:val="22"/>
          </w:rPr>
          <w:t>c</w:t>
        </w:r>
      </w:ins>
      <w:r w:rsidR="00032482">
        <w:rPr>
          <w:w w:val="100"/>
          <w:sz w:val="22"/>
          <w:szCs w:val="22"/>
        </w:rPr>
        <w:t>)</w:t>
      </w:r>
      <w:r w:rsidRPr="00010729">
        <w:rPr>
          <w:w w:val="100"/>
          <w:sz w:val="22"/>
          <w:szCs w:val="22"/>
        </w:rPr>
        <w:t>, respectively.</w:t>
      </w:r>
    </w:p>
    <w:p w14:paraId="717FC098" w14:textId="77777777" w:rsidR="0008554E" w:rsidRDefault="0008554E"/>
    <w:p w14:paraId="45FDA350" w14:textId="77777777" w:rsidR="0008554E" w:rsidRPr="0008554E" w:rsidRDefault="0008554E" w:rsidP="0008554E">
      <w:pPr>
        <w:rPr>
          <w:b/>
          <w:bCs/>
          <w:sz w:val="32"/>
          <w:szCs w:val="28"/>
          <w:lang w:val="en-CA"/>
        </w:rPr>
      </w:pPr>
      <w:r w:rsidRPr="0008554E">
        <w:rPr>
          <w:b/>
          <w:bCs/>
          <w:sz w:val="24"/>
          <w:szCs w:val="22"/>
          <w:lang w:val="en-CA"/>
        </w:rPr>
        <w:t>9.4.1.81.2.3 CSI decoding procedure</w:t>
      </w:r>
    </w:p>
    <w:p w14:paraId="6A161C02" w14:textId="77777777" w:rsidR="002F3174" w:rsidRDefault="002F3174" w:rsidP="0008554E">
      <w:pPr>
        <w:rPr>
          <w:lang w:val="en-CA"/>
        </w:rPr>
      </w:pPr>
    </w:p>
    <w:p w14:paraId="2E6F0416" w14:textId="4F4A2263" w:rsidR="0008554E" w:rsidRPr="0008554E" w:rsidRDefault="0008554E" w:rsidP="0008554E">
      <w:pPr>
        <w:rPr>
          <w:lang w:val="en-CA"/>
        </w:rPr>
      </w:pPr>
      <w:r w:rsidRPr="0008554E">
        <w:rPr>
          <w:lang w:val="en-CA"/>
        </w:rPr>
        <w:t>The received encoded CSI is decoded as follows:</w:t>
      </w:r>
    </w:p>
    <w:p w14:paraId="2E393BAB" w14:textId="77777777" w:rsidR="002F3174" w:rsidRDefault="0008554E" w:rsidP="00D40E3F">
      <w:pPr>
        <w:pStyle w:val="ListParagraph"/>
        <w:numPr>
          <w:ilvl w:val="0"/>
          <w:numId w:val="38"/>
        </w:numPr>
        <w:rPr>
          <w:lang w:val="en-CA"/>
        </w:rPr>
      </w:pPr>
      <w:r w:rsidRPr="002F3174">
        <w:rPr>
          <w:lang w:val="en-CA"/>
        </w:rPr>
        <w:t>The received real and imaginary parts of the scaled and quantized CSI are decoded as a pair of 2s</w:t>
      </w:r>
      <w:r w:rsidR="002F3174" w:rsidRPr="002F3174">
        <w:rPr>
          <w:lang w:val="en-CA"/>
        </w:rPr>
        <w:t xml:space="preserve"> </w:t>
      </w:r>
      <w:r w:rsidRPr="002F3174">
        <w:rPr>
          <w:lang w:val="en-CA"/>
        </w:rPr>
        <w:t xml:space="preserve">complement numbers and are combined to form the complex CSI, </w:t>
      </w:r>
      <w:proofErr w:type="gramStart"/>
      <w:r w:rsidR="002F3174" w:rsidRPr="002F3174">
        <w:rPr>
          <w:i/>
          <w:iCs/>
          <w:lang w:val="en-CA"/>
        </w:rPr>
        <w:t>H</w:t>
      </w:r>
      <w:r w:rsidR="002F3174" w:rsidRPr="002F3174">
        <w:rPr>
          <w:i/>
          <w:iCs/>
          <w:vertAlign w:val="subscript"/>
          <w:lang w:val="en-CA"/>
        </w:rPr>
        <w:t>e</w:t>
      </w:r>
      <w:r w:rsidR="002F3174" w:rsidRPr="002F3174">
        <w:rPr>
          <w:lang w:val="en-CA"/>
        </w:rPr>
        <w:t>(</w:t>
      </w:r>
      <w:proofErr w:type="gramEnd"/>
      <w:r w:rsidR="002F3174" w:rsidRPr="002F3174">
        <w:rPr>
          <w:i/>
          <w:iCs/>
          <w:lang w:val="en-CA"/>
        </w:rPr>
        <w:t>r</w:t>
      </w:r>
      <w:r w:rsidR="002F3174" w:rsidRPr="002F3174">
        <w:rPr>
          <w:lang w:val="en-CA"/>
        </w:rPr>
        <w:t xml:space="preserve">, </w:t>
      </w:r>
      <w:r w:rsidR="002F3174" w:rsidRPr="002F3174">
        <w:rPr>
          <w:i/>
          <w:iCs/>
          <w:lang w:val="en-CA"/>
        </w:rPr>
        <w:t>t</w:t>
      </w:r>
      <w:r w:rsidR="002F3174" w:rsidRPr="002F3174">
        <w:rPr>
          <w:lang w:val="en-CA"/>
        </w:rPr>
        <w:t xml:space="preserve">, </w:t>
      </w:r>
      <w:r w:rsidR="002F3174" w:rsidRPr="002F3174">
        <w:rPr>
          <w:i/>
          <w:iCs/>
          <w:lang w:val="en-CA"/>
        </w:rPr>
        <w:t>k</w:t>
      </w:r>
      <w:r w:rsidR="002F3174" w:rsidRPr="002F3174">
        <w:rPr>
          <w:lang w:val="en-CA"/>
        </w:rPr>
        <w:t>)</w:t>
      </w:r>
      <w:r w:rsidRPr="002F3174">
        <w:rPr>
          <w:lang w:val="en-CA"/>
        </w:rPr>
        <w:t>.</w:t>
      </w:r>
    </w:p>
    <w:p w14:paraId="1A8CEEB4" w14:textId="7F414BA8" w:rsidR="0008554E" w:rsidRPr="0008554E" w:rsidRDefault="0008554E" w:rsidP="00D40E3F">
      <w:pPr>
        <w:pStyle w:val="ListParagraph"/>
        <w:numPr>
          <w:ilvl w:val="0"/>
          <w:numId w:val="38"/>
        </w:numPr>
        <w:rPr>
          <w:lang w:val="en-CA"/>
        </w:rPr>
      </w:pPr>
      <w:r w:rsidRPr="0008554E">
        <w:rPr>
          <w:lang w:val="en-CA"/>
        </w:rPr>
        <w:t>Each CSI value is rescaled according to Equation (9-5</w:t>
      </w:r>
      <w:del w:id="122" w:author="Chris Beg" w:date="2024-11-11T10:31:00Z" w16du:dateUtc="2024-11-11T15:31:00Z">
        <w:r w:rsidRPr="0008554E" w:rsidDel="009913D6">
          <w:rPr>
            <w:lang w:val="en-CA"/>
          </w:rPr>
          <w:delText>e</w:delText>
        </w:r>
      </w:del>
      <w:ins w:id="123" w:author="Chris Beg" w:date="2024-11-11T10:31:00Z" w16du:dateUtc="2024-11-11T15:31:00Z">
        <w:r w:rsidR="009913D6">
          <w:rPr>
            <w:lang w:val="en-CA"/>
          </w:rPr>
          <w:t>d</w:t>
        </w:r>
      </w:ins>
      <w:r w:rsidRPr="0008554E">
        <w:rPr>
          <w:lang w:val="en-CA"/>
        </w:rPr>
        <w:t>).</w:t>
      </w:r>
    </w:p>
    <w:p w14:paraId="379B1E41" w14:textId="1FB17295" w:rsidR="0008554E" w:rsidRDefault="002F3174" w:rsidP="002F3174">
      <w:pPr>
        <w:ind w:left="709"/>
        <w:rPr>
          <w:lang w:val="en-CA"/>
        </w:rPr>
      </w:pPr>
      <w:proofErr w:type="spellStart"/>
      <w:proofErr w:type="gramStart"/>
      <w:r>
        <w:rPr>
          <w:lang w:val="en-CA"/>
        </w:rPr>
        <w:t>H</w:t>
      </w:r>
      <w:r w:rsidRPr="002F3174">
        <w:rPr>
          <w:vertAlign w:val="subscript"/>
          <w:lang w:val="en-CA"/>
        </w:rPr>
        <w:t>d</w:t>
      </w:r>
      <w:proofErr w:type="spellEnd"/>
      <w:r>
        <w:rPr>
          <w:lang w:val="en-CA"/>
        </w:rPr>
        <w:t>(</w:t>
      </w:r>
      <w:proofErr w:type="gramEnd"/>
      <w:r>
        <w:rPr>
          <w:lang w:val="en-CA"/>
        </w:rPr>
        <w:t xml:space="preserve">r, t, k) = </w:t>
      </w:r>
      <w:r>
        <w:rPr>
          <w:szCs w:val="22"/>
        </w:rPr>
        <w:t>γ</w:t>
      </w:r>
      <w:r>
        <w:rPr>
          <w:noProof/>
          <w:szCs w:val="22"/>
        </w:rPr>
        <w:t>(</w:t>
      </w:r>
      <w:r w:rsidRPr="00683FA6">
        <w:rPr>
          <w:i/>
          <w:iCs/>
          <w:noProof/>
          <w:szCs w:val="22"/>
        </w:rPr>
        <w:t>r</w:t>
      </w:r>
      <w:r>
        <w:rPr>
          <w:noProof/>
          <w:szCs w:val="22"/>
        </w:rPr>
        <w:t xml:space="preserve">, </w:t>
      </w:r>
      <w:r w:rsidRPr="00683FA6">
        <w:rPr>
          <w:i/>
          <w:iCs/>
          <w:noProof/>
          <w:szCs w:val="22"/>
        </w:rPr>
        <w:t>t</w:t>
      </w:r>
      <w:r>
        <w:rPr>
          <w:noProof/>
          <w:szCs w:val="22"/>
        </w:rPr>
        <w:t>)</w:t>
      </w:r>
      <w:r w:rsidRPr="0008554E">
        <w:rPr>
          <w:lang w:val="en-CA"/>
        </w:rPr>
        <w:t xml:space="preserve"> </w:t>
      </w:r>
      <w:r w:rsidRPr="002F3174">
        <w:rPr>
          <w:i/>
          <w:iCs/>
          <w:lang w:val="en-CA"/>
        </w:rPr>
        <w:t>H</w:t>
      </w:r>
      <w:r w:rsidRPr="002F3174">
        <w:rPr>
          <w:i/>
          <w:iCs/>
          <w:vertAlign w:val="subscript"/>
          <w:lang w:val="en-CA"/>
        </w:rPr>
        <w:t>e</w:t>
      </w:r>
      <w:r>
        <w:rPr>
          <w:lang w:val="en-CA"/>
        </w:rPr>
        <w:t>(</w:t>
      </w:r>
      <w:r w:rsidRPr="002F3174">
        <w:rPr>
          <w:i/>
          <w:iCs/>
          <w:lang w:val="en-CA"/>
        </w:rPr>
        <w:t>r</w:t>
      </w:r>
      <w:r>
        <w:rPr>
          <w:lang w:val="en-CA"/>
        </w:rPr>
        <w:t xml:space="preserve">, </w:t>
      </w:r>
      <w:r w:rsidRPr="002F3174">
        <w:rPr>
          <w:i/>
          <w:iCs/>
          <w:lang w:val="en-CA"/>
        </w:rPr>
        <w:t>t</w:t>
      </w:r>
      <w:r>
        <w:rPr>
          <w:lang w:val="en-CA"/>
        </w:rPr>
        <w:t xml:space="preserve">, </w:t>
      </w:r>
      <w:r w:rsidRPr="002F3174">
        <w:rPr>
          <w:i/>
          <w:iCs/>
          <w:lang w:val="en-CA"/>
        </w:rPr>
        <w:t>k</w:t>
      </w:r>
      <w:r>
        <w:rPr>
          <w:lang w:val="en-CA"/>
        </w:rPr>
        <w:t xml:space="preserve">)                                                                                                                 </w:t>
      </w:r>
      <w:r w:rsidR="0008554E" w:rsidRPr="0008554E">
        <w:rPr>
          <w:lang w:val="en-CA"/>
        </w:rPr>
        <w:t>(9-5</w:t>
      </w:r>
      <w:del w:id="124" w:author="Chris Beg" w:date="2024-11-11T10:31:00Z" w16du:dateUtc="2024-11-11T15:31:00Z">
        <w:r w:rsidR="0008554E" w:rsidRPr="0008554E" w:rsidDel="009913D6">
          <w:rPr>
            <w:lang w:val="en-CA"/>
          </w:rPr>
          <w:delText>e</w:delText>
        </w:r>
      </w:del>
      <w:ins w:id="125" w:author="Chris Beg" w:date="2024-11-11T10:31:00Z" w16du:dateUtc="2024-11-11T15:31:00Z">
        <w:r w:rsidR="009913D6">
          <w:rPr>
            <w:lang w:val="en-CA"/>
          </w:rPr>
          <w:t>d</w:t>
        </w:r>
      </w:ins>
      <w:r w:rsidR="0008554E" w:rsidRPr="0008554E">
        <w:rPr>
          <w:lang w:val="en-CA"/>
        </w:rPr>
        <w:t>)</w:t>
      </w:r>
    </w:p>
    <w:p w14:paraId="279073C1" w14:textId="77777777" w:rsidR="002D3622" w:rsidRDefault="002D3622" w:rsidP="002F3174">
      <w:pPr>
        <w:ind w:left="709"/>
      </w:pPr>
    </w:p>
    <w:p w14:paraId="37EEF7D1" w14:textId="7D0EB0A1" w:rsidR="00F44601" w:rsidRDefault="00F44601">
      <w:r>
        <w:br w:type="page"/>
      </w:r>
    </w:p>
    <w:p w14:paraId="3A643DE9" w14:textId="5345868B" w:rsidR="0082247C" w:rsidRDefault="0056612B" w:rsidP="0056612B">
      <w:pPr>
        <w:jc w:val="both"/>
        <w:rPr>
          <w:b/>
          <w:sz w:val="24"/>
        </w:rPr>
      </w:pPr>
      <w:r>
        <w:rPr>
          <w:b/>
          <w:sz w:val="24"/>
        </w:rPr>
        <w:lastRenderedPageBreak/>
        <w:t>SP:</w:t>
      </w:r>
    </w:p>
    <w:p w14:paraId="6AC4CDF4" w14:textId="415D857F" w:rsidR="009C54EC" w:rsidRPr="0051546A" w:rsidRDefault="009C54EC" w:rsidP="009C54EC">
      <w:pPr>
        <w:jc w:val="both"/>
      </w:pPr>
      <w:r>
        <w:rPr>
          <w:sz w:val="24"/>
          <w:szCs w:val="24"/>
          <w:lang w:val="en-SG" w:eastAsia="en-SG"/>
        </w:rPr>
        <w:t xml:space="preserve">Do you support the resolution </w:t>
      </w:r>
      <w:r w:rsidRPr="003A1C43">
        <w:rPr>
          <w:sz w:val="24"/>
          <w:szCs w:val="24"/>
          <w:lang w:val="en-SG" w:eastAsia="en-SG"/>
        </w:rPr>
        <w:t>to CID</w:t>
      </w:r>
      <w:r w:rsidR="008A205C">
        <w:rPr>
          <w:sz w:val="24"/>
          <w:szCs w:val="24"/>
          <w:lang w:val="en-SG" w:eastAsia="en-SG"/>
        </w:rPr>
        <w:t xml:space="preserve">s: </w:t>
      </w:r>
      <w:r w:rsidR="008A205C">
        <w:rPr>
          <w:szCs w:val="22"/>
        </w:rPr>
        <w:t xml:space="preserve">R1-6, R1-23, R1-25, R1-33 </w:t>
      </w:r>
      <w:r>
        <w:rPr>
          <w:szCs w:val="22"/>
          <w:lang w:val="en-CA" w:eastAsia="en-CA"/>
        </w:rPr>
        <w:t xml:space="preserve">from </w:t>
      </w:r>
      <w:r w:rsidRPr="0048563A">
        <w:t>11-24/</w:t>
      </w:r>
      <w:r w:rsidR="0048563A" w:rsidRPr="0048563A">
        <w:t>1</w:t>
      </w:r>
      <w:r w:rsidR="008A205C">
        <w:t>788</w:t>
      </w:r>
      <w:r w:rsidR="004800E9" w:rsidRPr="0048563A">
        <w:t>r0</w:t>
      </w:r>
      <w:r w:rsidR="004918DB">
        <w:t xml:space="preserve"> </w:t>
      </w:r>
      <w:r>
        <w:rPr>
          <w:sz w:val="24"/>
          <w:szCs w:val="24"/>
          <w:lang w:val="en-SG" w:eastAsia="en-SG"/>
        </w:rPr>
        <w:t>and incorporat</w:t>
      </w:r>
      <w:r w:rsidR="00B033C3">
        <w:rPr>
          <w:sz w:val="24"/>
          <w:szCs w:val="24"/>
          <w:lang w:val="en-SG" w:eastAsia="en-SG"/>
        </w:rPr>
        <w:t>ing</w:t>
      </w:r>
      <w:r>
        <w:rPr>
          <w:sz w:val="24"/>
          <w:szCs w:val="24"/>
          <w:lang w:val="en-SG" w:eastAsia="en-SG"/>
        </w:rPr>
        <w:t xml:space="preserve"> the changes into the latest </w:t>
      </w:r>
      <w:proofErr w:type="spellStart"/>
      <w:r>
        <w:rPr>
          <w:sz w:val="24"/>
          <w:szCs w:val="24"/>
          <w:lang w:val="en-SG" w:eastAsia="en-SG"/>
        </w:rPr>
        <w:t>TGbf</w:t>
      </w:r>
      <w:proofErr w:type="spellEnd"/>
      <w:r>
        <w:rPr>
          <w:sz w:val="24"/>
          <w:szCs w:val="24"/>
          <w:lang w:val="en-SG" w:eastAsia="en-SG"/>
        </w:rPr>
        <w:t xml:space="preserve"> draft?</w:t>
      </w:r>
    </w:p>
    <w:p w14:paraId="3AA103C9" w14:textId="77777777" w:rsidR="009C54EC" w:rsidRDefault="009C54EC" w:rsidP="0056612B">
      <w:pPr>
        <w:jc w:val="both"/>
        <w:rPr>
          <w:b/>
          <w:sz w:val="24"/>
        </w:rPr>
      </w:pPr>
    </w:p>
    <w:p w14:paraId="0F37DAEF" w14:textId="77777777" w:rsidR="00C91D8F" w:rsidRDefault="00C91D8F"/>
    <w:sectPr w:rsidR="00C91D8F" w:rsidSect="00391BC0">
      <w:headerReference w:type="default" r:id="rId17"/>
      <w:footerReference w:type="default" r:id="rId1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97F31" w14:textId="77777777" w:rsidR="005D5344" w:rsidRDefault="005D5344">
      <w:r>
        <w:separator/>
      </w:r>
    </w:p>
  </w:endnote>
  <w:endnote w:type="continuationSeparator" w:id="0">
    <w:p w14:paraId="76266065" w14:textId="77777777" w:rsidR="005D5344" w:rsidRDefault="005D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5A1F" w14:textId="49447518" w:rsidR="0029020B" w:rsidRDefault="00C124F0">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Chris Beg, Cognitive Systems</w:t>
      </w:r>
    </w:fldSimple>
  </w:p>
  <w:p w14:paraId="0D76379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33012" w14:textId="77777777" w:rsidR="005D5344" w:rsidRDefault="005D5344">
      <w:r>
        <w:separator/>
      </w:r>
    </w:p>
  </w:footnote>
  <w:footnote w:type="continuationSeparator" w:id="0">
    <w:p w14:paraId="417DF133" w14:textId="77777777" w:rsidR="005D5344" w:rsidRDefault="005D5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B8E96" w14:textId="1ED0905B" w:rsidR="0029020B" w:rsidRDefault="00856A9C" w:rsidP="008D5345">
    <w:pPr>
      <w:pStyle w:val="Header"/>
      <w:tabs>
        <w:tab w:val="clear" w:pos="6480"/>
        <w:tab w:val="center" w:pos="4680"/>
        <w:tab w:val="right" w:pos="10080"/>
      </w:tabs>
    </w:pPr>
    <w:fldSimple w:instr=" KEYWORDS  \* MERGEFORMAT ">
      <w:r>
        <w:t>November 2024</w:t>
      </w:r>
    </w:fldSimple>
    <w:r w:rsidR="0029020B">
      <w:tab/>
    </w:r>
    <w:r w:rsidR="0029020B">
      <w:tab/>
    </w:r>
    <w:fldSimple w:instr=" TITLE  \* MERGEFORMAT ">
      <w:r>
        <w:t>doc.: IEEE 802.11-24/1788r0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7B6C74E"/>
    <w:lvl w:ilvl="0">
      <w:numFmt w:val="bullet"/>
      <w:lvlText w:val="*"/>
      <w:lvlJc w:val="left"/>
    </w:lvl>
  </w:abstractNum>
  <w:abstractNum w:abstractNumId="1" w15:restartNumberingAfterBreak="0">
    <w:nsid w:val="02466C78"/>
    <w:multiLevelType w:val="hybridMultilevel"/>
    <w:tmpl w:val="EB1291DE"/>
    <w:lvl w:ilvl="0" w:tplc="72C8E4D2">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2" w15:restartNumberingAfterBreak="0">
    <w:nsid w:val="038E7FBB"/>
    <w:multiLevelType w:val="hybridMultilevel"/>
    <w:tmpl w:val="13DE9816"/>
    <w:lvl w:ilvl="0" w:tplc="7904F816">
      <w:start w:val="11"/>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2D1782"/>
    <w:multiLevelType w:val="hybridMultilevel"/>
    <w:tmpl w:val="7E006B84"/>
    <w:lvl w:ilvl="0" w:tplc="E8D6DDA4">
      <w:start w:val="1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7452BA"/>
    <w:multiLevelType w:val="hybridMultilevel"/>
    <w:tmpl w:val="09267340"/>
    <w:lvl w:ilvl="0" w:tplc="4FE0B902">
      <w:numFmt w:val="bullet"/>
      <w:lvlText w:val=""/>
      <w:lvlJc w:val="left"/>
      <w:pPr>
        <w:ind w:left="585" w:hanging="360"/>
      </w:pPr>
      <w:rPr>
        <w:rFonts w:ascii="Wingdings" w:eastAsia="Times New Roman" w:hAnsi="Wingdings" w:cs="Times New Roman" w:hint="default"/>
      </w:rPr>
    </w:lvl>
    <w:lvl w:ilvl="1" w:tplc="10090003" w:tentative="1">
      <w:start w:val="1"/>
      <w:numFmt w:val="bullet"/>
      <w:lvlText w:val="o"/>
      <w:lvlJc w:val="left"/>
      <w:pPr>
        <w:ind w:left="1305" w:hanging="360"/>
      </w:pPr>
      <w:rPr>
        <w:rFonts w:ascii="Courier New" w:hAnsi="Courier New" w:cs="Courier New" w:hint="default"/>
      </w:rPr>
    </w:lvl>
    <w:lvl w:ilvl="2" w:tplc="10090005" w:tentative="1">
      <w:start w:val="1"/>
      <w:numFmt w:val="bullet"/>
      <w:lvlText w:val=""/>
      <w:lvlJc w:val="left"/>
      <w:pPr>
        <w:ind w:left="2025" w:hanging="360"/>
      </w:pPr>
      <w:rPr>
        <w:rFonts w:ascii="Wingdings" w:hAnsi="Wingdings" w:hint="default"/>
      </w:rPr>
    </w:lvl>
    <w:lvl w:ilvl="3" w:tplc="10090001" w:tentative="1">
      <w:start w:val="1"/>
      <w:numFmt w:val="bullet"/>
      <w:lvlText w:val=""/>
      <w:lvlJc w:val="left"/>
      <w:pPr>
        <w:ind w:left="2745" w:hanging="360"/>
      </w:pPr>
      <w:rPr>
        <w:rFonts w:ascii="Symbol" w:hAnsi="Symbol" w:hint="default"/>
      </w:rPr>
    </w:lvl>
    <w:lvl w:ilvl="4" w:tplc="10090003" w:tentative="1">
      <w:start w:val="1"/>
      <w:numFmt w:val="bullet"/>
      <w:lvlText w:val="o"/>
      <w:lvlJc w:val="left"/>
      <w:pPr>
        <w:ind w:left="3465" w:hanging="360"/>
      </w:pPr>
      <w:rPr>
        <w:rFonts w:ascii="Courier New" w:hAnsi="Courier New" w:cs="Courier New" w:hint="default"/>
      </w:rPr>
    </w:lvl>
    <w:lvl w:ilvl="5" w:tplc="10090005" w:tentative="1">
      <w:start w:val="1"/>
      <w:numFmt w:val="bullet"/>
      <w:lvlText w:val=""/>
      <w:lvlJc w:val="left"/>
      <w:pPr>
        <w:ind w:left="4185" w:hanging="360"/>
      </w:pPr>
      <w:rPr>
        <w:rFonts w:ascii="Wingdings" w:hAnsi="Wingdings" w:hint="default"/>
      </w:rPr>
    </w:lvl>
    <w:lvl w:ilvl="6" w:tplc="10090001" w:tentative="1">
      <w:start w:val="1"/>
      <w:numFmt w:val="bullet"/>
      <w:lvlText w:val=""/>
      <w:lvlJc w:val="left"/>
      <w:pPr>
        <w:ind w:left="4905" w:hanging="360"/>
      </w:pPr>
      <w:rPr>
        <w:rFonts w:ascii="Symbol" w:hAnsi="Symbol" w:hint="default"/>
      </w:rPr>
    </w:lvl>
    <w:lvl w:ilvl="7" w:tplc="10090003" w:tentative="1">
      <w:start w:val="1"/>
      <w:numFmt w:val="bullet"/>
      <w:lvlText w:val="o"/>
      <w:lvlJc w:val="left"/>
      <w:pPr>
        <w:ind w:left="5625" w:hanging="360"/>
      </w:pPr>
      <w:rPr>
        <w:rFonts w:ascii="Courier New" w:hAnsi="Courier New" w:cs="Courier New" w:hint="default"/>
      </w:rPr>
    </w:lvl>
    <w:lvl w:ilvl="8" w:tplc="10090005" w:tentative="1">
      <w:start w:val="1"/>
      <w:numFmt w:val="bullet"/>
      <w:lvlText w:val=""/>
      <w:lvlJc w:val="left"/>
      <w:pPr>
        <w:ind w:left="6345" w:hanging="360"/>
      </w:pPr>
      <w:rPr>
        <w:rFonts w:ascii="Wingdings" w:hAnsi="Wingdings" w:hint="default"/>
      </w:rPr>
    </w:lvl>
  </w:abstractNum>
  <w:abstractNum w:abstractNumId="5"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FB41A0"/>
    <w:multiLevelType w:val="hybridMultilevel"/>
    <w:tmpl w:val="5928D362"/>
    <w:lvl w:ilvl="0" w:tplc="C9100774">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7" w15:restartNumberingAfterBreak="0">
    <w:nsid w:val="1A8803B3"/>
    <w:multiLevelType w:val="hybridMultilevel"/>
    <w:tmpl w:val="89A64CD2"/>
    <w:lvl w:ilvl="0" w:tplc="BAAA80EE">
      <w:start w:val="1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372AFF"/>
    <w:multiLevelType w:val="hybridMultilevel"/>
    <w:tmpl w:val="1910BD32"/>
    <w:lvl w:ilvl="0" w:tplc="2B4C5772">
      <w:numFmt w:val="bullet"/>
      <w:lvlText w:val="–"/>
      <w:lvlJc w:val="left"/>
      <w:pPr>
        <w:ind w:left="630" w:hanging="360"/>
      </w:pPr>
      <w:rPr>
        <w:rFonts w:ascii="Times New Roman" w:eastAsia="Times New Roman" w:hAnsi="Times New Roman" w:cs="Times New Roman"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9" w15:restartNumberingAfterBreak="0">
    <w:nsid w:val="236165EB"/>
    <w:multiLevelType w:val="hybridMultilevel"/>
    <w:tmpl w:val="573C176C"/>
    <w:lvl w:ilvl="0" w:tplc="16B2047C">
      <w:start w:val="1"/>
      <w:numFmt w:val="lowerLetter"/>
      <w:lvlText w:val="%1)"/>
      <w:lvlJc w:val="left"/>
      <w:pPr>
        <w:ind w:left="560" w:hanging="360"/>
      </w:pPr>
      <w:rPr>
        <w:rFonts w:hint="default"/>
      </w:rPr>
    </w:lvl>
    <w:lvl w:ilvl="1" w:tplc="10090019" w:tentative="1">
      <w:start w:val="1"/>
      <w:numFmt w:val="lowerLetter"/>
      <w:lvlText w:val="%2."/>
      <w:lvlJc w:val="left"/>
      <w:pPr>
        <w:ind w:left="1280" w:hanging="360"/>
      </w:pPr>
    </w:lvl>
    <w:lvl w:ilvl="2" w:tplc="1009001B" w:tentative="1">
      <w:start w:val="1"/>
      <w:numFmt w:val="lowerRoman"/>
      <w:lvlText w:val="%3."/>
      <w:lvlJc w:val="right"/>
      <w:pPr>
        <w:ind w:left="2000" w:hanging="180"/>
      </w:pPr>
    </w:lvl>
    <w:lvl w:ilvl="3" w:tplc="1009000F" w:tentative="1">
      <w:start w:val="1"/>
      <w:numFmt w:val="decimal"/>
      <w:lvlText w:val="%4."/>
      <w:lvlJc w:val="left"/>
      <w:pPr>
        <w:ind w:left="2720" w:hanging="360"/>
      </w:pPr>
    </w:lvl>
    <w:lvl w:ilvl="4" w:tplc="10090019" w:tentative="1">
      <w:start w:val="1"/>
      <w:numFmt w:val="lowerLetter"/>
      <w:lvlText w:val="%5."/>
      <w:lvlJc w:val="left"/>
      <w:pPr>
        <w:ind w:left="3440" w:hanging="360"/>
      </w:pPr>
    </w:lvl>
    <w:lvl w:ilvl="5" w:tplc="1009001B" w:tentative="1">
      <w:start w:val="1"/>
      <w:numFmt w:val="lowerRoman"/>
      <w:lvlText w:val="%6."/>
      <w:lvlJc w:val="right"/>
      <w:pPr>
        <w:ind w:left="4160" w:hanging="180"/>
      </w:pPr>
    </w:lvl>
    <w:lvl w:ilvl="6" w:tplc="1009000F" w:tentative="1">
      <w:start w:val="1"/>
      <w:numFmt w:val="decimal"/>
      <w:lvlText w:val="%7."/>
      <w:lvlJc w:val="left"/>
      <w:pPr>
        <w:ind w:left="4880" w:hanging="360"/>
      </w:pPr>
    </w:lvl>
    <w:lvl w:ilvl="7" w:tplc="10090019" w:tentative="1">
      <w:start w:val="1"/>
      <w:numFmt w:val="lowerLetter"/>
      <w:lvlText w:val="%8."/>
      <w:lvlJc w:val="left"/>
      <w:pPr>
        <w:ind w:left="5600" w:hanging="360"/>
      </w:pPr>
    </w:lvl>
    <w:lvl w:ilvl="8" w:tplc="1009001B" w:tentative="1">
      <w:start w:val="1"/>
      <w:numFmt w:val="lowerRoman"/>
      <w:lvlText w:val="%9."/>
      <w:lvlJc w:val="right"/>
      <w:pPr>
        <w:ind w:left="6320" w:hanging="180"/>
      </w:pPr>
    </w:lvl>
  </w:abstractNum>
  <w:abstractNum w:abstractNumId="10" w15:restartNumberingAfterBreak="0">
    <w:nsid w:val="3E057D00"/>
    <w:multiLevelType w:val="hybridMultilevel"/>
    <w:tmpl w:val="79D0AB18"/>
    <w:lvl w:ilvl="0" w:tplc="8A9C2C9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80C3B4B"/>
    <w:multiLevelType w:val="hybridMultilevel"/>
    <w:tmpl w:val="8E861D30"/>
    <w:lvl w:ilvl="0" w:tplc="CD363806">
      <w:start w:val="55"/>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9586E01"/>
    <w:multiLevelType w:val="hybridMultilevel"/>
    <w:tmpl w:val="F2987898"/>
    <w:lvl w:ilvl="0" w:tplc="CB10CF30">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13" w15:restartNumberingAfterBreak="0">
    <w:nsid w:val="585F00D0"/>
    <w:multiLevelType w:val="hybridMultilevel"/>
    <w:tmpl w:val="DA163920"/>
    <w:lvl w:ilvl="0" w:tplc="176E1F30">
      <w:numFmt w:val="bullet"/>
      <w:lvlText w:val="–"/>
      <w:lvlJc w:val="left"/>
      <w:pPr>
        <w:ind w:left="690" w:hanging="360"/>
      </w:pPr>
      <w:rPr>
        <w:rFonts w:ascii="Times New Roman" w:eastAsia="Times New Roman" w:hAnsi="Times New Roman" w:cs="Times New Roman"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14" w15:restartNumberingAfterBreak="0">
    <w:nsid w:val="71CD1A44"/>
    <w:multiLevelType w:val="hybridMultilevel"/>
    <w:tmpl w:val="68C81A8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56131093">
    <w:abstractNumId w:val="10"/>
  </w:num>
  <w:num w:numId="2" w16cid:durableId="1485512530">
    <w:abstractNumId w:val="2"/>
  </w:num>
  <w:num w:numId="3" w16cid:durableId="2064057136">
    <w:abstractNumId w:val="3"/>
  </w:num>
  <w:num w:numId="4" w16cid:durableId="434181423">
    <w:abstractNumId w:val="7"/>
  </w:num>
  <w:num w:numId="5" w16cid:durableId="682781855">
    <w:abstractNumId w:val="5"/>
  </w:num>
  <w:num w:numId="6" w16cid:durableId="778372931">
    <w:abstractNumId w:val="0"/>
    <w:lvlOverride w:ilvl="0">
      <w:lvl w:ilvl="0">
        <w:start w:val="1"/>
        <w:numFmt w:val="bullet"/>
        <w:lvlText w:val="9.4.1.78.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377467459">
    <w:abstractNumId w:val="0"/>
    <w:lvlOverride w:ilvl="0">
      <w:lvl w:ilvl="0">
        <w:start w:val="1"/>
        <w:numFmt w:val="bullet"/>
        <w:lvlText w:val="9.4.1.78.2.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896353167">
    <w:abstractNumId w:val="0"/>
    <w:lvlOverride w:ilvl="0">
      <w:lvl w:ilvl="0">
        <w:start w:val="1"/>
        <w:numFmt w:val="bullet"/>
        <w:lvlText w:val="9.4.1.78.2.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9217038">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664820095">
    <w:abstractNumId w:val="0"/>
    <w:lvlOverride w:ilvl="0">
      <w:lvl w:ilvl="0">
        <w:start w:val="1"/>
        <w:numFmt w:val="bullet"/>
        <w:lvlText w:val="(9-5b)"/>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20005038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1256479719">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107745320">
    <w:abstractNumId w:val="0"/>
    <w:lvlOverride w:ilvl="0">
      <w:lvl w:ilvl="0">
        <w:start w:val="1"/>
        <w:numFmt w:val="bullet"/>
        <w:lvlText w:val="(9-5c)"/>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16cid:durableId="316152202">
    <w:abstractNumId w:val="0"/>
    <w:lvlOverride w:ilvl="0">
      <w:lvl w:ilvl="0">
        <w:start w:val="1"/>
        <w:numFmt w:val="bullet"/>
        <w:lvlText w:val="(9-5d)"/>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16cid:durableId="1859156024">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1434394685">
    <w:abstractNumId w:val="0"/>
    <w:lvlOverride w:ilvl="0">
      <w:lvl w:ilvl="0">
        <w:start w:val="1"/>
        <w:numFmt w:val="bullet"/>
        <w:lvlText w:val="9.4.1.78.2.3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04674366">
    <w:abstractNumId w:val="0"/>
    <w:lvlOverride w:ilvl="0">
      <w:lvl w:ilvl="0">
        <w:start w:val="1"/>
        <w:numFmt w:val="bullet"/>
        <w:lvlText w:val="(9-5e)"/>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16cid:durableId="1711490248">
    <w:abstractNumId w:val="12"/>
  </w:num>
  <w:num w:numId="19" w16cid:durableId="767503163">
    <w:abstractNumId w:val="4"/>
  </w:num>
  <w:num w:numId="20" w16cid:durableId="463162682">
    <w:abstractNumId w:val="6"/>
  </w:num>
  <w:num w:numId="21" w16cid:durableId="1389066049">
    <w:abstractNumId w:val="1"/>
  </w:num>
  <w:num w:numId="22" w16cid:durableId="140654722">
    <w:abstractNumId w:val="13"/>
  </w:num>
  <w:num w:numId="23" w16cid:durableId="1711414580">
    <w:abstractNumId w:val="8"/>
  </w:num>
  <w:num w:numId="24" w16cid:durableId="778181686">
    <w:abstractNumId w:val="0"/>
    <w:lvlOverride w:ilvl="0">
      <w:lvl w:ilvl="0">
        <w:start w:val="1"/>
        <w:numFmt w:val="bullet"/>
        <w:lvlText w:val="Table 9-129h—"/>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836264708">
    <w:abstractNumId w:val="0"/>
    <w:lvlOverride w:ilvl="0">
      <w:lvl w:ilvl="0">
        <w:start w:val="1"/>
        <w:numFmt w:val="bullet"/>
        <w:lvlText w:val="Table 9-129l—"/>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17464513">
    <w:abstractNumId w:val="11"/>
  </w:num>
  <w:num w:numId="27" w16cid:durableId="1722751772">
    <w:abstractNumId w:val="0"/>
    <w:lvlOverride w:ilvl="0">
      <w:lvl w:ilvl="0">
        <w:start w:val="1"/>
        <w:numFmt w:val="bullet"/>
        <w:lvlText w:val="Table 9-129o—"/>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713164394">
    <w:abstractNumId w:val="0"/>
    <w:lvlOverride w:ilvl="0">
      <w:lvl w:ilvl="0">
        <w:start w:val="1"/>
        <w:numFmt w:val="bullet"/>
        <w:lvlText w:val="Table 9-129p—"/>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1259873819">
    <w:abstractNumId w:val="0"/>
    <w:lvlOverride w:ilvl="0">
      <w:lvl w:ilvl="0">
        <w:start w:val="1"/>
        <w:numFmt w:val="bullet"/>
        <w:lvlText w:val="Table 9-129q—"/>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53485115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187404821">
    <w:abstractNumId w:val="0"/>
    <w:lvlOverride w:ilvl="0">
      <w:lvl w:ilvl="0">
        <w:start w:val="1"/>
        <w:numFmt w:val="bullet"/>
        <w:lvlText w:val="(9-5b)"/>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16cid:durableId="139231254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16cid:durableId="28273251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754007362">
    <w:abstractNumId w:val="0"/>
    <w:lvlOverride w:ilvl="0">
      <w:lvl w:ilvl="0">
        <w:start w:val="1"/>
        <w:numFmt w:val="bullet"/>
        <w:lvlText w:val="(9-5c)"/>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5" w16cid:durableId="456879175">
    <w:abstractNumId w:val="0"/>
    <w:lvlOverride w:ilvl="0">
      <w:lvl w:ilvl="0">
        <w:start w:val="1"/>
        <w:numFmt w:val="bullet"/>
        <w:lvlText w:val="(9-5d)"/>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6" w16cid:durableId="105843285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16cid:durableId="1891190618">
    <w:abstractNumId w:val="9"/>
  </w:num>
  <w:num w:numId="38" w16cid:durableId="177389176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 Beg">
    <w15:presenceInfo w15:providerId="AD" w15:userId="S::chris.beg@cognitivesystems.com::c9feeefa-fd82-43cc-9b74-23a979db3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B3"/>
    <w:rsid w:val="0000216F"/>
    <w:rsid w:val="00004225"/>
    <w:rsid w:val="00010134"/>
    <w:rsid w:val="00010729"/>
    <w:rsid w:val="00010AEB"/>
    <w:rsid w:val="00014FA7"/>
    <w:rsid w:val="00023EDD"/>
    <w:rsid w:val="00030213"/>
    <w:rsid w:val="00031D00"/>
    <w:rsid w:val="00032482"/>
    <w:rsid w:val="000438D1"/>
    <w:rsid w:val="00045DC4"/>
    <w:rsid w:val="000508A7"/>
    <w:rsid w:val="0005361D"/>
    <w:rsid w:val="00053EBC"/>
    <w:rsid w:val="00063239"/>
    <w:rsid w:val="00065AFB"/>
    <w:rsid w:val="00066040"/>
    <w:rsid w:val="00076BDD"/>
    <w:rsid w:val="00081B76"/>
    <w:rsid w:val="0008554E"/>
    <w:rsid w:val="0008598D"/>
    <w:rsid w:val="00094388"/>
    <w:rsid w:val="000A07AD"/>
    <w:rsid w:val="000A403E"/>
    <w:rsid w:val="000A6E1E"/>
    <w:rsid w:val="000B4D48"/>
    <w:rsid w:val="000B7736"/>
    <w:rsid w:val="000C33C7"/>
    <w:rsid w:val="000C494F"/>
    <w:rsid w:val="000C4FBB"/>
    <w:rsid w:val="000E4842"/>
    <w:rsid w:val="001025D9"/>
    <w:rsid w:val="00105F07"/>
    <w:rsid w:val="00107547"/>
    <w:rsid w:val="001079A1"/>
    <w:rsid w:val="00110274"/>
    <w:rsid w:val="00110613"/>
    <w:rsid w:val="0011159D"/>
    <w:rsid w:val="00120222"/>
    <w:rsid w:val="00124FA1"/>
    <w:rsid w:val="00137C4A"/>
    <w:rsid w:val="0014357D"/>
    <w:rsid w:val="00145317"/>
    <w:rsid w:val="00152906"/>
    <w:rsid w:val="00155088"/>
    <w:rsid w:val="001552CB"/>
    <w:rsid w:val="00162045"/>
    <w:rsid w:val="00185FF3"/>
    <w:rsid w:val="001A13E6"/>
    <w:rsid w:val="001A47F0"/>
    <w:rsid w:val="001A6322"/>
    <w:rsid w:val="001A6D7E"/>
    <w:rsid w:val="001B1CCC"/>
    <w:rsid w:val="001B214F"/>
    <w:rsid w:val="001B5DCF"/>
    <w:rsid w:val="001C47B3"/>
    <w:rsid w:val="001C4DC2"/>
    <w:rsid w:val="001D4DEF"/>
    <w:rsid w:val="001D6CB3"/>
    <w:rsid w:val="001D723B"/>
    <w:rsid w:val="001E7C36"/>
    <w:rsid w:val="001F1860"/>
    <w:rsid w:val="001F1EF5"/>
    <w:rsid w:val="0020366F"/>
    <w:rsid w:val="00210291"/>
    <w:rsid w:val="002226E8"/>
    <w:rsid w:val="00227D11"/>
    <w:rsid w:val="0023491C"/>
    <w:rsid w:val="00235919"/>
    <w:rsid w:val="002606CA"/>
    <w:rsid w:val="00272A06"/>
    <w:rsid w:val="00273152"/>
    <w:rsid w:val="00274356"/>
    <w:rsid w:val="0027595F"/>
    <w:rsid w:val="00282AB9"/>
    <w:rsid w:val="00283A3A"/>
    <w:rsid w:val="00286027"/>
    <w:rsid w:val="0029020B"/>
    <w:rsid w:val="00290FEE"/>
    <w:rsid w:val="00294F07"/>
    <w:rsid w:val="002962FA"/>
    <w:rsid w:val="002A2EF6"/>
    <w:rsid w:val="002A5F63"/>
    <w:rsid w:val="002B3FC6"/>
    <w:rsid w:val="002B49CC"/>
    <w:rsid w:val="002B5220"/>
    <w:rsid w:val="002C4AA2"/>
    <w:rsid w:val="002C4B6C"/>
    <w:rsid w:val="002D3622"/>
    <w:rsid w:val="002D44BE"/>
    <w:rsid w:val="002E1289"/>
    <w:rsid w:val="002E5126"/>
    <w:rsid w:val="002E7573"/>
    <w:rsid w:val="002F25D6"/>
    <w:rsid w:val="002F3174"/>
    <w:rsid w:val="003109DB"/>
    <w:rsid w:val="00353B75"/>
    <w:rsid w:val="0035524E"/>
    <w:rsid w:val="0035583D"/>
    <w:rsid w:val="00361B77"/>
    <w:rsid w:val="00365607"/>
    <w:rsid w:val="00367ACA"/>
    <w:rsid w:val="00371CF8"/>
    <w:rsid w:val="00374355"/>
    <w:rsid w:val="0038135F"/>
    <w:rsid w:val="003821B1"/>
    <w:rsid w:val="00382812"/>
    <w:rsid w:val="003840C0"/>
    <w:rsid w:val="0038562A"/>
    <w:rsid w:val="00390C84"/>
    <w:rsid w:val="00391BC0"/>
    <w:rsid w:val="003966CC"/>
    <w:rsid w:val="003A4F43"/>
    <w:rsid w:val="003C0686"/>
    <w:rsid w:val="003C1AA0"/>
    <w:rsid w:val="003C4229"/>
    <w:rsid w:val="003C5021"/>
    <w:rsid w:val="003D4F1A"/>
    <w:rsid w:val="003D6A1A"/>
    <w:rsid w:val="003E04F9"/>
    <w:rsid w:val="003E4FEF"/>
    <w:rsid w:val="003F4E31"/>
    <w:rsid w:val="003F532D"/>
    <w:rsid w:val="003F67FB"/>
    <w:rsid w:val="00402B6B"/>
    <w:rsid w:val="0040695B"/>
    <w:rsid w:val="00414181"/>
    <w:rsid w:val="00433D86"/>
    <w:rsid w:val="00440781"/>
    <w:rsid w:val="00442037"/>
    <w:rsid w:val="0044630E"/>
    <w:rsid w:val="00452682"/>
    <w:rsid w:val="00452C4D"/>
    <w:rsid w:val="004646D0"/>
    <w:rsid w:val="00466858"/>
    <w:rsid w:val="004728EE"/>
    <w:rsid w:val="004800E9"/>
    <w:rsid w:val="004849A5"/>
    <w:rsid w:val="0048563A"/>
    <w:rsid w:val="00486194"/>
    <w:rsid w:val="004918DB"/>
    <w:rsid w:val="00493C40"/>
    <w:rsid w:val="004940C6"/>
    <w:rsid w:val="00497A7C"/>
    <w:rsid w:val="00497D5E"/>
    <w:rsid w:val="004A4C51"/>
    <w:rsid w:val="004B064B"/>
    <w:rsid w:val="004B23BF"/>
    <w:rsid w:val="004B25C5"/>
    <w:rsid w:val="004B796E"/>
    <w:rsid w:val="004C366C"/>
    <w:rsid w:val="004D6837"/>
    <w:rsid w:val="004E252F"/>
    <w:rsid w:val="004E476C"/>
    <w:rsid w:val="004F1770"/>
    <w:rsid w:val="004F2A77"/>
    <w:rsid w:val="00500C96"/>
    <w:rsid w:val="005072B3"/>
    <w:rsid w:val="005103CA"/>
    <w:rsid w:val="00510A3C"/>
    <w:rsid w:val="00512287"/>
    <w:rsid w:val="0051236B"/>
    <w:rsid w:val="00515B23"/>
    <w:rsid w:val="005161CA"/>
    <w:rsid w:val="00517CB3"/>
    <w:rsid w:val="00525D6B"/>
    <w:rsid w:val="0054181E"/>
    <w:rsid w:val="005476A8"/>
    <w:rsid w:val="00547BA6"/>
    <w:rsid w:val="00554AA9"/>
    <w:rsid w:val="00556093"/>
    <w:rsid w:val="005602B0"/>
    <w:rsid w:val="00565B66"/>
    <w:rsid w:val="0056612B"/>
    <w:rsid w:val="005710C3"/>
    <w:rsid w:val="00574924"/>
    <w:rsid w:val="00581A82"/>
    <w:rsid w:val="00586E3F"/>
    <w:rsid w:val="00590E14"/>
    <w:rsid w:val="005A109C"/>
    <w:rsid w:val="005A2B58"/>
    <w:rsid w:val="005B647E"/>
    <w:rsid w:val="005D1F64"/>
    <w:rsid w:val="005D5344"/>
    <w:rsid w:val="005E07B1"/>
    <w:rsid w:val="005E72E7"/>
    <w:rsid w:val="005F2468"/>
    <w:rsid w:val="005F4B27"/>
    <w:rsid w:val="00601C2F"/>
    <w:rsid w:val="00603AD0"/>
    <w:rsid w:val="00603BBB"/>
    <w:rsid w:val="00605A65"/>
    <w:rsid w:val="00605B25"/>
    <w:rsid w:val="00606E44"/>
    <w:rsid w:val="00614D8C"/>
    <w:rsid w:val="0062304F"/>
    <w:rsid w:val="006238AA"/>
    <w:rsid w:val="0062440B"/>
    <w:rsid w:val="00631387"/>
    <w:rsid w:val="00634078"/>
    <w:rsid w:val="006344B1"/>
    <w:rsid w:val="00642E82"/>
    <w:rsid w:val="00646677"/>
    <w:rsid w:val="00646AEF"/>
    <w:rsid w:val="0066537C"/>
    <w:rsid w:val="00667EF2"/>
    <w:rsid w:val="0067193B"/>
    <w:rsid w:val="00673CF5"/>
    <w:rsid w:val="00675613"/>
    <w:rsid w:val="006775C7"/>
    <w:rsid w:val="006817B6"/>
    <w:rsid w:val="00683FA6"/>
    <w:rsid w:val="00684B62"/>
    <w:rsid w:val="0068520F"/>
    <w:rsid w:val="006A4419"/>
    <w:rsid w:val="006A4D95"/>
    <w:rsid w:val="006B1ECB"/>
    <w:rsid w:val="006B7200"/>
    <w:rsid w:val="006C0727"/>
    <w:rsid w:val="006C1EF7"/>
    <w:rsid w:val="006D2400"/>
    <w:rsid w:val="006E09D6"/>
    <w:rsid w:val="006E145F"/>
    <w:rsid w:val="00701950"/>
    <w:rsid w:val="007021C4"/>
    <w:rsid w:val="0070346B"/>
    <w:rsid w:val="0070415D"/>
    <w:rsid w:val="00706A7A"/>
    <w:rsid w:val="007071B5"/>
    <w:rsid w:val="00707997"/>
    <w:rsid w:val="00722281"/>
    <w:rsid w:val="0072461A"/>
    <w:rsid w:val="00733065"/>
    <w:rsid w:val="007415F2"/>
    <w:rsid w:val="0074773B"/>
    <w:rsid w:val="00754F61"/>
    <w:rsid w:val="0075524A"/>
    <w:rsid w:val="007602D9"/>
    <w:rsid w:val="00760E85"/>
    <w:rsid w:val="00761B7C"/>
    <w:rsid w:val="00765434"/>
    <w:rsid w:val="00770572"/>
    <w:rsid w:val="00775A4A"/>
    <w:rsid w:val="00777B49"/>
    <w:rsid w:val="00782B53"/>
    <w:rsid w:val="00783F12"/>
    <w:rsid w:val="007A201B"/>
    <w:rsid w:val="007A500A"/>
    <w:rsid w:val="007A6784"/>
    <w:rsid w:val="007C0BF2"/>
    <w:rsid w:val="007C0E6E"/>
    <w:rsid w:val="007C239A"/>
    <w:rsid w:val="007C7F35"/>
    <w:rsid w:val="007D280A"/>
    <w:rsid w:val="007E12DF"/>
    <w:rsid w:val="007E326A"/>
    <w:rsid w:val="007E3375"/>
    <w:rsid w:val="007E4883"/>
    <w:rsid w:val="007F2B10"/>
    <w:rsid w:val="0080272D"/>
    <w:rsid w:val="008036FD"/>
    <w:rsid w:val="0080517C"/>
    <w:rsid w:val="00806B52"/>
    <w:rsid w:val="00821821"/>
    <w:rsid w:val="0082247C"/>
    <w:rsid w:val="00824683"/>
    <w:rsid w:val="00824880"/>
    <w:rsid w:val="008253B5"/>
    <w:rsid w:val="00840102"/>
    <w:rsid w:val="0084243A"/>
    <w:rsid w:val="00842631"/>
    <w:rsid w:val="00851B35"/>
    <w:rsid w:val="00852BEC"/>
    <w:rsid w:val="00856A9C"/>
    <w:rsid w:val="0086575F"/>
    <w:rsid w:val="00870999"/>
    <w:rsid w:val="00871038"/>
    <w:rsid w:val="008744CA"/>
    <w:rsid w:val="00874D2B"/>
    <w:rsid w:val="00890FB4"/>
    <w:rsid w:val="00893CB2"/>
    <w:rsid w:val="00896EED"/>
    <w:rsid w:val="008A205C"/>
    <w:rsid w:val="008D0C56"/>
    <w:rsid w:val="008D5345"/>
    <w:rsid w:val="008E2BAB"/>
    <w:rsid w:val="008E6269"/>
    <w:rsid w:val="008F13D2"/>
    <w:rsid w:val="008F20CA"/>
    <w:rsid w:val="008F6D78"/>
    <w:rsid w:val="0090222B"/>
    <w:rsid w:val="009035D0"/>
    <w:rsid w:val="0090602B"/>
    <w:rsid w:val="0090645A"/>
    <w:rsid w:val="00907110"/>
    <w:rsid w:val="0091006C"/>
    <w:rsid w:val="00912446"/>
    <w:rsid w:val="009265C1"/>
    <w:rsid w:val="00927360"/>
    <w:rsid w:val="009273F6"/>
    <w:rsid w:val="00930DB3"/>
    <w:rsid w:val="00931E5F"/>
    <w:rsid w:val="0094650F"/>
    <w:rsid w:val="00947E3C"/>
    <w:rsid w:val="00964E5A"/>
    <w:rsid w:val="009663FE"/>
    <w:rsid w:val="0097229A"/>
    <w:rsid w:val="00976859"/>
    <w:rsid w:val="00984740"/>
    <w:rsid w:val="009913D6"/>
    <w:rsid w:val="009965C7"/>
    <w:rsid w:val="009B07BD"/>
    <w:rsid w:val="009C1734"/>
    <w:rsid w:val="009C173A"/>
    <w:rsid w:val="009C2EA9"/>
    <w:rsid w:val="009C54EC"/>
    <w:rsid w:val="009C6E26"/>
    <w:rsid w:val="009D1F34"/>
    <w:rsid w:val="009D45A4"/>
    <w:rsid w:val="009E3A31"/>
    <w:rsid w:val="009F2FBC"/>
    <w:rsid w:val="009F557A"/>
    <w:rsid w:val="00A006AC"/>
    <w:rsid w:val="00A15910"/>
    <w:rsid w:val="00A24971"/>
    <w:rsid w:val="00A319A3"/>
    <w:rsid w:val="00A3658B"/>
    <w:rsid w:val="00A44AB7"/>
    <w:rsid w:val="00A44AE6"/>
    <w:rsid w:val="00A453A9"/>
    <w:rsid w:val="00A47A0E"/>
    <w:rsid w:val="00A67237"/>
    <w:rsid w:val="00A70322"/>
    <w:rsid w:val="00A7412C"/>
    <w:rsid w:val="00A81442"/>
    <w:rsid w:val="00A92009"/>
    <w:rsid w:val="00AA427C"/>
    <w:rsid w:val="00AA641A"/>
    <w:rsid w:val="00AB0D18"/>
    <w:rsid w:val="00AB337C"/>
    <w:rsid w:val="00AC24D5"/>
    <w:rsid w:val="00AC2536"/>
    <w:rsid w:val="00AC40D1"/>
    <w:rsid w:val="00AD1789"/>
    <w:rsid w:val="00AE3B0F"/>
    <w:rsid w:val="00AF4A09"/>
    <w:rsid w:val="00AF5312"/>
    <w:rsid w:val="00AF69B8"/>
    <w:rsid w:val="00B02045"/>
    <w:rsid w:val="00B0246D"/>
    <w:rsid w:val="00B033C3"/>
    <w:rsid w:val="00B06F38"/>
    <w:rsid w:val="00B10912"/>
    <w:rsid w:val="00B13BAA"/>
    <w:rsid w:val="00B14EC5"/>
    <w:rsid w:val="00B15252"/>
    <w:rsid w:val="00B17013"/>
    <w:rsid w:val="00B21842"/>
    <w:rsid w:val="00B24C58"/>
    <w:rsid w:val="00B2545F"/>
    <w:rsid w:val="00B256C4"/>
    <w:rsid w:val="00B27E63"/>
    <w:rsid w:val="00B30C40"/>
    <w:rsid w:val="00B30D07"/>
    <w:rsid w:val="00B42108"/>
    <w:rsid w:val="00B43605"/>
    <w:rsid w:val="00B53A45"/>
    <w:rsid w:val="00B54533"/>
    <w:rsid w:val="00B5575D"/>
    <w:rsid w:val="00B55924"/>
    <w:rsid w:val="00B55B39"/>
    <w:rsid w:val="00B56BDF"/>
    <w:rsid w:val="00B61565"/>
    <w:rsid w:val="00B62907"/>
    <w:rsid w:val="00B653E9"/>
    <w:rsid w:val="00B65FBC"/>
    <w:rsid w:val="00B72093"/>
    <w:rsid w:val="00B843D5"/>
    <w:rsid w:val="00B86AF6"/>
    <w:rsid w:val="00B955D3"/>
    <w:rsid w:val="00B96AE7"/>
    <w:rsid w:val="00BA25F5"/>
    <w:rsid w:val="00BA59BA"/>
    <w:rsid w:val="00BA7D8D"/>
    <w:rsid w:val="00BB02D0"/>
    <w:rsid w:val="00BB3304"/>
    <w:rsid w:val="00BB734E"/>
    <w:rsid w:val="00BB7AE1"/>
    <w:rsid w:val="00BC236F"/>
    <w:rsid w:val="00BD79FF"/>
    <w:rsid w:val="00BE68C2"/>
    <w:rsid w:val="00BE7180"/>
    <w:rsid w:val="00BE7708"/>
    <w:rsid w:val="00BE7F2F"/>
    <w:rsid w:val="00BF2F57"/>
    <w:rsid w:val="00C02C77"/>
    <w:rsid w:val="00C03B67"/>
    <w:rsid w:val="00C10A71"/>
    <w:rsid w:val="00C124F0"/>
    <w:rsid w:val="00C14F6B"/>
    <w:rsid w:val="00C15E1A"/>
    <w:rsid w:val="00C21374"/>
    <w:rsid w:val="00C26142"/>
    <w:rsid w:val="00C31319"/>
    <w:rsid w:val="00C34863"/>
    <w:rsid w:val="00C370DC"/>
    <w:rsid w:val="00C57904"/>
    <w:rsid w:val="00C6098D"/>
    <w:rsid w:val="00C62DC9"/>
    <w:rsid w:val="00C66F8A"/>
    <w:rsid w:val="00C703F3"/>
    <w:rsid w:val="00C704C5"/>
    <w:rsid w:val="00C72FB0"/>
    <w:rsid w:val="00C76A69"/>
    <w:rsid w:val="00C76F49"/>
    <w:rsid w:val="00C81090"/>
    <w:rsid w:val="00C8578A"/>
    <w:rsid w:val="00C874D8"/>
    <w:rsid w:val="00C91166"/>
    <w:rsid w:val="00C91D8F"/>
    <w:rsid w:val="00C941AD"/>
    <w:rsid w:val="00CA09B2"/>
    <w:rsid w:val="00CA5FE2"/>
    <w:rsid w:val="00CB2C11"/>
    <w:rsid w:val="00CB479A"/>
    <w:rsid w:val="00CB5578"/>
    <w:rsid w:val="00CC07FA"/>
    <w:rsid w:val="00CC0D1F"/>
    <w:rsid w:val="00CC3E97"/>
    <w:rsid w:val="00CC5D6B"/>
    <w:rsid w:val="00CC77D2"/>
    <w:rsid w:val="00CD087C"/>
    <w:rsid w:val="00CF230B"/>
    <w:rsid w:val="00CF55AE"/>
    <w:rsid w:val="00D0552F"/>
    <w:rsid w:val="00D0597E"/>
    <w:rsid w:val="00D06112"/>
    <w:rsid w:val="00D14A57"/>
    <w:rsid w:val="00D17890"/>
    <w:rsid w:val="00D346ED"/>
    <w:rsid w:val="00D37824"/>
    <w:rsid w:val="00D62BDA"/>
    <w:rsid w:val="00D67772"/>
    <w:rsid w:val="00D81059"/>
    <w:rsid w:val="00D940EA"/>
    <w:rsid w:val="00D94116"/>
    <w:rsid w:val="00DB6591"/>
    <w:rsid w:val="00DC5A7B"/>
    <w:rsid w:val="00DC7CE5"/>
    <w:rsid w:val="00DD24E0"/>
    <w:rsid w:val="00DE42A1"/>
    <w:rsid w:val="00DE51D1"/>
    <w:rsid w:val="00E02230"/>
    <w:rsid w:val="00E04F1F"/>
    <w:rsid w:val="00E20D4D"/>
    <w:rsid w:val="00E277E8"/>
    <w:rsid w:val="00E278A3"/>
    <w:rsid w:val="00E32FE8"/>
    <w:rsid w:val="00E40451"/>
    <w:rsid w:val="00E575A4"/>
    <w:rsid w:val="00E61CE4"/>
    <w:rsid w:val="00E74039"/>
    <w:rsid w:val="00E743C0"/>
    <w:rsid w:val="00E96165"/>
    <w:rsid w:val="00EB17E8"/>
    <w:rsid w:val="00EB5989"/>
    <w:rsid w:val="00EC0EFF"/>
    <w:rsid w:val="00EC6AC0"/>
    <w:rsid w:val="00EC7345"/>
    <w:rsid w:val="00EF08D1"/>
    <w:rsid w:val="00EF7BDE"/>
    <w:rsid w:val="00F00517"/>
    <w:rsid w:val="00F079D0"/>
    <w:rsid w:val="00F10F9B"/>
    <w:rsid w:val="00F16B69"/>
    <w:rsid w:val="00F215AA"/>
    <w:rsid w:val="00F249EC"/>
    <w:rsid w:val="00F24EB9"/>
    <w:rsid w:val="00F25939"/>
    <w:rsid w:val="00F25D16"/>
    <w:rsid w:val="00F3365D"/>
    <w:rsid w:val="00F33D10"/>
    <w:rsid w:val="00F33D56"/>
    <w:rsid w:val="00F35FDD"/>
    <w:rsid w:val="00F44601"/>
    <w:rsid w:val="00F5552E"/>
    <w:rsid w:val="00F62FB0"/>
    <w:rsid w:val="00F6516A"/>
    <w:rsid w:val="00F66875"/>
    <w:rsid w:val="00F7002F"/>
    <w:rsid w:val="00F71639"/>
    <w:rsid w:val="00F74D65"/>
    <w:rsid w:val="00F84C86"/>
    <w:rsid w:val="00F90BED"/>
    <w:rsid w:val="00F910C1"/>
    <w:rsid w:val="00F92E25"/>
    <w:rsid w:val="00F958F6"/>
    <w:rsid w:val="00F95934"/>
    <w:rsid w:val="00F95DF9"/>
    <w:rsid w:val="00FB0812"/>
    <w:rsid w:val="00FB34CF"/>
    <w:rsid w:val="00FB5805"/>
    <w:rsid w:val="00FB75A0"/>
    <w:rsid w:val="00FE1682"/>
    <w:rsid w:val="00FE16AF"/>
    <w:rsid w:val="00FF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AE95C"/>
  <w15:chartTrackingRefBased/>
  <w15:docId w15:val="{FFC3BD53-A996-4A08-8012-BBB94CF9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Revision">
    <w:name w:val="Revision"/>
    <w:hidden/>
    <w:uiPriority w:val="99"/>
    <w:semiHidden/>
    <w:rsid w:val="00010AEB"/>
    <w:rPr>
      <w:sz w:val="22"/>
      <w:lang w:val="en-GB"/>
    </w:rPr>
  </w:style>
  <w:style w:type="character" w:styleId="UnresolvedMention">
    <w:name w:val="Unresolved Mention"/>
    <w:basedOn w:val="DefaultParagraphFont"/>
    <w:uiPriority w:val="99"/>
    <w:semiHidden/>
    <w:unhideWhenUsed/>
    <w:rsid w:val="00C91D8F"/>
    <w:rPr>
      <w:color w:val="605E5C"/>
      <w:shd w:val="clear" w:color="auto" w:fill="E1DFDD"/>
    </w:rPr>
  </w:style>
  <w:style w:type="paragraph" w:styleId="ListParagraph">
    <w:name w:val="List Paragraph"/>
    <w:basedOn w:val="Normal"/>
    <w:uiPriority w:val="34"/>
    <w:qFormat/>
    <w:rsid w:val="009265C1"/>
    <w:pPr>
      <w:ind w:left="720"/>
      <w:contextualSpacing/>
    </w:pPr>
  </w:style>
  <w:style w:type="character" w:styleId="SubtleEmphasis">
    <w:name w:val="Subtle Emphasis"/>
    <w:basedOn w:val="DefaultParagraphFont"/>
    <w:uiPriority w:val="19"/>
    <w:qFormat/>
    <w:rsid w:val="007415F2"/>
    <w:rPr>
      <w:i/>
      <w:iCs/>
      <w:color w:val="404040" w:themeColor="text1" w:themeTint="BF"/>
    </w:rPr>
  </w:style>
  <w:style w:type="character" w:styleId="PlaceholderText">
    <w:name w:val="Placeholder Text"/>
    <w:basedOn w:val="DefaultParagraphFont"/>
    <w:uiPriority w:val="99"/>
    <w:semiHidden/>
    <w:rsid w:val="00152906"/>
    <w:rPr>
      <w:color w:val="666666"/>
    </w:rPr>
  </w:style>
  <w:style w:type="paragraph" w:customStyle="1" w:styleId="Equation">
    <w:name w:val="Equation"/>
    <w:uiPriority w:val="99"/>
    <w:rsid w:val="00B15252"/>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en-CA"/>
      <w14:ligatures w14:val="standardContextual"/>
    </w:rPr>
  </w:style>
  <w:style w:type="paragraph" w:customStyle="1" w:styleId="H5">
    <w:name w:val="H5"/>
    <w:aliases w:val="1.1.1.1.11"/>
    <w:next w:val="T"/>
    <w:uiPriority w:val="99"/>
    <w:rsid w:val="00B1525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14:ligatures w14:val="standardContextual"/>
    </w:rPr>
  </w:style>
  <w:style w:type="paragraph" w:customStyle="1" w:styleId="L">
    <w:name w:val="L"/>
    <w:aliases w:val="LetteredList"/>
    <w:uiPriority w:val="99"/>
    <w:rsid w:val="00B15252"/>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CA"/>
      <w14:ligatures w14:val="standardContextual"/>
    </w:rPr>
  </w:style>
  <w:style w:type="paragraph" w:customStyle="1" w:styleId="L1">
    <w:name w:val="L1"/>
    <w:aliases w:val="LetteredList1"/>
    <w:next w:val="L"/>
    <w:uiPriority w:val="99"/>
    <w:rsid w:val="00B15252"/>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en-CA"/>
      <w14:ligatures w14:val="standardContextual"/>
    </w:rPr>
  </w:style>
  <w:style w:type="paragraph" w:customStyle="1" w:styleId="Note">
    <w:name w:val="Note"/>
    <w:uiPriority w:val="99"/>
    <w:rsid w:val="00B152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en-CA"/>
      <w14:ligatures w14:val="standardContextual"/>
    </w:rPr>
  </w:style>
  <w:style w:type="paragraph" w:customStyle="1" w:styleId="T">
    <w:name w:val="T"/>
    <w:aliases w:val="Text"/>
    <w:uiPriority w:val="99"/>
    <w:rsid w:val="00B152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CA"/>
      <w14:ligatures w14:val="standardContextual"/>
    </w:rPr>
  </w:style>
  <w:style w:type="paragraph" w:customStyle="1" w:styleId="H6">
    <w:name w:val="H6"/>
    <w:next w:val="T"/>
    <w:uiPriority w:val="99"/>
    <w:rsid w:val="00B1525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CA"/>
      <w14:ligatures w14:val="standardContextual"/>
    </w:rPr>
  </w:style>
  <w:style w:type="paragraph" w:customStyle="1" w:styleId="CellBody">
    <w:name w:val="CellBody"/>
    <w:uiPriority w:val="99"/>
    <w:rsid w:val="00BE7180"/>
    <w:pPr>
      <w:widowControl w:val="0"/>
      <w:autoSpaceDE w:val="0"/>
      <w:autoSpaceDN w:val="0"/>
      <w:adjustRightInd w:val="0"/>
      <w:spacing w:line="200" w:lineRule="atLeast"/>
    </w:pPr>
    <w:rPr>
      <w:rFonts w:eastAsiaTheme="minorEastAsia"/>
      <w:color w:val="000000"/>
      <w:w w:val="0"/>
      <w:sz w:val="18"/>
      <w:szCs w:val="18"/>
      <w:lang w:eastAsia="en-CA"/>
      <w14:ligatures w14:val="standardContextual"/>
    </w:rPr>
  </w:style>
  <w:style w:type="paragraph" w:customStyle="1" w:styleId="CellHeading">
    <w:name w:val="CellHeading"/>
    <w:uiPriority w:val="99"/>
    <w:rsid w:val="00BE7180"/>
    <w:pPr>
      <w:widowControl w:val="0"/>
      <w:suppressAutoHyphens/>
      <w:autoSpaceDE w:val="0"/>
      <w:autoSpaceDN w:val="0"/>
      <w:adjustRightInd w:val="0"/>
      <w:spacing w:line="200" w:lineRule="atLeast"/>
      <w:jc w:val="center"/>
    </w:pPr>
    <w:rPr>
      <w:rFonts w:eastAsiaTheme="minorEastAsia"/>
      <w:b/>
      <w:bCs/>
      <w:color w:val="000000"/>
      <w:w w:val="0"/>
      <w:sz w:val="18"/>
      <w:szCs w:val="18"/>
      <w:lang w:eastAsia="en-CA"/>
      <w14:ligatures w14:val="standardContextual"/>
    </w:rPr>
  </w:style>
  <w:style w:type="paragraph" w:customStyle="1" w:styleId="TableTitle">
    <w:name w:val="TableTitle"/>
    <w:next w:val="Normal"/>
    <w:uiPriority w:val="99"/>
    <w:rsid w:val="00BE7180"/>
    <w:pPr>
      <w:widowControl w:val="0"/>
      <w:autoSpaceDE w:val="0"/>
      <w:autoSpaceDN w:val="0"/>
      <w:adjustRightInd w:val="0"/>
      <w:spacing w:line="240" w:lineRule="atLeast"/>
      <w:jc w:val="center"/>
    </w:pPr>
    <w:rPr>
      <w:rFonts w:ascii="Arial" w:eastAsiaTheme="minorEastAsia" w:hAnsi="Arial" w:cs="Arial"/>
      <w:b/>
      <w:bCs/>
      <w:color w:val="000000"/>
      <w:w w:val="0"/>
      <w:lang w:eastAsia="en-CA"/>
      <w14:ligatures w14:val="standardContextual"/>
    </w:rPr>
  </w:style>
  <w:style w:type="paragraph" w:customStyle="1" w:styleId="A1FigTitle">
    <w:name w:val="A1FigTitle"/>
    <w:next w:val="T"/>
    <w:rsid w:val="003F532D"/>
    <w:pPr>
      <w:widowControl w:val="0"/>
      <w:autoSpaceDE w:val="0"/>
      <w:autoSpaceDN w:val="0"/>
      <w:adjustRightInd w:val="0"/>
      <w:spacing w:before="240" w:line="240" w:lineRule="atLeast"/>
      <w:jc w:val="center"/>
    </w:pPr>
    <w:rPr>
      <w:rFonts w:ascii="Arial" w:eastAsiaTheme="minorEastAsia" w:hAnsi="Arial" w:cs="Arial"/>
      <w:b/>
      <w:bCs/>
      <w:color w:val="000000"/>
      <w:w w:val="0"/>
      <w:lang w:eastAsia="en-CA"/>
      <w14:ligatures w14:val="standardContextual"/>
    </w:rPr>
  </w:style>
  <w:style w:type="character" w:styleId="FollowedHyperlink">
    <w:name w:val="FollowedHyperlink"/>
    <w:basedOn w:val="DefaultParagraphFont"/>
    <w:rsid w:val="00FB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0856">
      <w:bodyDiv w:val="1"/>
      <w:marLeft w:val="0"/>
      <w:marRight w:val="0"/>
      <w:marTop w:val="0"/>
      <w:marBottom w:val="0"/>
      <w:divBdr>
        <w:top w:val="none" w:sz="0" w:space="0" w:color="auto"/>
        <w:left w:val="none" w:sz="0" w:space="0" w:color="auto"/>
        <w:bottom w:val="none" w:sz="0" w:space="0" w:color="auto"/>
        <w:right w:val="none" w:sz="0" w:space="0" w:color="auto"/>
      </w:divBdr>
    </w:div>
    <w:div w:id="414594424">
      <w:bodyDiv w:val="1"/>
      <w:marLeft w:val="0"/>
      <w:marRight w:val="0"/>
      <w:marTop w:val="0"/>
      <w:marBottom w:val="0"/>
      <w:divBdr>
        <w:top w:val="none" w:sz="0" w:space="0" w:color="auto"/>
        <w:left w:val="none" w:sz="0" w:space="0" w:color="auto"/>
        <w:bottom w:val="none" w:sz="0" w:space="0" w:color="auto"/>
        <w:right w:val="none" w:sz="0" w:space="0" w:color="auto"/>
      </w:divBdr>
    </w:div>
    <w:div w:id="426080902">
      <w:bodyDiv w:val="1"/>
      <w:marLeft w:val="0"/>
      <w:marRight w:val="0"/>
      <w:marTop w:val="0"/>
      <w:marBottom w:val="0"/>
      <w:divBdr>
        <w:top w:val="none" w:sz="0" w:space="0" w:color="auto"/>
        <w:left w:val="none" w:sz="0" w:space="0" w:color="auto"/>
        <w:bottom w:val="none" w:sz="0" w:space="0" w:color="auto"/>
        <w:right w:val="none" w:sz="0" w:space="0" w:color="auto"/>
      </w:divBdr>
    </w:div>
    <w:div w:id="586043366">
      <w:bodyDiv w:val="1"/>
      <w:marLeft w:val="0"/>
      <w:marRight w:val="0"/>
      <w:marTop w:val="0"/>
      <w:marBottom w:val="0"/>
      <w:divBdr>
        <w:top w:val="none" w:sz="0" w:space="0" w:color="auto"/>
        <w:left w:val="none" w:sz="0" w:space="0" w:color="auto"/>
        <w:bottom w:val="none" w:sz="0" w:space="0" w:color="auto"/>
        <w:right w:val="none" w:sz="0" w:space="0" w:color="auto"/>
      </w:divBdr>
    </w:div>
    <w:div w:id="619341753">
      <w:bodyDiv w:val="1"/>
      <w:marLeft w:val="0"/>
      <w:marRight w:val="0"/>
      <w:marTop w:val="0"/>
      <w:marBottom w:val="0"/>
      <w:divBdr>
        <w:top w:val="none" w:sz="0" w:space="0" w:color="auto"/>
        <w:left w:val="none" w:sz="0" w:space="0" w:color="auto"/>
        <w:bottom w:val="none" w:sz="0" w:space="0" w:color="auto"/>
        <w:right w:val="none" w:sz="0" w:space="0" w:color="auto"/>
      </w:divBdr>
    </w:div>
    <w:div w:id="805317797">
      <w:bodyDiv w:val="1"/>
      <w:marLeft w:val="0"/>
      <w:marRight w:val="0"/>
      <w:marTop w:val="0"/>
      <w:marBottom w:val="0"/>
      <w:divBdr>
        <w:top w:val="none" w:sz="0" w:space="0" w:color="auto"/>
        <w:left w:val="none" w:sz="0" w:space="0" w:color="auto"/>
        <w:bottom w:val="none" w:sz="0" w:space="0" w:color="auto"/>
        <w:right w:val="none" w:sz="0" w:space="0" w:color="auto"/>
      </w:divBdr>
    </w:div>
    <w:div w:id="1051660910">
      <w:bodyDiv w:val="1"/>
      <w:marLeft w:val="0"/>
      <w:marRight w:val="0"/>
      <w:marTop w:val="0"/>
      <w:marBottom w:val="0"/>
      <w:divBdr>
        <w:top w:val="none" w:sz="0" w:space="0" w:color="auto"/>
        <w:left w:val="none" w:sz="0" w:space="0" w:color="auto"/>
        <w:bottom w:val="none" w:sz="0" w:space="0" w:color="auto"/>
        <w:right w:val="none" w:sz="0" w:space="0" w:color="auto"/>
      </w:divBdr>
    </w:div>
    <w:div w:id="1080448570">
      <w:bodyDiv w:val="1"/>
      <w:marLeft w:val="0"/>
      <w:marRight w:val="0"/>
      <w:marTop w:val="0"/>
      <w:marBottom w:val="0"/>
      <w:divBdr>
        <w:top w:val="none" w:sz="0" w:space="0" w:color="auto"/>
        <w:left w:val="none" w:sz="0" w:space="0" w:color="auto"/>
        <w:bottom w:val="none" w:sz="0" w:space="0" w:color="auto"/>
        <w:right w:val="none" w:sz="0" w:space="0" w:color="auto"/>
      </w:divBdr>
    </w:div>
    <w:div w:id="1364942942">
      <w:bodyDiv w:val="1"/>
      <w:marLeft w:val="0"/>
      <w:marRight w:val="0"/>
      <w:marTop w:val="0"/>
      <w:marBottom w:val="0"/>
      <w:divBdr>
        <w:top w:val="none" w:sz="0" w:space="0" w:color="auto"/>
        <w:left w:val="none" w:sz="0" w:space="0" w:color="auto"/>
        <w:bottom w:val="none" w:sz="0" w:space="0" w:color="auto"/>
        <w:right w:val="none" w:sz="0" w:space="0" w:color="auto"/>
      </w:divBdr>
    </w:div>
    <w:div w:id="1412123402">
      <w:bodyDiv w:val="1"/>
      <w:marLeft w:val="0"/>
      <w:marRight w:val="0"/>
      <w:marTop w:val="0"/>
      <w:marBottom w:val="0"/>
      <w:divBdr>
        <w:top w:val="none" w:sz="0" w:space="0" w:color="auto"/>
        <w:left w:val="none" w:sz="0" w:space="0" w:color="auto"/>
        <w:bottom w:val="none" w:sz="0" w:space="0" w:color="auto"/>
        <w:right w:val="none" w:sz="0" w:space="0" w:color="auto"/>
      </w:divBdr>
    </w:div>
    <w:div w:id="1634747216">
      <w:bodyDiv w:val="1"/>
      <w:marLeft w:val="0"/>
      <w:marRight w:val="0"/>
      <w:marTop w:val="0"/>
      <w:marBottom w:val="0"/>
      <w:divBdr>
        <w:top w:val="none" w:sz="0" w:space="0" w:color="auto"/>
        <w:left w:val="none" w:sz="0" w:space="0" w:color="auto"/>
        <w:bottom w:val="none" w:sz="0" w:space="0" w:color="auto"/>
        <w:right w:val="none" w:sz="0" w:space="0" w:color="auto"/>
      </w:divBdr>
    </w:div>
    <w:div w:id="1660226028">
      <w:bodyDiv w:val="1"/>
      <w:marLeft w:val="0"/>
      <w:marRight w:val="0"/>
      <w:marTop w:val="0"/>
      <w:marBottom w:val="0"/>
      <w:divBdr>
        <w:top w:val="none" w:sz="0" w:space="0" w:color="auto"/>
        <w:left w:val="none" w:sz="0" w:space="0" w:color="auto"/>
        <w:bottom w:val="none" w:sz="0" w:space="0" w:color="auto"/>
        <w:right w:val="none" w:sz="0" w:space="0" w:color="auto"/>
      </w:divBdr>
    </w:div>
    <w:div w:id="186450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beg@cognitivesystems.com" TargetMode="External"/><Relationship Id="rId13" Type="http://schemas.openxmlformats.org/officeDocument/2006/relationships/hyperlink" Target="https://mentor.ieee.org/802.11/dcn/24/11-24-1788-00-00bf-SA110_reporting_cid_resolutions.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4/11-24-1788-00-00bf-SA110_reporting_cid_resolutions.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1788-00-00bf-SA110_reporting_cid_resolutions.docx"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s://mentor.ieee.org/802.11/dcn/24/11-24-1306-01-00bf-initial-sa-ballot-comment-resolutions-for-reporting-cids.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4/11-24-1788-00-00bf-SA110_reporting_cid_resolutions.docx" TargetMode="External"/><Relationship Id="rId14" Type="http://schemas.openxmlformats.org/officeDocument/2006/relationships/hyperlink" Target="https://mentor.ieee.org/802.11/dcn/22/11-22-1543-02-00bf-extra-normalization-before-csi-quantizatio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beg.COGNITIVE\Desktop\11bf%20contributions\2024-0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7684D-CE09-4869-878E-FAE847AB3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2545</TotalTime>
  <Pages>6</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 IEEE 802.11-24/1788r0</vt:lpstr>
    </vt:vector>
  </TitlesOfParts>
  <Company>Some Company</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802.11-24/1788r0</dc:title>
  <dc:subject>Submission</dc:subject>
  <dc:creator>Chris Beg</dc:creator>
  <cp:keywords>November 2024</cp:keywords>
  <dc:description>Chris Beg, Cognitive Systems</dc:description>
  <cp:lastModifiedBy>Chris Beg</cp:lastModifiedBy>
  <cp:revision>278</cp:revision>
  <cp:lastPrinted>1900-01-01T08:00:00Z</cp:lastPrinted>
  <dcterms:created xsi:type="dcterms:W3CDTF">2024-01-15T18:40:00Z</dcterms:created>
  <dcterms:modified xsi:type="dcterms:W3CDTF">2024-11-11T18:13:00Z</dcterms:modified>
</cp:coreProperties>
</file>