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B182530" w:rsidR="00CA09B2" w:rsidRPr="00CF09FE" w:rsidRDefault="00A971C0">
            <w:pPr>
              <w:pStyle w:val="T2"/>
              <w:rPr>
                <w:lang w:val="en-US" w:eastAsia="zh-CN"/>
              </w:rPr>
            </w:pPr>
            <w:r>
              <w:rPr>
                <w:lang w:val="en-US"/>
              </w:rPr>
              <w:t xml:space="preserve">Resolution to </w:t>
            </w:r>
            <w:r w:rsidR="00F563F1">
              <w:rPr>
                <w:lang w:val="en-US"/>
              </w:rPr>
              <w:t>SA1</w:t>
            </w:r>
            <w:r w:rsidR="00752AFB">
              <w:rPr>
                <w:lang w:val="en-US"/>
              </w:rPr>
              <w:t>10</w:t>
            </w:r>
            <w:r w:rsidR="00F563F1">
              <w:rPr>
                <w:lang w:val="en-US"/>
              </w:rPr>
              <w:t xml:space="preserve"> CIDs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90ADC90" w:rsidR="00CA09B2" w:rsidRPr="00CF09FE" w:rsidRDefault="00CA09B2">
            <w:pPr>
              <w:pStyle w:val="T2"/>
              <w:ind w:left="0"/>
              <w:rPr>
                <w:sz w:val="20"/>
                <w:lang w:val="en-US" w:eastAsia="zh-CN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560494">
              <w:rPr>
                <w:b w:val="0"/>
                <w:sz w:val="20"/>
                <w:lang w:val="en-US"/>
              </w:rPr>
              <w:t>11</w:t>
            </w:r>
            <w:r w:rsidR="00100594">
              <w:rPr>
                <w:b w:val="0"/>
                <w:sz w:val="20"/>
                <w:lang w:val="en-US"/>
              </w:rPr>
              <w:t>-</w:t>
            </w:r>
            <w:r w:rsidR="00A971C0">
              <w:rPr>
                <w:b w:val="0"/>
                <w:sz w:val="20"/>
                <w:lang w:val="en-US" w:eastAsia="zh-CN"/>
              </w:rPr>
              <w:t>0</w:t>
            </w:r>
            <w:r w:rsidR="00560494">
              <w:rPr>
                <w:b w:val="0"/>
                <w:sz w:val="20"/>
                <w:lang w:val="en-US" w:eastAsia="zh-CN"/>
              </w:rPr>
              <w:t>4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5BAACCD4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 xml:space="preserve">SA1 </w:t>
                            </w:r>
                            <w:r w:rsidR="00560494">
                              <w:rPr>
                                <w:lang w:eastAsia="zh-CN"/>
                              </w:rPr>
                              <w:t xml:space="preserve">Recirculation </w:t>
                            </w:r>
                            <w:r w:rsidR="00814B9C">
                              <w:rPr>
                                <w:rFonts w:hint="eastAsia"/>
                                <w:lang w:eastAsia="zh-CN"/>
                              </w:rPr>
                              <w:t>Ballot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560494">
                              <w:rPr>
                                <w:lang w:eastAsia="zh-CN"/>
                              </w:rPr>
                              <w:t>5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</w:t>
                            </w:r>
                            <w:r w:rsidR="00560494">
                              <w:rPr>
                                <w:lang w:eastAsia="zh-CN"/>
                              </w:rPr>
                              <w:t>5</w:t>
                            </w:r>
                            <w:r w:rsidR="00812D9A">
                              <w:t>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68EDC7B9" w:rsidR="0093015E" w:rsidRDefault="0093015E" w:rsidP="003C21F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 </w:t>
                            </w:r>
                            <w:r w:rsidR="00A54C6F">
                              <w:rPr>
                                <w:lang w:eastAsia="zh-CN"/>
                              </w:rPr>
                              <w:t>R1-7, R1-10, R1-</w:t>
                            </w:r>
                            <w:r w:rsidR="00B3090A">
                              <w:rPr>
                                <w:lang w:eastAsia="zh-CN"/>
                              </w:rPr>
                              <w:t>30</w:t>
                            </w:r>
                            <w:r w:rsidR="0043479C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ins w:id="0" w:author="Chen, Cheng" w:date="2024-11-11T16:48:00Z" w16du:dateUtc="2024-11-12T00:48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403B780B" w14:textId="79AF0B55" w:rsidR="002A70E5" w:rsidRDefault="002A70E5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1" w:author="Chen, Cheng" w:date="2024-11-11T16:48:00Z" w16du:dateUtc="2024-11-12T00:48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R1: Minor editorial updates.</w:t>
                              </w:r>
                            </w:ins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5BAACCD4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 xml:space="preserve">SA1 </w:t>
                      </w:r>
                      <w:r w:rsidR="00560494">
                        <w:rPr>
                          <w:lang w:eastAsia="zh-CN"/>
                        </w:rPr>
                        <w:t xml:space="preserve">Recirculation </w:t>
                      </w:r>
                      <w:r w:rsidR="00814B9C">
                        <w:rPr>
                          <w:rFonts w:hint="eastAsia"/>
                          <w:lang w:eastAsia="zh-CN"/>
                        </w:rPr>
                        <w:t>Ballot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560494">
                        <w:rPr>
                          <w:lang w:eastAsia="zh-CN"/>
                        </w:rPr>
                        <w:t>5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</w:t>
                      </w:r>
                      <w:r w:rsidR="00560494">
                        <w:rPr>
                          <w:lang w:eastAsia="zh-CN"/>
                        </w:rPr>
                        <w:t>5</w:t>
                      </w:r>
                      <w:r w:rsidR="00812D9A">
                        <w:t>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68EDC7B9" w:rsidR="0093015E" w:rsidRDefault="0093015E" w:rsidP="003C21F6">
                      <w:pPr>
                        <w:jc w:val="both"/>
                        <w:rPr>
                          <w:lang w:eastAsia="zh-CN"/>
                        </w:rPr>
                      </w:pPr>
                      <w:r w:rsidRPr="0093015E">
                        <w:t xml:space="preserve">CIDs: </w:t>
                      </w:r>
                      <w:r w:rsidR="00FA0B26">
                        <w:t xml:space="preserve"> </w:t>
                      </w:r>
                      <w:r w:rsidR="00A54C6F">
                        <w:rPr>
                          <w:lang w:eastAsia="zh-CN"/>
                        </w:rPr>
                        <w:t>R1-7, R1-10, R1-</w:t>
                      </w:r>
                      <w:r w:rsidR="00B3090A">
                        <w:rPr>
                          <w:lang w:eastAsia="zh-CN"/>
                        </w:rPr>
                        <w:t>30</w:t>
                      </w:r>
                      <w:r w:rsidR="0043479C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ins w:id="2" w:author="Chen, Cheng" w:date="2024-11-11T16:48:00Z" w16du:dateUtc="2024-11-12T00:48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403B780B" w14:textId="79AF0B55" w:rsidR="002A70E5" w:rsidRDefault="002A70E5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ins w:id="3" w:author="Chen, Cheng" w:date="2024-11-11T16:48:00Z" w16du:dateUtc="2024-11-12T00:48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R1: Minor editorial updates.</w:t>
                        </w:r>
                      </w:ins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C586D7E" w14:textId="6FB3384B" w:rsidR="006F1BCA" w:rsidRPr="00A971C0" w:rsidRDefault="00503297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6F1BCA" w:rsidRPr="00B236C2" w14:paraId="2D2827DF" w14:textId="77777777" w:rsidTr="00E1143B">
        <w:trPr>
          <w:trHeight w:val="205"/>
        </w:trPr>
        <w:tc>
          <w:tcPr>
            <w:tcW w:w="715" w:type="dxa"/>
            <w:shd w:val="clear" w:color="auto" w:fill="auto"/>
          </w:tcPr>
          <w:p w14:paraId="6FA4C817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1F9CFB3D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645F27C1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184F3BA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486ED87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57532E68" w14:textId="77777777" w:rsidR="006F1BCA" w:rsidRPr="00B236C2" w:rsidRDefault="006F1BCA" w:rsidP="00E1143B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997036" w14:paraId="675B434B" w14:textId="77777777" w:rsidTr="00E1143B">
        <w:trPr>
          <w:trHeight w:val="1485"/>
        </w:trPr>
        <w:tc>
          <w:tcPr>
            <w:tcW w:w="715" w:type="dxa"/>
            <w:shd w:val="clear" w:color="auto" w:fill="auto"/>
          </w:tcPr>
          <w:p w14:paraId="788E528D" w14:textId="093B491B" w:rsidR="00997036" w:rsidRDefault="00997036" w:rsidP="0099703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 w:eastAsia="zh-CN"/>
              </w:rPr>
              <w:t>R1-7</w:t>
            </w:r>
          </w:p>
        </w:tc>
        <w:tc>
          <w:tcPr>
            <w:tcW w:w="900" w:type="dxa"/>
            <w:shd w:val="clear" w:color="auto" w:fill="auto"/>
          </w:tcPr>
          <w:p w14:paraId="0701E270" w14:textId="1A4ECE2E" w:rsidR="00997036" w:rsidRPr="00823E03" w:rsidRDefault="00997036" w:rsidP="0099703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lang w:eastAsia="zh-CN"/>
              </w:rPr>
              <w:t>Xiandong</w:t>
            </w:r>
            <w:proofErr w:type="spellEnd"/>
            <w:r>
              <w:rPr>
                <w:rFonts w:ascii="Arial" w:hAnsi="Arial" w:cs="Arial"/>
                <w:sz w:val="20"/>
                <w:lang w:eastAsia="zh-CN"/>
              </w:rPr>
              <w:t xml:space="preserve"> Dong</w:t>
            </w:r>
          </w:p>
        </w:tc>
        <w:tc>
          <w:tcPr>
            <w:tcW w:w="540" w:type="dxa"/>
            <w:shd w:val="clear" w:color="auto" w:fill="auto"/>
          </w:tcPr>
          <w:p w14:paraId="6E5895DC" w14:textId="403D9D2A" w:rsidR="00997036" w:rsidRDefault="00997036" w:rsidP="009970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164.42</w:t>
            </w:r>
          </w:p>
        </w:tc>
        <w:tc>
          <w:tcPr>
            <w:tcW w:w="2610" w:type="dxa"/>
            <w:shd w:val="clear" w:color="auto" w:fill="auto"/>
          </w:tcPr>
          <w:p w14:paraId="577A1B72" w14:textId="13E4CB37" w:rsidR="00997036" w:rsidRDefault="00997036" w:rsidP="009970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note in the clause "If a non-AP STA becomes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AP, the existed Sensing measurement session(s) should be terminated accordingly "</w:t>
            </w:r>
          </w:p>
        </w:tc>
        <w:tc>
          <w:tcPr>
            <w:tcW w:w="2430" w:type="dxa"/>
            <w:shd w:val="clear" w:color="auto" w:fill="auto"/>
          </w:tcPr>
          <w:p w14:paraId="027BCE71" w14:textId="0E60A362" w:rsidR="00997036" w:rsidRDefault="00997036" w:rsidP="009970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33" w:type="dxa"/>
          </w:tcPr>
          <w:p w14:paraId="62AB7959" w14:textId="244939FE" w:rsidR="00997036" w:rsidRDefault="00997036" w:rsidP="00997036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</w:t>
            </w:r>
            <w:r>
              <w:rPr>
                <w:rFonts w:ascii="Arial" w:hAnsi="Arial" w:cs="Arial"/>
                <w:sz w:val="20"/>
                <w:lang w:eastAsia="zh-CN"/>
              </w:rPr>
              <w:t>ject</w:t>
            </w:r>
            <w:r>
              <w:rPr>
                <w:rFonts w:ascii="Arial" w:hAnsi="Arial" w:cs="Arial" w:hint="eastAsia"/>
                <w:sz w:val="20"/>
                <w:lang w:eastAsia="zh-CN"/>
              </w:rPr>
              <w:t xml:space="preserve">ed. </w:t>
            </w:r>
            <w:r>
              <w:rPr>
                <w:rFonts w:ascii="Arial" w:hAnsi="Arial" w:cs="Arial"/>
                <w:sz w:val="20"/>
              </w:rPr>
              <w:t>See rejection reasons in &lt;</w:t>
            </w:r>
            <w:del w:id="4" w:author="Chen, Cheng" w:date="2024-11-11T16:48:00Z" w16du:dateUtc="2024-11-12T00:48:00Z">
              <w:r w:rsidDel="002A70E5">
                <w:rPr>
                  <w:rFonts w:ascii="Arial" w:hAnsi="Arial" w:cs="Arial"/>
                  <w:sz w:val="20"/>
                </w:rPr>
                <w:delText>DCN</w:delText>
              </w:r>
              <w:r w:rsidDel="002A70E5">
                <w:rPr>
                  <w:rFonts w:ascii="Arial" w:hAnsi="Arial" w:cs="Arial" w:hint="eastAsia"/>
                  <w:sz w:val="20"/>
                  <w:lang w:eastAsia="zh-CN"/>
                </w:rPr>
                <w:delText>1</w:delText>
              </w:r>
              <w:r w:rsidDel="002A70E5">
                <w:rPr>
                  <w:rFonts w:ascii="Arial" w:hAnsi="Arial" w:cs="Arial"/>
                  <w:sz w:val="20"/>
                  <w:lang w:eastAsia="zh-CN"/>
                </w:rPr>
                <w:delText>357</w:delText>
              </w:r>
              <w:r w:rsidDel="002A70E5">
                <w:rPr>
                  <w:rFonts w:ascii="Arial" w:hAnsi="Arial" w:cs="Arial" w:hint="eastAsia"/>
                  <w:sz w:val="20"/>
                  <w:lang w:eastAsia="zh-CN"/>
                </w:rPr>
                <w:delText>r0</w:delText>
              </w:r>
            </w:del>
            <w:ins w:id="5" w:author="Chen, Cheng" w:date="2024-11-11T16:48:00Z" w16du:dateUtc="2024-11-12T00:48:00Z">
              <w:r w:rsidR="002A70E5">
                <w:rPr>
                  <w:rFonts w:ascii="Arial" w:hAnsi="Arial" w:cs="Arial"/>
                  <w:sz w:val="20"/>
                </w:rPr>
                <w:t>DCN</w:t>
              </w:r>
              <w:r w:rsidR="002A70E5">
                <w:rPr>
                  <w:rFonts w:ascii="Arial" w:hAnsi="Arial" w:cs="Arial"/>
                  <w:sz w:val="20"/>
                  <w:lang w:eastAsia="zh-CN"/>
                </w:rPr>
                <w:t>1773r1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269650C1" w14:textId="77777777" w:rsidR="006F1BCA" w:rsidRDefault="006F1BCA">
      <w:pPr>
        <w:rPr>
          <w:color w:val="FF0000"/>
          <w:szCs w:val="22"/>
          <w:u w:val="single"/>
          <w:lang w:val="en-US"/>
        </w:rPr>
      </w:pPr>
    </w:p>
    <w:p w14:paraId="26AC067A" w14:textId="63C72A5A" w:rsidR="007E6361" w:rsidRDefault="00975280" w:rsidP="00975280">
      <w:pPr>
        <w:rPr>
          <w:szCs w:val="22"/>
          <w:lang w:eastAsia="zh-CN"/>
        </w:rPr>
      </w:pPr>
      <w:r>
        <w:rPr>
          <w:b/>
          <w:bCs/>
          <w:szCs w:val="22"/>
        </w:rPr>
        <w:t xml:space="preserve">Discussion: </w:t>
      </w:r>
      <w:r w:rsidR="00A971C0">
        <w:rPr>
          <w:szCs w:val="22"/>
          <w:lang w:eastAsia="zh-CN"/>
        </w:rPr>
        <w:t>The</w:t>
      </w:r>
      <w:r w:rsidR="00011D62">
        <w:rPr>
          <w:szCs w:val="22"/>
          <w:lang w:eastAsia="zh-CN"/>
        </w:rPr>
        <w:t xml:space="preserve"> contributor </w:t>
      </w:r>
      <w:r w:rsidR="007E6361">
        <w:rPr>
          <w:szCs w:val="22"/>
          <w:lang w:eastAsia="zh-CN"/>
        </w:rPr>
        <w:t>conducted offline discussions with the commenter and decided to reject this CID due to the following reasons</w:t>
      </w:r>
      <w:r w:rsidR="005D6086">
        <w:rPr>
          <w:szCs w:val="22"/>
          <w:lang w:eastAsia="zh-CN"/>
        </w:rPr>
        <w:t>. The commenter is fine to have this CID rejected.</w:t>
      </w:r>
    </w:p>
    <w:p w14:paraId="5E8AC2A1" w14:textId="099FBBCD" w:rsidR="0000722D" w:rsidRPr="0000722D" w:rsidRDefault="0000722D" w:rsidP="0000722D">
      <w:pPr>
        <w:pStyle w:val="ListParagraph"/>
        <w:numPr>
          <w:ilvl w:val="0"/>
          <w:numId w:val="42"/>
        </w:numPr>
        <w:rPr>
          <w:szCs w:val="22"/>
          <w:lang w:eastAsia="zh-CN"/>
        </w:rPr>
      </w:pPr>
      <w:r>
        <w:rPr>
          <w:szCs w:val="22"/>
          <w:lang w:eastAsia="zh-CN"/>
        </w:rPr>
        <w:t xml:space="preserve">If the sensing measurement session was established </w:t>
      </w:r>
      <w:r w:rsidR="00515066">
        <w:rPr>
          <w:szCs w:val="22"/>
          <w:lang w:eastAsia="zh-CN"/>
        </w:rPr>
        <w:t xml:space="preserve">when the non-AP STA was </w:t>
      </w:r>
      <w:proofErr w:type="spellStart"/>
      <w:r w:rsidR="00515066">
        <w:rPr>
          <w:szCs w:val="22"/>
          <w:lang w:eastAsia="zh-CN"/>
        </w:rPr>
        <w:t>unassociated</w:t>
      </w:r>
      <w:proofErr w:type="spellEnd"/>
      <w:r w:rsidR="00515066">
        <w:rPr>
          <w:szCs w:val="22"/>
          <w:lang w:eastAsia="zh-CN"/>
        </w:rPr>
        <w:t xml:space="preserve"> with the AP, this is already allowed in 11bf. </w:t>
      </w:r>
      <w:r w:rsidR="00167C90">
        <w:rPr>
          <w:szCs w:val="22"/>
          <w:lang w:eastAsia="zh-CN"/>
        </w:rPr>
        <w:t>If</w:t>
      </w:r>
      <w:r w:rsidRPr="0000722D">
        <w:rPr>
          <w:szCs w:val="22"/>
          <w:lang w:eastAsia="zh-CN"/>
        </w:rPr>
        <w:t xml:space="preserve"> the STA was </w:t>
      </w:r>
      <w:proofErr w:type="spellStart"/>
      <w:r w:rsidRPr="0000722D">
        <w:rPr>
          <w:szCs w:val="22"/>
          <w:lang w:eastAsia="zh-CN"/>
        </w:rPr>
        <w:t>unassociated</w:t>
      </w:r>
      <w:proofErr w:type="spellEnd"/>
      <w:r w:rsidRPr="0000722D">
        <w:rPr>
          <w:szCs w:val="22"/>
          <w:lang w:eastAsia="zh-CN"/>
        </w:rPr>
        <w:t xml:space="preserve"> and established a sensing measurement session with the AP, this sensing measurement session would still be valid if the STA stays </w:t>
      </w:r>
      <w:proofErr w:type="spellStart"/>
      <w:r w:rsidRPr="0000722D">
        <w:rPr>
          <w:szCs w:val="22"/>
          <w:lang w:eastAsia="zh-CN"/>
        </w:rPr>
        <w:t>unassociated</w:t>
      </w:r>
      <w:proofErr w:type="spellEnd"/>
      <w:r w:rsidRPr="0000722D">
        <w:rPr>
          <w:szCs w:val="22"/>
          <w:lang w:eastAsia="zh-CN"/>
        </w:rPr>
        <w:t xml:space="preserve"> later.</w:t>
      </w:r>
    </w:p>
    <w:p w14:paraId="4E60CBD9" w14:textId="6F2B536A" w:rsidR="00975280" w:rsidRDefault="0000722D" w:rsidP="0000722D">
      <w:pPr>
        <w:pStyle w:val="ListParagraph"/>
        <w:numPr>
          <w:ilvl w:val="0"/>
          <w:numId w:val="42"/>
        </w:numPr>
        <w:rPr>
          <w:szCs w:val="22"/>
          <w:lang w:eastAsia="zh-CN"/>
        </w:rPr>
      </w:pPr>
      <w:r w:rsidRPr="0000722D">
        <w:rPr>
          <w:szCs w:val="22"/>
          <w:lang w:eastAsia="zh-CN"/>
        </w:rPr>
        <w:t xml:space="preserve">If the sensing measurement session was established when the STA is associated with the AP, and once the STA becomes </w:t>
      </w:r>
      <w:proofErr w:type="spellStart"/>
      <w:r w:rsidRPr="0000722D">
        <w:rPr>
          <w:szCs w:val="22"/>
          <w:lang w:eastAsia="zh-CN"/>
        </w:rPr>
        <w:t>unassociated</w:t>
      </w:r>
      <w:proofErr w:type="spellEnd"/>
      <w:r w:rsidRPr="0000722D">
        <w:rPr>
          <w:szCs w:val="22"/>
          <w:lang w:eastAsia="zh-CN"/>
        </w:rPr>
        <w:t xml:space="preserve"> later, the sensing measurement session would be automatically terminated</w:t>
      </w:r>
      <w:r w:rsidR="00B474A9">
        <w:rPr>
          <w:szCs w:val="22"/>
          <w:lang w:eastAsia="zh-CN"/>
        </w:rPr>
        <w:t>. It</w:t>
      </w:r>
      <w:r w:rsidR="00B474A9" w:rsidRPr="00B474A9">
        <w:rPr>
          <w:szCs w:val="22"/>
          <w:lang w:eastAsia="zh-CN"/>
        </w:rPr>
        <w:t xml:space="preserve"> is common sense in 802.11</w:t>
      </w:r>
      <w:r w:rsidR="00B474A9">
        <w:rPr>
          <w:szCs w:val="22"/>
          <w:lang w:eastAsia="zh-CN"/>
        </w:rPr>
        <w:t xml:space="preserve"> that </w:t>
      </w:r>
      <w:r w:rsidR="00B474A9" w:rsidRPr="00B474A9">
        <w:rPr>
          <w:szCs w:val="22"/>
          <w:lang w:eastAsia="zh-CN"/>
        </w:rPr>
        <w:t xml:space="preserve">all post-association protocols will be considered terminated once a STA gets </w:t>
      </w:r>
      <w:proofErr w:type="spellStart"/>
      <w:r w:rsidR="00B474A9" w:rsidRPr="00B474A9">
        <w:rPr>
          <w:szCs w:val="22"/>
          <w:lang w:eastAsia="zh-CN"/>
        </w:rPr>
        <w:t>unassociated</w:t>
      </w:r>
      <w:proofErr w:type="spellEnd"/>
      <w:r w:rsidR="00B474A9" w:rsidRPr="00B474A9">
        <w:rPr>
          <w:szCs w:val="22"/>
          <w:lang w:eastAsia="zh-CN"/>
        </w:rPr>
        <w:t xml:space="preserve">, because there is no way for a STA to maintain those post-association agreements after disassociation, including sensing measurement sessions. </w:t>
      </w:r>
      <w:r w:rsidR="009A752D">
        <w:rPr>
          <w:szCs w:val="22"/>
          <w:lang w:eastAsia="zh-CN"/>
        </w:rPr>
        <w:t>There is no</w:t>
      </w:r>
      <w:r w:rsidR="00B474A9" w:rsidRPr="00B474A9">
        <w:rPr>
          <w:szCs w:val="22"/>
          <w:lang w:eastAsia="zh-CN"/>
        </w:rPr>
        <w:t xml:space="preserve"> need to add a specific note here. Otherwise, for all post-association protocols we will need to add a similar text</w:t>
      </w:r>
      <w:r w:rsidR="009A752D">
        <w:rPr>
          <w:szCs w:val="22"/>
          <w:lang w:eastAsia="zh-CN"/>
        </w:rPr>
        <w:t xml:space="preserve"> in 802.11 spec</w:t>
      </w:r>
      <w:r w:rsidR="00B474A9" w:rsidRPr="00B474A9">
        <w:rPr>
          <w:szCs w:val="22"/>
          <w:lang w:eastAsia="zh-CN"/>
        </w:rPr>
        <w:t xml:space="preserve">, which is </w:t>
      </w:r>
      <w:r w:rsidR="009A752D">
        <w:rPr>
          <w:szCs w:val="22"/>
          <w:lang w:eastAsia="zh-CN"/>
        </w:rPr>
        <w:t>un</w:t>
      </w:r>
      <w:r w:rsidR="00B474A9" w:rsidRPr="00B474A9">
        <w:rPr>
          <w:szCs w:val="22"/>
          <w:lang w:eastAsia="zh-CN"/>
        </w:rPr>
        <w:t>necessary.</w:t>
      </w:r>
    </w:p>
    <w:p w14:paraId="369931E7" w14:textId="2EB08B6E" w:rsidR="005D6086" w:rsidRPr="005D6086" w:rsidRDefault="005D6086" w:rsidP="005D6086">
      <w:pPr>
        <w:rPr>
          <w:szCs w:val="22"/>
          <w:lang w:eastAsia="zh-CN"/>
        </w:rPr>
      </w:pPr>
    </w:p>
    <w:p w14:paraId="7DE01E08" w14:textId="77777777" w:rsidR="00A971C0" w:rsidRDefault="00A971C0" w:rsidP="00975280">
      <w:pPr>
        <w:rPr>
          <w:szCs w:val="22"/>
          <w:lang w:eastAsia="zh-CN"/>
        </w:rPr>
      </w:pPr>
    </w:p>
    <w:p w14:paraId="059CA7F1" w14:textId="3DBA816A" w:rsidR="00CA2CA6" w:rsidRPr="00CA2CA6" w:rsidRDefault="00CA2CA6" w:rsidP="00CA2CA6">
      <w:pPr>
        <w:rPr>
          <w:szCs w:val="22"/>
          <w:lang w:eastAsia="zh-CN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97036" w:rsidRPr="00B236C2" w14:paraId="0E1B1081" w14:textId="77777777" w:rsidTr="00C35A97">
        <w:trPr>
          <w:trHeight w:val="205"/>
        </w:trPr>
        <w:tc>
          <w:tcPr>
            <w:tcW w:w="715" w:type="dxa"/>
            <w:shd w:val="clear" w:color="auto" w:fill="auto"/>
          </w:tcPr>
          <w:p w14:paraId="28191846" w14:textId="77777777" w:rsidR="00997036" w:rsidRPr="00B236C2" w:rsidRDefault="00997036" w:rsidP="00C35A9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65C4F38B" w14:textId="77777777" w:rsidR="00997036" w:rsidRPr="00B236C2" w:rsidRDefault="00997036" w:rsidP="00C35A9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C00B97" w14:textId="77777777" w:rsidR="00997036" w:rsidRPr="00B236C2" w:rsidRDefault="00997036" w:rsidP="00C35A9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15896F82" w14:textId="77777777" w:rsidR="00997036" w:rsidRPr="00B236C2" w:rsidRDefault="00997036" w:rsidP="00C35A9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48784EC" w14:textId="77777777" w:rsidR="00997036" w:rsidRPr="00B236C2" w:rsidRDefault="00997036" w:rsidP="00C35A9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6E034280" w14:textId="77777777" w:rsidR="00997036" w:rsidRPr="00B236C2" w:rsidRDefault="00997036" w:rsidP="00C35A9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70361" w14:paraId="5CF2E202" w14:textId="77777777" w:rsidTr="00C35A97">
        <w:trPr>
          <w:trHeight w:val="1485"/>
        </w:trPr>
        <w:tc>
          <w:tcPr>
            <w:tcW w:w="715" w:type="dxa"/>
            <w:shd w:val="clear" w:color="auto" w:fill="auto"/>
          </w:tcPr>
          <w:p w14:paraId="3F54DCD6" w14:textId="67972953" w:rsidR="00270361" w:rsidRDefault="00270361" w:rsidP="00270361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 w:eastAsia="zh-CN"/>
              </w:rPr>
              <w:t>R1-10</w:t>
            </w:r>
          </w:p>
        </w:tc>
        <w:tc>
          <w:tcPr>
            <w:tcW w:w="900" w:type="dxa"/>
            <w:shd w:val="clear" w:color="auto" w:fill="auto"/>
          </w:tcPr>
          <w:p w14:paraId="35A8CB85" w14:textId="330680CA" w:rsidR="00270361" w:rsidRPr="00823E03" w:rsidRDefault="00270361" w:rsidP="00270361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Stephan Sand</w:t>
            </w:r>
          </w:p>
        </w:tc>
        <w:tc>
          <w:tcPr>
            <w:tcW w:w="540" w:type="dxa"/>
            <w:shd w:val="clear" w:color="auto" w:fill="auto"/>
          </w:tcPr>
          <w:p w14:paraId="279475A0" w14:textId="6CB4B95B" w:rsidR="00270361" w:rsidRDefault="00270361" w:rsidP="00270361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77.20</w:t>
            </w:r>
          </w:p>
        </w:tc>
        <w:tc>
          <w:tcPr>
            <w:tcW w:w="2610" w:type="dxa"/>
            <w:shd w:val="clear" w:color="auto" w:fill="auto"/>
          </w:tcPr>
          <w:p w14:paraId="05713978" w14:textId="3833327F" w:rsidR="00270361" w:rsidRDefault="00270361" w:rsidP="00270361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9-1074bs the Sensing field is 9 octets long, but in Figure 9-1074bt only 69 bits are shown.</w:t>
            </w:r>
          </w:p>
        </w:tc>
        <w:tc>
          <w:tcPr>
            <w:tcW w:w="2430" w:type="dxa"/>
            <w:shd w:val="clear" w:color="auto" w:fill="auto"/>
          </w:tcPr>
          <w:p w14:paraId="63B668DD" w14:textId="6B324886" w:rsidR="00270361" w:rsidRDefault="00270361" w:rsidP="00270361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add B69, Reserved, 1 after B68, 20 </w:t>
            </w:r>
            <w:proofErr w:type="spellStart"/>
            <w:r>
              <w:rPr>
                <w:rFonts w:ascii="Arial" w:hAnsi="Arial" w:cs="Arial"/>
                <w:sz w:val="20"/>
              </w:rPr>
              <w:t>Mhy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Sensing Transmitter Only, 1</w:t>
            </w:r>
          </w:p>
        </w:tc>
        <w:tc>
          <w:tcPr>
            <w:tcW w:w="2133" w:type="dxa"/>
          </w:tcPr>
          <w:p w14:paraId="67E1CFEF" w14:textId="5E1E8C9E" w:rsidR="00270361" w:rsidRDefault="00270361" w:rsidP="00270361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</w:t>
            </w:r>
            <w:r w:rsidR="00F230DC">
              <w:rPr>
                <w:rFonts w:ascii="Arial" w:hAnsi="Arial" w:cs="Arial"/>
                <w:sz w:val="20"/>
                <w:lang w:eastAsia="zh-CN"/>
              </w:rPr>
              <w:t>vise</w:t>
            </w:r>
            <w:r>
              <w:rPr>
                <w:rFonts w:ascii="Arial" w:hAnsi="Arial" w:cs="Arial" w:hint="eastAsia"/>
                <w:sz w:val="20"/>
                <w:lang w:eastAsia="zh-CN"/>
              </w:rPr>
              <w:t xml:space="preserve">d. </w:t>
            </w:r>
            <w:r>
              <w:rPr>
                <w:rFonts w:ascii="Arial" w:hAnsi="Arial" w:cs="Arial"/>
                <w:sz w:val="20"/>
              </w:rPr>
              <w:t xml:space="preserve">See </w:t>
            </w:r>
            <w:r w:rsidR="00F230DC">
              <w:rPr>
                <w:rFonts w:ascii="Arial" w:hAnsi="Arial" w:cs="Arial"/>
                <w:sz w:val="20"/>
              </w:rPr>
              <w:t>proposed resolution</w:t>
            </w:r>
            <w:r>
              <w:rPr>
                <w:rFonts w:ascii="Arial" w:hAnsi="Arial" w:cs="Arial"/>
                <w:sz w:val="20"/>
              </w:rPr>
              <w:t xml:space="preserve"> in &lt;</w:t>
            </w:r>
            <w:del w:id="6" w:author="Chen, Cheng" w:date="2024-11-11T16:48:00Z" w16du:dateUtc="2024-11-12T00:48:00Z">
              <w:r w:rsidDel="002A70E5">
                <w:rPr>
                  <w:rFonts w:ascii="Arial" w:hAnsi="Arial" w:cs="Arial"/>
                  <w:sz w:val="20"/>
                </w:rPr>
                <w:delText>DCN</w:delText>
              </w:r>
              <w:r w:rsidDel="002A70E5">
                <w:rPr>
                  <w:rFonts w:ascii="Arial" w:hAnsi="Arial" w:cs="Arial" w:hint="eastAsia"/>
                  <w:sz w:val="20"/>
                  <w:lang w:eastAsia="zh-CN"/>
                </w:rPr>
                <w:delText>1</w:delText>
              </w:r>
              <w:r w:rsidDel="002A70E5">
                <w:rPr>
                  <w:rFonts w:ascii="Arial" w:hAnsi="Arial" w:cs="Arial"/>
                  <w:sz w:val="20"/>
                  <w:lang w:eastAsia="zh-CN"/>
                </w:rPr>
                <w:delText>357</w:delText>
              </w:r>
              <w:r w:rsidDel="002A70E5">
                <w:rPr>
                  <w:rFonts w:ascii="Arial" w:hAnsi="Arial" w:cs="Arial" w:hint="eastAsia"/>
                  <w:sz w:val="20"/>
                  <w:lang w:eastAsia="zh-CN"/>
                </w:rPr>
                <w:delText>r0</w:delText>
              </w:r>
            </w:del>
            <w:ins w:id="7" w:author="Chen, Cheng" w:date="2024-11-11T16:48:00Z" w16du:dateUtc="2024-11-12T00:48:00Z">
              <w:r w:rsidR="002A70E5">
                <w:rPr>
                  <w:rFonts w:ascii="Arial" w:hAnsi="Arial" w:cs="Arial"/>
                  <w:sz w:val="20"/>
                </w:rPr>
                <w:t>DCN</w:t>
              </w:r>
              <w:r w:rsidR="002A70E5">
                <w:rPr>
                  <w:rFonts w:ascii="Arial" w:hAnsi="Arial" w:cs="Arial"/>
                  <w:sz w:val="20"/>
                  <w:lang w:eastAsia="zh-CN"/>
                </w:rPr>
                <w:t>1773r1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565DA7AA" w14:textId="77777777" w:rsidR="00BD1FD7" w:rsidRDefault="00BD1FD7" w:rsidP="00BD1FD7"/>
    <w:p w14:paraId="4DF51702" w14:textId="3D70CBFE" w:rsidR="00997036" w:rsidRDefault="00F230DC" w:rsidP="00BD1FD7">
      <w:pPr>
        <w:rPr>
          <w:szCs w:val="22"/>
        </w:rPr>
      </w:pPr>
      <w:r>
        <w:rPr>
          <w:b/>
          <w:bCs/>
          <w:szCs w:val="22"/>
        </w:rPr>
        <w:t xml:space="preserve">Discussion: </w:t>
      </w:r>
      <w:r>
        <w:rPr>
          <w:szCs w:val="22"/>
        </w:rPr>
        <w:t>Agree with the commenter in principle. We need to show the remaining reserved bits in Figure 9-1074bt.</w:t>
      </w:r>
    </w:p>
    <w:p w14:paraId="0344CB84" w14:textId="77777777" w:rsidR="00F230DC" w:rsidRDefault="00F230DC" w:rsidP="00BD1FD7">
      <w:pPr>
        <w:rPr>
          <w:szCs w:val="22"/>
        </w:rPr>
      </w:pPr>
    </w:p>
    <w:p w14:paraId="18F4554B" w14:textId="5D4BABDE" w:rsidR="00F230DC" w:rsidRDefault="00F230DC" w:rsidP="00BD1FD7">
      <w:pPr>
        <w:rPr>
          <w:b/>
          <w:bCs/>
          <w:i/>
          <w:iCs/>
          <w:szCs w:val="22"/>
        </w:rPr>
      </w:pPr>
      <w:proofErr w:type="spellStart"/>
      <w:r>
        <w:rPr>
          <w:b/>
          <w:bCs/>
          <w:i/>
          <w:iCs/>
          <w:szCs w:val="22"/>
        </w:rPr>
        <w:t>TGbf</w:t>
      </w:r>
      <w:proofErr w:type="spellEnd"/>
      <w:r>
        <w:rPr>
          <w:b/>
          <w:bCs/>
          <w:i/>
          <w:iCs/>
          <w:szCs w:val="22"/>
        </w:rPr>
        <w:t xml:space="preserve"> editor, make the following changes to Figure 9-1074bt</w:t>
      </w:r>
    </w:p>
    <w:p w14:paraId="072D6861" w14:textId="77777777" w:rsidR="00F230DC" w:rsidRDefault="00F230DC" w:rsidP="00BD1FD7">
      <w:pPr>
        <w:rPr>
          <w:b/>
          <w:bCs/>
          <w:i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1196"/>
        <w:gridCol w:w="1025"/>
        <w:gridCol w:w="1031"/>
        <w:gridCol w:w="995"/>
        <w:gridCol w:w="1017"/>
        <w:gridCol w:w="1011"/>
        <w:gridCol w:w="1056"/>
        <w:gridCol w:w="1026"/>
      </w:tblGrid>
      <w:tr w:rsidR="00F230DC" w14:paraId="74C32716" w14:textId="77777777" w:rsidTr="00F230DC">
        <w:tc>
          <w:tcPr>
            <w:tcW w:w="1038" w:type="dxa"/>
          </w:tcPr>
          <w:p w14:paraId="0F316812" w14:textId="77777777" w:rsidR="00F230DC" w:rsidRPr="00364ED7" w:rsidRDefault="00F230DC" w:rsidP="00BD1FD7">
            <w:pPr>
              <w:rPr>
                <w:sz w:val="18"/>
                <w:szCs w:val="16"/>
              </w:rPr>
            </w:pPr>
          </w:p>
        </w:tc>
        <w:tc>
          <w:tcPr>
            <w:tcW w:w="1039" w:type="dxa"/>
          </w:tcPr>
          <w:p w14:paraId="75724264" w14:textId="69B141F0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B38       B60</w:t>
            </w:r>
          </w:p>
        </w:tc>
        <w:tc>
          <w:tcPr>
            <w:tcW w:w="1039" w:type="dxa"/>
          </w:tcPr>
          <w:p w14:paraId="3B69FDF3" w14:textId="65EBA938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B61</w:t>
            </w:r>
          </w:p>
        </w:tc>
        <w:tc>
          <w:tcPr>
            <w:tcW w:w="1039" w:type="dxa"/>
          </w:tcPr>
          <w:p w14:paraId="6C40246C" w14:textId="006FB37B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B62</w:t>
            </w:r>
          </w:p>
        </w:tc>
        <w:tc>
          <w:tcPr>
            <w:tcW w:w="1039" w:type="dxa"/>
          </w:tcPr>
          <w:p w14:paraId="73C23892" w14:textId="5B955BEB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B63</w:t>
            </w:r>
          </w:p>
        </w:tc>
        <w:tc>
          <w:tcPr>
            <w:tcW w:w="1039" w:type="dxa"/>
          </w:tcPr>
          <w:p w14:paraId="7D012442" w14:textId="64FB6AC6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B64</w:t>
            </w:r>
          </w:p>
        </w:tc>
        <w:tc>
          <w:tcPr>
            <w:tcW w:w="1039" w:type="dxa"/>
          </w:tcPr>
          <w:p w14:paraId="2FD8F57C" w14:textId="02413548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B65</w:t>
            </w:r>
            <w:r w:rsidR="00364ED7" w:rsidRPr="00364ED7">
              <w:rPr>
                <w:sz w:val="18"/>
                <w:szCs w:val="16"/>
              </w:rPr>
              <w:t xml:space="preserve"> </w:t>
            </w:r>
            <w:r w:rsidR="00364ED7">
              <w:rPr>
                <w:sz w:val="18"/>
                <w:szCs w:val="16"/>
              </w:rPr>
              <w:t xml:space="preserve">   </w:t>
            </w:r>
            <w:r w:rsidRPr="00364ED7">
              <w:rPr>
                <w:sz w:val="18"/>
                <w:szCs w:val="16"/>
              </w:rPr>
              <w:t>B67</w:t>
            </w:r>
          </w:p>
        </w:tc>
        <w:tc>
          <w:tcPr>
            <w:tcW w:w="1039" w:type="dxa"/>
          </w:tcPr>
          <w:p w14:paraId="314E531D" w14:textId="53677B95" w:rsidR="00F230DC" w:rsidRPr="00364ED7" w:rsidRDefault="00364ED7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B68</w:t>
            </w:r>
          </w:p>
        </w:tc>
        <w:tc>
          <w:tcPr>
            <w:tcW w:w="1039" w:type="dxa"/>
          </w:tcPr>
          <w:p w14:paraId="24D75ACD" w14:textId="5ED6323D" w:rsidR="00F230DC" w:rsidRPr="00364ED7" w:rsidRDefault="00364ED7" w:rsidP="00BD1FD7">
            <w:pPr>
              <w:rPr>
                <w:color w:val="FF0000"/>
                <w:sz w:val="18"/>
                <w:szCs w:val="16"/>
                <w:u w:val="single"/>
              </w:rPr>
            </w:pPr>
            <w:r w:rsidRPr="00364ED7">
              <w:rPr>
                <w:color w:val="FF0000"/>
                <w:sz w:val="18"/>
                <w:szCs w:val="16"/>
                <w:u w:val="single"/>
              </w:rPr>
              <w:t>B69    B71</w:t>
            </w:r>
          </w:p>
        </w:tc>
      </w:tr>
      <w:tr w:rsidR="00364ED7" w14:paraId="2B98D928" w14:textId="77777777" w:rsidTr="00F230DC">
        <w:tc>
          <w:tcPr>
            <w:tcW w:w="1038" w:type="dxa"/>
          </w:tcPr>
          <w:p w14:paraId="1208DB11" w14:textId="77777777" w:rsidR="00F230DC" w:rsidRPr="00364ED7" w:rsidRDefault="00F230DC" w:rsidP="00BD1FD7">
            <w:pPr>
              <w:rPr>
                <w:sz w:val="18"/>
                <w:szCs w:val="16"/>
              </w:rPr>
            </w:pPr>
          </w:p>
        </w:tc>
        <w:tc>
          <w:tcPr>
            <w:tcW w:w="1039" w:type="dxa"/>
          </w:tcPr>
          <w:p w14:paraId="78C8DD8F" w14:textId="6057E93B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Min Measurement Interval</w:t>
            </w:r>
          </w:p>
        </w:tc>
        <w:tc>
          <w:tcPr>
            <w:tcW w:w="1039" w:type="dxa"/>
          </w:tcPr>
          <w:p w14:paraId="4CE8B49A" w14:textId="1A09D319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Poll Required</w:t>
            </w:r>
          </w:p>
        </w:tc>
        <w:tc>
          <w:tcPr>
            <w:tcW w:w="1039" w:type="dxa"/>
          </w:tcPr>
          <w:p w14:paraId="16656951" w14:textId="26B5F575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Threshold Based Reporting</w:t>
            </w:r>
          </w:p>
        </w:tc>
        <w:tc>
          <w:tcPr>
            <w:tcW w:w="1039" w:type="dxa"/>
          </w:tcPr>
          <w:p w14:paraId="4B85F515" w14:textId="2782F25B" w:rsidR="00F230DC" w:rsidRPr="00364ED7" w:rsidRDefault="00F230DC" w:rsidP="00BD1FD7">
            <w:pPr>
              <w:rPr>
                <w:sz w:val="18"/>
                <w:szCs w:val="16"/>
              </w:rPr>
            </w:pPr>
            <w:proofErr w:type="spellStart"/>
            <w:r w:rsidRPr="00364ED7">
              <w:rPr>
                <w:sz w:val="18"/>
                <w:szCs w:val="16"/>
              </w:rPr>
              <w:t>N_g</w:t>
            </w:r>
            <w:proofErr w:type="spellEnd"/>
            <w:r w:rsidRPr="00364ED7">
              <w:rPr>
                <w:sz w:val="18"/>
                <w:szCs w:val="16"/>
              </w:rPr>
              <w:t xml:space="preserve"> = 16</w:t>
            </w:r>
          </w:p>
        </w:tc>
        <w:tc>
          <w:tcPr>
            <w:tcW w:w="1039" w:type="dxa"/>
          </w:tcPr>
          <w:p w14:paraId="6D180A5B" w14:textId="75505CC5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SR2SR Support</w:t>
            </w:r>
          </w:p>
        </w:tc>
        <w:tc>
          <w:tcPr>
            <w:tcW w:w="1039" w:type="dxa"/>
          </w:tcPr>
          <w:p w14:paraId="4E523C32" w14:textId="025216A7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Max RX Chains</w:t>
            </w:r>
          </w:p>
        </w:tc>
        <w:tc>
          <w:tcPr>
            <w:tcW w:w="1039" w:type="dxa"/>
          </w:tcPr>
          <w:p w14:paraId="43DC1CCF" w14:textId="61022124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20 MHz Sensing Transmitter Only</w:t>
            </w:r>
          </w:p>
        </w:tc>
        <w:tc>
          <w:tcPr>
            <w:tcW w:w="1039" w:type="dxa"/>
          </w:tcPr>
          <w:p w14:paraId="6E4A1873" w14:textId="7CF2D4C7" w:rsidR="00F230DC" w:rsidRPr="00364ED7" w:rsidRDefault="00F230DC" w:rsidP="00BD1FD7">
            <w:pPr>
              <w:rPr>
                <w:color w:val="FF0000"/>
                <w:sz w:val="18"/>
                <w:szCs w:val="16"/>
                <w:u w:val="single"/>
              </w:rPr>
            </w:pPr>
            <w:r w:rsidRPr="00364ED7">
              <w:rPr>
                <w:color w:val="FF0000"/>
                <w:sz w:val="18"/>
                <w:szCs w:val="16"/>
                <w:u w:val="single"/>
              </w:rPr>
              <w:t>Reserved</w:t>
            </w:r>
          </w:p>
        </w:tc>
      </w:tr>
      <w:tr w:rsidR="00364ED7" w14:paraId="0A0BF211" w14:textId="77777777" w:rsidTr="00F230DC">
        <w:tc>
          <w:tcPr>
            <w:tcW w:w="1038" w:type="dxa"/>
          </w:tcPr>
          <w:p w14:paraId="21CFA43B" w14:textId="2DCCE560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Bits</w:t>
            </w:r>
          </w:p>
        </w:tc>
        <w:tc>
          <w:tcPr>
            <w:tcW w:w="1039" w:type="dxa"/>
          </w:tcPr>
          <w:p w14:paraId="35DC36F6" w14:textId="614040E1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23</w:t>
            </w:r>
          </w:p>
        </w:tc>
        <w:tc>
          <w:tcPr>
            <w:tcW w:w="1039" w:type="dxa"/>
          </w:tcPr>
          <w:p w14:paraId="5C3558CD" w14:textId="7905EEDF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1</w:t>
            </w:r>
          </w:p>
        </w:tc>
        <w:tc>
          <w:tcPr>
            <w:tcW w:w="1039" w:type="dxa"/>
          </w:tcPr>
          <w:p w14:paraId="059C9DB9" w14:textId="73A9D9DE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1</w:t>
            </w:r>
          </w:p>
        </w:tc>
        <w:tc>
          <w:tcPr>
            <w:tcW w:w="1039" w:type="dxa"/>
          </w:tcPr>
          <w:p w14:paraId="645B6F3D" w14:textId="56181966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1</w:t>
            </w:r>
          </w:p>
        </w:tc>
        <w:tc>
          <w:tcPr>
            <w:tcW w:w="1039" w:type="dxa"/>
          </w:tcPr>
          <w:p w14:paraId="22C7575F" w14:textId="759352B7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1</w:t>
            </w:r>
          </w:p>
        </w:tc>
        <w:tc>
          <w:tcPr>
            <w:tcW w:w="1039" w:type="dxa"/>
          </w:tcPr>
          <w:p w14:paraId="546F93AE" w14:textId="102F63AB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3</w:t>
            </w:r>
          </w:p>
        </w:tc>
        <w:tc>
          <w:tcPr>
            <w:tcW w:w="1039" w:type="dxa"/>
          </w:tcPr>
          <w:p w14:paraId="57814E94" w14:textId="050F41C2" w:rsidR="00F230DC" w:rsidRPr="00364ED7" w:rsidRDefault="00F230DC" w:rsidP="00BD1FD7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1</w:t>
            </w:r>
          </w:p>
        </w:tc>
        <w:tc>
          <w:tcPr>
            <w:tcW w:w="1039" w:type="dxa"/>
          </w:tcPr>
          <w:p w14:paraId="16B071D7" w14:textId="5A5237A8" w:rsidR="00F230DC" w:rsidRPr="00364ED7" w:rsidRDefault="00364ED7" w:rsidP="00BD1FD7">
            <w:pPr>
              <w:rPr>
                <w:color w:val="FF0000"/>
                <w:sz w:val="18"/>
                <w:szCs w:val="16"/>
                <w:u w:val="single"/>
              </w:rPr>
            </w:pPr>
            <w:r w:rsidRPr="00364ED7">
              <w:rPr>
                <w:color w:val="FF0000"/>
                <w:sz w:val="18"/>
                <w:szCs w:val="16"/>
                <w:u w:val="single"/>
              </w:rPr>
              <w:t>3</w:t>
            </w:r>
          </w:p>
        </w:tc>
      </w:tr>
    </w:tbl>
    <w:p w14:paraId="3D194C89" w14:textId="77777777" w:rsidR="00F230DC" w:rsidRPr="00F230DC" w:rsidRDefault="00F230DC" w:rsidP="00BD1FD7"/>
    <w:p w14:paraId="347E57C3" w14:textId="06D05DB0" w:rsidR="00997036" w:rsidRDefault="00364ED7" w:rsidP="00364ED7">
      <w:pPr>
        <w:jc w:val="center"/>
      </w:pPr>
      <w:r>
        <w:t>Figure 9-1074bt---Sensing field format</w:t>
      </w:r>
    </w:p>
    <w:p w14:paraId="4C108A67" w14:textId="77777777" w:rsidR="00115F5E" w:rsidRDefault="00115F5E" w:rsidP="00364ED7">
      <w:pPr>
        <w:jc w:val="center"/>
      </w:pPr>
    </w:p>
    <w:p w14:paraId="0B0360CF" w14:textId="77777777" w:rsidR="00115F5E" w:rsidRDefault="00115F5E" w:rsidP="00364ED7">
      <w:pPr>
        <w:jc w:val="center"/>
      </w:pPr>
    </w:p>
    <w:p w14:paraId="3B5D70D4" w14:textId="77777777" w:rsidR="00115F5E" w:rsidRDefault="00115F5E" w:rsidP="00364ED7">
      <w:pPr>
        <w:jc w:val="center"/>
      </w:pPr>
    </w:p>
    <w:p w14:paraId="436527E7" w14:textId="77777777" w:rsidR="00115F5E" w:rsidRDefault="00115F5E" w:rsidP="00364ED7">
      <w:pPr>
        <w:jc w:val="center"/>
      </w:pPr>
    </w:p>
    <w:p w14:paraId="35F2D90D" w14:textId="77777777" w:rsidR="00115F5E" w:rsidRDefault="00115F5E" w:rsidP="00364ED7">
      <w:pPr>
        <w:jc w:val="center"/>
      </w:pPr>
    </w:p>
    <w:p w14:paraId="2AD4CF37" w14:textId="77777777" w:rsidR="00115F5E" w:rsidRDefault="00115F5E" w:rsidP="00364ED7">
      <w:pPr>
        <w:jc w:val="center"/>
      </w:pPr>
    </w:p>
    <w:p w14:paraId="7C7391AD" w14:textId="77777777" w:rsidR="008C2E46" w:rsidRDefault="008C2E46" w:rsidP="00364ED7">
      <w:pPr>
        <w:jc w:val="center"/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115F5E" w:rsidRPr="00B236C2" w14:paraId="1779FF80" w14:textId="77777777" w:rsidTr="00363239">
        <w:trPr>
          <w:trHeight w:val="205"/>
        </w:trPr>
        <w:tc>
          <w:tcPr>
            <w:tcW w:w="715" w:type="dxa"/>
            <w:shd w:val="clear" w:color="auto" w:fill="auto"/>
          </w:tcPr>
          <w:p w14:paraId="577C430B" w14:textId="77777777" w:rsidR="00115F5E" w:rsidRPr="00B236C2" w:rsidRDefault="00115F5E" w:rsidP="0036323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5524DEC7" w14:textId="77777777" w:rsidR="00115F5E" w:rsidRPr="00B236C2" w:rsidRDefault="00115F5E" w:rsidP="0036323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028353B6" w14:textId="77777777" w:rsidR="00115F5E" w:rsidRPr="00B236C2" w:rsidRDefault="00115F5E" w:rsidP="0036323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032F1150" w14:textId="77777777" w:rsidR="00115F5E" w:rsidRPr="00B236C2" w:rsidRDefault="00115F5E" w:rsidP="0036323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3FB7D347" w14:textId="77777777" w:rsidR="00115F5E" w:rsidRPr="00B236C2" w:rsidRDefault="00115F5E" w:rsidP="0036323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A311186" w14:textId="77777777" w:rsidR="00115F5E" w:rsidRPr="00B236C2" w:rsidRDefault="00115F5E" w:rsidP="0036323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115F5E" w14:paraId="62A4798E" w14:textId="77777777" w:rsidTr="00363239">
        <w:trPr>
          <w:trHeight w:val="1485"/>
        </w:trPr>
        <w:tc>
          <w:tcPr>
            <w:tcW w:w="715" w:type="dxa"/>
            <w:shd w:val="clear" w:color="auto" w:fill="auto"/>
          </w:tcPr>
          <w:p w14:paraId="3E4B7F5B" w14:textId="4096BE11" w:rsidR="00115F5E" w:rsidRDefault="00115F5E" w:rsidP="00115F5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 w:eastAsia="zh-CN"/>
              </w:rPr>
              <w:t>R1-30</w:t>
            </w:r>
          </w:p>
        </w:tc>
        <w:tc>
          <w:tcPr>
            <w:tcW w:w="900" w:type="dxa"/>
            <w:shd w:val="clear" w:color="auto" w:fill="auto"/>
          </w:tcPr>
          <w:p w14:paraId="7161A630" w14:textId="26EC366A" w:rsidR="00115F5E" w:rsidRPr="00823E03" w:rsidRDefault="00115F5E" w:rsidP="00115F5E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Stephen McCann</w:t>
            </w:r>
          </w:p>
        </w:tc>
        <w:tc>
          <w:tcPr>
            <w:tcW w:w="540" w:type="dxa"/>
            <w:shd w:val="clear" w:color="auto" w:fill="auto"/>
          </w:tcPr>
          <w:p w14:paraId="4A31815D" w14:textId="7C165421" w:rsidR="00115F5E" w:rsidRDefault="00115F5E" w:rsidP="00115F5E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94.08</w:t>
            </w:r>
          </w:p>
        </w:tc>
        <w:tc>
          <w:tcPr>
            <w:tcW w:w="2610" w:type="dxa"/>
            <w:shd w:val="clear" w:color="auto" w:fill="auto"/>
          </w:tcPr>
          <w:p w14:paraId="683CA56C" w14:textId="3A557DC7" w:rsidR="00115F5E" w:rsidRDefault="00115F5E" w:rsidP="00115F5E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Report Type subfield in Figure 9-1073cq is 3 bits long, whereas in Figure 9-1074cg (Page 88) it is 5 bits long.</w:t>
            </w:r>
          </w:p>
        </w:tc>
        <w:tc>
          <w:tcPr>
            <w:tcW w:w="2430" w:type="dxa"/>
            <w:shd w:val="clear" w:color="auto" w:fill="auto"/>
          </w:tcPr>
          <w:p w14:paraId="79A31BDD" w14:textId="78CB15D4" w:rsidR="00115F5E" w:rsidRDefault="00115F5E" w:rsidP="00115F5E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size of the "Report Type" subfield in Figure 9-1074cg to be 5 bits long and adjust the other subfields accordingly.</w:t>
            </w:r>
          </w:p>
        </w:tc>
        <w:tc>
          <w:tcPr>
            <w:tcW w:w="2133" w:type="dxa"/>
          </w:tcPr>
          <w:p w14:paraId="0170E241" w14:textId="68B8138B" w:rsidR="00115F5E" w:rsidRDefault="00115F5E" w:rsidP="00115F5E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Re</w:t>
            </w:r>
            <w:r>
              <w:rPr>
                <w:rFonts w:ascii="Arial" w:hAnsi="Arial" w:cs="Arial"/>
                <w:sz w:val="20"/>
                <w:lang w:eastAsia="zh-CN"/>
              </w:rPr>
              <w:t>vise</w:t>
            </w:r>
            <w:r>
              <w:rPr>
                <w:rFonts w:ascii="Arial" w:hAnsi="Arial" w:cs="Arial" w:hint="eastAsia"/>
                <w:sz w:val="20"/>
                <w:lang w:eastAsia="zh-CN"/>
              </w:rPr>
              <w:t xml:space="preserve">d. </w:t>
            </w:r>
            <w:r>
              <w:rPr>
                <w:rFonts w:ascii="Arial" w:hAnsi="Arial" w:cs="Arial"/>
                <w:sz w:val="20"/>
              </w:rPr>
              <w:t>See proposed resolution in &lt;</w:t>
            </w:r>
            <w:del w:id="8" w:author="Chen, Cheng" w:date="2024-11-11T16:48:00Z" w16du:dateUtc="2024-11-12T00:48:00Z">
              <w:r w:rsidDel="002A70E5">
                <w:rPr>
                  <w:rFonts w:ascii="Arial" w:hAnsi="Arial" w:cs="Arial"/>
                  <w:sz w:val="20"/>
                </w:rPr>
                <w:delText>DCN</w:delText>
              </w:r>
              <w:r w:rsidDel="002A70E5">
                <w:rPr>
                  <w:rFonts w:ascii="Arial" w:hAnsi="Arial" w:cs="Arial" w:hint="eastAsia"/>
                  <w:sz w:val="20"/>
                  <w:lang w:eastAsia="zh-CN"/>
                </w:rPr>
                <w:delText>1</w:delText>
              </w:r>
              <w:r w:rsidDel="002A70E5">
                <w:rPr>
                  <w:rFonts w:ascii="Arial" w:hAnsi="Arial" w:cs="Arial"/>
                  <w:sz w:val="20"/>
                  <w:lang w:eastAsia="zh-CN"/>
                </w:rPr>
                <w:delText>357</w:delText>
              </w:r>
              <w:r w:rsidDel="002A70E5">
                <w:rPr>
                  <w:rFonts w:ascii="Arial" w:hAnsi="Arial" w:cs="Arial" w:hint="eastAsia"/>
                  <w:sz w:val="20"/>
                  <w:lang w:eastAsia="zh-CN"/>
                </w:rPr>
                <w:delText>r0</w:delText>
              </w:r>
            </w:del>
            <w:ins w:id="9" w:author="Chen, Cheng" w:date="2024-11-11T16:48:00Z" w16du:dateUtc="2024-11-12T00:48:00Z">
              <w:r w:rsidR="002A70E5">
                <w:rPr>
                  <w:rFonts w:ascii="Arial" w:hAnsi="Arial" w:cs="Arial"/>
                  <w:sz w:val="20"/>
                </w:rPr>
                <w:t>DCN</w:t>
              </w:r>
              <w:r w:rsidR="002A70E5">
                <w:rPr>
                  <w:rFonts w:ascii="Arial" w:hAnsi="Arial" w:cs="Arial"/>
                  <w:sz w:val="20"/>
                  <w:lang w:eastAsia="zh-CN"/>
                </w:rPr>
                <w:t>1773r1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5AD8214A" w14:textId="77777777" w:rsidR="00115F5E" w:rsidRDefault="00115F5E" w:rsidP="00115F5E"/>
    <w:p w14:paraId="3081FDFC" w14:textId="480855F6" w:rsidR="00115F5E" w:rsidRDefault="00115F5E" w:rsidP="00115F5E">
      <w:pPr>
        <w:rPr>
          <w:szCs w:val="22"/>
        </w:rPr>
      </w:pPr>
      <w:r>
        <w:rPr>
          <w:b/>
          <w:bCs/>
          <w:szCs w:val="22"/>
        </w:rPr>
        <w:t xml:space="preserve">Discussion: </w:t>
      </w:r>
      <w:r>
        <w:rPr>
          <w:szCs w:val="22"/>
        </w:rPr>
        <w:t>Agree with the commenter</w:t>
      </w:r>
      <w:r w:rsidR="00BC58CD">
        <w:rPr>
          <w:szCs w:val="22"/>
        </w:rPr>
        <w:t>.</w:t>
      </w:r>
    </w:p>
    <w:p w14:paraId="7B88758F" w14:textId="77777777" w:rsidR="0093397C" w:rsidRDefault="0093397C" w:rsidP="00115F5E">
      <w:pPr>
        <w:rPr>
          <w:szCs w:val="22"/>
        </w:rPr>
      </w:pPr>
    </w:p>
    <w:p w14:paraId="31C02C27" w14:textId="7DF26E99" w:rsidR="0093397C" w:rsidRPr="0093397C" w:rsidRDefault="0093397C" w:rsidP="00115F5E">
      <w:pPr>
        <w:rPr>
          <w:b/>
          <w:bCs/>
          <w:i/>
          <w:iCs/>
          <w:szCs w:val="22"/>
        </w:rPr>
      </w:pPr>
      <w:proofErr w:type="spellStart"/>
      <w:r>
        <w:rPr>
          <w:b/>
          <w:bCs/>
          <w:i/>
          <w:iCs/>
          <w:szCs w:val="22"/>
        </w:rPr>
        <w:t>TGbf</w:t>
      </w:r>
      <w:proofErr w:type="spellEnd"/>
      <w:r>
        <w:rPr>
          <w:b/>
          <w:bCs/>
          <w:i/>
          <w:iCs/>
          <w:szCs w:val="22"/>
        </w:rPr>
        <w:t xml:space="preserve"> editor, make the following changes to Figure 9-1074cq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1326"/>
        <w:gridCol w:w="1326"/>
        <w:gridCol w:w="1109"/>
        <w:gridCol w:w="1027"/>
        <w:gridCol w:w="1109"/>
        <w:gridCol w:w="1326"/>
        <w:gridCol w:w="1094"/>
      </w:tblGrid>
      <w:tr w:rsidR="0093397C" w14:paraId="5EEC9DBD" w14:textId="77777777" w:rsidTr="0093397C">
        <w:trPr>
          <w:trHeight w:val="216"/>
        </w:trPr>
        <w:tc>
          <w:tcPr>
            <w:tcW w:w="952" w:type="dxa"/>
          </w:tcPr>
          <w:p w14:paraId="6E2FB8EC" w14:textId="77777777" w:rsidR="0093397C" w:rsidRPr="00364ED7" w:rsidRDefault="0093397C" w:rsidP="00363239">
            <w:pPr>
              <w:rPr>
                <w:sz w:val="18"/>
                <w:szCs w:val="16"/>
              </w:rPr>
            </w:pPr>
          </w:p>
        </w:tc>
        <w:tc>
          <w:tcPr>
            <w:tcW w:w="1326" w:type="dxa"/>
          </w:tcPr>
          <w:p w14:paraId="37D62395" w14:textId="17089C74" w:rsidR="0093397C" w:rsidRPr="00364ED7" w:rsidRDefault="0093397C" w:rsidP="00363239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</w:t>
            </w:r>
            <w:r>
              <w:rPr>
                <w:sz w:val="18"/>
                <w:szCs w:val="16"/>
              </w:rPr>
              <w:t>0</w:t>
            </w:r>
            <w:r w:rsidRPr="00364ED7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     </w:t>
            </w:r>
            <w:r w:rsidRPr="00364ED7">
              <w:rPr>
                <w:sz w:val="18"/>
                <w:szCs w:val="16"/>
              </w:rPr>
              <w:t>B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1326" w:type="dxa"/>
          </w:tcPr>
          <w:p w14:paraId="2D1FC9B2" w14:textId="2FE6DB81" w:rsidR="0093397C" w:rsidRPr="00364ED7" w:rsidRDefault="0093397C" w:rsidP="00363239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</w:t>
            </w:r>
            <w:r>
              <w:rPr>
                <w:sz w:val="18"/>
                <w:szCs w:val="16"/>
              </w:rPr>
              <w:t>8             B15</w:t>
            </w:r>
          </w:p>
        </w:tc>
        <w:tc>
          <w:tcPr>
            <w:tcW w:w="1109" w:type="dxa"/>
          </w:tcPr>
          <w:p w14:paraId="37897ED7" w14:textId="70C50DF2" w:rsidR="0093397C" w:rsidRPr="00364ED7" w:rsidRDefault="0093397C" w:rsidP="00363239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</w:t>
            </w:r>
            <w:r>
              <w:rPr>
                <w:sz w:val="18"/>
                <w:szCs w:val="16"/>
              </w:rPr>
              <w:t>16      B23</w:t>
            </w:r>
          </w:p>
        </w:tc>
        <w:tc>
          <w:tcPr>
            <w:tcW w:w="1027" w:type="dxa"/>
          </w:tcPr>
          <w:p w14:paraId="30D3DB64" w14:textId="136C9AB4" w:rsidR="0093397C" w:rsidRPr="0093397C" w:rsidRDefault="0093397C" w:rsidP="00363239">
            <w:pPr>
              <w:rPr>
                <w:color w:val="FF0000"/>
                <w:sz w:val="18"/>
                <w:szCs w:val="16"/>
                <w:u w:val="single"/>
              </w:rPr>
            </w:pPr>
            <w:r w:rsidRPr="00364ED7">
              <w:rPr>
                <w:sz w:val="18"/>
                <w:szCs w:val="16"/>
              </w:rPr>
              <w:t>B</w:t>
            </w:r>
            <w:r>
              <w:rPr>
                <w:sz w:val="18"/>
                <w:szCs w:val="16"/>
              </w:rPr>
              <w:t xml:space="preserve">24    </w:t>
            </w:r>
            <w:r w:rsidRPr="0093397C">
              <w:rPr>
                <w:strike/>
                <w:color w:val="FF0000"/>
                <w:sz w:val="18"/>
                <w:szCs w:val="16"/>
              </w:rPr>
              <w:t>B26</w:t>
            </w:r>
            <w:r w:rsidR="00493EBF">
              <w:rPr>
                <w:color w:val="FF0000"/>
                <w:sz w:val="18"/>
                <w:szCs w:val="16"/>
                <w:u w:val="single"/>
              </w:rPr>
              <w:t>B28</w:t>
            </w:r>
          </w:p>
        </w:tc>
        <w:tc>
          <w:tcPr>
            <w:tcW w:w="1109" w:type="dxa"/>
          </w:tcPr>
          <w:p w14:paraId="4A946AA3" w14:textId="6124A20C" w:rsidR="0093397C" w:rsidRPr="00493EBF" w:rsidRDefault="0093397C" w:rsidP="00363239">
            <w:pPr>
              <w:rPr>
                <w:color w:val="FF0000"/>
                <w:sz w:val="18"/>
                <w:szCs w:val="16"/>
                <w:u w:val="single"/>
              </w:rPr>
            </w:pPr>
            <w:r w:rsidRPr="00493EBF">
              <w:rPr>
                <w:strike/>
                <w:color w:val="FF0000"/>
                <w:sz w:val="18"/>
                <w:szCs w:val="16"/>
              </w:rPr>
              <w:t>B27</w:t>
            </w:r>
            <w:r w:rsidR="00493EBF">
              <w:rPr>
                <w:color w:val="FF0000"/>
                <w:sz w:val="18"/>
                <w:szCs w:val="16"/>
                <w:u w:val="single"/>
              </w:rPr>
              <w:t>B29</w:t>
            </w:r>
            <w:r>
              <w:rPr>
                <w:sz w:val="18"/>
                <w:szCs w:val="16"/>
              </w:rPr>
              <w:t xml:space="preserve">     </w:t>
            </w:r>
            <w:r w:rsidRPr="00493EBF">
              <w:rPr>
                <w:strike/>
                <w:color w:val="FF0000"/>
                <w:sz w:val="18"/>
                <w:szCs w:val="16"/>
              </w:rPr>
              <w:t>B29</w:t>
            </w:r>
            <w:r w:rsidR="00493EBF">
              <w:rPr>
                <w:color w:val="FF0000"/>
                <w:sz w:val="18"/>
                <w:szCs w:val="16"/>
                <w:u w:val="single"/>
              </w:rPr>
              <w:t>B31</w:t>
            </w:r>
          </w:p>
        </w:tc>
        <w:tc>
          <w:tcPr>
            <w:tcW w:w="1326" w:type="dxa"/>
          </w:tcPr>
          <w:p w14:paraId="3ACBCADA" w14:textId="4E010B6D" w:rsidR="0093397C" w:rsidRPr="00493EBF" w:rsidRDefault="0093397C" w:rsidP="00363239">
            <w:pPr>
              <w:rPr>
                <w:color w:val="FF0000"/>
                <w:sz w:val="18"/>
                <w:szCs w:val="16"/>
                <w:u w:val="single"/>
              </w:rPr>
            </w:pPr>
            <w:r w:rsidRPr="00493EBF">
              <w:rPr>
                <w:strike/>
                <w:color w:val="FF0000"/>
                <w:sz w:val="18"/>
                <w:szCs w:val="16"/>
              </w:rPr>
              <w:t>B30</w:t>
            </w:r>
            <w:r w:rsidR="00493EBF">
              <w:rPr>
                <w:color w:val="FF0000"/>
                <w:sz w:val="18"/>
                <w:szCs w:val="16"/>
                <w:u w:val="single"/>
              </w:rPr>
              <w:t>B32</w:t>
            </w:r>
            <w:r>
              <w:rPr>
                <w:sz w:val="18"/>
                <w:szCs w:val="16"/>
              </w:rPr>
              <w:t xml:space="preserve">           </w:t>
            </w:r>
            <w:r w:rsidRPr="00493EBF">
              <w:rPr>
                <w:strike/>
                <w:color w:val="FF0000"/>
                <w:sz w:val="18"/>
                <w:szCs w:val="16"/>
              </w:rPr>
              <w:t>B40</w:t>
            </w:r>
            <w:r w:rsidR="00493EBF">
              <w:rPr>
                <w:color w:val="FF0000"/>
                <w:sz w:val="18"/>
                <w:szCs w:val="16"/>
                <w:u w:val="single"/>
              </w:rPr>
              <w:t>B42</w:t>
            </w:r>
          </w:p>
        </w:tc>
        <w:tc>
          <w:tcPr>
            <w:tcW w:w="1094" w:type="dxa"/>
          </w:tcPr>
          <w:p w14:paraId="3731ECA8" w14:textId="1740212B" w:rsidR="0093397C" w:rsidRPr="00364ED7" w:rsidRDefault="0093397C" w:rsidP="00363239">
            <w:pPr>
              <w:rPr>
                <w:sz w:val="18"/>
                <w:szCs w:val="16"/>
              </w:rPr>
            </w:pPr>
            <w:r w:rsidRPr="00C664AE">
              <w:rPr>
                <w:strike/>
                <w:color w:val="FF0000"/>
                <w:sz w:val="18"/>
                <w:szCs w:val="16"/>
              </w:rPr>
              <w:t>B41</w:t>
            </w:r>
            <w:r w:rsidR="00C664AE" w:rsidRPr="00C664AE">
              <w:rPr>
                <w:color w:val="FF0000"/>
                <w:sz w:val="18"/>
                <w:szCs w:val="16"/>
                <w:u w:val="single"/>
              </w:rPr>
              <w:t>B43</w:t>
            </w:r>
            <w:r w:rsidRPr="00C664AE">
              <w:rPr>
                <w:color w:val="FF0000"/>
                <w:sz w:val="18"/>
                <w:szCs w:val="16"/>
                <w:u w:val="single"/>
              </w:rPr>
              <w:t xml:space="preserve">  </w:t>
            </w:r>
            <w:r>
              <w:rPr>
                <w:sz w:val="18"/>
                <w:szCs w:val="16"/>
              </w:rPr>
              <w:t xml:space="preserve">    B47</w:t>
            </w:r>
          </w:p>
        </w:tc>
      </w:tr>
      <w:tr w:rsidR="0093397C" w14:paraId="3933CCDE" w14:textId="77777777" w:rsidTr="0093397C">
        <w:trPr>
          <w:trHeight w:val="656"/>
        </w:trPr>
        <w:tc>
          <w:tcPr>
            <w:tcW w:w="952" w:type="dxa"/>
          </w:tcPr>
          <w:p w14:paraId="366C45FC" w14:textId="77777777" w:rsidR="0093397C" w:rsidRPr="00364ED7" w:rsidRDefault="0093397C" w:rsidP="00363239">
            <w:pPr>
              <w:rPr>
                <w:sz w:val="18"/>
                <w:szCs w:val="16"/>
              </w:rPr>
            </w:pPr>
          </w:p>
        </w:tc>
        <w:tc>
          <w:tcPr>
            <w:tcW w:w="1326" w:type="dxa"/>
          </w:tcPr>
          <w:p w14:paraId="72C5A4B8" w14:textId="38345EF8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DMG Measurement Session ID</w:t>
            </w:r>
          </w:p>
        </w:tc>
        <w:tc>
          <w:tcPr>
            <w:tcW w:w="1326" w:type="dxa"/>
          </w:tcPr>
          <w:p w14:paraId="234D0E52" w14:textId="0BAFB4E1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Measurement Burst ID</w:t>
            </w:r>
          </w:p>
        </w:tc>
        <w:tc>
          <w:tcPr>
            <w:tcW w:w="1109" w:type="dxa"/>
          </w:tcPr>
          <w:p w14:paraId="5E2B33C8" w14:textId="2414E5FC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Sensing Exchange SN</w:t>
            </w:r>
          </w:p>
        </w:tc>
        <w:tc>
          <w:tcPr>
            <w:tcW w:w="1027" w:type="dxa"/>
          </w:tcPr>
          <w:p w14:paraId="3A6E7140" w14:textId="7B4A6D51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Report Type</w:t>
            </w:r>
          </w:p>
        </w:tc>
        <w:tc>
          <w:tcPr>
            <w:tcW w:w="1109" w:type="dxa"/>
          </w:tcPr>
          <w:p w14:paraId="39FB65D0" w14:textId="05EAD488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Num of STAs in Exchange</w:t>
            </w:r>
          </w:p>
        </w:tc>
        <w:tc>
          <w:tcPr>
            <w:tcW w:w="1326" w:type="dxa"/>
          </w:tcPr>
          <w:p w14:paraId="7C7DB3ED" w14:textId="219F1E14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Channel Measurement Type</w:t>
            </w:r>
          </w:p>
        </w:tc>
        <w:tc>
          <w:tcPr>
            <w:tcW w:w="1094" w:type="dxa"/>
          </w:tcPr>
          <w:p w14:paraId="7D6C835B" w14:textId="56909452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Reserved</w:t>
            </w:r>
          </w:p>
        </w:tc>
      </w:tr>
      <w:tr w:rsidR="0093397C" w14:paraId="78424A2D" w14:textId="77777777" w:rsidTr="0093397C">
        <w:trPr>
          <w:trHeight w:val="216"/>
        </w:trPr>
        <w:tc>
          <w:tcPr>
            <w:tcW w:w="952" w:type="dxa"/>
          </w:tcPr>
          <w:p w14:paraId="13473060" w14:textId="77777777" w:rsidR="0093397C" w:rsidRPr="00364ED7" w:rsidRDefault="0093397C" w:rsidP="00363239">
            <w:pPr>
              <w:rPr>
                <w:sz w:val="18"/>
                <w:szCs w:val="16"/>
              </w:rPr>
            </w:pPr>
            <w:r w:rsidRPr="00364ED7">
              <w:rPr>
                <w:sz w:val="18"/>
                <w:szCs w:val="16"/>
              </w:rPr>
              <w:t>Bits</w:t>
            </w:r>
          </w:p>
        </w:tc>
        <w:tc>
          <w:tcPr>
            <w:tcW w:w="1326" w:type="dxa"/>
          </w:tcPr>
          <w:p w14:paraId="2D17908B" w14:textId="6832B1A0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1326" w:type="dxa"/>
          </w:tcPr>
          <w:p w14:paraId="7C10EAC7" w14:textId="3BC0057F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1109" w:type="dxa"/>
          </w:tcPr>
          <w:p w14:paraId="300BBCAB" w14:textId="185A413D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1027" w:type="dxa"/>
          </w:tcPr>
          <w:p w14:paraId="4D51C702" w14:textId="4654EAD7" w:rsidR="0093397C" w:rsidRPr="0093397C" w:rsidRDefault="0093397C" w:rsidP="00363239">
            <w:pPr>
              <w:rPr>
                <w:color w:val="FF0000"/>
                <w:sz w:val="18"/>
                <w:szCs w:val="16"/>
                <w:u w:val="single"/>
              </w:rPr>
            </w:pPr>
            <w:r w:rsidRPr="0093397C">
              <w:rPr>
                <w:strike/>
                <w:color w:val="FF0000"/>
                <w:sz w:val="18"/>
                <w:szCs w:val="16"/>
              </w:rPr>
              <w:t>3</w:t>
            </w:r>
            <w:r>
              <w:rPr>
                <w:color w:val="FF0000"/>
                <w:sz w:val="18"/>
                <w:szCs w:val="16"/>
                <w:u w:val="single"/>
              </w:rPr>
              <w:t>5</w:t>
            </w:r>
          </w:p>
        </w:tc>
        <w:tc>
          <w:tcPr>
            <w:tcW w:w="1109" w:type="dxa"/>
          </w:tcPr>
          <w:p w14:paraId="554C7E3A" w14:textId="2B067331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</w:p>
        </w:tc>
        <w:tc>
          <w:tcPr>
            <w:tcW w:w="1326" w:type="dxa"/>
          </w:tcPr>
          <w:p w14:paraId="7293637D" w14:textId="0A553EE8" w:rsidR="0093397C" w:rsidRPr="00364ED7" w:rsidRDefault="0093397C" w:rsidP="0036323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</w:p>
        </w:tc>
        <w:tc>
          <w:tcPr>
            <w:tcW w:w="1094" w:type="dxa"/>
          </w:tcPr>
          <w:p w14:paraId="1B5CAC3F" w14:textId="23EF37A1" w:rsidR="0093397C" w:rsidRPr="00C664AE" w:rsidRDefault="0093397C" w:rsidP="00363239">
            <w:pPr>
              <w:rPr>
                <w:sz w:val="18"/>
                <w:szCs w:val="16"/>
                <w:u w:val="single"/>
              </w:rPr>
            </w:pPr>
            <w:r w:rsidRPr="00C664AE">
              <w:rPr>
                <w:strike/>
                <w:color w:val="FF0000"/>
                <w:sz w:val="18"/>
                <w:szCs w:val="16"/>
              </w:rPr>
              <w:t>7</w:t>
            </w:r>
            <w:r w:rsidR="00C664AE">
              <w:rPr>
                <w:color w:val="FF0000"/>
                <w:sz w:val="18"/>
                <w:szCs w:val="16"/>
                <w:u w:val="single"/>
              </w:rPr>
              <w:t>5</w:t>
            </w:r>
          </w:p>
        </w:tc>
      </w:tr>
    </w:tbl>
    <w:p w14:paraId="22249337" w14:textId="77777777" w:rsidR="0093397C" w:rsidRPr="00F230DC" w:rsidRDefault="0093397C" w:rsidP="0093397C"/>
    <w:p w14:paraId="703069FD" w14:textId="7A01AE49" w:rsidR="0093397C" w:rsidRDefault="0093397C" w:rsidP="0093397C">
      <w:pPr>
        <w:jc w:val="center"/>
      </w:pPr>
      <w:r>
        <w:t>Figure 9-1074</w:t>
      </w:r>
      <w:r w:rsidR="00D15C3F">
        <w:t>cq</w:t>
      </w:r>
      <w:r>
        <w:t>---</w:t>
      </w:r>
      <w:r w:rsidR="00D15C3F">
        <w:t>Report Control field format</w:t>
      </w:r>
    </w:p>
    <w:p w14:paraId="75676AD8" w14:textId="77777777" w:rsidR="008C2E46" w:rsidRPr="00997036" w:rsidRDefault="008C2E46" w:rsidP="00115F5E"/>
    <w:p w14:paraId="14CD6807" w14:textId="21886B48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D207" w14:textId="77777777" w:rsidR="00AF67FE" w:rsidRDefault="00AF67FE">
      <w:r>
        <w:separator/>
      </w:r>
    </w:p>
  </w:endnote>
  <w:endnote w:type="continuationSeparator" w:id="0">
    <w:p w14:paraId="264178EC" w14:textId="77777777" w:rsidR="00AF67FE" w:rsidRDefault="00AF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ACAE" w14:textId="18B5002E" w:rsidR="0029020B" w:rsidRDefault="000E4A84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D310" w14:textId="77777777" w:rsidR="00AF67FE" w:rsidRDefault="00AF67FE">
      <w:r>
        <w:separator/>
      </w:r>
    </w:p>
  </w:footnote>
  <w:footnote w:type="continuationSeparator" w:id="0">
    <w:p w14:paraId="4CC82826" w14:textId="77777777" w:rsidR="00AF67FE" w:rsidRDefault="00AF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5A46" w14:textId="50578C5A" w:rsidR="0029020B" w:rsidRDefault="00560494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</w:t>
    </w:r>
    <w:r w:rsidR="00441B13">
      <w:t xml:space="preserve"> 202</w:t>
    </w:r>
    <w:r w:rsidR="003B7192">
      <w:t>4</w:t>
    </w:r>
    <w:r w:rsidR="0029020B">
      <w:tab/>
    </w:r>
    <w:r w:rsidR="0029020B">
      <w:tab/>
    </w:r>
    <w:del w:id="10" w:author="Chen, Cheng" w:date="2024-11-11T16:48:00Z" w16du:dateUtc="2024-11-12T00:48:00Z">
      <w:r w:rsidR="000E4A84" w:rsidDel="002A70E5">
        <w:fldChar w:fldCharType="begin"/>
      </w:r>
      <w:r w:rsidR="000E4A84" w:rsidDel="002A70E5">
        <w:delInstrText xml:space="preserve"> TITLE  \* MERGEFORMAT </w:delInstrText>
      </w:r>
      <w:r w:rsidR="000E4A84" w:rsidDel="002A70E5">
        <w:fldChar w:fldCharType="separate"/>
      </w:r>
      <w:r w:rsidR="00606567" w:rsidDel="002A70E5">
        <w:delText>doc.: IEEE 802.11-2</w:delText>
      </w:r>
      <w:r w:rsidR="003B7192" w:rsidDel="002A70E5">
        <w:delText>4</w:delText>
      </w:r>
      <w:r w:rsidR="00606567" w:rsidDel="002A70E5">
        <w:delText>/</w:delText>
      </w:r>
      <w:r w:rsidR="00122EAF" w:rsidDel="002A70E5">
        <w:rPr>
          <w:rFonts w:hint="eastAsia"/>
          <w:lang w:eastAsia="zh-CN"/>
        </w:rPr>
        <w:delText>1</w:delText>
      </w:r>
      <w:r w:rsidR="000E4A84" w:rsidDel="002A70E5">
        <w:rPr>
          <w:lang w:eastAsia="zh-CN"/>
        </w:rPr>
        <w:delText>773</w:delText>
      </w:r>
      <w:r w:rsidR="00770417" w:rsidDel="002A70E5">
        <w:delText>r</w:delText>
      </w:r>
      <w:r w:rsidR="00122EAF" w:rsidDel="002A70E5">
        <w:rPr>
          <w:rFonts w:hint="eastAsia"/>
          <w:lang w:eastAsia="zh-CN"/>
        </w:rPr>
        <w:delText>0</w:delText>
      </w:r>
      <w:r w:rsidR="000E4A84" w:rsidDel="002A70E5">
        <w:rPr>
          <w:lang w:eastAsia="zh-CN"/>
        </w:rPr>
        <w:fldChar w:fldCharType="end"/>
      </w:r>
    </w:del>
    <w:ins w:id="11" w:author="Chen, Cheng" w:date="2024-11-11T16:48:00Z" w16du:dateUtc="2024-11-12T00:48:00Z">
      <w:r w:rsidR="002A70E5">
        <w:fldChar w:fldCharType="begin"/>
      </w:r>
      <w:r w:rsidR="002A70E5">
        <w:instrText xml:space="preserve"> TITLE  \* MERGEFORMAT </w:instrText>
      </w:r>
      <w:r w:rsidR="002A70E5">
        <w:fldChar w:fldCharType="separate"/>
      </w:r>
      <w:r w:rsidR="002A70E5">
        <w:t>doc.: IEEE 802.11-24/</w:t>
      </w:r>
      <w:r w:rsidR="002A70E5">
        <w:rPr>
          <w:rFonts w:hint="eastAsia"/>
          <w:lang w:eastAsia="zh-CN"/>
        </w:rPr>
        <w:t>1</w:t>
      </w:r>
      <w:r w:rsidR="002A70E5">
        <w:rPr>
          <w:lang w:eastAsia="zh-CN"/>
        </w:rPr>
        <w:t>773</w:t>
      </w:r>
      <w:r w:rsidR="002A70E5">
        <w:t>r</w:t>
      </w:r>
      <w:r w:rsidR="002A70E5">
        <w:rPr>
          <w:lang w:eastAsia="zh-CN"/>
        </w:rPr>
        <w:t>1</w:t>
      </w:r>
      <w:r w:rsidR="002A70E5">
        <w:rPr>
          <w:lang w:eastAsia="zh-CN"/>
        </w:rPr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D32"/>
    <w:multiLevelType w:val="hybridMultilevel"/>
    <w:tmpl w:val="3FF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F5EEB"/>
    <w:multiLevelType w:val="hybridMultilevel"/>
    <w:tmpl w:val="A304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E12DA"/>
    <w:multiLevelType w:val="hybridMultilevel"/>
    <w:tmpl w:val="9E5C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6277D"/>
    <w:multiLevelType w:val="hybridMultilevel"/>
    <w:tmpl w:val="D260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A5253"/>
    <w:multiLevelType w:val="hybridMultilevel"/>
    <w:tmpl w:val="42A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5"/>
  </w:num>
  <w:num w:numId="2" w16cid:durableId="1655181690">
    <w:abstractNumId w:val="7"/>
  </w:num>
  <w:num w:numId="3" w16cid:durableId="2115437319">
    <w:abstractNumId w:val="8"/>
  </w:num>
  <w:num w:numId="4" w16cid:durableId="668991931">
    <w:abstractNumId w:val="19"/>
  </w:num>
  <w:num w:numId="5" w16cid:durableId="13118043">
    <w:abstractNumId w:val="14"/>
  </w:num>
  <w:num w:numId="6" w16cid:durableId="115412172">
    <w:abstractNumId w:val="32"/>
  </w:num>
  <w:num w:numId="7" w16cid:durableId="1543396427">
    <w:abstractNumId w:val="26"/>
  </w:num>
  <w:num w:numId="8" w16cid:durableId="318385523">
    <w:abstractNumId w:val="38"/>
  </w:num>
  <w:num w:numId="9" w16cid:durableId="813838249">
    <w:abstractNumId w:val="12"/>
  </w:num>
  <w:num w:numId="10" w16cid:durableId="1454860627">
    <w:abstractNumId w:val="16"/>
  </w:num>
  <w:num w:numId="11" w16cid:durableId="190919314">
    <w:abstractNumId w:val="27"/>
  </w:num>
  <w:num w:numId="12" w16cid:durableId="825246221">
    <w:abstractNumId w:val="21"/>
  </w:num>
  <w:num w:numId="13" w16cid:durableId="1030257081">
    <w:abstractNumId w:val="30"/>
  </w:num>
  <w:num w:numId="14" w16cid:durableId="67192853">
    <w:abstractNumId w:val="40"/>
  </w:num>
  <w:num w:numId="15" w16cid:durableId="1438788223">
    <w:abstractNumId w:val="3"/>
  </w:num>
  <w:num w:numId="16" w16cid:durableId="1808859230">
    <w:abstractNumId w:val="5"/>
  </w:num>
  <w:num w:numId="17" w16cid:durableId="121310852">
    <w:abstractNumId w:val="37"/>
  </w:num>
  <w:num w:numId="18" w16cid:durableId="88893946">
    <w:abstractNumId w:val="41"/>
  </w:num>
  <w:num w:numId="19" w16cid:durableId="1034497441">
    <w:abstractNumId w:val="9"/>
  </w:num>
  <w:num w:numId="20" w16cid:durableId="1456680928">
    <w:abstractNumId w:val="2"/>
  </w:num>
  <w:num w:numId="21" w16cid:durableId="517740018">
    <w:abstractNumId w:val="36"/>
  </w:num>
  <w:num w:numId="22" w16cid:durableId="389113841">
    <w:abstractNumId w:val="18"/>
  </w:num>
  <w:num w:numId="23" w16cid:durableId="1606645039">
    <w:abstractNumId w:val="31"/>
  </w:num>
  <w:num w:numId="24" w16cid:durableId="92167988">
    <w:abstractNumId w:val="34"/>
  </w:num>
  <w:num w:numId="25" w16cid:durableId="992415713">
    <w:abstractNumId w:val="10"/>
  </w:num>
  <w:num w:numId="26" w16cid:durableId="65882918">
    <w:abstractNumId w:val="28"/>
  </w:num>
  <w:num w:numId="27" w16cid:durableId="417597401">
    <w:abstractNumId w:val="4"/>
  </w:num>
  <w:num w:numId="28" w16cid:durableId="564997189">
    <w:abstractNumId w:val="23"/>
  </w:num>
  <w:num w:numId="29" w16cid:durableId="1654066658">
    <w:abstractNumId w:val="22"/>
  </w:num>
  <w:num w:numId="30" w16cid:durableId="1571695344">
    <w:abstractNumId w:val="33"/>
  </w:num>
  <w:num w:numId="31" w16cid:durableId="902250147">
    <w:abstractNumId w:val="24"/>
  </w:num>
  <w:num w:numId="32" w16cid:durableId="524095481">
    <w:abstractNumId w:val="6"/>
  </w:num>
  <w:num w:numId="33" w16cid:durableId="1501264404">
    <w:abstractNumId w:val="29"/>
  </w:num>
  <w:num w:numId="34" w16cid:durableId="633293789">
    <w:abstractNumId w:val="11"/>
  </w:num>
  <w:num w:numId="35" w16cid:durableId="423652770">
    <w:abstractNumId w:val="15"/>
  </w:num>
  <w:num w:numId="36" w16cid:durableId="56361595">
    <w:abstractNumId w:val="1"/>
  </w:num>
  <w:num w:numId="37" w16cid:durableId="1251888002">
    <w:abstractNumId w:val="17"/>
  </w:num>
  <w:num w:numId="38" w16cid:durableId="2033724330">
    <w:abstractNumId w:val="13"/>
  </w:num>
  <w:num w:numId="39" w16cid:durableId="1197424861">
    <w:abstractNumId w:val="39"/>
  </w:num>
  <w:num w:numId="40" w16cid:durableId="1680960657">
    <w:abstractNumId w:val="20"/>
  </w:num>
  <w:num w:numId="41" w16cid:durableId="1744987869">
    <w:abstractNumId w:val="0"/>
  </w:num>
  <w:num w:numId="42" w16cid:durableId="8515706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22D"/>
    <w:rsid w:val="00007514"/>
    <w:rsid w:val="00007B50"/>
    <w:rsid w:val="0001126F"/>
    <w:rsid w:val="000117ED"/>
    <w:rsid w:val="00011B12"/>
    <w:rsid w:val="00011BE4"/>
    <w:rsid w:val="00011D62"/>
    <w:rsid w:val="00011F0B"/>
    <w:rsid w:val="00012509"/>
    <w:rsid w:val="00015208"/>
    <w:rsid w:val="00015D34"/>
    <w:rsid w:val="00016DE5"/>
    <w:rsid w:val="00016EAE"/>
    <w:rsid w:val="0002163E"/>
    <w:rsid w:val="00021D54"/>
    <w:rsid w:val="0002212E"/>
    <w:rsid w:val="00024364"/>
    <w:rsid w:val="00024926"/>
    <w:rsid w:val="00024A22"/>
    <w:rsid w:val="0002701B"/>
    <w:rsid w:val="00027772"/>
    <w:rsid w:val="00027AE1"/>
    <w:rsid w:val="00030A0F"/>
    <w:rsid w:val="0003309F"/>
    <w:rsid w:val="000335B1"/>
    <w:rsid w:val="00033F74"/>
    <w:rsid w:val="000354E7"/>
    <w:rsid w:val="00042DE5"/>
    <w:rsid w:val="000443FB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2071"/>
    <w:rsid w:val="000731AC"/>
    <w:rsid w:val="000737BC"/>
    <w:rsid w:val="000751AD"/>
    <w:rsid w:val="00075318"/>
    <w:rsid w:val="0007595D"/>
    <w:rsid w:val="000769E5"/>
    <w:rsid w:val="000818F7"/>
    <w:rsid w:val="00081C9B"/>
    <w:rsid w:val="000820BA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9774B"/>
    <w:rsid w:val="000A0403"/>
    <w:rsid w:val="000A06E1"/>
    <w:rsid w:val="000A1EBC"/>
    <w:rsid w:val="000A4E6A"/>
    <w:rsid w:val="000B2E8E"/>
    <w:rsid w:val="000B4A7B"/>
    <w:rsid w:val="000B6316"/>
    <w:rsid w:val="000C0830"/>
    <w:rsid w:val="000C2FFE"/>
    <w:rsid w:val="000C347C"/>
    <w:rsid w:val="000C442D"/>
    <w:rsid w:val="000C540E"/>
    <w:rsid w:val="000C7E3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2468"/>
    <w:rsid w:val="000E4A84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594"/>
    <w:rsid w:val="00100CAB"/>
    <w:rsid w:val="00102FCC"/>
    <w:rsid w:val="001062B0"/>
    <w:rsid w:val="001116DE"/>
    <w:rsid w:val="00111D7B"/>
    <w:rsid w:val="0011282D"/>
    <w:rsid w:val="001148A2"/>
    <w:rsid w:val="001154FB"/>
    <w:rsid w:val="00115F5E"/>
    <w:rsid w:val="001179D4"/>
    <w:rsid w:val="00122DFA"/>
    <w:rsid w:val="00122EAF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75A"/>
    <w:rsid w:val="00166E05"/>
    <w:rsid w:val="00167C90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30B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7FE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C7EC6"/>
    <w:rsid w:val="001D0DEB"/>
    <w:rsid w:val="001D2483"/>
    <w:rsid w:val="001D3088"/>
    <w:rsid w:val="001D3FC6"/>
    <w:rsid w:val="001D4B5E"/>
    <w:rsid w:val="001D4F99"/>
    <w:rsid w:val="001D595C"/>
    <w:rsid w:val="001D723B"/>
    <w:rsid w:val="001E195B"/>
    <w:rsid w:val="001E2EFE"/>
    <w:rsid w:val="001E3AE3"/>
    <w:rsid w:val="001E3D4B"/>
    <w:rsid w:val="001E3DAE"/>
    <w:rsid w:val="001E41DC"/>
    <w:rsid w:val="001E47FA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059D1"/>
    <w:rsid w:val="00207261"/>
    <w:rsid w:val="00210A2D"/>
    <w:rsid w:val="00211EB9"/>
    <w:rsid w:val="002167C4"/>
    <w:rsid w:val="00216E50"/>
    <w:rsid w:val="00217035"/>
    <w:rsid w:val="00217A3A"/>
    <w:rsid w:val="0022015F"/>
    <w:rsid w:val="002202F5"/>
    <w:rsid w:val="0022054A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47EBA"/>
    <w:rsid w:val="00250705"/>
    <w:rsid w:val="0025147F"/>
    <w:rsid w:val="00251F11"/>
    <w:rsid w:val="00252AA4"/>
    <w:rsid w:val="00253354"/>
    <w:rsid w:val="00253619"/>
    <w:rsid w:val="00253B07"/>
    <w:rsid w:val="00253C72"/>
    <w:rsid w:val="002560DE"/>
    <w:rsid w:val="00257C37"/>
    <w:rsid w:val="002617C1"/>
    <w:rsid w:val="00270361"/>
    <w:rsid w:val="00274BE2"/>
    <w:rsid w:val="002753DA"/>
    <w:rsid w:val="002762F8"/>
    <w:rsid w:val="002767FE"/>
    <w:rsid w:val="0027725A"/>
    <w:rsid w:val="00280A96"/>
    <w:rsid w:val="00281752"/>
    <w:rsid w:val="00282AC3"/>
    <w:rsid w:val="00283156"/>
    <w:rsid w:val="00284066"/>
    <w:rsid w:val="00286704"/>
    <w:rsid w:val="00286D08"/>
    <w:rsid w:val="00286F14"/>
    <w:rsid w:val="0029020B"/>
    <w:rsid w:val="002906C3"/>
    <w:rsid w:val="00290B87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0E5"/>
    <w:rsid w:val="002A78EF"/>
    <w:rsid w:val="002A7C0A"/>
    <w:rsid w:val="002B03BD"/>
    <w:rsid w:val="002B3391"/>
    <w:rsid w:val="002B3798"/>
    <w:rsid w:val="002B6C73"/>
    <w:rsid w:val="002B75A0"/>
    <w:rsid w:val="002C1058"/>
    <w:rsid w:val="002C17CF"/>
    <w:rsid w:val="002C22E0"/>
    <w:rsid w:val="002C24AA"/>
    <w:rsid w:val="002C5865"/>
    <w:rsid w:val="002C5D32"/>
    <w:rsid w:val="002C620B"/>
    <w:rsid w:val="002C647F"/>
    <w:rsid w:val="002C6F70"/>
    <w:rsid w:val="002C7A34"/>
    <w:rsid w:val="002C7BFF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1B4"/>
    <w:rsid w:val="002E7E13"/>
    <w:rsid w:val="002F1D36"/>
    <w:rsid w:val="002F1E54"/>
    <w:rsid w:val="002F2F3F"/>
    <w:rsid w:val="002F51DB"/>
    <w:rsid w:val="002F5CCD"/>
    <w:rsid w:val="002F7576"/>
    <w:rsid w:val="002F7D3F"/>
    <w:rsid w:val="00300A1B"/>
    <w:rsid w:val="00300EA3"/>
    <w:rsid w:val="00300F72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27DB0"/>
    <w:rsid w:val="00330FBB"/>
    <w:rsid w:val="00331D2D"/>
    <w:rsid w:val="00332717"/>
    <w:rsid w:val="0033609B"/>
    <w:rsid w:val="00340605"/>
    <w:rsid w:val="00340BD7"/>
    <w:rsid w:val="00351AE7"/>
    <w:rsid w:val="00354B2E"/>
    <w:rsid w:val="00354D5A"/>
    <w:rsid w:val="00356717"/>
    <w:rsid w:val="00356CB0"/>
    <w:rsid w:val="003613EF"/>
    <w:rsid w:val="0036153F"/>
    <w:rsid w:val="00362538"/>
    <w:rsid w:val="003647A8"/>
    <w:rsid w:val="00364ED7"/>
    <w:rsid w:val="00366B0B"/>
    <w:rsid w:val="00370064"/>
    <w:rsid w:val="003702F5"/>
    <w:rsid w:val="003711B9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87BCE"/>
    <w:rsid w:val="00392FB1"/>
    <w:rsid w:val="00392FEE"/>
    <w:rsid w:val="00395BA7"/>
    <w:rsid w:val="003960AE"/>
    <w:rsid w:val="00396538"/>
    <w:rsid w:val="00396F41"/>
    <w:rsid w:val="0039714F"/>
    <w:rsid w:val="0039777F"/>
    <w:rsid w:val="003A1A4C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C74A7"/>
    <w:rsid w:val="003D0401"/>
    <w:rsid w:val="003D0CB4"/>
    <w:rsid w:val="003D4141"/>
    <w:rsid w:val="003D4AE0"/>
    <w:rsid w:val="003D525E"/>
    <w:rsid w:val="003D560E"/>
    <w:rsid w:val="003D6103"/>
    <w:rsid w:val="003D67F0"/>
    <w:rsid w:val="003E36E5"/>
    <w:rsid w:val="003E40ED"/>
    <w:rsid w:val="003E6FAB"/>
    <w:rsid w:val="003F0758"/>
    <w:rsid w:val="003F0AB6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0885"/>
    <w:rsid w:val="00432228"/>
    <w:rsid w:val="00433B76"/>
    <w:rsid w:val="0043479C"/>
    <w:rsid w:val="00436D2E"/>
    <w:rsid w:val="00437B47"/>
    <w:rsid w:val="00441B13"/>
    <w:rsid w:val="00442037"/>
    <w:rsid w:val="0044270F"/>
    <w:rsid w:val="00443E78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6DA8"/>
    <w:rsid w:val="0046732D"/>
    <w:rsid w:val="004673C7"/>
    <w:rsid w:val="0047161D"/>
    <w:rsid w:val="0047319E"/>
    <w:rsid w:val="00473B39"/>
    <w:rsid w:val="00475079"/>
    <w:rsid w:val="00475A1B"/>
    <w:rsid w:val="00477B00"/>
    <w:rsid w:val="0048448E"/>
    <w:rsid w:val="00484C0D"/>
    <w:rsid w:val="00486755"/>
    <w:rsid w:val="0048700D"/>
    <w:rsid w:val="00493EBF"/>
    <w:rsid w:val="00495462"/>
    <w:rsid w:val="004965CC"/>
    <w:rsid w:val="0049784A"/>
    <w:rsid w:val="004A02F0"/>
    <w:rsid w:val="004A0A67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133B"/>
    <w:rsid w:val="004C2407"/>
    <w:rsid w:val="004C4F15"/>
    <w:rsid w:val="004C5CA5"/>
    <w:rsid w:val="004D00E1"/>
    <w:rsid w:val="004D0431"/>
    <w:rsid w:val="004D0AF4"/>
    <w:rsid w:val="004D3E15"/>
    <w:rsid w:val="004D4581"/>
    <w:rsid w:val="004D5121"/>
    <w:rsid w:val="004D5B57"/>
    <w:rsid w:val="004D707C"/>
    <w:rsid w:val="004D775F"/>
    <w:rsid w:val="004E0CCC"/>
    <w:rsid w:val="004E1358"/>
    <w:rsid w:val="004E1C18"/>
    <w:rsid w:val="004E42CD"/>
    <w:rsid w:val="004E53A5"/>
    <w:rsid w:val="004E7871"/>
    <w:rsid w:val="004F0EF9"/>
    <w:rsid w:val="004F2B4A"/>
    <w:rsid w:val="004F465E"/>
    <w:rsid w:val="004F47F7"/>
    <w:rsid w:val="004F4F43"/>
    <w:rsid w:val="004F5706"/>
    <w:rsid w:val="004F5E46"/>
    <w:rsid w:val="004F7EBA"/>
    <w:rsid w:val="00500739"/>
    <w:rsid w:val="00500A36"/>
    <w:rsid w:val="00500EBB"/>
    <w:rsid w:val="00501963"/>
    <w:rsid w:val="00502D67"/>
    <w:rsid w:val="00503297"/>
    <w:rsid w:val="00504D58"/>
    <w:rsid w:val="0050735B"/>
    <w:rsid w:val="00510C25"/>
    <w:rsid w:val="005137CA"/>
    <w:rsid w:val="00513E59"/>
    <w:rsid w:val="00515066"/>
    <w:rsid w:val="005158A6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27C44"/>
    <w:rsid w:val="005302A2"/>
    <w:rsid w:val="0053042A"/>
    <w:rsid w:val="005304C7"/>
    <w:rsid w:val="005307E4"/>
    <w:rsid w:val="00530A1C"/>
    <w:rsid w:val="0053138D"/>
    <w:rsid w:val="00531EA4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1C35"/>
    <w:rsid w:val="00554C63"/>
    <w:rsid w:val="0055556C"/>
    <w:rsid w:val="005555BF"/>
    <w:rsid w:val="00555A94"/>
    <w:rsid w:val="0055665E"/>
    <w:rsid w:val="00557E61"/>
    <w:rsid w:val="00560494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25"/>
    <w:rsid w:val="005936D2"/>
    <w:rsid w:val="00594638"/>
    <w:rsid w:val="00595D08"/>
    <w:rsid w:val="00597E33"/>
    <w:rsid w:val="00597F7F"/>
    <w:rsid w:val="005A1091"/>
    <w:rsid w:val="005A486B"/>
    <w:rsid w:val="005A5EA4"/>
    <w:rsid w:val="005B149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C74FC"/>
    <w:rsid w:val="005D00DC"/>
    <w:rsid w:val="005D1DED"/>
    <w:rsid w:val="005D296D"/>
    <w:rsid w:val="005D2A5E"/>
    <w:rsid w:val="005D2C77"/>
    <w:rsid w:val="005D3A80"/>
    <w:rsid w:val="005D466E"/>
    <w:rsid w:val="005D47D2"/>
    <w:rsid w:val="005D4B7B"/>
    <w:rsid w:val="005D5A27"/>
    <w:rsid w:val="005D6086"/>
    <w:rsid w:val="005E18AC"/>
    <w:rsid w:val="005E2BBB"/>
    <w:rsid w:val="005E41C1"/>
    <w:rsid w:val="005E4DC9"/>
    <w:rsid w:val="005E76A5"/>
    <w:rsid w:val="005F04F7"/>
    <w:rsid w:val="005F222D"/>
    <w:rsid w:val="005F33FF"/>
    <w:rsid w:val="00601EC5"/>
    <w:rsid w:val="00602E46"/>
    <w:rsid w:val="00606567"/>
    <w:rsid w:val="00610BF0"/>
    <w:rsid w:val="00610CE6"/>
    <w:rsid w:val="00612883"/>
    <w:rsid w:val="0061372A"/>
    <w:rsid w:val="00613D80"/>
    <w:rsid w:val="00614EF4"/>
    <w:rsid w:val="0061513F"/>
    <w:rsid w:val="00621A87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1140"/>
    <w:rsid w:val="00633E9A"/>
    <w:rsid w:val="00634527"/>
    <w:rsid w:val="0063640D"/>
    <w:rsid w:val="006369D6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8762F"/>
    <w:rsid w:val="00690373"/>
    <w:rsid w:val="00690709"/>
    <w:rsid w:val="00697005"/>
    <w:rsid w:val="00697191"/>
    <w:rsid w:val="00697883"/>
    <w:rsid w:val="006A13A9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4AD8"/>
    <w:rsid w:val="006C52FF"/>
    <w:rsid w:val="006C6345"/>
    <w:rsid w:val="006C798E"/>
    <w:rsid w:val="006D01A1"/>
    <w:rsid w:val="006D1604"/>
    <w:rsid w:val="006D1D91"/>
    <w:rsid w:val="006D35FB"/>
    <w:rsid w:val="006D3CFB"/>
    <w:rsid w:val="006D557F"/>
    <w:rsid w:val="006D6381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1BCA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31F4"/>
    <w:rsid w:val="00724930"/>
    <w:rsid w:val="00727DBC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2AFB"/>
    <w:rsid w:val="007534E1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1AA8"/>
    <w:rsid w:val="00784E6B"/>
    <w:rsid w:val="00794888"/>
    <w:rsid w:val="0079734D"/>
    <w:rsid w:val="00797B43"/>
    <w:rsid w:val="007A0B55"/>
    <w:rsid w:val="007A0F96"/>
    <w:rsid w:val="007A1441"/>
    <w:rsid w:val="007A1EE3"/>
    <w:rsid w:val="007A2E86"/>
    <w:rsid w:val="007A496A"/>
    <w:rsid w:val="007B0EDB"/>
    <w:rsid w:val="007B1012"/>
    <w:rsid w:val="007B1B49"/>
    <w:rsid w:val="007B1E47"/>
    <w:rsid w:val="007B2EE1"/>
    <w:rsid w:val="007B35F1"/>
    <w:rsid w:val="007B5F20"/>
    <w:rsid w:val="007C1F7A"/>
    <w:rsid w:val="007C294E"/>
    <w:rsid w:val="007C2C37"/>
    <w:rsid w:val="007C30D1"/>
    <w:rsid w:val="007C6589"/>
    <w:rsid w:val="007C6DBD"/>
    <w:rsid w:val="007D04E3"/>
    <w:rsid w:val="007D230A"/>
    <w:rsid w:val="007D2CE9"/>
    <w:rsid w:val="007D43FF"/>
    <w:rsid w:val="007D70B8"/>
    <w:rsid w:val="007E0838"/>
    <w:rsid w:val="007E6361"/>
    <w:rsid w:val="007E7311"/>
    <w:rsid w:val="007E7B27"/>
    <w:rsid w:val="007F1077"/>
    <w:rsid w:val="007F26FE"/>
    <w:rsid w:val="007F5B77"/>
    <w:rsid w:val="007F7040"/>
    <w:rsid w:val="007F755A"/>
    <w:rsid w:val="007F7E42"/>
    <w:rsid w:val="00800615"/>
    <w:rsid w:val="0080078A"/>
    <w:rsid w:val="00802986"/>
    <w:rsid w:val="00806ED0"/>
    <w:rsid w:val="0081023A"/>
    <w:rsid w:val="00811A99"/>
    <w:rsid w:val="00812D9A"/>
    <w:rsid w:val="00814B9C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1DC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1A7D"/>
    <w:rsid w:val="008425FB"/>
    <w:rsid w:val="00843471"/>
    <w:rsid w:val="0084553A"/>
    <w:rsid w:val="00846683"/>
    <w:rsid w:val="00851914"/>
    <w:rsid w:val="00852C90"/>
    <w:rsid w:val="0085319A"/>
    <w:rsid w:val="00855DEC"/>
    <w:rsid w:val="008578F0"/>
    <w:rsid w:val="00860766"/>
    <w:rsid w:val="008616E3"/>
    <w:rsid w:val="00861FAF"/>
    <w:rsid w:val="008633FA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6C"/>
    <w:rsid w:val="0089179F"/>
    <w:rsid w:val="008932E4"/>
    <w:rsid w:val="00894E0A"/>
    <w:rsid w:val="00897230"/>
    <w:rsid w:val="0089728A"/>
    <w:rsid w:val="008973D5"/>
    <w:rsid w:val="008977C8"/>
    <w:rsid w:val="008A1425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36AB"/>
    <w:rsid w:val="008B5E20"/>
    <w:rsid w:val="008C261D"/>
    <w:rsid w:val="008C2E46"/>
    <w:rsid w:val="008D0CD1"/>
    <w:rsid w:val="008D10C4"/>
    <w:rsid w:val="008D2942"/>
    <w:rsid w:val="008D73CC"/>
    <w:rsid w:val="008E15F5"/>
    <w:rsid w:val="008E3B76"/>
    <w:rsid w:val="008E40B5"/>
    <w:rsid w:val="008E494C"/>
    <w:rsid w:val="008E7637"/>
    <w:rsid w:val="008F3C3D"/>
    <w:rsid w:val="008F64E2"/>
    <w:rsid w:val="008F674F"/>
    <w:rsid w:val="008F78F8"/>
    <w:rsid w:val="0090229B"/>
    <w:rsid w:val="009029CB"/>
    <w:rsid w:val="00903263"/>
    <w:rsid w:val="00907CFA"/>
    <w:rsid w:val="00912AAA"/>
    <w:rsid w:val="009134B0"/>
    <w:rsid w:val="00913691"/>
    <w:rsid w:val="00913B04"/>
    <w:rsid w:val="009160EA"/>
    <w:rsid w:val="00916A65"/>
    <w:rsid w:val="00917527"/>
    <w:rsid w:val="00920C7E"/>
    <w:rsid w:val="00921D67"/>
    <w:rsid w:val="009226C4"/>
    <w:rsid w:val="00922EA6"/>
    <w:rsid w:val="0093015E"/>
    <w:rsid w:val="0093100B"/>
    <w:rsid w:val="00932A2A"/>
    <w:rsid w:val="0093397C"/>
    <w:rsid w:val="00934464"/>
    <w:rsid w:val="0093461B"/>
    <w:rsid w:val="0093487B"/>
    <w:rsid w:val="00934DF0"/>
    <w:rsid w:val="00935083"/>
    <w:rsid w:val="009355C6"/>
    <w:rsid w:val="009358C3"/>
    <w:rsid w:val="009365B0"/>
    <w:rsid w:val="00937B78"/>
    <w:rsid w:val="009423E7"/>
    <w:rsid w:val="009426E5"/>
    <w:rsid w:val="00943B26"/>
    <w:rsid w:val="00945BBE"/>
    <w:rsid w:val="009461C2"/>
    <w:rsid w:val="009465F3"/>
    <w:rsid w:val="0094770A"/>
    <w:rsid w:val="00950E3C"/>
    <w:rsid w:val="00951356"/>
    <w:rsid w:val="009513C8"/>
    <w:rsid w:val="009517F3"/>
    <w:rsid w:val="00951F1B"/>
    <w:rsid w:val="009525D3"/>
    <w:rsid w:val="009555CE"/>
    <w:rsid w:val="00956D55"/>
    <w:rsid w:val="0096154A"/>
    <w:rsid w:val="00963D5D"/>
    <w:rsid w:val="00964845"/>
    <w:rsid w:val="00965CA5"/>
    <w:rsid w:val="00967241"/>
    <w:rsid w:val="009673A9"/>
    <w:rsid w:val="00970805"/>
    <w:rsid w:val="00972384"/>
    <w:rsid w:val="00972D65"/>
    <w:rsid w:val="00973725"/>
    <w:rsid w:val="00975280"/>
    <w:rsid w:val="00976C4A"/>
    <w:rsid w:val="0097757E"/>
    <w:rsid w:val="009776B2"/>
    <w:rsid w:val="00977B8F"/>
    <w:rsid w:val="00980FAA"/>
    <w:rsid w:val="009834EC"/>
    <w:rsid w:val="009856C6"/>
    <w:rsid w:val="00986BF4"/>
    <w:rsid w:val="009903BF"/>
    <w:rsid w:val="009909EC"/>
    <w:rsid w:val="009911EA"/>
    <w:rsid w:val="00993425"/>
    <w:rsid w:val="00993684"/>
    <w:rsid w:val="00993906"/>
    <w:rsid w:val="00993E14"/>
    <w:rsid w:val="00995C78"/>
    <w:rsid w:val="00997036"/>
    <w:rsid w:val="00997CB2"/>
    <w:rsid w:val="009A0C4E"/>
    <w:rsid w:val="009A16B4"/>
    <w:rsid w:val="009A2E15"/>
    <w:rsid w:val="009A6D9B"/>
    <w:rsid w:val="009A752D"/>
    <w:rsid w:val="009B0326"/>
    <w:rsid w:val="009B1D1B"/>
    <w:rsid w:val="009B1D71"/>
    <w:rsid w:val="009B252C"/>
    <w:rsid w:val="009B2C26"/>
    <w:rsid w:val="009B2F29"/>
    <w:rsid w:val="009B3634"/>
    <w:rsid w:val="009B3662"/>
    <w:rsid w:val="009B46B0"/>
    <w:rsid w:val="009B4F8A"/>
    <w:rsid w:val="009B5710"/>
    <w:rsid w:val="009C000C"/>
    <w:rsid w:val="009C0B45"/>
    <w:rsid w:val="009C0BF1"/>
    <w:rsid w:val="009C1A61"/>
    <w:rsid w:val="009C1D71"/>
    <w:rsid w:val="009C33C9"/>
    <w:rsid w:val="009C5BA1"/>
    <w:rsid w:val="009D1669"/>
    <w:rsid w:val="009D51BB"/>
    <w:rsid w:val="009D7FB8"/>
    <w:rsid w:val="009E1301"/>
    <w:rsid w:val="009E263C"/>
    <w:rsid w:val="009E38B6"/>
    <w:rsid w:val="009E516F"/>
    <w:rsid w:val="009E60B8"/>
    <w:rsid w:val="009E67DB"/>
    <w:rsid w:val="009E735A"/>
    <w:rsid w:val="009E78BE"/>
    <w:rsid w:val="009F2FBC"/>
    <w:rsid w:val="009F5E4C"/>
    <w:rsid w:val="009F6903"/>
    <w:rsid w:val="00A0047A"/>
    <w:rsid w:val="00A03196"/>
    <w:rsid w:val="00A04662"/>
    <w:rsid w:val="00A049DA"/>
    <w:rsid w:val="00A05694"/>
    <w:rsid w:val="00A057D4"/>
    <w:rsid w:val="00A070ED"/>
    <w:rsid w:val="00A073E3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1253"/>
    <w:rsid w:val="00A32A56"/>
    <w:rsid w:val="00A32A72"/>
    <w:rsid w:val="00A33391"/>
    <w:rsid w:val="00A34201"/>
    <w:rsid w:val="00A34386"/>
    <w:rsid w:val="00A3771D"/>
    <w:rsid w:val="00A400D8"/>
    <w:rsid w:val="00A403CD"/>
    <w:rsid w:val="00A408FB"/>
    <w:rsid w:val="00A42E92"/>
    <w:rsid w:val="00A4471A"/>
    <w:rsid w:val="00A4680E"/>
    <w:rsid w:val="00A470C7"/>
    <w:rsid w:val="00A50FA6"/>
    <w:rsid w:val="00A5272A"/>
    <w:rsid w:val="00A5342A"/>
    <w:rsid w:val="00A5372E"/>
    <w:rsid w:val="00A542B6"/>
    <w:rsid w:val="00A54837"/>
    <w:rsid w:val="00A54C6F"/>
    <w:rsid w:val="00A56982"/>
    <w:rsid w:val="00A56BF3"/>
    <w:rsid w:val="00A56EE0"/>
    <w:rsid w:val="00A5762D"/>
    <w:rsid w:val="00A615FC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808B5"/>
    <w:rsid w:val="00A81C9A"/>
    <w:rsid w:val="00A8371D"/>
    <w:rsid w:val="00A8376C"/>
    <w:rsid w:val="00A83E94"/>
    <w:rsid w:val="00A85217"/>
    <w:rsid w:val="00A8753F"/>
    <w:rsid w:val="00A8788C"/>
    <w:rsid w:val="00A905A8"/>
    <w:rsid w:val="00A91285"/>
    <w:rsid w:val="00A9137D"/>
    <w:rsid w:val="00A91BE7"/>
    <w:rsid w:val="00A91D88"/>
    <w:rsid w:val="00A96882"/>
    <w:rsid w:val="00A971C0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C6C1D"/>
    <w:rsid w:val="00AD1A80"/>
    <w:rsid w:val="00AD3144"/>
    <w:rsid w:val="00AD3520"/>
    <w:rsid w:val="00AD3EFD"/>
    <w:rsid w:val="00AD53D5"/>
    <w:rsid w:val="00AD6A5D"/>
    <w:rsid w:val="00AD6F91"/>
    <w:rsid w:val="00AE26AE"/>
    <w:rsid w:val="00AE4206"/>
    <w:rsid w:val="00AE4431"/>
    <w:rsid w:val="00AE4B74"/>
    <w:rsid w:val="00AE733F"/>
    <w:rsid w:val="00AF0552"/>
    <w:rsid w:val="00AF176D"/>
    <w:rsid w:val="00AF2B91"/>
    <w:rsid w:val="00AF481F"/>
    <w:rsid w:val="00AF5389"/>
    <w:rsid w:val="00AF67FE"/>
    <w:rsid w:val="00AF7DD7"/>
    <w:rsid w:val="00B002CB"/>
    <w:rsid w:val="00B00396"/>
    <w:rsid w:val="00B01E1C"/>
    <w:rsid w:val="00B02037"/>
    <w:rsid w:val="00B021CE"/>
    <w:rsid w:val="00B02EA8"/>
    <w:rsid w:val="00B03D61"/>
    <w:rsid w:val="00B047E4"/>
    <w:rsid w:val="00B0719F"/>
    <w:rsid w:val="00B10017"/>
    <w:rsid w:val="00B10407"/>
    <w:rsid w:val="00B108A9"/>
    <w:rsid w:val="00B10F21"/>
    <w:rsid w:val="00B1131F"/>
    <w:rsid w:val="00B11694"/>
    <w:rsid w:val="00B12928"/>
    <w:rsid w:val="00B1378A"/>
    <w:rsid w:val="00B13DD3"/>
    <w:rsid w:val="00B14810"/>
    <w:rsid w:val="00B16244"/>
    <w:rsid w:val="00B17B63"/>
    <w:rsid w:val="00B17BE2"/>
    <w:rsid w:val="00B21C24"/>
    <w:rsid w:val="00B21D76"/>
    <w:rsid w:val="00B236C2"/>
    <w:rsid w:val="00B2479F"/>
    <w:rsid w:val="00B260E5"/>
    <w:rsid w:val="00B266DC"/>
    <w:rsid w:val="00B2692E"/>
    <w:rsid w:val="00B3072C"/>
    <w:rsid w:val="00B3090A"/>
    <w:rsid w:val="00B40975"/>
    <w:rsid w:val="00B42259"/>
    <w:rsid w:val="00B43B4F"/>
    <w:rsid w:val="00B4449B"/>
    <w:rsid w:val="00B45C0F"/>
    <w:rsid w:val="00B45DFD"/>
    <w:rsid w:val="00B45EF1"/>
    <w:rsid w:val="00B46D1E"/>
    <w:rsid w:val="00B474A9"/>
    <w:rsid w:val="00B506D0"/>
    <w:rsid w:val="00B50B5D"/>
    <w:rsid w:val="00B510D5"/>
    <w:rsid w:val="00B51207"/>
    <w:rsid w:val="00B53093"/>
    <w:rsid w:val="00B53E85"/>
    <w:rsid w:val="00B54EF9"/>
    <w:rsid w:val="00B55366"/>
    <w:rsid w:val="00B5598A"/>
    <w:rsid w:val="00B570EB"/>
    <w:rsid w:val="00B62610"/>
    <w:rsid w:val="00B62844"/>
    <w:rsid w:val="00B64109"/>
    <w:rsid w:val="00B64A02"/>
    <w:rsid w:val="00B67235"/>
    <w:rsid w:val="00B70978"/>
    <w:rsid w:val="00B70B53"/>
    <w:rsid w:val="00B71F50"/>
    <w:rsid w:val="00B72903"/>
    <w:rsid w:val="00B74A8E"/>
    <w:rsid w:val="00B76882"/>
    <w:rsid w:val="00B77006"/>
    <w:rsid w:val="00B80CDA"/>
    <w:rsid w:val="00B854AA"/>
    <w:rsid w:val="00B87CEE"/>
    <w:rsid w:val="00B94572"/>
    <w:rsid w:val="00B946BC"/>
    <w:rsid w:val="00B955BE"/>
    <w:rsid w:val="00B97440"/>
    <w:rsid w:val="00BA00D6"/>
    <w:rsid w:val="00BA28E4"/>
    <w:rsid w:val="00BA2DBE"/>
    <w:rsid w:val="00BA3810"/>
    <w:rsid w:val="00BA40A6"/>
    <w:rsid w:val="00BA4A4A"/>
    <w:rsid w:val="00BA5A2D"/>
    <w:rsid w:val="00BA6BAE"/>
    <w:rsid w:val="00BA72D0"/>
    <w:rsid w:val="00BB1498"/>
    <w:rsid w:val="00BB162E"/>
    <w:rsid w:val="00BB4296"/>
    <w:rsid w:val="00BC0029"/>
    <w:rsid w:val="00BC0347"/>
    <w:rsid w:val="00BC08FC"/>
    <w:rsid w:val="00BC1963"/>
    <w:rsid w:val="00BC1F62"/>
    <w:rsid w:val="00BC2658"/>
    <w:rsid w:val="00BC365E"/>
    <w:rsid w:val="00BC488B"/>
    <w:rsid w:val="00BC4CC6"/>
    <w:rsid w:val="00BC5214"/>
    <w:rsid w:val="00BC58CD"/>
    <w:rsid w:val="00BC5C1E"/>
    <w:rsid w:val="00BC639D"/>
    <w:rsid w:val="00BC7956"/>
    <w:rsid w:val="00BD1022"/>
    <w:rsid w:val="00BD1FD7"/>
    <w:rsid w:val="00BD2838"/>
    <w:rsid w:val="00BD581D"/>
    <w:rsid w:val="00BD5C85"/>
    <w:rsid w:val="00BD7C45"/>
    <w:rsid w:val="00BE2974"/>
    <w:rsid w:val="00BE2DB2"/>
    <w:rsid w:val="00BE3DB9"/>
    <w:rsid w:val="00BE4307"/>
    <w:rsid w:val="00BE553E"/>
    <w:rsid w:val="00BE63B0"/>
    <w:rsid w:val="00BE68C2"/>
    <w:rsid w:val="00BE6AF6"/>
    <w:rsid w:val="00BE6B5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0CCB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5E01"/>
    <w:rsid w:val="00C36EB4"/>
    <w:rsid w:val="00C37EA0"/>
    <w:rsid w:val="00C37F7E"/>
    <w:rsid w:val="00C44118"/>
    <w:rsid w:val="00C45E6F"/>
    <w:rsid w:val="00C465E2"/>
    <w:rsid w:val="00C46BFE"/>
    <w:rsid w:val="00C50CDF"/>
    <w:rsid w:val="00C52E46"/>
    <w:rsid w:val="00C53013"/>
    <w:rsid w:val="00C5373B"/>
    <w:rsid w:val="00C53E4F"/>
    <w:rsid w:val="00C54111"/>
    <w:rsid w:val="00C601F3"/>
    <w:rsid w:val="00C60362"/>
    <w:rsid w:val="00C613A5"/>
    <w:rsid w:val="00C61789"/>
    <w:rsid w:val="00C6188E"/>
    <w:rsid w:val="00C6298A"/>
    <w:rsid w:val="00C634F5"/>
    <w:rsid w:val="00C6564E"/>
    <w:rsid w:val="00C664AE"/>
    <w:rsid w:val="00C66DF2"/>
    <w:rsid w:val="00C74AB6"/>
    <w:rsid w:val="00C753A3"/>
    <w:rsid w:val="00C759D4"/>
    <w:rsid w:val="00C76127"/>
    <w:rsid w:val="00C76624"/>
    <w:rsid w:val="00C80597"/>
    <w:rsid w:val="00C81C4C"/>
    <w:rsid w:val="00C827A6"/>
    <w:rsid w:val="00C82BA7"/>
    <w:rsid w:val="00C83B27"/>
    <w:rsid w:val="00C83B2B"/>
    <w:rsid w:val="00C83EA6"/>
    <w:rsid w:val="00C86B24"/>
    <w:rsid w:val="00C87E97"/>
    <w:rsid w:val="00C94D89"/>
    <w:rsid w:val="00C9587A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2CA6"/>
    <w:rsid w:val="00CA4418"/>
    <w:rsid w:val="00CA55D6"/>
    <w:rsid w:val="00CA56F7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4819"/>
    <w:rsid w:val="00CC715C"/>
    <w:rsid w:val="00CD0164"/>
    <w:rsid w:val="00CD25E9"/>
    <w:rsid w:val="00CD268B"/>
    <w:rsid w:val="00CD338D"/>
    <w:rsid w:val="00CD4C53"/>
    <w:rsid w:val="00CD5188"/>
    <w:rsid w:val="00CD5C2A"/>
    <w:rsid w:val="00CE125D"/>
    <w:rsid w:val="00CE3360"/>
    <w:rsid w:val="00CE4BCC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D1E"/>
    <w:rsid w:val="00D13F2C"/>
    <w:rsid w:val="00D154CE"/>
    <w:rsid w:val="00D15680"/>
    <w:rsid w:val="00D15C3F"/>
    <w:rsid w:val="00D23147"/>
    <w:rsid w:val="00D246DB"/>
    <w:rsid w:val="00D268E6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1A5D"/>
    <w:rsid w:val="00D433E2"/>
    <w:rsid w:val="00D45DF4"/>
    <w:rsid w:val="00D46F43"/>
    <w:rsid w:val="00D47279"/>
    <w:rsid w:val="00D47729"/>
    <w:rsid w:val="00D51271"/>
    <w:rsid w:val="00D515A4"/>
    <w:rsid w:val="00D5174D"/>
    <w:rsid w:val="00D52209"/>
    <w:rsid w:val="00D5291E"/>
    <w:rsid w:val="00D52C44"/>
    <w:rsid w:val="00D5454E"/>
    <w:rsid w:val="00D55180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51D8"/>
    <w:rsid w:val="00D66915"/>
    <w:rsid w:val="00D66F5A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4AD"/>
    <w:rsid w:val="00D90BF0"/>
    <w:rsid w:val="00D916EF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9"/>
    <w:rsid w:val="00DC12FF"/>
    <w:rsid w:val="00DC1F54"/>
    <w:rsid w:val="00DC24D2"/>
    <w:rsid w:val="00DC37B4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A70"/>
    <w:rsid w:val="00DF6202"/>
    <w:rsid w:val="00E01466"/>
    <w:rsid w:val="00E01ECA"/>
    <w:rsid w:val="00E0208B"/>
    <w:rsid w:val="00E02CC3"/>
    <w:rsid w:val="00E07FD6"/>
    <w:rsid w:val="00E1014D"/>
    <w:rsid w:val="00E15417"/>
    <w:rsid w:val="00E1618F"/>
    <w:rsid w:val="00E16DF6"/>
    <w:rsid w:val="00E17D24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46A2F"/>
    <w:rsid w:val="00E50695"/>
    <w:rsid w:val="00E5264B"/>
    <w:rsid w:val="00E543E6"/>
    <w:rsid w:val="00E5486E"/>
    <w:rsid w:val="00E54EFA"/>
    <w:rsid w:val="00E569CD"/>
    <w:rsid w:val="00E56CEE"/>
    <w:rsid w:val="00E60371"/>
    <w:rsid w:val="00E62433"/>
    <w:rsid w:val="00E63700"/>
    <w:rsid w:val="00E64E0A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7B2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91E"/>
    <w:rsid w:val="00ED3C12"/>
    <w:rsid w:val="00ED54F8"/>
    <w:rsid w:val="00ED6941"/>
    <w:rsid w:val="00ED6C35"/>
    <w:rsid w:val="00ED6FCA"/>
    <w:rsid w:val="00EE0E7B"/>
    <w:rsid w:val="00EE13AA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1D0"/>
    <w:rsid w:val="00F0647B"/>
    <w:rsid w:val="00F102A8"/>
    <w:rsid w:val="00F104B9"/>
    <w:rsid w:val="00F1183E"/>
    <w:rsid w:val="00F12675"/>
    <w:rsid w:val="00F13E1F"/>
    <w:rsid w:val="00F13FA3"/>
    <w:rsid w:val="00F17EFF"/>
    <w:rsid w:val="00F230DC"/>
    <w:rsid w:val="00F23CF1"/>
    <w:rsid w:val="00F302F0"/>
    <w:rsid w:val="00F31335"/>
    <w:rsid w:val="00F3206B"/>
    <w:rsid w:val="00F3380D"/>
    <w:rsid w:val="00F34EFF"/>
    <w:rsid w:val="00F3616A"/>
    <w:rsid w:val="00F423D5"/>
    <w:rsid w:val="00F42681"/>
    <w:rsid w:val="00F42A5B"/>
    <w:rsid w:val="00F43A5A"/>
    <w:rsid w:val="00F445E3"/>
    <w:rsid w:val="00F459C7"/>
    <w:rsid w:val="00F45E05"/>
    <w:rsid w:val="00F4701E"/>
    <w:rsid w:val="00F50250"/>
    <w:rsid w:val="00F52659"/>
    <w:rsid w:val="00F5326C"/>
    <w:rsid w:val="00F53D4B"/>
    <w:rsid w:val="00F563F1"/>
    <w:rsid w:val="00F56829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1C43"/>
    <w:rsid w:val="00FC236B"/>
    <w:rsid w:val="00FC2639"/>
    <w:rsid w:val="00FC315B"/>
    <w:rsid w:val="00FC4596"/>
    <w:rsid w:val="00FC4EB8"/>
    <w:rsid w:val="00FC4FC5"/>
    <w:rsid w:val="00FC6AE8"/>
    <w:rsid w:val="00FC7A05"/>
    <w:rsid w:val="00FD199F"/>
    <w:rsid w:val="00FD2E6D"/>
    <w:rsid w:val="00FD3882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3</cp:revision>
  <cp:lastPrinted>1900-01-01T08:00:00Z</cp:lastPrinted>
  <dcterms:created xsi:type="dcterms:W3CDTF">2024-11-12T00:47:00Z</dcterms:created>
  <dcterms:modified xsi:type="dcterms:W3CDTF">2024-11-12T00:48:00Z</dcterms:modified>
</cp:coreProperties>
</file>