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7B0F84">
              <w:rPr>
                <w:b w:val="0"/>
                <w:sz w:val="20"/>
              </w:rPr>
              <w:t>26</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700D83"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proofErr w:type="spellStart"/>
            <w:r>
              <w:rPr>
                <w:color w:val="000000"/>
                <w:sz w:val="20"/>
              </w:rPr>
              <w:t>Offino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DD73E5">
            <w:pPr>
              <w:jc w:val="center"/>
              <w:rPr>
                <w:color w:val="000000"/>
                <w:sz w:val="20"/>
              </w:rPr>
            </w:pPr>
            <w:proofErr w:type="spellStart"/>
            <w:r>
              <w:rPr>
                <w:color w:val="000000"/>
                <w:sz w:val="20"/>
              </w:rPr>
              <w:t>Offino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D9D" w:rsidRDefault="00441D9D">
                            <w:pPr>
                              <w:pStyle w:val="T1"/>
                              <w:spacing w:after="120"/>
                            </w:pPr>
                            <w:r>
                              <w:t>Abstract</w:t>
                            </w:r>
                          </w:p>
                          <w:p w:rsidR="00441D9D" w:rsidRDefault="00441D9D">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41D9D" w:rsidRDefault="00441D9D">
                      <w:pPr>
                        <w:pStyle w:val="T1"/>
                        <w:spacing w:after="120"/>
                      </w:pPr>
                      <w:r>
                        <w:t>Abstract</w:t>
                      </w:r>
                    </w:p>
                    <w:p w:rsidR="00441D9D" w:rsidRDefault="00441D9D">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w:t>
            </w:r>
            <w:bookmarkStart w:id="0" w:name="_GoBack"/>
            <w:bookmarkEnd w:id="0"/>
            <w:r w:rsidR="00187474">
              <w:rPr>
                <w:szCs w:val="22"/>
              </w:rPr>
              <w:t>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0F0708" w:rsidP="00F07428">
            <w:pPr>
              <w:jc w:val="right"/>
              <w:rPr>
                <w:szCs w:val="22"/>
              </w:rPr>
            </w:pPr>
            <w:r>
              <w:rPr>
                <w:szCs w:val="22"/>
              </w:rPr>
              <w:t>8</w:t>
            </w:r>
          </w:p>
        </w:tc>
        <w:tc>
          <w:tcPr>
            <w:tcW w:w="9058"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lastRenderedPageBreak/>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7B0F84" w:rsidRDefault="007B0F84" w:rsidP="007B0F84">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r>
        <w:rPr>
          <w:lang w:eastAsia="zh-CN"/>
        </w:rPr>
        <w:lastRenderedPageBreak/>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r>
        <w:rPr>
          <w:lang w:eastAsia="zh-CN"/>
        </w:rPr>
        <w:lastRenderedPageBreak/>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8E27A3">
              <w:rPr>
                <w:sz w:val="18"/>
                <w:highlight w:val="yellow"/>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0A469F">
            <w:pPr>
              <w:pStyle w:val="TableParagraph"/>
              <w:rPr>
                <w:sz w:val="18"/>
              </w:rPr>
            </w:pPr>
            <w:r>
              <w:rPr>
                <w:sz w:val="18"/>
              </w:rPr>
              <w:t>The</w:t>
            </w:r>
            <w:r>
              <w:rPr>
                <w:spacing w:val="-9"/>
                <w:sz w:val="18"/>
              </w:rPr>
              <w:t xml:space="preserve"> </w:t>
            </w:r>
            <w:r w:rsidRPr="008E27A3">
              <w:rPr>
                <w:sz w:val="18"/>
                <w:highlight w:val="yellow"/>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lastRenderedPageBreak/>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(TBD)</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lastRenderedPageBreak/>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.x</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w:t>
      </w:r>
      <w:r w:rsidR="00AC3B3F">
        <w:rPr>
          <w:bCs/>
          <w:sz w:val="20"/>
          <w:szCs w:val="22"/>
          <w:lang w:val="en-US"/>
        </w:rPr>
        <w:t xml:space="preserve">operation </w:t>
      </w:r>
      <w:proofErr w:type="gramStart"/>
      <w:r>
        <w:rPr>
          <w:bCs/>
          <w:sz w:val="20"/>
          <w:szCs w:val="22"/>
          <w:lang w:val="en-US"/>
        </w:rPr>
        <w:t>is supported</w:t>
      </w:r>
      <w:proofErr w:type="gramEnd"/>
      <w:r w:rsidR="00AC3B3F">
        <w:rPr>
          <w:bCs/>
          <w:sz w:val="20"/>
          <w:szCs w:val="22"/>
          <w:lang w:val="en-US"/>
        </w:rPr>
        <w:t xml:space="preserve"> by the STA</w:t>
      </w:r>
      <w:del w:id="1" w:author="Matthew Fischer" w:date="2024-12-06T13:52:00Z">
        <w:r w:rsidR="00AC3B3F" w:rsidDel="00441D9D">
          <w:rPr>
            <w:bCs/>
            <w:sz w:val="20"/>
            <w:szCs w:val="22"/>
            <w:lang w:val="en-US"/>
          </w:rPr>
          <w:delText xml:space="preserve"> transmitting this </w:delText>
        </w:r>
        <w:r w:rsidR="0065158F" w:rsidDel="00441D9D">
          <w:rPr>
            <w:bCs/>
            <w:sz w:val="20"/>
            <w:szCs w:val="22"/>
            <w:lang w:val="en-US"/>
          </w:rPr>
          <w:delText>field</w:delText>
        </w:r>
      </w:del>
      <w:r>
        <w:rPr>
          <w:bCs/>
          <w:sz w:val="20"/>
          <w:szCs w:val="22"/>
          <w:lang w:val="en-US"/>
        </w:rPr>
        <w:t>.</w:t>
      </w:r>
      <w:r w:rsidR="00AC3B3F">
        <w:rPr>
          <w:bCs/>
          <w:sz w:val="20"/>
          <w:szCs w:val="22"/>
          <w:lang w:val="en-US"/>
        </w:rPr>
        <w:t xml:space="preserve"> A </w:t>
      </w:r>
      <w:proofErr w:type="gramStart"/>
      <w:r w:rsidR="00AC3B3F">
        <w:rPr>
          <w:bCs/>
          <w:sz w:val="20"/>
          <w:szCs w:val="22"/>
          <w:lang w:val="en-US"/>
        </w:rPr>
        <w:t>1</w:t>
      </w:r>
      <w:proofErr w:type="gramEnd"/>
      <w:r w:rsidR="00AC3B3F">
        <w:rPr>
          <w:bCs/>
          <w:sz w:val="20"/>
          <w:szCs w:val="22"/>
          <w:lang w:val="en-US"/>
        </w:rPr>
        <w:t xml:space="preserve"> indicates that NPCA operation is supported. A value of </w:t>
      </w:r>
      <w:proofErr w:type="gramStart"/>
      <w:r w:rsidR="00AC3B3F">
        <w:rPr>
          <w:bCs/>
          <w:sz w:val="20"/>
          <w:szCs w:val="22"/>
          <w:lang w:val="en-US"/>
        </w:rPr>
        <w:t>0</w:t>
      </w:r>
      <w:proofErr w:type="gramEnd"/>
      <w:r w:rsidR="00AC3B3F">
        <w:rPr>
          <w:bCs/>
          <w:sz w:val="20"/>
          <w:szCs w:val="22"/>
          <w:lang w:val="en-US"/>
        </w:rPr>
        <w:t xml:space="preserve"> indicates that NPCA operation is not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.x</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hyperlink w:anchor="_bookmark181" w:history="1">
        <w:r w:rsidRPr="006F3C7E">
          <w:rPr>
            <w:sz w:val="20"/>
            <w:lang w:val="en-US"/>
          </w:rPr>
          <w:t>Figure</w:t>
        </w:r>
        <w:r w:rsidRPr="006F3C7E">
          <w:rPr>
            <w:spacing w:val="-5"/>
            <w:sz w:val="20"/>
            <w:lang w:val="en-US"/>
          </w:rPr>
          <w:t xml:space="preserve"> </w:t>
        </w:r>
        <w:r w:rsidRPr="006F3C7E">
          <w:rPr>
            <w:sz w:val="20"/>
            <w:lang w:val="en-US"/>
          </w:rPr>
          <w:t>9-X1</w:t>
        </w:r>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hyperlink>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9-XX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2"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r w:rsidR="00137161">
        <w:rPr>
          <w:bCs/>
          <w:sz w:val="20"/>
          <w:szCs w:val="22"/>
          <w:lang w:val="en-US"/>
        </w:rPr>
        <w:t xml:space="preserve">A </w:t>
      </w:r>
      <w:del w:id="3" w:author="Matthew Fischer" w:date="2024-12-06T14:00:00Z">
        <w:r w:rsidR="00137161" w:rsidDel="005079FB">
          <w:rPr>
            <w:bCs/>
            <w:sz w:val="20"/>
            <w:szCs w:val="22"/>
            <w:lang w:val="en-US"/>
          </w:rPr>
          <w:delText xml:space="preserve">value of </w:delText>
        </w:r>
      </w:del>
      <w:proofErr w:type="gramStart"/>
      <w:r w:rsidR="00137161">
        <w:rPr>
          <w:bCs/>
          <w:sz w:val="20"/>
          <w:szCs w:val="22"/>
          <w:lang w:val="en-US"/>
        </w:rPr>
        <w:t>1</w:t>
      </w:r>
      <w:proofErr w:type="gramEnd"/>
      <w:r w:rsidR="00137161">
        <w:rPr>
          <w:bCs/>
          <w:sz w:val="20"/>
          <w:szCs w:val="22"/>
          <w:lang w:val="en-US"/>
        </w:rPr>
        <w:t xml:space="preserve"> in the</w:t>
      </w:r>
      <w:r w:rsidR="009B4AB7">
        <w:rPr>
          <w:bCs/>
          <w:sz w:val="20"/>
          <w:szCs w:val="22"/>
          <w:lang w:val="en-US"/>
        </w:rPr>
        <w:t xml:space="preserve"> NPCA Operation Information Present </w:t>
      </w:r>
      <w:r w:rsidR="0065158F">
        <w:rPr>
          <w:bCs/>
          <w:sz w:val="20"/>
          <w:szCs w:val="22"/>
          <w:lang w:val="en-US"/>
        </w:rPr>
        <w:t>field</w:t>
      </w:r>
      <w:r w:rsidR="009B4AB7">
        <w:rPr>
          <w:bCs/>
          <w:sz w:val="20"/>
          <w:szCs w:val="22"/>
          <w:lang w:val="en-US"/>
        </w:rPr>
        <w:t xml:space="preserve"> 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4"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5" w:author="Matthew Fischer" w:date="2024-12-06T14:01:00Z">
        <w:r w:rsidRPr="006F3C7E" w:rsidDel="005079FB">
          <w:rPr>
            <w:bCs/>
            <w:sz w:val="20"/>
            <w:szCs w:val="22"/>
            <w:lang w:val="en-US"/>
          </w:rPr>
          <w:delText>i</w:delText>
        </w:r>
      </w:del>
      <w:r w:rsidRPr="006F3C7E">
        <w:rPr>
          <w:bCs/>
          <w:sz w:val="20"/>
          <w:szCs w:val="22"/>
          <w:lang w:val="en-US"/>
        </w:rPr>
        <w:t>t</w:t>
      </w:r>
      <w:ins w:id="6"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r w:rsidR="00137161">
        <w:rPr>
          <w:bCs/>
          <w:sz w:val="20"/>
          <w:szCs w:val="22"/>
          <w:lang w:val="en-US"/>
        </w:rPr>
        <w:t xml:space="preserve">A value of </w:t>
      </w:r>
      <w:proofErr w:type="gramStart"/>
      <w:r w:rsidR="00137161">
        <w:rPr>
          <w:bCs/>
          <w:sz w:val="20"/>
          <w:szCs w:val="22"/>
          <w:lang w:val="en-US"/>
        </w:rPr>
        <w:t>0</w:t>
      </w:r>
      <w:proofErr w:type="gramEnd"/>
      <w:r w:rsidR="00137161">
        <w:rPr>
          <w:bCs/>
          <w:sz w:val="20"/>
          <w:szCs w:val="22"/>
          <w:lang w:val="en-US"/>
        </w:rPr>
        <w:t xml:space="preserve"> </w:t>
      </w:r>
      <w:del w:id="7"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1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9-XX (NPCA Operation Information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11"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12"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13"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r w:rsidRPr="00FC6B45">
        <w:rPr>
          <w:bCs/>
          <w:sz w:val="20"/>
          <w:lang w:val="en-US"/>
        </w:rPr>
        <w:t xml:space="preserve">secondary 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13"/>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14" w:author="Matthew Fischer" w:date="2024-12-09T09:22:00Z">
        <w:r w:rsidR="00183D80">
          <w:rPr>
            <w:spacing w:val="-2"/>
            <w:sz w:val="20"/>
            <w:lang w:val="en-US"/>
          </w:rPr>
          <w:t>inter-BSS</w:t>
        </w:r>
      </w:ins>
      <w:del w:id="15" w:author="Matthew Fischer" w:date="2024-12-09T09:23:00Z">
        <w:r w:rsidR="00961505" w:rsidDel="00183D80">
          <w:rPr>
            <w:spacing w:val="-2"/>
            <w:sz w:val="20"/>
            <w:lang w:val="en-US"/>
          </w:rPr>
          <w:delText>OBSS</w:delText>
        </w:r>
      </w:del>
      <w:r w:rsidR="00961505">
        <w:rPr>
          <w:spacing w:val="-2"/>
          <w:sz w:val="20"/>
          <w:lang w:val="en-US"/>
        </w:rPr>
        <w:t xml:space="preserve"> activity (</w:t>
      </w:r>
      <w:del w:id="16" w:author="Matthew Fischer" w:date="2024-12-09T09:23:00Z">
        <w:r w:rsidR="00961505" w:rsidDel="00183D80">
          <w:rPr>
            <w:spacing w:val="-2"/>
            <w:sz w:val="20"/>
            <w:lang w:val="en-US"/>
          </w:rPr>
          <w:delText>OBSS</w:delText>
        </w:r>
      </w:del>
      <w:ins w:id="17" w:author="Matthew Fischer" w:date="2024-12-09T09:23:00Z">
        <w:r w:rsidR="00183D80">
          <w:rPr>
            <w:spacing w:val="-2"/>
            <w:sz w:val="20"/>
            <w:lang w:val="en-US"/>
          </w:rPr>
          <w:t>inter-BSS</w:t>
        </w:r>
      </w:ins>
      <w:r w:rsidR="00961505">
        <w:rPr>
          <w:spacing w:val="-2"/>
          <w:sz w:val="20"/>
          <w:lang w:val="en-US"/>
        </w:rPr>
        <w:t xml:space="preserve"> PPDU or </w:t>
      </w:r>
      <w:del w:id="18" w:author="Matthew Fischer" w:date="2024-12-09T09:23:00Z">
        <w:r w:rsidR="00961505" w:rsidDel="00183D80">
          <w:rPr>
            <w:spacing w:val="-2"/>
            <w:sz w:val="20"/>
            <w:lang w:val="en-US"/>
          </w:rPr>
          <w:delText>OBSS</w:delText>
        </w:r>
      </w:del>
      <w:ins w:id="19" w:author="Matthew Fischer" w:date="2024-12-09T09:23:00Z">
        <w:r w:rsidR="00183D80">
          <w:rPr>
            <w:spacing w:val="-2"/>
            <w:sz w:val="20"/>
            <w:lang w:val="en-US"/>
          </w:rPr>
          <w:t>inter-BSS</w:t>
        </w:r>
      </w:ins>
      <w:r w:rsidR="00961505">
        <w:rPr>
          <w:spacing w:val="-2"/>
          <w:sz w:val="20"/>
          <w:lang w:val="en-US"/>
        </w:rPr>
        <w:t xml:space="preserve"> TXOP) that is required to </w:t>
      </w:r>
      <w:proofErr w:type="gramStart"/>
      <w:ins w:id="20" w:author="Matthew Fischer" w:date="2024-12-05T11:49:00Z">
        <w:r w:rsidR="00BB344A">
          <w:rPr>
            <w:spacing w:val="-2"/>
            <w:sz w:val="20"/>
            <w:lang w:val="en-US"/>
          </w:rPr>
          <w:t xml:space="preserve">have </w:t>
        </w:r>
      </w:ins>
      <w:r w:rsidR="00BB344A">
        <w:rPr>
          <w:spacing w:val="-2"/>
          <w:sz w:val="20"/>
          <w:lang w:val="en-US"/>
        </w:rPr>
        <w:t>be</w:t>
      </w:r>
      <w:ins w:id="21"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before an NPCA STA switch</w:t>
      </w:r>
      <w:r w:rsidR="00961505">
        <w:rPr>
          <w:rFonts w:eastAsia="SimSun" w:hint="eastAsia"/>
          <w:spacing w:val="-2"/>
          <w:sz w:val="20"/>
          <w:lang w:val="en-US" w:eastAsia="zh-CN"/>
        </w:rPr>
        <w:t>es</w:t>
      </w:r>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AP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22"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23"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AP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24"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25"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 xml:space="preserve">. </w:t>
      </w:r>
    </w:p>
    <w:p w:rsidR="007B0F84" w:rsidRPr="00E35CF9" w:rsidRDefault="007B0F84" w:rsidP="007B0F84">
      <w:pPr>
        <w:pStyle w:val="T"/>
        <w:rPr>
          <w:i/>
          <w:iCs/>
          <w:w w:val="100"/>
        </w:rPr>
      </w:pPr>
      <w:bookmarkStart w:id="26" w:name="_bookmark181"/>
      <w:bookmarkStart w:id="27" w:name="_bookmark182"/>
      <w:bookmarkEnd w:id="26"/>
      <w:bookmarkEnd w:id="27"/>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Pr>
          <w:rStyle w:val="SC15323589"/>
          <w:szCs w:val="22"/>
        </w:rPr>
        <w:t>x</w:t>
      </w:r>
      <w:proofErr w:type="gramEnd"/>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28"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29" w:author="Matthew Fischer" w:date="2024-12-05T10:51:00Z">
        <w:r w:rsidR="00256AD2">
          <w:rPr>
            <w:rStyle w:val="SC15323589"/>
            <w:b w:val="0"/>
            <w:bCs w:val="0"/>
          </w:rPr>
          <w:t xml:space="preserve"> A non-AP NPCA STA</w:t>
        </w:r>
      </w:ins>
      <w:del w:id="30"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31" w:author="Matthew Fischer" w:date="2024-12-05T10:55:00Z">
        <w:r w:rsidR="00256AD2">
          <w:rPr>
            <w:rStyle w:val="SC15323589"/>
            <w:b w:val="0"/>
            <w:bCs w:val="0"/>
          </w:rPr>
          <w:t xml:space="preserve">NPCA </w:t>
        </w:r>
      </w:ins>
      <w:r w:rsidRPr="005703B7">
        <w:rPr>
          <w:rStyle w:val="SC15323589"/>
          <w:b w:val="0"/>
          <w:bCs w:val="0"/>
        </w:rPr>
        <w:t xml:space="preserve">AP </w:t>
      </w:r>
      <w:del w:id="32"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33"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34" w:author="Matthew Fischer" w:date="2024-12-05T10:55:00Z">
        <w:r w:rsidR="00256AD2">
          <w:rPr>
            <w:rStyle w:val="SC15323589"/>
            <w:b w:val="0"/>
            <w:bCs w:val="0"/>
          </w:rPr>
          <w:t xml:space="preserve">NPCA </w:t>
        </w:r>
      </w:ins>
      <w:r w:rsidR="00AC3B3F" w:rsidRPr="005703B7">
        <w:rPr>
          <w:rStyle w:val="SC15323589"/>
          <w:b w:val="0"/>
          <w:bCs w:val="0"/>
        </w:rPr>
        <w:t xml:space="preserve">AP </w:t>
      </w:r>
      <w:del w:id="35"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36" w:author="Matthew Fischer" w:date="2024-12-06T14:09:00Z">
        <w:r w:rsidR="00C7104C" w:rsidDel="00A21634">
          <w:rPr>
            <w:rStyle w:val="SC15323589"/>
            <w:b w:val="0"/>
            <w:bCs w:val="0"/>
          </w:rPr>
          <w:delText xml:space="preserve"> within its BSS</w:delText>
        </w:r>
      </w:del>
      <w:r w:rsidR="00C7104C">
        <w:rPr>
          <w:rStyle w:val="SC15323589"/>
          <w:b w:val="0"/>
          <w:bCs w:val="0"/>
        </w:rPr>
        <w:t>.</w:t>
      </w:r>
      <w:ins w:id="37"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38" w:author="Matthew Fischer" w:date="2024-12-06T14:08:00Z">
        <w:r w:rsidR="005079FB">
          <w:rPr>
            <w:rStyle w:val="SC15323589"/>
            <w:b w:val="0"/>
            <w:bCs w:val="0"/>
          </w:rPr>
          <w:t>less</w:t>
        </w:r>
      </w:ins>
      <w:ins w:id="39" w:author="Matthew Fischer" w:date="2024-12-06T14:07:00Z">
        <w:r w:rsidR="005079FB">
          <w:rPr>
            <w:rStyle w:val="SC15323589"/>
            <w:b w:val="0"/>
            <w:bCs w:val="0"/>
          </w:rPr>
          <w:t xml:space="preserve"> than 80 or 160 (TBD) MHz </w:t>
        </w:r>
      </w:ins>
      <w:ins w:id="40" w:author="Matthew Fischer" w:date="2024-12-06T14:08:00Z">
        <w:r w:rsidR="005079FB">
          <w:rPr>
            <w:rStyle w:val="SC15323589"/>
            <w:b w:val="0"/>
            <w:bCs w:val="0"/>
          </w:rPr>
          <w:t>shall not</w:t>
        </w:r>
      </w:ins>
      <w:ins w:id="41" w:author="Matthew Fischer" w:date="2024-12-06T14:07:00Z">
        <w:r w:rsidR="005079FB">
          <w:rPr>
            <w:rStyle w:val="SC15323589"/>
            <w:b w:val="0"/>
            <w:bCs w:val="0"/>
          </w:rPr>
          <w:t xml:space="preserve"> enable NPCA operation</w:t>
        </w:r>
      </w:ins>
      <w:ins w:id="42" w:author="Matthew Fischer" w:date="2024-12-06T14:08:00Z">
        <w:r w:rsidR="005079FB">
          <w:rPr>
            <w:rStyle w:val="SC15323589"/>
            <w:b w:val="0"/>
            <w:bCs w:val="0"/>
          </w:rPr>
          <w:t>.</w:t>
        </w:r>
      </w:ins>
    </w:p>
    <w:p w:rsidR="007B0F84" w:rsidRPr="005703B7" w:rsidRDefault="007B0F84" w:rsidP="007B0F84">
      <w:pPr>
        <w:rPr>
          <w:rStyle w:val="SC15323589"/>
          <w:b w:val="0"/>
          <w:bCs w:val="0"/>
        </w:rPr>
      </w:pPr>
    </w:p>
    <w:p w:rsidR="007B0F84" w:rsidRPr="005703B7" w:rsidRDefault="00BB344A" w:rsidP="007B0F84">
      <w:pPr>
        <w:rPr>
          <w:rStyle w:val="SC15323589"/>
          <w:b w:val="0"/>
          <w:bCs w:val="0"/>
        </w:rPr>
      </w:pPr>
      <w:r>
        <w:rPr>
          <w:rStyle w:val="SC15323589"/>
          <w:b w:val="0"/>
          <w:bCs w:val="0"/>
        </w:rPr>
        <w:t>In a 320 MHz BSS, the NPCA p</w:t>
      </w:r>
      <w:r w:rsidR="007B0F84" w:rsidRPr="005703B7">
        <w:rPr>
          <w:rStyle w:val="SC15323589"/>
          <w:b w:val="0"/>
          <w:bCs w:val="0"/>
        </w:rPr>
        <w:t>rimary channel shall be one of the 20</w:t>
      </w:r>
      <w:ins w:id="43" w:author="Matthew Fischer" w:date="2024-12-06T14:09:00Z">
        <w:r w:rsidR="00A21634">
          <w:rPr>
            <w:rStyle w:val="SC15323589"/>
            <w:b w:val="0"/>
            <w:bCs w:val="0"/>
          </w:rPr>
          <w:t xml:space="preserve"> </w:t>
        </w:r>
      </w:ins>
      <w:r w:rsidR="007B0F84" w:rsidRPr="005703B7">
        <w:rPr>
          <w:rStyle w:val="SC15323589"/>
          <w:b w:val="0"/>
          <w:bCs w:val="0"/>
        </w:rPr>
        <w:t xml:space="preserve">MHz channels within the </w:t>
      </w:r>
      <w:del w:id="44" w:author="Matthew Fischer" w:date="2024-12-06T14:10:00Z">
        <w:r w:rsidR="007B0F84" w:rsidRPr="005703B7" w:rsidDel="00A21634">
          <w:rPr>
            <w:rStyle w:val="SC15323589"/>
            <w:b w:val="0"/>
            <w:bCs w:val="0"/>
          </w:rPr>
          <w:delText>S</w:delText>
        </w:r>
      </w:del>
      <w:ins w:id="45" w:author="Matthew Fischer" w:date="2024-12-06T14:10:00Z">
        <w:r w:rsidR="00A21634">
          <w:rPr>
            <w:rStyle w:val="SC15323589"/>
            <w:b w:val="0"/>
            <w:bCs w:val="0"/>
          </w:rPr>
          <w:t>s</w:t>
        </w:r>
      </w:ins>
      <w:r w:rsidR="007B0F84" w:rsidRPr="005703B7">
        <w:rPr>
          <w:rStyle w:val="SC15323589"/>
          <w:b w:val="0"/>
          <w:bCs w:val="0"/>
        </w:rPr>
        <w:t xml:space="preserve">econdary 160 MHz channel of the BSS. In a 160 MHz BSS, the NPCA </w:t>
      </w:r>
      <w:r>
        <w:rPr>
          <w:rStyle w:val="SC15323589"/>
          <w:b w:val="0"/>
          <w:bCs w:val="0"/>
        </w:rPr>
        <w:t>primary</w:t>
      </w:r>
      <w:r w:rsidR="007B0F84" w:rsidRPr="005703B7">
        <w:rPr>
          <w:rStyle w:val="SC15323589"/>
          <w:b w:val="0"/>
          <w:bCs w:val="0"/>
        </w:rPr>
        <w:t xml:space="preserve"> channel shall be one of the 20 MHz channels within the </w:t>
      </w:r>
      <w:del w:id="46" w:author="Matthew Fischer" w:date="2024-12-06T14:10:00Z">
        <w:r w:rsidR="007B0F84" w:rsidRPr="005703B7" w:rsidDel="00A21634">
          <w:rPr>
            <w:rStyle w:val="SC15323589"/>
            <w:b w:val="0"/>
            <w:bCs w:val="0"/>
          </w:rPr>
          <w:lastRenderedPageBreak/>
          <w:delText>S</w:delText>
        </w:r>
      </w:del>
      <w:ins w:id="47" w:author="Matthew Fischer" w:date="2024-12-06T14:10:00Z">
        <w:r w:rsidR="00A21634">
          <w:rPr>
            <w:rStyle w:val="SC15323589"/>
            <w:b w:val="0"/>
            <w:bCs w:val="0"/>
          </w:rPr>
          <w:t>s</w:t>
        </w:r>
      </w:ins>
      <w:r w:rsidR="007B0F84" w:rsidRPr="005703B7">
        <w:rPr>
          <w:rStyle w:val="SC15323589"/>
          <w:b w:val="0"/>
          <w:bCs w:val="0"/>
        </w:rPr>
        <w:t>econdary 80 MHz channel.</w:t>
      </w:r>
      <w:r w:rsidR="00C7104C">
        <w:rPr>
          <w:rStyle w:val="SC15323589"/>
          <w:b w:val="0"/>
          <w:bCs w:val="0"/>
        </w:rPr>
        <w:t xml:space="preserve"> </w:t>
      </w:r>
      <w:r w:rsidR="00F654B8">
        <w:rPr>
          <w:rStyle w:val="SC15323589"/>
          <w:b w:val="0"/>
          <w:bCs w:val="0"/>
        </w:rPr>
        <w:t xml:space="preserve">In an 80 </w:t>
      </w:r>
      <w:ins w:id="48" w:author="Matthew Fischer" w:date="2024-12-05T10:59:00Z">
        <w:r w:rsidR="00653A85">
          <w:rPr>
            <w:rStyle w:val="SC15323589"/>
            <w:b w:val="0"/>
            <w:bCs w:val="0"/>
          </w:rPr>
          <w:t xml:space="preserve">(TBD) </w:t>
        </w:r>
      </w:ins>
      <w:r w:rsidR="00F654B8">
        <w:rPr>
          <w:rStyle w:val="SC15323589"/>
          <w:b w:val="0"/>
          <w:bCs w:val="0"/>
        </w:rPr>
        <w:t xml:space="preserve">MHz BSS, the NPCA </w:t>
      </w:r>
      <w:r>
        <w:rPr>
          <w:rStyle w:val="SC15323589"/>
          <w:b w:val="0"/>
          <w:bCs w:val="0"/>
        </w:rPr>
        <w:t>primary</w:t>
      </w:r>
      <w:r w:rsidR="00F654B8">
        <w:rPr>
          <w:rStyle w:val="SC15323589"/>
          <w:b w:val="0"/>
          <w:bCs w:val="0"/>
        </w:rPr>
        <w:t xml:space="preserve"> channel shall be one of the 20 MHz channels within the </w:t>
      </w:r>
      <w:del w:id="49" w:author="Matthew Fischer" w:date="2024-12-06T14:10:00Z">
        <w:r w:rsidR="00F654B8" w:rsidDel="00A21634">
          <w:rPr>
            <w:rStyle w:val="SC15323589"/>
            <w:b w:val="0"/>
            <w:bCs w:val="0"/>
          </w:rPr>
          <w:delText>S</w:delText>
        </w:r>
      </w:del>
      <w:ins w:id="50" w:author="Matthew Fischer" w:date="2024-12-06T14:10:00Z">
        <w:r w:rsidR="00A21634">
          <w:rPr>
            <w:rStyle w:val="SC15323589"/>
            <w:b w:val="0"/>
            <w:bCs w:val="0"/>
          </w:rPr>
          <w:t>s</w:t>
        </w:r>
      </w:ins>
      <w:r w:rsidR="00F654B8">
        <w:rPr>
          <w:rStyle w:val="SC15323589"/>
          <w:b w:val="0"/>
          <w:bCs w:val="0"/>
        </w:rPr>
        <w:t>econdary 40 MHz channel of the BSS.</w:t>
      </w:r>
      <w:del w:id="51"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Switching Delay and NPCA Switch B</w:t>
      </w:r>
      <w:r w:rsidRPr="005703B7">
        <w:rPr>
          <w:rStyle w:val="SC15323589"/>
          <w:b w:val="0"/>
          <w:bCs w:val="0"/>
        </w:rPr>
        <w:t xml:space="preserve">ack </w:t>
      </w:r>
      <w:r w:rsidR="00C7104C">
        <w:rPr>
          <w:rStyle w:val="SC15323589"/>
          <w:b w:val="0"/>
          <w:bCs w:val="0"/>
        </w:rPr>
        <w:t>D</w:t>
      </w:r>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 that it transmits.</w:t>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NPCA Switching </w:t>
      </w:r>
      <w:r w:rsidR="00132FAC">
        <w:rPr>
          <w:rStyle w:val="SC15323589"/>
          <w:b w:val="0"/>
          <w:bCs w:val="0"/>
        </w:rPr>
        <w:t>D</w:t>
      </w:r>
      <w:r w:rsidRPr="005703B7">
        <w:rPr>
          <w:rStyle w:val="SC15323589"/>
          <w:b w:val="0"/>
          <w:bCs w:val="0"/>
        </w:rPr>
        <w:t xml:space="preserve">elay and NPCA Switch </w:t>
      </w:r>
      <w:r w:rsidR="00132FAC">
        <w:rPr>
          <w:rStyle w:val="SC15323589"/>
          <w:b w:val="0"/>
          <w:bCs w:val="0"/>
        </w:rPr>
        <w:t>B</w:t>
      </w:r>
      <w:r w:rsidRPr="005703B7">
        <w:rPr>
          <w:rStyle w:val="SC15323589"/>
          <w:b w:val="0"/>
          <w:bCs w:val="0"/>
        </w:rPr>
        <w:t xml:space="preserve">ack </w:t>
      </w:r>
      <w:r w:rsidR="00132FAC">
        <w:rPr>
          <w:rStyle w:val="SC15323589"/>
          <w:b w:val="0"/>
          <w:bCs w:val="0"/>
        </w:rPr>
        <w:t>D</w:t>
      </w:r>
      <w:r w:rsidRPr="005703B7">
        <w:rPr>
          <w:rStyle w:val="SC15323589"/>
          <w:b w:val="0"/>
          <w:bCs w:val="0"/>
        </w:rPr>
        <w:t xml:space="preserve">elay in </w:t>
      </w:r>
      <w:r>
        <w:rPr>
          <w:rStyle w:val="SC15323589"/>
          <w:b w:val="0"/>
          <w:bCs w:val="0"/>
        </w:rPr>
        <w:t>TBD</w:t>
      </w:r>
      <w:r w:rsidRPr="005703B7">
        <w:rPr>
          <w:rStyle w:val="SC15323589"/>
          <w:b w:val="0"/>
          <w:bCs w:val="0"/>
        </w:rPr>
        <w:t xml:space="preserve"> frames</w:t>
      </w:r>
      <w:r w:rsidR="00132FAC">
        <w:rPr>
          <w:rStyle w:val="SC15323589"/>
          <w:b w:val="0"/>
          <w:bCs w:val="0"/>
        </w:rPr>
        <w:t>.</w:t>
      </w:r>
    </w:p>
    <w:p w:rsidR="00B25489" w:rsidRDefault="00B25489" w:rsidP="007B0F84">
      <w:pPr>
        <w:rPr>
          <w:rStyle w:val="SC15323589"/>
          <w:b w:val="0"/>
          <w:bCs w:val="0"/>
        </w:rPr>
      </w:pPr>
    </w:p>
    <w:p w:rsidR="00653A85" w:rsidRDefault="00B25489" w:rsidP="00653A85">
      <w:pPr>
        <w:rPr>
          <w:ins w:id="52" w:author="Matthew Fischer" w:date="2024-12-05T11:00:00Z"/>
          <w:b/>
          <w:bCs/>
        </w:rPr>
      </w:pPr>
      <w:r>
        <w:rPr>
          <w:rStyle w:val="SC15323589"/>
          <w:b w:val="0"/>
          <w:bCs w:val="0"/>
        </w:rPr>
        <w:t>A</w:t>
      </w:r>
      <w:ins w:id="53" w:author="Matthew Fischer" w:date="2024-12-05T10:59:00Z">
        <w:r w:rsidR="00653A85">
          <w:rPr>
            <w:rStyle w:val="SC15323589"/>
            <w:b w:val="0"/>
            <w:bCs w:val="0"/>
          </w:rPr>
          <w:t xml:space="preserve"> </w:t>
        </w:r>
      </w:ins>
      <w:r>
        <w:rPr>
          <w:rStyle w:val="SC15323589"/>
          <w:b w:val="0"/>
          <w:bCs w:val="0"/>
        </w:rPr>
        <w:t>n</w:t>
      </w:r>
      <w:ins w:id="54"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55"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56"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57"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58" w:author="Matthew Fischer" w:date="2024-12-06T14:14:00Z">
        <w:r w:rsidR="00A21634">
          <w:rPr>
            <w:rStyle w:val="SC15323589"/>
            <w:b w:val="0"/>
            <w:bCs w:val="0"/>
          </w:rPr>
          <w:t>corresponding to its BSS</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59" w:author="Matthew Fischer" w:date="2024-12-06T14:12:00Z">
        <w:r w:rsidR="003F7C7A" w:rsidDel="00A21634">
          <w:rPr>
            <w:rStyle w:val="SC15323589"/>
            <w:b w:val="0"/>
            <w:bCs w:val="0"/>
          </w:rPr>
          <w:delText xml:space="preserve">if </w:delText>
        </w:r>
      </w:del>
      <w:ins w:id="60" w:author="Matthew Fischer" w:date="2024-12-06T14:12:00Z">
        <w:r w:rsidR="00A21634">
          <w:rPr>
            <w:rStyle w:val="SC15323589"/>
            <w:b w:val="0"/>
            <w:bCs w:val="0"/>
          </w:rPr>
          <w:t xml:space="preserve">and </w:t>
        </w:r>
      </w:ins>
      <w:r w:rsidR="003F7C7A">
        <w:rPr>
          <w:rStyle w:val="SC15323589"/>
          <w:b w:val="0"/>
          <w:bCs w:val="0"/>
        </w:rPr>
        <w:t>either condition a) or b) is met:</w:t>
      </w:r>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61"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62"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63" w:author="Matthew Fischer" w:date="2024-12-05T11:40:00Z">
        <w:r w:rsidR="003F7C7A" w:rsidRPr="005703B7" w:rsidDel="00730FD7">
          <w:rPr>
            <w:color w:val="000000"/>
            <w:sz w:val="20"/>
            <w:lang w:val="en-US"/>
          </w:rPr>
          <w:delText>that is</w:delText>
        </w:r>
      </w:del>
      <w:ins w:id="64"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65"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66"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67" w:author="Matthew Fischer" w:date="2024-12-05T11:20:00Z">
        <w:r w:rsidR="00A21634">
          <w:rPr>
            <w:color w:val="000000"/>
            <w:sz w:val="20"/>
            <w:lang w:val="en-US"/>
          </w:rPr>
          <w:t xml:space="preserve">determined </w:t>
        </w:r>
        <w:r w:rsidR="006B2865">
          <w:rPr>
            <w:color w:val="000000"/>
            <w:sz w:val="20"/>
            <w:lang w:val="en-US"/>
          </w:rPr>
          <w:t xml:space="preserve">as </w:t>
        </w:r>
      </w:ins>
      <w:ins w:id="68" w:author="Matthew Fischer" w:date="2024-12-05T11:19:00Z">
        <w:r w:rsidR="006B2865">
          <w:rPr>
            <w:color w:val="000000"/>
            <w:sz w:val="20"/>
            <w:lang w:val="en-US"/>
          </w:rPr>
          <w:t>the smaller of</w:t>
        </w:r>
      </w:ins>
      <w:ins w:id="69" w:author="Matthew Fischer" w:date="2024-12-05T11:12:00Z">
        <w:r w:rsidR="006D29BA">
          <w:rPr>
            <w:color w:val="000000"/>
            <w:sz w:val="20"/>
            <w:lang w:val="en-US"/>
          </w:rPr>
          <w:t xml:space="preserve"> the value of TXTIME </w:t>
        </w:r>
      </w:ins>
      <w:ins w:id="70" w:author="Matthew Fischer" w:date="2024-12-06T14:19:00Z">
        <w:r w:rsidR="00C526FE">
          <w:rPr>
            <w:color w:val="000000"/>
            <w:sz w:val="20"/>
            <w:lang w:val="en-US"/>
          </w:rPr>
          <w:t>from the</w:t>
        </w:r>
      </w:ins>
      <w:ins w:id="71" w:author="Matthew Fischer" w:date="2024-12-06T14:18:00Z">
        <w:r w:rsidR="00C526FE">
          <w:rPr>
            <w:color w:val="000000"/>
            <w:sz w:val="20"/>
            <w:lang w:val="en-US"/>
          </w:rPr>
          <w:t xml:space="preserve"> PLME-</w:t>
        </w:r>
        <w:proofErr w:type="spellStart"/>
        <w:r w:rsidR="00C526FE">
          <w:rPr>
            <w:color w:val="000000"/>
            <w:sz w:val="20"/>
            <w:lang w:val="en-US"/>
          </w:rPr>
          <w:t>TXTIME.confirm</w:t>
        </w:r>
        <w:proofErr w:type="spellEnd"/>
        <w:r w:rsidR="00C526FE">
          <w:rPr>
            <w:color w:val="000000"/>
            <w:sz w:val="20"/>
            <w:lang w:val="en-US"/>
          </w:rPr>
          <w:t xml:space="preserve"> primitive</w:t>
        </w:r>
      </w:ins>
      <w:ins w:id="72" w:author="Matthew Fischer" w:date="2024-12-05T11:12:00Z">
        <w:r w:rsidR="006D29BA">
          <w:rPr>
            <w:color w:val="000000"/>
            <w:sz w:val="20"/>
            <w:lang w:val="en-US"/>
          </w:rPr>
          <w:t xml:space="preserve"> </w:t>
        </w:r>
      </w:ins>
      <w:ins w:id="73" w:author="Matthew Fischer" w:date="2024-12-06T14:19:00Z">
        <w:r w:rsidR="00C526FE">
          <w:rPr>
            <w:color w:val="000000"/>
            <w:sz w:val="20"/>
            <w:lang w:val="en-US"/>
          </w:rPr>
          <w:t>returned in response to a PLME-</w:t>
        </w:r>
        <w:proofErr w:type="spellStart"/>
        <w:r w:rsidR="00C526FE">
          <w:rPr>
            <w:color w:val="000000"/>
            <w:sz w:val="20"/>
            <w:lang w:val="en-US"/>
          </w:rPr>
          <w:t>TXTIME.request</w:t>
        </w:r>
        <w:proofErr w:type="spellEnd"/>
        <w:r w:rsidR="00C526FE">
          <w:rPr>
            <w:color w:val="000000"/>
            <w:sz w:val="20"/>
            <w:lang w:val="en-US"/>
          </w:rPr>
          <w:t xml:space="preserve"> primitive that use</w:t>
        </w:r>
      </w:ins>
      <w:ins w:id="74" w:author="Matthew Fischer" w:date="2024-12-06T14:20:00Z">
        <w:r w:rsidR="00C526FE">
          <w:rPr>
            <w:color w:val="000000"/>
            <w:sz w:val="20"/>
            <w:lang w:val="en-US"/>
          </w:rPr>
          <w:t>d</w:t>
        </w:r>
      </w:ins>
      <w:del w:id="75" w:author="Matthew Fischer" w:date="2024-12-06T14:19:00Z">
        <w:r w:rsidRPr="006F3C7E" w:rsidDel="00C526FE">
          <w:rPr>
            <w:color w:val="000000"/>
            <w:sz w:val="20"/>
            <w:lang w:val="en-US"/>
          </w:rPr>
          <w:delText xml:space="preserve">determined by </w:delText>
        </w:r>
      </w:del>
      <w:ins w:id="76" w:author="Matthew Fischer" w:date="2024-12-05T11:16:00Z">
        <w:r w:rsidR="006D29BA">
          <w:rPr>
            <w:color w:val="000000"/>
            <w:sz w:val="20"/>
            <w:lang w:val="en-US"/>
          </w:rPr>
          <w:t xml:space="preserve"> the RXVECTOR </w:t>
        </w:r>
      </w:ins>
      <w:ins w:id="77" w:author="Matthew Fischer" w:date="2024-12-05T11:41:00Z">
        <w:r w:rsidR="00730FD7">
          <w:rPr>
            <w:color w:val="000000"/>
            <w:sz w:val="20"/>
            <w:lang w:val="en-US"/>
          </w:rPr>
          <w:t>associated with</w:t>
        </w:r>
      </w:ins>
      <w:ins w:id="78" w:author="Matthew Fischer" w:date="2024-12-05T11:16:00Z">
        <w:r w:rsidR="006D29BA">
          <w:rPr>
            <w:color w:val="000000"/>
            <w:sz w:val="20"/>
            <w:lang w:val="en-US"/>
          </w:rPr>
          <w:t xml:space="preserve"> the PPDU </w:t>
        </w:r>
      </w:ins>
      <w:ins w:id="79" w:author="Matthew Fischer" w:date="2024-12-06T14:20:00Z">
        <w:r w:rsidR="00C526FE">
          <w:rPr>
            <w:color w:val="000000"/>
            <w:sz w:val="20"/>
            <w:lang w:val="en-US"/>
          </w:rPr>
          <w:t xml:space="preserve">in place of the TXVECTOR parameter for the primitive </w:t>
        </w:r>
      </w:ins>
      <w:del w:id="80" w:author="Matthew Fischer" w:date="2024-12-05T11:18:00Z">
        <w:r w:rsidRPr="006F3C7E" w:rsidDel="006B2865">
          <w:rPr>
            <w:color w:val="000000"/>
            <w:sz w:val="20"/>
            <w:lang w:val="en-US"/>
          </w:rPr>
          <w:delText xml:space="preserve">the Length and Rate fields of the L-SIG field of the PPDU, plus the TXOP duration, indicated in </w:delText>
        </w:r>
      </w:del>
      <w:ins w:id="81" w:author="Matthew Fischer" w:date="2024-12-05T11:18:00Z">
        <w:r w:rsidR="006B2865">
          <w:rPr>
            <w:color w:val="000000"/>
            <w:sz w:val="20"/>
            <w:lang w:val="en-US"/>
          </w:rPr>
          <w:t xml:space="preserve">and the value of </w:t>
        </w:r>
      </w:ins>
      <w:r w:rsidRPr="006F3C7E">
        <w:rPr>
          <w:color w:val="000000"/>
          <w:sz w:val="20"/>
          <w:lang w:val="en-US"/>
        </w:rPr>
        <w:t>the TXOP</w:t>
      </w:r>
      <w:ins w:id="82" w:author="Matthew Fischer" w:date="2024-12-05T11:10:00Z">
        <w:r w:rsidR="006D29BA">
          <w:rPr>
            <w:color w:val="000000"/>
            <w:sz w:val="20"/>
            <w:lang w:val="en-US"/>
          </w:rPr>
          <w:t>_DURATION parameter of the RXVECTOR of the PPDU</w:t>
        </w:r>
      </w:ins>
      <w:del w:id="83"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84" w:author="Matthew Fischer" w:date="2024-12-06T14:22:00Z">
        <w:r w:rsidR="00132FAC" w:rsidDel="00C526FE">
          <w:rPr>
            <w:color w:val="000000"/>
            <w:sz w:val="20"/>
            <w:lang w:val="en-US"/>
          </w:rPr>
          <w:delText xml:space="preserve">NPCA </w:delText>
        </w:r>
      </w:del>
      <w:ins w:id="85" w:author="Matthew Fischer" w:date="2024-12-06T14:21:00Z">
        <w:r w:rsidR="00C526FE">
          <w:rPr>
            <w:color w:val="000000"/>
            <w:sz w:val="20"/>
            <w:lang w:val="en-US"/>
          </w:rPr>
          <w:t xml:space="preserve">value indicated in the most recently received </w:t>
        </w:r>
      </w:ins>
      <w:ins w:id="86"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87" w:author="Matthew Fischer" w:date="2024-12-06T14:21:00Z">
        <w:r w:rsidR="00C526FE">
          <w:rPr>
            <w:color w:val="000000"/>
            <w:sz w:val="20"/>
            <w:lang w:val="en-US"/>
          </w:rPr>
          <w:t xml:space="preserve">field </w:t>
        </w:r>
      </w:ins>
      <w:ins w:id="88" w:author="Matthew Fischer" w:date="2024-12-06T14:22:00Z">
        <w:r w:rsidR="00C526FE">
          <w:rPr>
            <w:color w:val="000000"/>
            <w:sz w:val="20"/>
            <w:lang w:val="en-US"/>
          </w:rPr>
          <w:t>corresponding to its BSS</w:t>
        </w:r>
      </w:ins>
      <w:del w:id="89" w:author="Matthew Fischer" w:date="2024-12-06T14:21:00Z">
        <w:r w:rsidRPr="006F3C7E" w:rsidDel="00C526FE">
          <w:rPr>
            <w:color w:val="000000"/>
            <w:sz w:val="20"/>
            <w:lang w:val="en-US"/>
          </w:rPr>
          <w:delText xml:space="preserve">advertised by </w:delText>
        </w:r>
      </w:del>
      <w:del w:id="90" w:author="Matthew Fischer" w:date="2024-12-06T14:22:00Z">
        <w:r w:rsidRPr="006F3C7E" w:rsidDel="00C526FE">
          <w:rPr>
            <w:color w:val="000000"/>
            <w:sz w:val="20"/>
            <w:lang w:val="en-US"/>
          </w:rPr>
          <w:delText>its associated AP</w:delText>
        </w:r>
      </w:del>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91"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92"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93"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and/or a PPDU containing </w:t>
      </w:r>
      <w:proofErr w:type="spellStart"/>
      <w:r w:rsidR="003F7C7A" w:rsidRPr="006F3C7E">
        <w:rPr>
          <w:color w:val="000000"/>
          <w:sz w:val="20"/>
          <w:lang w:val="en-US"/>
        </w:rPr>
        <w:t>a</w:t>
      </w:r>
      <w:proofErr w:type="spellEnd"/>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94" w:author="Matthew Fischer" w:date="2024-12-05T11:23:00Z">
        <w:r w:rsidRPr="006F3C7E" w:rsidDel="006B2865">
          <w:rPr>
            <w:color w:val="000000"/>
            <w:sz w:val="20"/>
            <w:lang w:val="en-US"/>
          </w:rPr>
          <w:delText>by</w:delText>
        </w:r>
      </w:del>
      <w:ins w:id="95"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96"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97"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98" w:author="Matthew Fischer" w:date="2024-12-05T11:22:00Z">
        <w:r w:rsidRPr="00B22A97" w:rsidDel="006B2865">
          <w:rPr>
            <w:color w:val="000000"/>
            <w:sz w:val="20"/>
            <w:lang w:val="en-US"/>
          </w:rPr>
          <w:delText>duration indicated</w:delText>
        </w:r>
      </w:del>
      <w:del w:id="99"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TXOP</w:t>
      </w:r>
      <w:ins w:id="100" w:author="Matthew Fischer" w:date="2024-12-05T11:21:00Z">
        <w:r w:rsidR="006B2865">
          <w:rPr>
            <w:color w:val="000000"/>
            <w:sz w:val="20"/>
            <w:lang w:val="en-US"/>
          </w:rPr>
          <w:t>_DURATION parameter of the RXVECTOR</w:t>
        </w:r>
      </w:ins>
      <w:del w:id="101" w:author="Matthew Fischer" w:date="2024-12-05T11:21:00Z">
        <w:r w:rsidRPr="00B22A97" w:rsidDel="006B2865">
          <w:rPr>
            <w:color w:val="000000"/>
            <w:sz w:val="20"/>
            <w:lang w:val="en-US"/>
          </w:rPr>
          <w:delText xml:space="preserve"> field of the HE-SIG-A/U-SIG field </w:delText>
        </w:r>
      </w:del>
      <w:ins w:id="102" w:author="Matthew Fischer" w:date="2024-12-05T11:21:00Z">
        <w:r w:rsidR="006B2865">
          <w:rPr>
            <w:color w:val="000000"/>
            <w:sz w:val="20"/>
            <w:lang w:val="en-US"/>
          </w:rPr>
          <w:t xml:space="preserve"> of the received PPDU</w:t>
        </w:r>
      </w:ins>
      <w:ins w:id="103" w:author="Matthew Fischer" w:date="2024-12-05T11:42:00Z">
        <w:r w:rsidR="00730FD7">
          <w:rPr>
            <w:color w:val="000000"/>
            <w:sz w:val="20"/>
            <w:lang w:val="en-US"/>
          </w:rPr>
          <w:t>(s)</w:t>
        </w:r>
      </w:ins>
      <w:ins w:id="104" w:author="Matthew Fischer" w:date="2024-12-05T11:21:00Z">
        <w:r w:rsidR="006B2865">
          <w:rPr>
            <w:color w:val="000000"/>
            <w:sz w:val="20"/>
            <w:lang w:val="en-US"/>
          </w:rPr>
          <w:t xml:space="preserve"> </w:t>
        </w:r>
      </w:ins>
      <w:ins w:id="105" w:author="Matthew Fischer" w:date="2024-12-05T11:42:00Z">
        <w:r w:rsidR="00730FD7">
          <w:rPr>
            <w:color w:val="000000"/>
            <w:sz w:val="20"/>
            <w:lang w:val="en-US"/>
          </w:rPr>
          <w:t>are</w:t>
        </w:r>
      </w:ins>
      <w:del w:id="106"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107" w:author="Matthew Fischer" w:date="2024-12-05T11:42:00Z">
        <w:r w:rsidR="00730FD7">
          <w:rPr>
            <w:color w:val="000000"/>
            <w:sz w:val="20"/>
            <w:lang w:val="en-US"/>
          </w:rPr>
          <w:t>(s)</w:t>
        </w:r>
      </w:ins>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108" w:author="Matthew Fischer" w:date="2024-12-05T11:43:00Z">
        <w:r w:rsidRPr="006F3C7E" w:rsidDel="00730FD7">
          <w:rPr>
            <w:color w:val="000000"/>
            <w:sz w:val="20"/>
            <w:lang w:val="en-US"/>
          </w:rPr>
          <w:delText xml:space="preserve">frame </w:delText>
        </w:r>
      </w:del>
      <w:ins w:id="109"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110" w:author="Matthew Fischer" w:date="2024-12-05T11:43:00Z">
        <w:r w:rsidRPr="006F3C7E" w:rsidDel="00730FD7">
          <w:rPr>
            <w:color w:val="000000"/>
            <w:sz w:val="20"/>
            <w:lang w:val="en-US"/>
          </w:rPr>
          <w:delText xml:space="preserve">with </w:delText>
        </w:r>
      </w:del>
      <w:ins w:id="111"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112" w:author="Matthew Fischer" w:date="2024-12-05T11:43:00Z">
        <w:r w:rsidR="00730FD7">
          <w:rPr>
            <w:color w:val="000000"/>
            <w:sz w:val="20"/>
          </w:rPr>
          <w:t>(s)</w:t>
        </w:r>
      </w:ins>
      <w:r>
        <w:rPr>
          <w:color w:val="000000"/>
          <w:sz w:val="20"/>
        </w:rPr>
        <w:t xml:space="preserve"> and the channel occupied by the received PPDU</w:t>
      </w:r>
      <w:ins w:id="113" w:author="Matthew Fischer" w:date="2024-12-05T11:43:00Z">
        <w:r w:rsidR="00730FD7">
          <w:rPr>
            <w:color w:val="000000"/>
            <w:sz w:val="20"/>
          </w:rPr>
          <w:t>(s)</w:t>
        </w:r>
      </w:ins>
      <w:ins w:id="114" w:author="Matthew Fischer" w:date="2024-12-06T14:25:00Z">
        <w:r w:rsidR="00C526FE">
          <w:rPr>
            <w:color w:val="000000"/>
            <w:sz w:val="20"/>
          </w:rPr>
          <w:t>,</w:t>
        </w:r>
      </w:ins>
      <w:r w:rsidRPr="006F3C7E">
        <w:rPr>
          <w:color w:val="000000"/>
          <w:sz w:val="20"/>
          <w:lang w:val="en-US"/>
        </w:rPr>
        <w:t xml:space="preserve"> does not overlap with the NPCA primary channel </w:t>
      </w:r>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color w:val="000000"/>
          <w:sz w:val="20"/>
          <w:lang w:val="en-US"/>
        </w:rPr>
      </w:pPr>
      <w:r w:rsidRPr="006F3C7E">
        <w:rPr>
          <w:color w:val="000000"/>
          <w:sz w:val="20"/>
          <w:lang w:val="en-US"/>
        </w:rPr>
        <w:t>TBD conditions</w:t>
      </w: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115" w:author="Matthew Fischer" w:date="2024-12-09T09:20:00Z">
        <w:r w:rsidR="00183D80">
          <w:rPr>
            <w:color w:val="000000"/>
            <w:sz w:val="20"/>
            <w:lang w:val="en-US"/>
          </w:rPr>
          <w:t>inter-BSS</w:t>
        </w:r>
      </w:ins>
      <w:del w:id="116" w:author="Matthew Fischer" w:date="2024-12-09T09:20:00Z">
        <w:r w:rsidRPr="006F3C7E" w:rsidDel="00183D80">
          <w:rPr>
            <w:color w:val="000000"/>
            <w:sz w:val="20"/>
            <w:lang w:val="en-US"/>
          </w:rPr>
          <w:delText>OBSS</w:delText>
        </w:r>
      </w:del>
      <w:r w:rsidRPr="006F3C7E">
        <w:rPr>
          <w:color w:val="000000"/>
          <w:sz w:val="20"/>
          <w:lang w:val="en-US"/>
        </w:rPr>
        <w:t xml:space="preserve"> HE/EHT/UHR PPDU reception on the </w:t>
      </w:r>
      <w:r w:rsidR="00EB63C5">
        <w:rPr>
          <w:color w:val="000000"/>
          <w:sz w:val="20"/>
          <w:lang w:val="en-US"/>
        </w:rPr>
        <w:t xml:space="preserve">BSS </w:t>
      </w:r>
      <w:r w:rsidRPr="006F3C7E">
        <w:rPr>
          <w:color w:val="000000"/>
          <w:sz w:val="20"/>
          <w:lang w:val="en-US"/>
        </w:rPr>
        <w:t xml:space="preserve">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117" w:author="Matthew Fischer" w:date="2024-12-09T09:18:00Z">
        <w:r w:rsidRPr="006F3C7E" w:rsidDel="00183D80">
          <w:rPr>
            <w:color w:val="000000"/>
            <w:sz w:val="20"/>
            <w:lang w:val="en-US"/>
          </w:rPr>
          <w:delText xml:space="preserve">addressed to it </w:delText>
        </w:r>
      </w:del>
      <w:r w:rsidRPr="006F3C7E">
        <w:rPr>
          <w:color w:val="000000"/>
          <w:sz w:val="20"/>
          <w:lang w:val="en-US"/>
        </w:rPr>
        <w:t xml:space="preserve">(subject to its capabilities and operating mode) </w:t>
      </w:r>
      <w:r w:rsidRPr="006F3C7E">
        <w:rPr>
          <w:color w:val="000000"/>
          <w:sz w:val="20"/>
          <w:lang w:val="en-US"/>
        </w:rPr>
        <w:lastRenderedPageBreak/>
        <w:t>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118" w:author="Matthew Fischer" w:date="2024-12-09T09:21:00Z">
        <w:r w:rsidR="00183D80">
          <w:rPr>
            <w:color w:val="000000"/>
            <w:sz w:val="20"/>
            <w:lang w:val="en-US"/>
          </w:rPr>
          <w:t>inter-BSS</w:t>
        </w:r>
      </w:ins>
      <w:del w:id="119" w:author="Matthew Fischer" w:date="2024-12-09T09:21:00Z">
        <w:r w:rsidRPr="006F3C7E" w:rsidDel="00183D80">
          <w:rPr>
            <w:color w:val="000000"/>
            <w:sz w:val="20"/>
            <w:lang w:val="en-US"/>
          </w:rPr>
          <w:delText>OBSS</w:delText>
        </w:r>
      </w:del>
      <w:r w:rsidRPr="006F3C7E">
        <w:rPr>
          <w:color w:val="000000"/>
          <w:sz w:val="20"/>
          <w:lang w:val="en-US"/>
        </w:rPr>
        <w:t xml:space="preserve"> </w:t>
      </w:r>
      <w:r w:rsidR="00BB344A">
        <w:rPr>
          <w:color w:val="000000"/>
          <w:sz w:val="20"/>
          <w:lang w:val="en-US"/>
        </w:rPr>
        <w:t>Control</w:t>
      </w:r>
      <w:r w:rsidRPr="006F3C7E">
        <w:rPr>
          <w:color w:val="000000"/>
          <w:sz w:val="20"/>
          <w:lang w:val="en-US"/>
        </w:rPr>
        <w:t xml:space="preserve"> frame exchange reception on the 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120" w:author="Matthew Fischer" w:date="2024-12-06T14:30:00Z">
        <w:r w:rsidRPr="006F3C7E" w:rsidDel="006D3C71">
          <w:rPr>
            <w:color w:val="000000"/>
            <w:sz w:val="20"/>
            <w:lang w:val="en-US"/>
          </w:rPr>
          <w:delText>P</w:delText>
        </w:r>
      </w:del>
      <w:ins w:id="121" w:author="Matthew Fischer" w:date="2024-12-06T14:30:00Z">
        <w:r w:rsidR="006D3C71">
          <w:rPr>
            <w:color w:val="000000"/>
            <w:sz w:val="20"/>
            <w:lang w:val="en-US"/>
          </w:rPr>
          <w:t>p</w:t>
        </w:r>
      </w:ins>
      <w:r w:rsidRPr="006F3C7E">
        <w:rPr>
          <w:color w:val="000000"/>
          <w:sz w:val="20"/>
          <w:lang w:val="en-US"/>
        </w:rPr>
        <w:t xml:space="preserve">arameter </w:t>
      </w:r>
      <w:del w:id="122" w:author="Matthew Fischer" w:date="2024-12-06T14:30:00Z">
        <w:r w:rsidRPr="006F3C7E" w:rsidDel="006D3C71">
          <w:rPr>
            <w:color w:val="000000"/>
            <w:sz w:val="20"/>
            <w:lang w:val="en-US"/>
          </w:rPr>
          <w:delText>S</w:delText>
        </w:r>
      </w:del>
      <w:ins w:id="123" w:author="Matthew Fischer" w:date="2024-12-06T14:30:00Z">
        <w:r w:rsidR="006D3C71">
          <w:rPr>
            <w:color w:val="000000"/>
            <w:sz w:val="20"/>
            <w:lang w:val="en-US"/>
          </w:rPr>
          <w:t>s</w:t>
        </w:r>
      </w:ins>
      <w:r w:rsidRPr="006F3C7E">
        <w:rPr>
          <w:color w:val="000000"/>
          <w:sz w:val="20"/>
          <w:lang w:val="en-US"/>
        </w:rPr>
        <w:t xml:space="preserve">et, MU EDCA </w:t>
      </w:r>
      <w:del w:id="124" w:author="Matthew Fischer" w:date="2024-12-06T14:30:00Z">
        <w:r w:rsidRPr="006F3C7E" w:rsidDel="006D3C71">
          <w:rPr>
            <w:color w:val="000000"/>
            <w:sz w:val="20"/>
            <w:lang w:val="en-US"/>
          </w:rPr>
          <w:delText>P</w:delText>
        </w:r>
      </w:del>
      <w:ins w:id="125" w:author="Matthew Fischer" w:date="2024-12-06T14:30:00Z">
        <w:r w:rsidR="006D3C71">
          <w:rPr>
            <w:color w:val="000000"/>
            <w:sz w:val="20"/>
            <w:lang w:val="en-US"/>
          </w:rPr>
          <w:t>p</w:t>
        </w:r>
      </w:ins>
      <w:r w:rsidRPr="006F3C7E">
        <w:rPr>
          <w:color w:val="000000"/>
          <w:sz w:val="20"/>
          <w:lang w:val="en-US"/>
        </w:rPr>
        <w:t xml:space="preserve">arameter </w:t>
      </w:r>
      <w:del w:id="126" w:author="Matthew Fischer" w:date="2024-12-06T14:30:00Z">
        <w:r w:rsidRPr="006F3C7E" w:rsidDel="006D3C71">
          <w:rPr>
            <w:color w:val="000000"/>
            <w:sz w:val="20"/>
            <w:lang w:val="en-US"/>
          </w:rPr>
          <w:delText>S</w:delText>
        </w:r>
      </w:del>
      <w:ins w:id="127"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128" w:author="Matthew Fischer" w:date="2024-12-06T14:30:00Z">
        <w:r w:rsidR="00EB63C5" w:rsidDel="006D3C71">
          <w:rPr>
            <w:color w:val="000000"/>
            <w:sz w:val="20"/>
            <w:lang w:val="en-US"/>
          </w:rPr>
          <w:delText>P</w:delText>
        </w:r>
      </w:del>
      <w:ins w:id="129" w:author="Matthew Fischer" w:date="2024-12-06T14:30:00Z">
        <w:r w:rsidR="006D3C71">
          <w:rPr>
            <w:color w:val="000000"/>
            <w:sz w:val="20"/>
            <w:lang w:val="en-US"/>
          </w:rPr>
          <w:t>p</w:t>
        </w:r>
      </w:ins>
      <w:r w:rsidR="00EB63C5">
        <w:rPr>
          <w:color w:val="000000"/>
          <w:sz w:val="20"/>
          <w:lang w:val="en-US"/>
        </w:rPr>
        <w:t xml:space="preserve">arameter </w:t>
      </w:r>
      <w:del w:id="130" w:author="Matthew Fischer" w:date="2024-12-06T14:30:00Z">
        <w:r w:rsidR="00EB63C5" w:rsidDel="006D3C71">
          <w:rPr>
            <w:color w:val="000000"/>
            <w:sz w:val="20"/>
            <w:lang w:val="en-US"/>
          </w:rPr>
          <w:delText>S</w:delText>
        </w:r>
      </w:del>
      <w:ins w:id="131"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 then the non-AP STA shall not initiate a TXOP on the NPCA primary channel.</w:t>
      </w:r>
    </w:p>
    <w:p w:rsidR="007B0F84" w:rsidRPr="006F3C7E" w:rsidRDefault="007B0F84" w:rsidP="00EB63C5">
      <w:pPr>
        <w:pStyle w:val="ListParagraph"/>
        <w:numPr>
          <w:ilvl w:val="2"/>
          <w:numId w:val="26"/>
        </w:numPr>
        <w:rPr>
          <w:color w:val="000000"/>
          <w:sz w:val="20"/>
          <w:lang w:val="en-US"/>
        </w:rPr>
      </w:pPr>
      <w:r w:rsidRPr="006F3C7E">
        <w:rPr>
          <w:color w:val="000000"/>
          <w:sz w:val="20"/>
          <w:lang w:val="en-US"/>
        </w:rPr>
        <w:t xml:space="preserve">TBD whether MU EDCA parameters mechanism </w:t>
      </w:r>
      <w:r w:rsidR="000A15D5">
        <w:rPr>
          <w:color w:val="000000"/>
          <w:sz w:val="20"/>
          <w:lang w:val="en-US"/>
        </w:rPr>
        <w:t xml:space="preserve">and or some other mechanism </w:t>
      </w:r>
      <w:proofErr w:type="gramStart"/>
      <w:r w:rsidRPr="006F3C7E">
        <w:rPr>
          <w:color w:val="000000"/>
          <w:sz w:val="20"/>
          <w:lang w:val="en-US"/>
        </w:rPr>
        <w:t>is used</w:t>
      </w:r>
      <w:proofErr w:type="gramEnd"/>
      <w:r w:rsidRPr="006F3C7E">
        <w:rPr>
          <w:color w:val="000000"/>
          <w:sz w:val="20"/>
          <w:lang w:val="en-US"/>
        </w:rPr>
        <w:t xml:space="preserve"> to disable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 </w:t>
      </w:r>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r w:rsidR="00ED3D2C">
        <w:rPr>
          <w:color w:val="000000"/>
          <w:sz w:val="20"/>
          <w:lang w:val="en-US"/>
        </w:rPr>
        <w:t>or NPCA NHT switch time, whichever is relevant</w:t>
      </w:r>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r w:rsidR="005A7C02">
        <w:rPr>
          <w:color w:val="000000"/>
          <w:sz w:val="20"/>
          <w:lang w:val="en-US"/>
        </w:rPr>
        <w:t>while performing NPCA operation on the</w:t>
      </w:r>
      <w:r w:rsidRPr="006F3C7E">
        <w:rPr>
          <w:color w:val="000000"/>
          <w:sz w:val="20"/>
          <w:lang w:val="en-US"/>
        </w:rPr>
        <w:t xml:space="preserve"> NPCA primary channel shall</w:t>
      </w:r>
      <w:r w:rsidR="005A7C02">
        <w:rPr>
          <w:color w:val="000000"/>
          <w:sz w:val="20"/>
          <w:lang w:val="en-US"/>
        </w:rPr>
        <w:t xml:space="preserve"> meet all of the following conditions</w:t>
      </w:r>
      <w:r w:rsidRPr="006F3C7E">
        <w:rPr>
          <w:color w:val="000000"/>
          <w:sz w:val="20"/>
          <w:lang w:val="en-US"/>
        </w:rPr>
        <w:t>:</w:t>
      </w:r>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e within the AP’s 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132" w:author="Matthew Fischer" w:date="2024-12-09T09:22:00Z">
        <w:r w:rsidR="00183D80">
          <w:rPr>
            <w:color w:val="000000"/>
            <w:sz w:val="20"/>
          </w:rPr>
          <w:t>inter-BSS</w:t>
        </w:r>
      </w:ins>
      <w:del w:id="133"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the 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700D83"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83" w:rsidRDefault="00700D83">
      <w:r>
        <w:separator/>
      </w:r>
    </w:p>
  </w:endnote>
  <w:endnote w:type="continuationSeparator" w:id="0">
    <w:p w:rsidR="00700D83" w:rsidRDefault="0070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9D" w:rsidRDefault="00700D83">
    <w:pPr>
      <w:pStyle w:val="Footer"/>
      <w:tabs>
        <w:tab w:val="clear" w:pos="6480"/>
        <w:tab w:val="center" w:pos="4680"/>
        <w:tab w:val="right" w:pos="9360"/>
      </w:tabs>
    </w:pPr>
    <w:r>
      <w:fldChar w:fldCharType="begin"/>
    </w:r>
    <w:r>
      <w:instrText xml:space="preserve"> SUBJECT  \* MERGEFORMAT </w:instrText>
    </w:r>
    <w:r>
      <w:fldChar w:fldCharType="separate"/>
    </w:r>
    <w:r w:rsidR="00441D9D">
      <w:t>Submission</w:t>
    </w:r>
    <w:r>
      <w:fldChar w:fldCharType="end"/>
    </w:r>
    <w:r w:rsidR="00441D9D">
      <w:tab/>
      <w:t xml:space="preserve">page </w:t>
    </w:r>
    <w:r w:rsidR="00441D9D">
      <w:fldChar w:fldCharType="begin"/>
    </w:r>
    <w:r w:rsidR="00441D9D">
      <w:instrText xml:space="preserve">page </w:instrText>
    </w:r>
    <w:r w:rsidR="00441D9D">
      <w:fldChar w:fldCharType="separate"/>
    </w:r>
    <w:r w:rsidR="00183D80">
      <w:rPr>
        <w:noProof/>
      </w:rPr>
      <w:t>15</w:t>
    </w:r>
    <w:r w:rsidR="00441D9D">
      <w:fldChar w:fldCharType="end"/>
    </w:r>
    <w:r w:rsidR="00441D9D">
      <w:tab/>
    </w:r>
    <w:r>
      <w:fldChar w:fldCharType="begin"/>
    </w:r>
    <w:r>
      <w:instrText xml:space="preserve"> COMMENTS  \* MERGEFORMAT </w:instrText>
    </w:r>
    <w:r>
      <w:fldChar w:fldCharType="separate"/>
    </w:r>
    <w:r w:rsidR="00441D9D">
      <w:t>Matthew Fischer, Broadcom, et al.</w:t>
    </w:r>
    <w:r>
      <w:fldChar w:fldCharType="end"/>
    </w:r>
  </w:p>
  <w:p w:rsidR="00441D9D" w:rsidRDefault="00441D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83" w:rsidRDefault="00700D83">
      <w:r>
        <w:separator/>
      </w:r>
    </w:p>
  </w:footnote>
  <w:footnote w:type="continuationSeparator" w:id="0">
    <w:p w:rsidR="00700D83" w:rsidRDefault="00700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9D" w:rsidRDefault="00700D83" w:rsidP="008D5345">
    <w:pPr>
      <w:pStyle w:val="Header"/>
      <w:tabs>
        <w:tab w:val="clear" w:pos="6480"/>
        <w:tab w:val="center" w:pos="4680"/>
        <w:tab w:val="right" w:pos="10080"/>
      </w:tabs>
    </w:pPr>
    <w:r>
      <w:fldChar w:fldCharType="begin"/>
    </w:r>
    <w:r>
      <w:instrText xml:space="preserve"> KEYWORDS  \* MERGEFORMAT </w:instrText>
    </w:r>
    <w:r>
      <w:fldChar w:fldCharType="separate"/>
    </w:r>
    <w:r w:rsidR="00441D9D">
      <w:t>January 2025</w:t>
    </w:r>
    <w:r>
      <w:fldChar w:fldCharType="end"/>
    </w:r>
    <w:r w:rsidR="00441D9D">
      <w:tab/>
    </w:r>
    <w:r w:rsidR="00441D9D">
      <w:tab/>
    </w:r>
    <w:r>
      <w:fldChar w:fldCharType="begin"/>
    </w:r>
    <w:r>
      <w:instrText xml:space="preserve"> TITLE  \* MERGEFORMAT </w:instrText>
    </w:r>
    <w:r>
      <w:fldChar w:fldCharType="separate"/>
    </w:r>
    <w:r w:rsidR="00183D80">
      <w:t>doc.: IEEE 802.11-24/1762r8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2"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6"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4"/>
  </w:num>
  <w:num w:numId="3">
    <w:abstractNumId w:val="1"/>
  </w:num>
  <w:num w:numId="4">
    <w:abstractNumId w:val="12"/>
  </w:num>
  <w:num w:numId="5">
    <w:abstractNumId w:val="11"/>
  </w:num>
  <w:num w:numId="6">
    <w:abstractNumId w:val="9"/>
  </w:num>
  <w:num w:numId="7">
    <w:abstractNumId w:val="25"/>
  </w:num>
  <w:num w:numId="8">
    <w:abstractNumId w:val="21"/>
  </w:num>
  <w:num w:numId="9">
    <w:abstractNumId w:val="6"/>
  </w:num>
  <w:num w:numId="10">
    <w:abstractNumId w:val="4"/>
  </w:num>
  <w:num w:numId="11">
    <w:abstractNumId w:val="19"/>
  </w:num>
  <w:num w:numId="12">
    <w:abstractNumId w:val="0"/>
  </w:num>
  <w:num w:numId="13">
    <w:abstractNumId w:val="22"/>
  </w:num>
  <w:num w:numId="14">
    <w:abstractNumId w:val="13"/>
  </w:num>
  <w:num w:numId="15">
    <w:abstractNumId w:val="20"/>
  </w:num>
  <w:num w:numId="16">
    <w:abstractNumId w:val="26"/>
  </w:num>
  <w:num w:numId="17">
    <w:abstractNumId w:val="3"/>
  </w:num>
  <w:num w:numId="18">
    <w:abstractNumId w:val="23"/>
  </w:num>
  <w:num w:numId="19">
    <w:abstractNumId w:val="10"/>
  </w:num>
  <w:num w:numId="20">
    <w:abstractNumId w:val="8"/>
  </w:num>
  <w:num w:numId="21">
    <w:abstractNumId w:val="7"/>
  </w:num>
  <w:num w:numId="22">
    <w:abstractNumId w:val="5"/>
  </w:num>
  <w:num w:numId="23">
    <w:abstractNumId w:val="16"/>
  </w:num>
  <w:num w:numId="24">
    <w:abstractNumId w:val="18"/>
  </w:num>
  <w:num w:numId="25">
    <w:abstractNumId w:val="2"/>
  </w:num>
  <w:num w:numId="26">
    <w:abstractNumId w:val="15"/>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5313F"/>
    <w:rsid w:val="00053EBC"/>
    <w:rsid w:val="00062744"/>
    <w:rsid w:val="000A15D5"/>
    <w:rsid w:val="000A469F"/>
    <w:rsid w:val="000B7335"/>
    <w:rsid w:val="000F0708"/>
    <w:rsid w:val="00107547"/>
    <w:rsid w:val="00110274"/>
    <w:rsid w:val="00127201"/>
    <w:rsid w:val="00132FAC"/>
    <w:rsid w:val="00137161"/>
    <w:rsid w:val="001509BA"/>
    <w:rsid w:val="0015421A"/>
    <w:rsid w:val="00183D80"/>
    <w:rsid w:val="00185E67"/>
    <w:rsid w:val="00187474"/>
    <w:rsid w:val="001B4CCB"/>
    <w:rsid w:val="001D723B"/>
    <w:rsid w:val="00225321"/>
    <w:rsid w:val="00235919"/>
    <w:rsid w:val="00247456"/>
    <w:rsid w:val="00256AD2"/>
    <w:rsid w:val="00263AEE"/>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36F2"/>
    <w:rsid w:val="003D6A1A"/>
    <w:rsid w:val="003F7C7A"/>
    <w:rsid w:val="00441D9D"/>
    <w:rsid w:val="00442037"/>
    <w:rsid w:val="00480EF2"/>
    <w:rsid w:val="00491D32"/>
    <w:rsid w:val="00495FBD"/>
    <w:rsid w:val="004B064B"/>
    <w:rsid w:val="004B1377"/>
    <w:rsid w:val="004C366C"/>
    <w:rsid w:val="004F2EE0"/>
    <w:rsid w:val="00506116"/>
    <w:rsid w:val="005079FB"/>
    <w:rsid w:val="00554AA9"/>
    <w:rsid w:val="00574924"/>
    <w:rsid w:val="005A7C02"/>
    <w:rsid w:val="005E72E7"/>
    <w:rsid w:val="00603BBB"/>
    <w:rsid w:val="0062440B"/>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30FD7"/>
    <w:rsid w:val="0074773B"/>
    <w:rsid w:val="00754F61"/>
    <w:rsid w:val="00761376"/>
    <w:rsid w:val="00770572"/>
    <w:rsid w:val="007B0F84"/>
    <w:rsid w:val="007D159A"/>
    <w:rsid w:val="00822FF9"/>
    <w:rsid w:val="00824D42"/>
    <w:rsid w:val="008819E8"/>
    <w:rsid w:val="008C75B7"/>
    <w:rsid w:val="008D5345"/>
    <w:rsid w:val="009020AC"/>
    <w:rsid w:val="00907110"/>
    <w:rsid w:val="009205CB"/>
    <w:rsid w:val="009273F6"/>
    <w:rsid w:val="00961505"/>
    <w:rsid w:val="00962534"/>
    <w:rsid w:val="0097229A"/>
    <w:rsid w:val="00974AE9"/>
    <w:rsid w:val="009B3A7B"/>
    <w:rsid w:val="009B4AB7"/>
    <w:rsid w:val="009F2FBC"/>
    <w:rsid w:val="00A21634"/>
    <w:rsid w:val="00A50E46"/>
    <w:rsid w:val="00A70322"/>
    <w:rsid w:val="00A772DF"/>
    <w:rsid w:val="00A84371"/>
    <w:rsid w:val="00AA427C"/>
    <w:rsid w:val="00AC2536"/>
    <w:rsid w:val="00AC3B3F"/>
    <w:rsid w:val="00B102B7"/>
    <w:rsid w:val="00B217A5"/>
    <w:rsid w:val="00B21B2D"/>
    <w:rsid w:val="00B25489"/>
    <w:rsid w:val="00BA25F5"/>
    <w:rsid w:val="00BB344A"/>
    <w:rsid w:val="00BD79FF"/>
    <w:rsid w:val="00BE2E36"/>
    <w:rsid w:val="00BE62E9"/>
    <w:rsid w:val="00BE68C2"/>
    <w:rsid w:val="00C16AAD"/>
    <w:rsid w:val="00C31319"/>
    <w:rsid w:val="00C526FE"/>
    <w:rsid w:val="00C5344A"/>
    <w:rsid w:val="00C7104C"/>
    <w:rsid w:val="00C874D8"/>
    <w:rsid w:val="00CA09B2"/>
    <w:rsid w:val="00D14A57"/>
    <w:rsid w:val="00D17890"/>
    <w:rsid w:val="00D23F7B"/>
    <w:rsid w:val="00D3080B"/>
    <w:rsid w:val="00D523EF"/>
    <w:rsid w:val="00D76E4D"/>
    <w:rsid w:val="00DC22B9"/>
    <w:rsid w:val="00DC5A7B"/>
    <w:rsid w:val="00DC7729"/>
    <w:rsid w:val="00DD73E5"/>
    <w:rsid w:val="00E05FF5"/>
    <w:rsid w:val="00E77CEF"/>
    <w:rsid w:val="00EB63C5"/>
    <w:rsid w:val="00ED3D2C"/>
    <w:rsid w:val="00EF08D1"/>
    <w:rsid w:val="00EF7BDE"/>
    <w:rsid w:val="00F00517"/>
    <w:rsid w:val="00F01403"/>
    <w:rsid w:val="00F07428"/>
    <w:rsid w:val="00F50CA9"/>
    <w:rsid w:val="00F57783"/>
    <w:rsid w:val="00F6324E"/>
    <w:rsid w:val="00F654B8"/>
    <w:rsid w:val="00F92E25"/>
    <w:rsid w:val="00FC6B45"/>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292F7"/>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10</TotalTime>
  <Pages>15</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802.11-24/1762r8</vt:lpstr>
    </vt:vector>
  </TitlesOfParts>
  <Company>Broadcom</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802.11-24/1762r8</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2024-12-09T17:15:00Z</dcterms:created>
  <dcterms:modified xsi:type="dcterms:W3CDTF">2024-12-09T17:25:00Z</dcterms:modified>
</cp:coreProperties>
</file>