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7B0F84">
              <w:rPr>
                <w:b w:val="0"/>
                <w:sz w:val="20"/>
              </w:rPr>
              <w:t>26</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bookmarkStart w:id="0" w:name="_GoBack"/>
            <w:bookmarkEnd w:id="0"/>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0A469F"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6E7402" w:rsidP="00DD73E5">
            <w:pPr>
              <w:jc w:val="center"/>
              <w:rPr>
                <w:color w:val="000000"/>
                <w:sz w:val="20"/>
              </w:rPr>
            </w:pPr>
            <w:proofErr w:type="spellStart"/>
            <w:r>
              <w:rPr>
                <w:color w:val="000000"/>
                <w:sz w:val="20"/>
              </w:rPr>
              <w:t>Guarav</w:t>
            </w:r>
            <w:proofErr w:type="spellEnd"/>
            <w:r>
              <w:rPr>
                <w:color w:val="000000"/>
                <w:sz w:val="20"/>
              </w:rPr>
              <w:t xml:space="preserve"> </w:t>
            </w:r>
            <w:proofErr w:type="spellStart"/>
            <w:r>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proofErr w:type="spellStart"/>
            <w:r>
              <w:rPr>
                <w:color w:val="000000"/>
                <w:sz w:val="20"/>
              </w:rPr>
              <w:t>Offino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DD73E5">
            <w:pPr>
              <w:jc w:val="center"/>
              <w:rPr>
                <w:color w:val="000000"/>
                <w:sz w:val="20"/>
              </w:rPr>
            </w:pPr>
            <w:proofErr w:type="spellStart"/>
            <w:r>
              <w:rPr>
                <w:color w:val="000000"/>
                <w:sz w:val="20"/>
              </w:rPr>
              <w:t>Offino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69F" w:rsidRDefault="000A469F">
                            <w:pPr>
                              <w:pStyle w:val="T1"/>
                              <w:spacing w:after="120"/>
                            </w:pPr>
                            <w:r>
                              <w:t>Abstract</w:t>
                            </w:r>
                          </w:p>
                          <w:p w:rsidR="000A469F" w:rsidRDefault="000A469F">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A469F" w:rsidRDefault="000A469F">
                      <w:pPr>
                        <w:pStyle w:val="T1"/>
                        <w:spacing w:after="120"/>
                      </w:pPr>
                      <w:r>
                        <w:t>Abstract</w:t>
                      </w:r>
                    </w:p>
                    <w:p w:rsidR="000A469F" w:rsidRDefault="000A469F">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r w:rsidR="00F07428" w:rsidTr="00F07428">
        <w:tc>
          <w:tcPr>
            <w:tcW w:w="1012" w:type="dxa"/>
          </w:tcPr>
          <w:p w:rsidR="00F07428" w:rsidRDefault="00F07428" w:rsidP="00F07428">
            <w:pPr>
              <w:jc w:val="right"/>
              <w:rPr>
                <w:szCs w:val="22"/>
              </w:rPr>
            </w:pPr>
          </w:p>
        </w:tc>
        <w:tc>
          <w:tcPr>
            <w:tcW w:w="9058" w:type="dxa"/>
          </w:tcPr>
          <w:p w:rsidR="00F07428" w:rsidRDefault="00F07428"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7B0F84" w:rsidRDefault="007B0F84" w:rsidP="007B0F84">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lastRenderedPageBreak/>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 xml:space="preserve">An AP that is capable of </w:t>
      </w:r>
      <w:del w:id="1" w:author="Yujian (Ross Yu)" w:date="2024-11-17T20:19:00Z">
        <w:r w:rsidRPr="00172FBE" w:rsidDel="008A701F">
          <w:rPr>
            <w:lang w:val="en-US" w:eastAsia="zh-CN"/>
          </w:rPr>
          <w:delText>Non-Primary Channel Access (</w:delText>
        </w:r>
      </w:del>
      <w:r w:rsidRPr="00172FBE">
        <w:rPr>
          <w:lang w:val="en-US" w:eastAsia="zh-CN"/>
        </w:rPr>
        <w:t>NPCA</w:t>
      </w:r>
      <w:del w:id="2" w:author="Yujian (Ross Yu)" w:date="2024-11-17T20:19:00Z">
        <w:r w:rsidRPr="00172FBE" w:rsidDel="008A701F">
          <w:rPr>
            <w:lang w:val="en-US" w:eastAsia="zh-CN"/>
          </w:rPr>
          <w:delText>)</w:delText>
        </w:r>
      </w:del>
      <w:r w:rsidRPr="00172FBE">
        <w:rPr>
          <w:lang w:val="en-US" w:eastAsia="zh-CN"/>
        </w:rPr>
        <w:t xml:space="preserve">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 xml:space="preserve">An NPCA STA shall initiate frame exchange on the NPCA Primary channel with an NPCA Initial Control Frame </w:t>
      </w:r>
      <w:ins w:id="3" w:author="Yujian (Ross Yu)" w:date="2024-11-17T20:20:00Z">
        <w:r>
          <w:rPr>
            <w:lang w:val="en-US" w:eastAsia="zh-CN"/>
          </w:rPr>
          <w:t xml:space="preserve">(ICF) </w:t>
        </w:r>
      </w:ins>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lastRenderedPageBreak/>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r>
        <w:rPr>
          <w:lang w:eastAsia="zh-CN"/>
        </w:rPr>
        <w:t>[Motion #164, [1]]</w:t>
      </w:r>
    </w:p>
    <w:p w:rsidR="00373689" w:rsidRDefault="00373689"/>
    <w:p w:rsidR="00380AFF" w:rsidRDefault="00380AFF"/>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Default="007B0F84" w:rsidP="00322CDF">
      <w:pPr>
        <w:rPr>
          <w:color w:val="000000"/>
          <w:sz w:val="20"/>
          <w:lang w:val="en-US"/>
        </w:rPr>
      </w:pPr>
    </w:p>
    <w:p w:rsidR="007B0F84" w:rsidRDefault="007B0F84" w:rsidP="00322CDF">
      <w:pPr>
        <w:rPr>
          <w:color w:val="000000"/>
          <w:sz w:val="20"/>
          <w:lang w:val="en-US"/>
        </w:rPr>
      </w:pP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lastRenderedPageBreak/>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8E27A3">
              <w:rPr>
                <w:sz w:val="18"/>
                <w:highlight w:val="yellow"/>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0A469F">
            <w:pPr>
              <w:pStyle w:val="TableParagraph"/>
              <w:rPr>
                <w:sz w:val="18"/>
              </w:rPr>
            </w:pPr>
            <w:r>
              <w:rPr>
                <w:sz w:val="18"/>
              </w:rPr>
              <w:t>The</w:t>
            </w:r>
            <w:r>
              <w:rPr>
                <w:spacing w:val="-9"/>
                <w:sz w:val="18"/>
              </w:rPr>
              <w:t xml:space="preserve"> </w:t>
            </w:r>
            <w:r w:rsidRPr="008E27A3">
              <w:rPr>
                <w:sz w:val="18"/>
                <w:highlight w:val="yellow"/>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9-63—Association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9-66—Association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9-65—</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EC1790" w:rsidRDefault="007B0F84" w:rsidP="007B0F84">
      <w:pPr>
        <w:widowControl w:val="0"/>
        <w:numPr>
          <w:ilvl w:val="3"/>
          <w:numId w:val="10"/>
        </w:numPr>
        <w:tabs>
          <w:tab w:val="left" w:pos="1774"/>
        </w:tabs>
        <w:autoSpaceDE w:val="0"/>
        <w:autoSpaceDN w:val="0"/>
        <w:spacing w:before="103"/>
        <w:rPr>
          <w:b/>
          <w:bCs/>
          <w:sz w:val="20"/>
        </w:rPr>
      </w:pPr>
      <w:r w:rsidRPr="00EC1790">
        <w:rPr>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7B0F84" w:rsidP="007B0F84">
      <w:pPr>
        <w:widowControl w:val="0"/>
        <w:tabs>
          <w:tab w:val="left" w:pos="1774"/>
        </w:tabs>
        <w:autoSpaceDE w:val="0"/>
        <w:autoSpaceDN w:val="0"/>
        <w:spacing w:before="103"/>
        <w:rPr>
          <w:rFonts w:ascii="Arial"/>
          <w:b/>
          <w:sz w:val="20"/>
        </w:rPr>
      </w:pP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r>
        <w:rPr>
          <w:rFonts w:ascii="Arial"/>
          <w:b/>
          <w:spacing w:val="-2"/>
          <w:sz w:val="20"/>
        </w:rPr>
        <w:t xml:space="preserve"> (TBD)</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9-67—Probe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 xml:space="preserve">dot11UHROptionImple- </w:t>
            </w:r>
            <w:proofErr w:type="spellStart"/>
            <w:r w:rsidRPr="006F3C7E">
              <w:rPr>
                <w:sz w:val="18"/>
              </w:rPr>
              <w:t>mented</w:t>
            </w:r>
            <w:proofErr w:type="spellEnd"/>
            <w:r w:rsidRPr="006F3C7E">
              <w:rPr>
                <w:sz w:val="18"/>
              </w:rPr>
              <w:t xml:space="preserve">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7B0F84" w:rsidRDefault="007B0F84" w:rsidP="007B0F84">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.x</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7B0F84" w:rsidRDefault="007B0F84" w:rsidP="007B0F84">
      <w:pPr>
        <w:widowControl w:val="0"/>
        <w:autoSpaceDE w:val="0"/>
        <w:autoSpaceDN w:val="0"/>
        <w:spacing w:before="8"/>
        <w:rPr>
          <w:rFonts w:ascii="Arial"/>
          <w:b/>
          <w:spacing w:val="-2"/>
          <w:sz w:val="20"/>
          <w:szCs w:val="22"/>
          <w:lang w:val="en-US"/>
        </w:rPr>
      </w:pPr>
    </w:p>
    <w:p w:rsidR="007B0F84" w:rsidRPr="000823E4" w:rsidRDefault="007B0F84" w:rsidP="007B0F84">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7B0F84" w:rsidRPr="000823E4"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7B0F84" w:rsidRPr="000823E4" w:rsidTr="000A469F">
        <w:trPr>
          <w:trHeight w:val="550"/>
        </w:trPr>
        <w:tc>
          <w:tcPr>
            <w:tcW w:w="1099"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7B0F84" w:rsidRPr="000823E4" w:rsidRDefault="007B0F84" w:rsidP="000A469F">
            <w:pPr>
              <w:widowControl w:val="0"/>
              <w:autoSpaceDE w:val="0"/>
              <w:autoSpaceDN w:val="0"/>
              <w:spacing w:before="8"/>
              <w:rPr>
                <w:sz w:val="15"/>
                <w:szCs w:val="22"/>
                <w:lang w:val="en-US"/>
              </w:rPr>
            </w:pPr>
          </w:p>
          <w:p w:rsidR="007B0F84" w:rsidRPr="000823E4" w:rsidRDefault="007B0F84" w:rsidP="000A46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7B0F84" w:rsidRPr="000823E4" w:rsidRDefault="007B0F84" w:rsidP="000A46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7B0F84" w:rsidRPr="000823E4" w:rsidRDefault="007B0F84" w:rsidP="000A46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7B0F84" w:rsidRPr="000823E4"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7B0F84" w:rsidRPr="005703B7" w:rsidRDefault="007B0F84" w:rsidP="007B0F84">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7B0F84" w:rsidRPr="005703B7" w:rsidRDefault="007B0F84" w:rsidP="007B0F84">
      <w:pPr>
        <w:widowControl w:val="0"/>
        <w:autoSpaceDE w:val="0"/>
        <w:autoSpaceDN w:val="0"/>
        <w:spacing w:before="8"/>
        <w:rPr>
          <w:b/>
          <w:i/>
          <w:sz w:val="21"/>
          <w:lang w:val="fr-FR"/>
        </w:rPr>
      </w:pPr>
    </w:p>
    <w:p w:rsidR="007B0F84" w:rsidRDefault="007B0F84" w:rsidP="007B0F84">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7B0F84" w:rsidRPr="002831C9" w:rsidRDefault="007B0F84" w:rsidP="007B0F84">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7B0F84" w:rsidRDefault="007B0F84" w:rsidP="007B0F84">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7B0F84"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0823E4" w:rsidTr="000A469F">
        <w:trPr>
          <w:trHeight w:val="263"/>
        </w:trPr>
        <w:tc>
          <w:tcPr>
            <w:tcW w:w="606" w:type="dxa"/>
          </w:tcPr>
          <w:p w:rsidR="007B0F84" w:rsidRPr="000823E4"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0823E4" w:rsidRDefault="007B0F84" w:rsidP="000A46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7B0F84" w:rsidRPr="000823E4" w:rsidRDefault="007B0F84" w:rsidP="000A46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7B0F84" w:rsidRPr="000823E4"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0823E4"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0823E4" w:rsidTr="000A469F">
        <w:trPr>
          <w:trHeight w:val="729"/>
        </w:trPr>
        <w:tc>
          <w:tcPr>
            <w:tcW w:w="606" w:type="dxa"/>
            <w:tcBorders>
              <w:right w:val="single" w:sz="12" w:space="0" w:color="000000"/>
            </w:tcBorders>
          </w:tcPr>
          <w:p w:rsidR="007B0F84" w:rsidRPr="000823E4"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0823E4" w:rsidRDefault="007B0F84" w:rsidP="000A469F">
            <w:pPr>
              <w:widowControl w:val="0"/>
              <w:autoSpaceDE w:val="0"/>
              <w:autoSpaceDN w:val="0"/>
              <w:ind w:left="133" w:right="111"/>
              <w:jc w:val="center"/>
              <w:rPr>
                <w:rFonts w:ascii="Arial"/>
                <w:sz w:val="16"/>
                <w:szCs w:val="22"/>
                <w:lang w:val="en-US"/>
              </w:rPr>
            </w:pPr>
          </w:p>
        </w:tc>
      </w:tr>
      <w:tr w:rsidR="007B0F84" w:rsidRPr="000823E4" w:rsidTr="000A469F">
        <w:trPr>
          <w:trHeight w:val="245"/>
        </w:trPr>
        <w:tc>
          <w:tcPr>
            <w:tcW w:w="606" w:type="dxa"/>
          </w:tcPr>
          <w:p w:rsidR="007B0F84" w:rsidRPr="000823E4" w:rsidRDefault="007B0F84" w:rsidP="000A46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7B0F84" w:rsidRPr="000823E4" w:rsidRDefault="007B0F84" w:rsidP="000A46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7B0F84" w:rsidRPr="000823E4" w:rsidRDefault="007B0F84" w:rsidP="000A46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7B0F84" w:rsidRPr="000823E4"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0823E4"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0823E4" w:rsidRDefault="007B0F84" w:rsidP="007B0F84">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lastRenderedPageBreak/>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7B0F84" w:rsidRDefault="007B0F84" w:rsidP="007B0F84">
      <w:pPr>
        <w:widowControl w:val="0"/>
        <w:tabs>
          <w:tab w:val="left" w:pos="1885"/>
        </w:tabs>
        <w:autoSpaceDE w:val="0"/>
        <w:autoSpaceDN w:val="0"/>
        <w:rPr>
          <w:rFonts w:ascii="Arial"/>
          <w:b/>
          <w:sz w:val="20"/>
          <w:szCs w:val="22"/>
          <w:lang w:val="en-US"/>
        </w:rPr>
      </w:pPr>
    </w:p>
    <w:p w:rsidR="007B0F84" w:rsidRDefault="007B0F84" w:rsidP="007B0F84">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subfield indicates </w:t>
      </w:r>
      <w:proofErr w:type="gramStart"/>
      <w:r>
        <w:rPr>
          <w:bCs/>
          <w:sz w:val="20"/>
          <w:szCs w:val="22"/>
          <w:lang w:val="en-US"/>
        </w:rPr>
        <w:t>whether or not</w:t>
      </w:r>
      <w:proofErr w:type="gramEnd"/>
      <w:r>
        <w:rPr>
          <w:bCs/>
          <w:sz w:val="20"/>
          <w:szCs w:val="22"/>
          <w:lang w:val="en-US"/>
        </w:rPr>
        <w:t xml:space="preserve"> NPCA is supported.</w:t>
      </w:r>
    </w:p>
    <w:p w:rsidR="007B0F84"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.x</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hyperlink w:anchor="_bookmark181" w:history="1">
        <w:r w:rsidRPr="006F3C7E">
          <w:rPr>
            <w:sz w:val="20"/>
            <w:lang w:val="en-US"/>
          </w:rPr>
          <w:t>Figure</w:t>
        </w:r>
        <w:r w:rsidRPr="006F3C7E">
          <w:rPr>
            <w:spacing w:val="-5"/>
            <w:sz w:val="20"/>
            <w:lang w:val="en-US"/>
          </w:rPr>
          <w:t xml:space="preserve"> </w:t>
        </w:r>
        <w:r w:rsidRPr="006F3C7E">
          <w:rPr>
            <w:sz w:val="20"/>
            <w:lang w:val="en-US"/>
          </w:rPr>
          <w:t>9-X1</w:t>
        </w:r>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hyperlink>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9-XX—UHR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9-XX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9-XX—</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subfield equal to </w:t>
      </w:r>
      <w:proofErr w:type="gramStart"/>
      <w:r w:rsidRPr="006F3C7E">
        <w:rPr>
          <w:bCs/>
          <w:sz w:val="20"/>
          <w:szCs w:val="22"/>
          <w:lang w:val="en-US"/>
        </w:rPr>
        <w:t>1</w:t>
      </w:r>
      <w:proofErr w:type="gramEnd"/>
      <w:r w:rsidRPr="006F3C7E">
        <w:rPr>
          <w:bCs/>
          <w:sz w:val="20"/>
          <w:szCs w:val="22"/>
          <w:lang w:val="en-US"/>
        </w:rPr>
        <w:t xml:space="preserve"> indicates that the NPCA operation is enabled by the AP and the NPCA Operation Information subfield is present in UHR Operation </w:t>
      </w:r>
      <w:proofErr w:type="spellStart"/>
      <w:r w:rsidRPr="006F3C7E">
        <w:rPr>
          <w:bCs/>
          <w:sz w:val="20"/>
          <w:szCs w:val="22"/>
          <w:lang w:val="en-US"/>
        </w:rPr>
        <w:t>Informaiton</w:t>
      </w:r>
      <w:proofErr w:type="spellEnd"/>
      <w:r w:rsidRPr="006F3C7E">
        <w:rPr>
          <w:bCs/>
          <w:sz w:val="20"/>
          <w:szCs w:val="22"/>
          <w:lang w:val="en-US"/>
        </w:rPr>
        <w:t xml:space="preserve"> field.</w:t>
      </w:r>
    </w:p>
    <w:p w:rsidR="007B0F84" w:rsidRPr="006F3C7E"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NPCA Operation Information subfield is defined in Figure 9-XX (NPCA Operation Information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9-XX—</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NPCA Operation Information subfield is defined in Figure 9-XX (NPCA Operation Information field format).</w:t>
      </w: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4" w:name="OLE_LINK16"/>
      <w:r w:rsidRPr="001A4F54">
        <w:rPr>
          <w:bCs/>
          <w:sz w:val="20"/>
          <w:szCs w:val="22"/>
          <w:highlight w:val="green"/>
          <w:lang w:val="en-US"/>
        </w:rPr>
        <w:t xml:space="preserve">The NPCA Primary Channel </w:t>
      </w:r>
      <w:r>
        <w:rPr>
          <w:bCs/>
          <w:sz w:val="20"/>
          <w:szCs w:val="22"/>
          <w:highlight w:val="green"/>
          <w:lang w:val="en-US"/>
        </w:rPr>
        <w:t xml:space="preserve">subfield indicates the channel number of the </w:t>
      </w:r>
      <w:r w:rsidRPr="001A4F54">
        <w:rPr>
          <w:bCs/>
          <w:sz w:val="20"/>
          <w:highlight w:val="green"/>
          <w:lang w:val="en-US"/>
        </w:rPr>
        <w:t>se</w:t>
      </w:r>
      <w:r w:rsidRPr="006F3C7E">
        <w:rPr>
          <w:bCs/>
          <w:sz w:val="20"/>
          <w:highlight w:val="green"/>
          <w:lang w:val="en-US"/>
        </w:rPr>
        <w:t xml:space="preserve">condary channel </w:t>
      </w:r>
      <w:r>
        <w:rPr>
          <w:bCs/>
          <w:sz w:val="20"/>
          <w:highlight w:val="green"/>
          <w:lang w:val="en-US"/>
        </w:rPr>
        <w:t>within</w:t>
      </w:r>
      <w:r w:rsidRPr="006F3C7E">
        <w:rPr>
          <w:bCs/>
          <w:sz w:val="20"/>
          <w:highlight w:val="green"/>
          <w:lang w:val="en-US"/>
        </w:rPr>
        <w:t xml:space="preserve"> the BSS bandwidth</w:t>
      </w:r>
      <w:r w:rsidRPr="001A4F54">
        <w:rPr>
          <w:bCs/>
          <w:sz w:val="20"/>
          <w:highlight w:val="green"/>
          <w:lang w:val="en-US"/>
        </w:rPr>
        <w:t xml:space="preserve"> </w:t>
      </w:r>
      <w:r w:rsidRPr="006F3C7E">
        <w:rPr>
          <w:bCs/>
          <w:sz w:val="20"/>
          <w:highlight w:val="green"/>
          <w:lang w:val="en-US"/>
        </w:rPr>
        <w:t xml:space="preserve">and corresponds to the common channel of operation that </w:t>
      </w:r>
      <w:r w:rsidRPr="001A4F54">
        <w:rPr>
          <w:bCs/>
          <w:sz w:val="20"/>
          <w:highlight w:val="green"/>
          <w:lang w:val="en-US"/>
        </w:rPr>
        <w:t xml:space="preserve">the </w:t>
      </w:r>
      <w:r w:rsidRPr="006F3C7E">
        <w:rPr>
          <w:bCs/>
          <w:sz w:val="20"/>
          <w:highlight w:val="green"/>
          <w:lang w:val="en-US"/>
        </w:rPr>
        <w:t xml:space="preserve">NPCA </w:t>
      </w:r>
      <w:r w:rsidRPr="001A4F54">
        <w:rPr>
          <w:bCs/>
          <w:sz w:val="20"/>
          <w:highlight w:val="green"/>
          <w:lang w:val="en-US"/>
        </w:rPr>
        <w:t>AP and its NPCA</w:t>
      </w:r>
      <w:r>
        <w:rPr>
          <w:bCs/>
          <w:sz w:val="20"/>
          <w:highlight w:val="green"/>
          <w:lang w:val="en-US"/>
        </w:rPr>
        <w:t xml:space="preserve"> non-AP</w:t>
      </w:r>
      <w:r w:rsidRPr="001A4F54">
        <w:rPr>
          <w:bCs/>
          <w:sz w:val="20"/>
          <w:highlight w:val="green"/>
          <w:lang w:val="en-US"/>
        </w:rPr>
        <w:t xml:space="preserve"> STA</w:t>
      </w:r>
      <w:bookmarkEnd w:id="4"/>
      <w:r>
        <w:rPr>
          <w:bCs/>
          <w:sz w:val="20"/>
          <w:highlight w:val="green"/>
          <w:lang w:val="en-US"/>
        </w:rPr>
        <w:t>s</w:t>
      </w:r>
      <w:r w:rsidRPr="001A4F54">
        <w:rPr>
          <w:bCs/>
          <w:sz w:val="20"/>
          <w:highlight w:val="green"/>
          <w:lang w:val="en-US"/>
        </w:rPr>
        <w:t xml:space="preserve"> switch to when the primary </w:t>
      </w:r>
      <w:r>
        <w:rPr>
          <w:bCs/>
          <w:sz w:val="20"/>
          <w:highlight w:val="green"/>
          <w:lang w:val="en-US"/>
        </w:rPr>
        <w:t xml:space="preserve">channel </w:t>
      </w:r>
      <w:r w:rsidRPr="001A4F54">
        <w:rPr>
          <w:bCs/>
          <w:sz w:val="20"/>
          <w:highlight w:val="green"/>
          <w:lang w:val="en-US"/>
        </w:rPr>
        <w:t xml:space="preserve">is </w:t>
      </w:r>
      <w:r w:rsidRPr="006F3C7E">
        <w:rPr>
          <w:bCs/>
          <w:sz w:val="20"/>
          <w:highlight w:val="green"/>
          <w:lang w:val="en-US"/>
        </w:rPr>
        <w:t xml:space="preserve">determined to be </w:t>
      </w:r>
      <w:r w:rsidRPr="001A4F54">
        <w:rPr>
          <w:bCs/>
          <w:sz w:val="20"/>
          <w:highlight w:val="green"/>
          <w:lang w:val="en-US"/>
        </w:rPr>
        <w:t xml:space="preserve">busy because of OBSS frame </w:t>
      </w:r>
      <w:r w:rsidRPr="006F3C7E">
        <w:rPr>
          <w:bCs/>
          <w:sz w:val="20"/>
          <w:highlight w:val="green"/>
          <w:lang w:val="en-US"/>
        </w:rPr>
        <w:t>exchanges or OBSS PPDU, following the procedure defined in</w:t>
      </w:r>
      <w:r w:rsidRPr="006F3C7E">
        <w:rPr>
          <w:bCs/>
          <w:sz w:val="20"/>
          <w:lang w:val="en-US"/>
        </w:rPr>
        <w:t xml:space="preserve"> xxx.</w:t>
      </w:r>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 xml:space="preserve">The NPCA Minimum Duration Threshold indicates the </w:t>
      </w:r>
      <w:r w:rsidRPr="006F3C7E">
        <w:rPr>
          <w:spacing w:val="-2"/>
          <w:sz w:val="20"/>
          <w:lang w:val="en-US"/>
        </w:rPr>
        <w:t>duration where if the detected OBSS activity (OBSS PPDU or OBSS TXOP) is longer than the value in the NPCA Minimum Duration Threshold subfield an NPCA STA detecting such activity can switch to NPCA primary channel for the frame exchanges. The unit</w:t>
      </w:r>
      <w:r>
        <w:rPr>
          <w:spacing w:val="-2"/>
          <w:sz w:val="20"/>
          <w:lang w:val="en-US"/>
        </w:rPr>
        <w:t xml:space="preserve"> and</w:t>
      </w:r>
      <w:r w:rsidRPr="006F3C7E">
        <w:rPr>
          <w:spacing w:val="-2"/>
          <w:sz w:val="20"/>
          <w:lang w:val="en-US"/>
        </w:rPr>
        <w:t xml:space="preserve"> maximal value of NPCA Minimum Duration Threshold are TBD.</w:t>
      </w:r>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Switching Delay subfield indicates time used by an AP to switch from primary channel to NPCA primary channel. </w:t>
      </w:r>
      <w:r>
        <w:rPr>
          <w:spacing w:val="-2"/>
          <w:sz w:val="20"/>
          <w:lang w:val="en-US"/>
        </w:rPr>
        <w:t xml:space="preserve"> </w:t>
      </w:r>
      <w:r w:rsidRPr="006B687E">
        <w:rPr>
          <w:spacing w:val="-2"/>
          <w:sz w:val="20"/>
          <w:lang w:val="en-US"/>
        </w:rPr>
        <w:t xml:space="preserve">The NPCA Switching Delay subfield value ranges between 0 and 256 </w:t>
      </w:r>
      <w:proofErr w:type="spellStart"/>
      <w:r w:rsidRPr="006B687E">
        <w:rPr>
          <w:spacing w:val="-2"/>
          <w:sz w:val="20"/>
          <w:lang w:val="en-US"/>
        </w:rPr>
        <w:t>usec</w:t>
      </w:r>
      <w:proofErr w:type="spellEnd"/>
      <w:r w:rsidRPr="006B687E">
        <w:rPr>
          <w:spacing w:val="-2"/>
          <w:sz w:val="20"/>
          <w:lang w:val="en-US"/>
        </w:rPr>
        <w:t xml:space="preserve"> and has a granularity of </w:t>
      </w:r>
      <w:proofErr w:type="gramStart"/>
      <w:r w:rsidRPr="006B687E">
        <w:rPr>
          <w:spacing w:val="-2"/>
          <w:sz w:val="20"/>
          <w:lang w:val="en-US"/>
        </w:rPr>
        <w:t>4</w:t>
      </w:r>
      <w:proofErr w:type="gramEnd"/>
      <w:r w:rsidRPr="006B687E">
        <w:rPr>
          <w:spacing w:val="-2"/>
          <w:sz w:val="20"/>
          <w:lang w:val="en-US"/>
        </w:rPr>
        <w:t xml:space="preserve"> </w:t>
      </w:r>
      <w:proofErr w:type="spellStart"/>
      <w:r w:rsidRPr="006B687E">
        <w:rPr>
          <w:spacing w:val="-2"/>
          <w:sz w:val="20"/>
          <w:lang w:val="en-US"/>
        </w:rPr>
        <w:t>usec</w:t>
      </w:r>
      <w:proofErr w:type="spellEnd"/>
      <w:r w:rsidRPr="006B687E">
        <w:rPr>
          <w:spacing w:val="-2"/>
          <w:sz w:val="20"/>
          <w:lang w:val="en-US"/>
        </w:rPr>
        <w:t>.</w:t>
      </w:r>
    </w:p>
    <w:p w:rsidR="007B0F84" w:rsidRPr="006F3C7E"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6F3C7E">
        <w:rPr>
          <w:spacing w:val="-2"/>
          <w:sz w:val="20"/>
          <w:lang w:val="en-US"/>
        </w:rPr>
        <w:t xml:space="preserve">The NPCA Switch Back Delay subfield indicates time used by an AP to switch from NPCA primary channel to primary </w:t>
      </w:r>
      <w:r w:rsidRPr="006F3C7E">
        <w:rPr>
          <w:spacing w:val="-2"/>
          <w:sz w:val="20"/>
          <w:lang w:val="en-US"/>
        </w:rPr>
        <w:lastRenderedPageBreak/>
        <w:t xml:space="preserve">channel. </w:t>
      </w:r>
      <w:r>
        <w:rPr>
          <w:spacing w:val="-2"/>
          <w:sz w:val="20"/>
          <w:lang w:val="en-US"/>
        </w:rPr>
        <w:t xml:space="preserve"> </w:t>
      </w:r>
      <w:r w:rsidRPr="00155CDE">
        <w:rPr>
          <w:spacing w:val="-2"/>
          <w:sz w:val="20"/>
          <w:lang w:val="en-US"/>
        </w:rPr>
        <w:t xml:space="preserve">The NPCA Switch Back Delay subfield value ranges between 0 and 256 </w:t>
      </w:r>
      <w:proofErr w:type="spellStart"/>
      <w:r w:rsidRPr="00155CDE">
        <w:rPr>
          <w:spacing w:val="-2"/>
          <w:sz w:val="20"/>
          <w:lang w:val="en-US"/>
        </w:rPr>
        <w:t>usec</w:t>
      </w:r>
      <w:proofErr w:type="spellEnd"/>
      <w:r w:rsidRPr="00155CDE">
        <w:rPr>
          <w:spacing w:val="-2"/>
          <w:sz w:val="20"/>
          <w:lang w:val="en-US"/>
        </w:rPr>
        <w:t xml:space="preserve"> and has a granularity of </w:t>
      </w:r>
      <w:proofErr w:type="gramStart"/>
      <w:r w:rsidRPr="00155CDE">
        <w:rPr>
          <w:spacing w:val="-2"/>
          <w:sz w:val="20"/>
          <w:lang w:val="en-US"/>
        </w:rPr>
        <w:t>4</w:t>
      </w:r>
      <w:proofErr w:type="gramEnd"/>
      <w:r w:rsidRPr="00155CDE">
        <w:rPr>
          <w:spacing w:val="-2"/>
          <w:sz w:val="20"/>
          <w:lang w:val="en-US"/>
        </w:rPr>
        <w:t xml:space="preserve"> </w:t>
      </w:r>
      <w:proofErr w:type="spellStart"/>
      <w:r w:rsidRPr="00155CDE">
        <w:rPr>
          <w:spacing w:val="-2"/>
          <w:sz w:val="20"/>
          <w:lang w:val="en-US"/>
        </w:rPr>
        <w:t>usec</w:t>
      </w:r>
      <w:proofErr w:type="spellEnd"/>
      <w:r w:rsidRPr="00155CDE">
        <w:rPr>
          <w:spacing w:val="-2"/>
          <w:sz w:val="20"/>
          <w:lang w:val="en-US"/>
        </w:rPr>
        <w:t xml:space="preserve">. </w:t>
      </w:r>
    </w:p>
    <w:p w:rsidR="007B0F84" w:rsidRPr="00E35CF9" w:rsidRDefault="007B0F84" w:rsidP="007B0F84">
      <w:pPr>
        <w:pStyle w:val="T"/>
        <w:rPr>
          <w:i/>
          <w:iCs/>
          <w:w w:val="100"/>
        </w:rPr>
      </w:pPr>
      <w:bookmarkStart w:id="5" w:name="_bookmark181"/>
      <w:bookmarkStart w:id="6" w:name="_bookmark182"/>
      <w:bookmarkEnd w:id="5"/>
      <w:bookmarkEnd w:id="6"/>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Pr>
          <w:b/>
          <w:i/>
          <w:iCs/>
          <w:highlight w:val="yellow"/>
        </w:rPr>
        <w:t>x</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proofErr w:type="gramStart"/>
      <w:r w:rsidRPr="00D101F8">
        <w:rPr>
          <w:rStyle w:val="SC15323589"/>
          <w:szCs w:val="22"/>
        </w:rPr>
        <w:t>.</w:t>
      </w:r>
      <w:r>
        <w:rPr>
          <w:rStyle w:val="SC15323589"/>
          <w:szCs w:val="22"/>
        </w:rPr>
        <w:t>x</w:t>
      </w:r>
      <w:proofErr w:type="gramEnd"/>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is called an NPCA STA and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AP that has an operating bandwidth of 40 MHz shall not enable the NPCA mode within its BSS. </w:t>
      </w:r>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In a 320 MHz BSS, the NPCA Primary channel shall be one of the 20MHz channels within the Secondary 160 MHz channel of the BSS. In a 160 MHz BSS, the NPCA Primary channel shall be one of the 20 MHz channels within the Secondary 80 MHz channel.</w:t>
      </w:r>
      <w:r>
        <w:rPr>
          <w:rStyle w:val="SC15323589"/>
          <w:b w:val="0"/>
          <w:bCs w:val="0"/>
        </w:rPr>
        <w:t xml:space="preserve"> In </w:t>
      </w:r>
      <w:proofErr w:type="gramStart"/>
      <w:r>
        <w:rPr>
          <w:rStyle w:val="SC15323589"/>
          <w:b w:val="0"/>
          <w:bCs w:val="0"/>
        </w:rPr>
        <w:t>a</w:t>
      </w:r>
      <w:proofErr w:type="gramEnd"/>
      <w:r>
        <w:rPr>
          <w:rStyle w:val="SC15323589"/>
          <w:b w:val="0"/>
          <w:bCs w:val="0"/>
        </w:rPr>
        <w:t xml:space="preserve"> 80 MHz BSS, the NPCA Primary channel shall be one of the 20 MHz channels within the Secondary 40 MHz channel of the BSS.</w:t>
      </w:r>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shall carry the </w:t>
      </w:r>
      <w:r w:rsidRPr="005703B7">
        <w:rPr>
          <w:b/>
          <w:bCs/>
          <w:sz w:val="20"/>
          <w:lang w:val="en-US"/>
        </w:rPr>
        <w:t>NPCA Operation Information</w:t>
      </w:r>
      <w:r w:rsidRPr="005703B7">
        <w:rPr>
          <w:b/>
          <w:bCs/>
          <w:spacing w:val="-11"/>
          <w:sz w:val="20"/>
          <w:lang w:val="en-US"/>
        </w:rPr>
        <w:t xml:space="preserve"> </w:t>
      </w:r>
      <w:r w:rsidRPr="005703B7">
        <w:rPr>
          <w:b/>
          <w:bCs/>
          <w:sz w:val="20"/>
          <w:lang w:val="en-US"/>
        </w:rPr>
        <w:t>field in its UHR Operation element and</w:t>
      </w:r>
      <w:r w:rsidRPr="005703B7">
        <w:rPr>
          <w:rStyle w:val="SC15323589"/>
          <w:b w:val="0"/>
          <w:bCs w:val="0"/>
        </w:rPr>
        <w:t xml:space="preserve"> announce its NPCA Switching delay and NPCA Switch back delay respectively in the NPCA Switching Delay subfield and NPCA Switching Back Delay subfield of the </w:t>
      </w:r>
      <w:r w:rsidRPr="005703B7">
        <w:rPr>
          <w:rStyle w:val="SC15323589"/>
          <w:b w:val="0"/>
          <w:bCs w:val="0"/>
          <w:strike/>
        </w:rPr>
        <w:t>TBD</w:t>
      </w:r>
      <w:r w:rsidRPr="005703B7">
        <w:rPr>
          <w:rStyle w:val="SC15323589"/>
          <w:b w:val="0"/>
          <w:bCs w:val="0"/>
        </w:rPr>
        <w:t xml:space="preserve"> </w:t>
      </w:r>
      <w:proofErr w:type="spellStart"/>
      <w:r>
        <w:rPr>
          <w:rStyle w:val="SC15323589"/>
          <w:b w:val="0"/>
          <w:bCs w:val="0"/>
        </w:rPr>
        <w:t>TBD</w:t>
      </w:r>
      <w:proofErr w:type="spellEnd"/>
      <w:r>
        <w:rPr>
          <w:rStyle w:val="SC15323589"/>
          <w:b w:val="0"/>
          <w:bCs w:val="0"/>
        </w:rPr>
        <w:t xml:space="preserve"> </w:t>
      </w:r>
      <w:r w:rsidRPr="005703B7">
        <w:rPr>
          <w:rStyle w:val="SC15323589"/>
          <w:b w:val="0"/>
          <w:bCs w:val="0"/>
        </w:rPr>
        <w:t>frames that it transmits.</w:t>
      </w:r>
    </w:p>
    <w:p w:rsidR="007B0F84" w:rsidRPr="005703B7" w:rsidRDefault="007B0F84" w:rsidP="007B0F84">
      <w:pPr>
        <w:rPr>
          <w:rStyle w:val="SC15323589"/>
          <w:b w:val="0"/>
          <w:bCs w:val="0"/>
        </w:rPr>
      </w:pPr>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 non-AP STA that supports the NPCA mode shall announce its NPCA Switching delay and NPCA Switch back delay in </w:t>
      </w:r>
      <w:r>
        <w:rPr>
          <w:rStyle w:val="SC15323589"/>
          <w:b w:val="0"/>
          <w:bCs w:val="0"/>
        </w:rPr>
        <w:t>TBD</w:t>
      </w:r>
      <w:r w:rsidRPr="005703B7">
        <w:rPr>
          <w:rStyle w:val="SC15323589"/>
          <w:b w:val="0"/>
          <w:bCs w:val="0"/>
        </w:rPr>
        <w:t xml:space="preserve"> frames</w:t>
      </w:r>
    </w:p>
    <w:p w:rsidR="007B0F84" w:rsidRPr="005703B7" w:rsidRDefault="007B0F84" w:rsidP="007B0F84">
      <w:pPr>
        <w:rPr>
          <w:rStyle w:val="SC15323589"/>
          <w:b w:val="0"/>
          <w:bCs w:val="0"/>
          <w:lang w:val="en-US"/>
        </w:rPr>
      </w:pPr>
    </w:p>
    <w:p w:rsidR="007B0F84" w:rsidRPr="005703B7" w:rsidRDefault="007B0F84" w:rsidP="007B0F84">
      <w:pPr>
        <w:rPr>
          <w:color w:val="000000"/>
          <w:sz w:val="20"/>
          <w:lang w:val="en-US"/>
        </w:rPr>
      </w:pPr>
      <w:r w:rsidRPr="005703B7">
        <w:rPr>
          <w:color w:val="000000"/>
          <w:sz w:val="20"/>
          <w:lang w:val="en-US"/>
        </w:rPr>
        <w:t>When a STA is operating in the NPCA mode, the following applies:</w:t>
      </w:r>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the STA may switch from the BSS primary channel to the NPCA primary channel based on an HE/EHT/UHR PPDU reception on the BSS primary channel if all of the following conditions apply:</w:t>
      </w:r>
    </w:p>
    <w:p w:rsidR="007B0F84" w:rsidRPr="005703B7" w:rsidRDefault="007B0F84" w:rsidP="007B0F84">
      <w:pPr>
        <w:pStyle w:val="ListParagraph"/>
        <w:numPr>
          <w:ilvl w:val="1"/>
          <w:numId w:val="6"/>
        </w:numPr>
        <w:rPr>
          <w:color w:val="000000"/>
          <w:sz w:val="20"/>
          <w:lang w:val="en-US"/>
        </w:rPr>
      </w:pPr>
      <w:r w:rsidRPr="005703B7">
        <w:rPr>
          <w:color w:val="000000"/>
          <w:sz w:val="20"/>
          <w:lang w:val="en-US"/>
        </w:rPr>
        <w:t>the STA received on the BSS primary channel a PPDU that is an HE/EHT/UHR PPDU</w:t>
      </w:r>
    </w:p>
    <w:p w:rsidR="007B0F84" w:rsidRPr="006F3C7E" w:rsidRDefault="007B0F84" w:rsidP="007B0F84">
      <w:pPr>
        <w:pStyle w:val="ListParagraph"/>
        <w:numPr>
          <w:ilvl w:val="1"/>
          <w:numId w:val="6"/>
        </w:numPr>
        <w:rPr>
          <w:color w:val="000000"/>
          <w:sz w:val="20"/>
          <w:lang w:val="en-US"/>
        </w:rPr>
      </w:pPr>
      <w:r w:rsidRPr="005703B7">
        <w:rPr>
          <w:color w:val="000000"/>
          <w:sz w:val="20"/>
          <w:lang w:val="en-US"/>
        </w:rPr>
        <w:t>the received PPDU is classified by the STA as an inter-BSS PPDU following the procedure defined in (26.2.2 Intra-BSS and inter-BSS PPDU classific</w:t>
      </w:r>
      <w:r w:rsidRPr="006F3C7E">
        <w:rPr>
          <w:color w:val="000000"/>
          <w:sz w:val="20"/>
          <w:lang w:val="en-US"/>
        </w:rPr>
        <w:t>ation)</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duration of the received PPDU, determined by the Length and Rate fields of the L-SIG field of the PPDU, plus the TXOP duration, indicated in the TXOP field of the HE-SIG-A/U-SIG field, is greater than the minimum duration threshold advertised by its associated NPCA AP</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20/40/80/160MHz channel occupied by the received PPDU</w:t>
      </w:r>
      <w:r>
        <w:rPr>
          <w:color w:val="000000"/>
          <w:sz w:val="20"/>
          <w:lang w:val="en-US"/>
        </w:rPr>
        <w:t xml:space="preserve"> is identified by the STA</w:t>
      </w:r>
      <w:r w:rsidRPr="006F3C7E">
        <w:rPr>
          <w:color w:val="000000"/>
          <w:sz w:val="20"/>
          <w:lang w:val="en-US"/>
        </w:rPr>
        <w:t xml:space="preserve">, </w:t>
      </w:r>
      <w:r>
        <w:rPr>
          <w:color w:val="000000"/>
          <w:sz w:val="20"/>
          <w:lang w:val="en-US"/>
        </w:rPr>
        <w:t>thanks to</w:t>
      </w:r>
      <w:r w:rsidRPr="006F3C7E">
        <w:rPr>
          <w:color w:val="000000"/>
          <w:sz w:val="20"/>
          <w:lang w:val="en-US"/>
        </w:rPr>
        <w:t xml:space="preserve"> the Bandwidth field in the PHY preamble of the PPDU and </w:t>
      </w:r>
      <w:r>
        <w:rPr>
          <w:color w:val="000000"/>
          <w:sz w:val="20"/>
          <w:lang w:val="en-US"/>
        </w:rPr>
        <w:t>to</w:t>
      </w:r>
      <w:r w:rsidRPr="006F3C7E">
        <w:rPr>
          <w:color w:val="000000"/>
          <w:sz w:val="20"/>
          <w:lang w:val="en-US"/>
        </w:rPr>
        <w:t xml:space="preserve"> the channel allocations in the corresponding band, </w:t>
      </w:r>
      <w:r>
        <w:rPr>
          <w:color w:val="000000"/>
          <w:sz w:val="20"/>
          <w:lang w:val="en-US"/>
        </w:rPr>
        <w:t xml:space="preserve">and the channel occupied by the received PPDU </w:t>
      </w:r>
      <w:r w:rsidRPr="006F3C7E">
        <w:rPr>
          <w:color w:val="000000"/>
          <w:sz w:val="20"/>
          <w:lang w:val="en-US"/>
        </w:rPr>
        <w:t xml:space="preserve">does not overlap with the NPCA primary channel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the STA may switch from the BSS primary channel to the NPCA primary channel based on the reception of all or part of an OBSS control frame exchange on the primary channel if all of the following conditions apply:</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 xml:space="preserve">the STA received on the BSS primary channel a PPDU containing a control frame and/or a PPDU containing </w:t>
      </w:r>
      <w:proofErr w:type="spellStart"/>
      <w:r w:rsidRPr="006F3C7E">
        <w:rPr>
          <w:color w:val="000000"/>
          <w:sz w:val="20"/>
          <w:lang w:val="en-US"/>
        </w:rPr>
        <w:t>a</w:t>
      </w:r>
      <w:proofErr w:type="spellEnd"/>
      <w:r w:rsidRPr="006F3C7E">
        <w:rPr>
          <w:color w:val="000000"/>
          <w:sz w:val="20"/>
          <w:lang w:val="en-US"/>
        </w:rPr>
        <w:t xml:space="preserve"> </w:t>
      </w:r>
      <w:r>
        <w:rPr>
          <w:color w:val="000000"/>
          <w:sz w:val="20"/>
          <w:lang w:val="en-US"/>
        </w:rPr>
        <w:t xml:space="preserve">initial </w:t>
      </w:r>
      <w:r w:rsidRPr="006F3C7E">
        <w:rPr>
          <w:color w:val="000000"/>
          <w:sz w:val="20"/>
          <w:lang w:val="en-US"/>
        </w:rPr>
        <w:t xml:space="preserve">response </w:t>
      </w:r>
      <w:r>
        <w:rPr>
          <w:color w:val="000000"/>
          <w:sz w:val="20"/>
          <w:lang w:val="en-US"/>
        </w:rPr>
        <w:t xml:space="preserve">frame </w:t>
      </w:r>
      <w:r w:rsidRPr="006F3C7E">
        <w:rPr>
          <w:color w:val="000000"/>
          <w:sz w:val="20"/>
          <w:lang w:val="en-US"/>
        </w:rPr>
        <w:t>of a control frame exchange</w:t>
      </w:r>
    </w:p>
    <w:p w:rsidR="007B0F84" w:rsidRPr="006F3C7E" w:rsidRDefault="007B0F84" w:rsidP="007B0F84">
      <w:pPr>
        <w:pStyle w:val="ListParagraph"/>
        <w:numPr>
          <w:ilvl w:val="2"/>
          <w:numId w:val="6"/>
        </w:numPr>
        <w:rPr>
          <w:color w:val="000000"/>
          <w:sz w:val="20"/>
          <w:lang w:val="en-US"/>
        </w:rPr>
      </w:pPr>
      <w:r w:rsidRPr="006F3C7E">
        <w:rPr>
          <w:color w:val="000000"/>
          <w:sz w:val="20"/>
          <w:lang w:val="en-US"/>
        </w:rPr>
        <w:t>Which initial control frame and initial response frame are permissible for NPCA switching are TBD</w:t>
      </w:r>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 is classified by the STA as an inter-BSS PPDU following the procedure defined in (26.2.2 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w:t>
      </w:r>
      <w:proofErr w:type="spellStart"/>
      <w:r w:rsidRPr="006F3C7E">
        <w:rPr>
          <w:color w:val="000000"/>
          <w:sz w:val="20"/>
          <w:lang w:val="en-US"/>
        </w:rPr>
        <w:t>TxOP</w:t>
      </w:r>
      <w:proofErr w:type="spellEnd"/>
      <w:r w:rsidRPr="006F3C7E">
        <w:rPr>
          <w:color w:val="000000"/>
          <w:sz w:val="20"/>
          <w:lang w:val="en-US"/>
        </w:rPr>
        <w:t xml:space="preserve"> duration, determined by the Duration field of the received frame, is larger than the minimum duration threshold advertised by its associated NPCA AP</w:t>
      </w:r>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Whether the duration indicated in the TXOP field of the HE-SIG-A/U-SIG field is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20/40/80/160MHz channel occupied by the received PPDU</w:t>
      </w:r>
      <w:r>
        <w:rPr>
          <w:color w:val="000000"/>
          <w:sz w:val="20"/>
          <w:lang w:val="en-US"/>
        </w:rPr>
        <w:t xml:space="preserve"> is identified by the STA</w:t>
      </w:r>
      <w:r w:rsidRPr="006F3C7E">
        <w:rPr>
          <w:color w:val="000000"/>
          <w:sz w:val="20"/>
          <w:lang w:val="en-US"/>
        </w:rPr>
        <w:t xml:space="preserve">, </w:t>
      </w:r>
      <w:r>
        <w:rPr>
          <w:color w:val="000000"/>
          <w:sz w:val="20"/>
          <w:lang w:val="en-US"/>
        </w:rPr>
        <w:t>thanks to</w:t>
      </w:r>
      <w:r w:rsidRPr="006F3C7E">
        <w:rPr>
          <w:color w:val="000000"/>
          <w:sz w:val="20"/>
          <w:lang w:val="en-US"/>
        </w:rPr>
        <w:t xml:space="preserve"> the channel allocations in the corresponding band and the PPDU bandwidth that is signaled in the received frame or obtained with the </w:t>
      </w:r>
      <w:r w:rsidRPr="006F3C7E">
        <w:rPr>
          <w:color w:val="000000"/>
          <w:sz w:val="20"/>
        </w:rPr>
        <w:t xml:space="preserve">CH_BANDWIDTH_IN_NON_HT </w:t>
      </w:r>
      <w:proofErr w:type="spellStart"/>
      <w:r w:rsidRPr="006F3C7E">
        <w:rPr>
          <w:color w:val="000000"/>
          <w:sz w:val="20"/>
        </w:rPr>
        <w:t>RxVector</w:t>
      </w:r>
      <w:proofErr w:type="spellEnd"/>
      <w:r w:rsidRPr="006F3C7E">
        <w:rPr>
          <w:color w:val="000000"/>
          <w:sz w:val="20"/>
        </w:rPr>
        <w:t xml:space="preserve"> of the received PPDU</w:t>
      </w:r>
      <w:r>
        <w:rPr>
          <w:color w:val="000000"/>
          <w:sz w:val="20"/>
        </w:rPr>
        <w:t xml:space="preserve"> and the channel occupied by the received PPDU</w:t>
      </w:r>
      <w:r w:rsidRPr="006F3C7E">
        <w:rPr>
          <w:color w:val="000000"/>
          <w:sz w:val="20"/>
          <w:lang w:val="en-US"/>
        </w:rPr>
        <w:t xml:space="preserve"> does not overlap with the NPCA primary channel </w:t>
      </w:r>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p>
    <w:p w:rsidR="007B0F84" w:rsidRPr="006F3C7E" w:rsidRDefault="007B0F84" w:rsidP="007B0F84">
      <w:pPr>
        <w:pStyle w:val="ListParagraph"/>
        <w:numPr>
          <w:ilvl w:val="2"/>
          <w:numId w:val="6"/>
        </w:numPr>
        <w:rPr>
          <w:color w:val="000000"/>
          <w:sz w:val="20"/>
          <w:lang w:val="en-US"/>
        </w:rPr>
      </w:pPr>
      <w:r>
        <w:rPr>
          <w:color w:val="000000"/>
          <w:sz w:val="20"/>
          <w:lang w:val="en-US"/>
        </w:rPr>
        <w:t>identifying the channel occupied by a received CTS frame in a non-HT (duplicate) PPDU may only be achieved when the soliciting RTS frame or the MU-RTS frame is also received</w:t>
      </w:r>
    </w:p>
    <w:p w:rsidR="007B0F84" w:rsidRPr="006F3C7E" w:rsidRDefault="007B0F84" w:rsidP="007B0F84">
      <w:pPr>
        <w:pStyle w:val="ListParagraph"/>
        <w:numPr>
          <w:ilvl w:val="2"/>
          <w:numId w:val="6"/>
        </w:numPr>
        <w:rPr>
          <w:color w:val="000000"/>
          <w:sz w:val="20"/>
          <w:lang w:val="en-US"/>
        </w:rPr>
      </w:pP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lastRenderedPageBreak/>
        <w:t>If the STA switches from the BSS primary channel to the NPCA primary channel based on an OBSS HE/EHT/UHR PPDU reception on the primary channel, it shall initiate the switch at the NPCA switch time (TBD) and the STA shall be ready to transmit and receive frames addressed to it (subject to its capabilities and operating mode) on the NPCA primary channel no later than NPCA switching delay after the NPCA switch time, using the NPCA switching delay most recently indicated by the STA, where NPCA switch time is defined as follows:</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If the STA switches from the BSS primary channel to the NPCA primary channel based on an OBSS control frame exchange reception on the primary channel, it shall initiate the switch at the NPCA switch time (TBD) and the STA shall be ready to transmit and receive frames addressed to it (subject to its capabilities and operating mode)  on the NPCA primary channel no later than NPCA switching delay after the NPCA switch time, using the NPCA switching delay most recently indicated by the STA, where NPCA switch time is defined as follows:</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The STA shall apply the same EDCA Parameter Set, MU EDCA Parameter Set, and EPCS EDCA Parameter Set on the BSS Primary channel and NPCA Primary channel.</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Every time the STA switches to the NPCA Primary channel, it shall initialize CW_</w:t>
      </w:r>
      <w:proofErr w:type="gramStart"/>
      <w:r w:rsidRPr="006F3C7E">
        <w:rPr>
          <w:color w:val="000000"/>
          <w:sz w:val="20"/>
          <w:lang w:val="en-US"/>
        </w:rPr>
        <w:t>NPCA[</w:t>
      </w:r>
      <w:proofErr w:type="gramEnd"/>
      <w:r w:rsidRPr="006F3C7E">
        <w:rPr>
          <w:color w:val="000000"/>
          <w:sz w:val="20"/>
          <w:lang w:val="en-US"/>
        </w:rPr>
        <w:t xml:space="preserve">AC] to TBD value and pick a new </w:t>
      </w:r>
      <w:proofErr w:type="spellStart"/>
      <w:r w:rsidRPr="006F3C7E">
        <w:rPr>
          <w:color w:val="000000"/>
          <w:sz w:val="20"/>
          <w:lang w:val="en-US"/>
        </w:rPr>
        <w:t>backoff</w:t>
      </w:r>
      <w:proofErr w:type="spellEnd"/>
      <w:r w:rsidRPr="006F3C7E">
        <w:rPr>
          <w:color w:val="000000"/>
          <w:sz w:val="20"/>
          <w:lang w:val="en-US"/>
        </w:rPr>
        <w:t xml:space="preserve"> counter (BO_NPCA) randomly between 0 and CW_NPCA[AC].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QSRC_</w:t>
      </w:r>
      <w:proofErr w:type="gramStart"/>
      <w:r w:rsidRPr="006F3C7E">
        <w:rPr>
          <w:color w:val="000000"/>
          <w:sz w:val="20"/>
          <w:lang w:val="en-US"/>
        </w:rPr>
        <w:t>NPCA[</w:t>
      </w:r>
      <w:proofErr w:type="gramEnd"/>
      <w:r w:rsidRPr="006F3C7E">
        <w:rPr>
          <w:color w:val="000000"/>
          <w:sz w:val="20"/>
          <w:lang w:val="en-US"/>
        </w:rPr>
        <w:t xml:space="preserve">AC] shall be set to 0. </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Primary channel, then the non-AP STA shall not initiate a TXOP on the NPCA primary channel.</w:t>
      </w:r>
    </w:p>
    <w:p w:rsidR="007B0F84" w:rsidRPr="006F3C7E" w:rsidRDefault="007B0F84" w:rsidP="007B0F84">
      <w:pPr>
        <w:pStyle w:val="ListParagraph"/>
        <w:numPr>
          <w:ilvl w:val="2"/>
          <w:numId w:val="6"/>
        </w:numPr>
        <w:rPr>
          <w:color w:val="000000"/>
          <w:sz w:val="20"/>
          <w:lang w:val="en-US"/>
        </w:rPr>
      </w:pPr>
      <w:r w:rsidRPr="006F3C7E">
        <w:rPr>
          <w:color w:val="000000"/>
          <w:sz w:val="20"/>
          <w:lang w:val="en-US"/>
        </w:rPr>
        <w:t xml:space="preserve">TBD whether MU EDCA parameters mechanism is used to disable </w:t>
      </w:r>
      <w:proofErr w:type="spellStart"/>
      <w:r w:rsidRPr="006F3C7E">
        <w:rPr>
          <w:color w:val="000000"/>
          <w:sz w:val="20"/>
          <w:lang w:val="en-US"/>
        </w:rPr>
        <w:t>untriggered</w:t>
      </w:r>
      <w:proofErr w:type="spellEnd"/>
      <w:r w:rsidRPr="006F3C7E">
        <w:rPr>
          <w:color w:val="000000"/>
          <w:sz w:val="20"/>
          <w:lang w:val="en-US"/>
        </w:rPr>
        <w:t xml:space="preserve"> UL transmissions on the NPCA Primary channel or not. </w:t>
      </w:r>
    </w:p>
    <w:p w:rsidR="007B0F84" w:rsidRPr="006F3C7E" w:rsidRDefault="007B0F84" w:rsidP="007B0F84">
      <w:pPr>
        <w:rPr>
          <w:color w:val="000000"/>
          <w:sz w:val="20"/>
          <w:lang w:val="en-US"/>
        </w:rPr>
      </w:pPr>
      <w:r w:rsidRPr="006F3C7E">
        <w:rPr>
          <w:color w:val="000000"/>
          <w:sz w:val="20"/>
          <w:lang w:val="en-US"/>
        </w:rPr>
        <w:t xml:space="preserve">NOTE – Baseline EDCA procedure </w:t>
      </w:r>
      <w:proofErr w:type="gramStart"/>
      <w:r w:rsidRPr="006F3C7E">
        <w:rPr>
          <w:color w:val="000000"/>
          <w:sz w:val="20"/>
          <w:lang w:val="en-US"/>
        </w:rPr>
        <w:t>is followed</w:t>
      </w:r>
      <w:proofErr w:type="gramEnd"/>
      <w:r w:rsidRPr="006F3C7E">
        <w:rPr>
          <w:color w:val="000000"/>
          <w:sz w:val="20"/>
          <w:lang w:val="en-US"/>
        </w:rPr>
        <w:t xml:space="preserve"> on the BSS Primary channel. The </w:t>
      </w:r>
      <w:proofErr w:type="gramStart"/>
      <w:r w:rsidRPr="006F3C7E">
        <w:rPr>
          <w:color w:val="000000"/>
          <w:sz w:val="20"/>
          <w:lang w:val="en-US"/>
        </w:rPr>
        <w:t>values of CW_NPCA and BO_NPCA are discarded by the NPCA STA</w:t>
      </w:r>
      <w:proofErr w:type="gramEnd"/>
      <w:r w:rsidRPr="006F3C7E">
        <w:rPr>
          <w:color w:val="000000"/>
          <w:sz w:val="20"/>
          <w:lang w:val="en-US"/>
        </w:rPr>
        <w:t xml:space="preserve"> when it switches back to the BSS Primary channel.</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shall not initiate a transmission to its peer NPCA STA on the NPCA primary channel until the peer STA’s switching delay has elapsed since the NPCA switch time </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Pr="006F3C7E">
        <w:rPr>
          <w:color w:val="000000"/>
          <w:sz w:val="20"/>
        </w:rPr>
        <w:t>shall initiate frame exchange on the NPCA Primary channel with an NPCA initial Control frame in the non-HT PPDU or non-HT duplicate PPDU format using a rate of 6 Mb/s, 12 Mb/s, or 24 Mb/s.</w:t>
      </w:r>
    </w:p>
    <w:p w:rsidR="007B0F84" w:rsidRPr="006F3C7E" w:rsidRDefault="007B0F84" w:rsidP="007B0F84">
      <w:pPr>
        <w:pStyle w:val="ListParagraph"/>
        <w:numPr>
          <w:ilvl w:val="1"/>
          <w:numId w:val="6"/>
        </w:numPr>
        <w:rPr>
          <w:color w:val="000000"/>
          <w:sz w:val="20"/>
          <w:lang w:val="en-US"/>
        </w:rPr>
      </w:pPr>
      <w:r w:rsidRPr="006F3C7E">
        <w:rPr>
          <w:color w:val="000000"/>
          <w:sz w:val="20"/>
        </w:rPr>
        <w:t>Details on the NPCA ICF are TBD</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If the STA is an AP and transmits a Trigger frame on the NPCA Primary channel, the STA shall </w:t>
      </w:r>
      <w:r w:rsidRPr="006F3C7E">
        <w:rPr>
          <w:color w:val="000000"/>
          <w:sz w:val="20"/>
        </w:rPr>
        <w:t xml:space="preserve">signal the RU index considering the NPCA Primary channel as the reference primary channel. The Trigger frame shall include an explicit indication that it </w:t>
      </w:r>
      <w:proofErr w:type="gramStart"/>
      <w:r w:rsidRPr="006F3C7E">
        <w:rPr>
          <w:color w:val="000000"/>
          <w:sz w:val="20"/>
        </w:rPr>
        <w:t>is transmitted</w:t>
      </w:r>
      <w:proofErr w:type="gramEnd"/>
      <w:r w:rsidRPr="006F3C7E">
        <w:rPr>
          <w:color w:val="000000"/>
          <w:sz w:val="20"/>
        </w:rPr>
        <w:t xml:space="preserve"> on the NPCA Primary channel. </w:t>
      </w:r>
      <w:proofErr w:type="spellStart"/>
      <w:r w:rsidRPr="006F3C7E">
        <w:rPr>
          <w:color w:val="000000"/>
          <w:sz w:val="20"/>
        </w:rPr>
        <w:t>Signaling</w:t>
      </w:r>
      <w:proofErr w:type="spellEnd"/>
      <w:r w:rsidRPr="006F3C7E">
        <w:rPr>
          <w:color w:val="000000"/>
          <w:sz w:val="20"/>
        </w:rPr>
        <w:t xml:space="preserve"> details TBD.</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The 20MHz channels occupied by PPDUs sent by the STA after having switched to the NPCA primary channel and gaining the right to initiate a TXOP shall:</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Contain at least the NPCA primary channel</w:t>
      </w:r>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Be within the AP’s BSS bandwidth</w:t>
      </w:r>
    </w:p>
    <w:p w:rsidR="007B0F84" w:rsidRPr="006F3C7E" w:rsidRDefault="007B0F84" w:rsidP="007B0F84">
      <w:pPr>
        <w:pStyle w:val="ListParagraph"/>
        <w:numPr>
          <w:ilvl w:val="1"/>
          <w:numId w:val="6"/>
        </w:numPr>
        <w:rPr>
          <w:color w:val="000000"/>
          <w:sz w:val="20"/>
          <w:lang w:val="en-US"/>
        </w:rPr>
      </w:pPr>
      <w:r w:rsidRPr="006F3C7E">
        <w:rPr>
          <w:color w:val="000000"/>
          <w:sz w:val="20"/>
        </w:rPr>
        <w:t>not include the channels in the bandwidth occupied by the OBSS traffic that caused the NPCA STA to switch from the BSS primary channel to the NPCA primary channel, and</w:t>
      </w:r>
    </w:p>
    <w:p w:rsidR="007B0F84" w:rsidRPr="006F3C7E" w:rsidRDefault="007B0F84" w:rsidP="007B0F84">
      <w:pPr>
        <w:pStyle w:val="ListParagraph"/>
        <w:numPr>
          <w:ilvl w:val="1"/>
          <w:numId w:val="6"/>
        </w:numPr>
        <w:rPr>
          <w:color w:val="000000"/>
          <w:sz w:val="20"/>
          <w:lang w:val="en-US"/>
        </w:rPr>
      </w:pPr>
      <w:r w:rsidRPr="006F3C7E">
        <w:rPr>
          <w:color w:val="000000"/>
          <w:sz w:val="20"/>
        </w:rPr>
        <w:t xml:space="preserve">not include the channels that are indicated as punctured in the Disabled </w:t>
      </w:r>
      <w:proofErr w:type="spellStart"/>
      <w:r w:rsidRPr="006F3C7E">
        <w:rPr>
          <w:color w:val="000000"/>
          <w:sz w:val="20"/>
        </w:rPr>
        <w:t>Subchannel</w:t>
      </w:r>
      <w:proofErr w:type="spellEnd"/>
      <w:r w:rsidRPr="006F3C7E">
        <w:rPr>
          <w:color w:val="000000"/>
          <w:sz w:val="20"/>
        </w:rPr>
        <w:t xml:space="preserve"> Bitmap subfield in the EHT Operation element,</w:t>
      </w:r>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subfield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0A469F"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E8" w:rsidRDefault="008819E8">
      <w:r>
        <w:separator/>
      </w:r>
    </w:p>
  </w:endnote>
  <w:endnote w:type="continuationSeparator" w:id="0">
    <w:p w:rsidR="008819E8" w:rsidRDefault="0088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69F" w:rsidRDefault="000A469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3080B">
      <w:rPr>
        <w:noProof/>
      </w:rPr>
      <w:t>1</w:t>
    </w:r>
    <w:r>
      <w:fldChar w:fldCharType="end"/>
    </w:r>
    <w:r>
      <w:tab/>
    </w:r>
    <w:fldSimple w:instr=" COMMENTS  \* MERGEFORMAT ">
      <w:r>
        <w:t>Matthew Fischer, Broadcom, et al.</w:t>
      </w:r>
    </w:fldSimple>
  </w:p>
  <w:p w:rsidR="000A469F" w:rsidRDefault="000A46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E8" w:rsidRDefault="008819E8">
      <w:r>
        <w:separator/>
      </w:r>
    </w:p>
  </w:footnote>
  <w:footnote w:type="continuationSeparator" w:id="0">
    <w:p w:rsidR="008819E8" w:rsidRDefault="0088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69F" w:rsidRDefault="000A469F" w:rsidP="008D5345">
    <w:pPr>
      <w:pStyle w:val="Header"/>
      <w:tabs>
        <w:tab w:val="clear" w:pos="6480"/>
        <w:tab w:val="center" w:pos="4680"/>
        <w:tab w:val="right" w:pos="10080"/>
      </w:tabs>
    </w:pPr>
    <w:fldSimple w:instr=" KEYWORDS  \* MERGEFORMAT ">
      <w:r>
        <w:t>November 2024</w:t>
      </w:r>
    </w:fldSimple>
    <w:r>
      <w:tab/>
    </w:r>
    <w:r>
      <w:tab/>
    </w:r>
    <w:fldSimple w:instr=" TITLE  \* MERGEFORMAT ">
      <w:r>
        <w:t>doc.: IEEE 802.11-24/1762r2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FB2309"/>
    <w:multiLevelType w:val="multilevel"/>
    <w:tmpl w:val="99DE6B2E"/>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5"/>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4"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6"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9"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3"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1"/>
  </w:num>
  <w:num w:numId="3">
    <w:abstractNumId w:val="1"/>
  </w:num>
  <w:num w:numId="4">
    <w:abstractNumId w:val="11"/>
  </w:num>
  <w:num w:numId="5">
    <w:abstractNumId w:val="10"/>
  </w:num>
  <w:num w:numId="6">
    <w:abstractNumId w:val="8"/>
  </w:num>
  <w:num w:numId="7">
    <w:abstractNumId w:val="22"/>
  </w:num>
  <w:num w:numId="8">
    <w:abstractNumId w:val="18"/>
  </w:num>
  <w:num w:numId="9">
    <w:abstractNumId w:val="5"/>
  </w:num>
  <w:num w:numId="10">
    <w:abstractNumId w:val="3"/>
  </w:num>
  <w:num w:numId="11">
    <w:abstractNumId w:val="16"/>
  </w:num>
  <w:num w:numId="12">
    <w:abstractNumId w:val="0"/>
  </w:num>
  <w:num w:numId="13">
    <w:abstractNumId w:val="19"/>
  </w:num>
  <w:num w:numId="14">
    <w:abstractNumId w:val="12"/>
  </w:num>
  <w:num w:numId="15">
    <w:abstractNumId w:val="17"/>
  </w:num>
  <w:num w:numId="16">
    <w:abstractNumId w:val="23"/>
  </w:num>
  <w:num w:numId="17">
    <w:abstractNumId w:val="2"/>
  </w:num>
  <w:num w:numId="18">
    <w:abstractNumId w:val="20"/>
  </w:num>
  <w:num w:numId="19">
    <w:abstractNumId w:val="9"/>
  </w:num>
  <w:num w:numId="20">
    <w:abstractNumId w:val="7"/>
  </w:num>
  <w:num w:numId="21">
    <w:abstractNumId w:val="6"/>
  </w:num>
  <w:num w:numId="22">
    <w:abstractNumId w:val="4"/>
  </w:num>
  <w:num w:numId="23">
    <w:abstractNumId w:val="14"/>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5313F"/>
    <w:rsid w:val="00053EBC"/>
    <w:rsid w:val="00062744"/>
    <w:rsid w:val="000A469F"/>
    <w:rsid w:val="000B7335"/>
    <w:rsid w:val="00107547"/>
    <w:rsid w:val="00110274"/>
    <w:rsid w:val="00127201"/>
    <w:rsid w:val="0015421A"/>
    <w:rsid w:val="00185E67"/>
    <w:rsid w:val="001B4CCB"/>
    <w:rsid w:val="001D723B"/>
    <w:rsid w:val="00225321"/>
    <w:rsid w:val="00235919"/>
    <w:rsid w:val="00247456"/>
    <w:rsid w:val="00263AEE"/>
    <w:rsid w:val="0029020B"/>
    <w:rsid w:val="002B49CC"/>
    <w:rsid w:val="002B7BE6"/>
    <w:rsid w:val="002D44BE"/>
    <w:rsid w:val="002D6CBD"/>
    <w:rsid w:val="002E79AF"/>
    <w:rsid w:val="00322CDF"/>
    <w:rsid w:val="003303D3"/>
    <w:rsid w:val="00373689"/>
    <w:rsid w:val="00380AFF"/>
    <w:rsid w:val="00382812"/>
    <w:rsid w:val="003A41E5"/>
    <w:rsid w:val="003D6A1A"/>
    <w:rsid w:val="00442037"/>
    <w:rsid w:val="00480EF2"/>
    <w:rsid w:val="00491D32"/>
    <w:rsid w:val="00495FBD"/>
    <w:rsid w:val="004B064B"/>
    <w:rsid w:val="004C366C"/>
    <w:rsid w:val="004F2EE0"/>
    <w:rsid w:val="00506116"/>
    <w:rsid w:val="00554AA9"/>
    <w:rsid w:val="00574924"/>
    <w:rsid w:val="005E72E7"/>
    <w:rsid w:val="00603BBB"/>
    <w:rsid w:val="0062440B"/>
    <w:rsid w:val="00673CF5"/>
    <w:rsid w:val="006C0727"/>
    <w:rsid w:val="006C1EF7"/>
    <w:rsid w:val="006E145F"/>
    <w:rsid w:val="006E7402"/>
    <w:rsid w:val="0074773B"/>
    <w:rsid w:val="00754F61"/>
    <w:rsid w:val="00770572"/>
    <w:rsid w:val="007B0F84"/>
    <w:rsid w:val="007D159A"/>
    <w:rsid w:val="00822FF9"/>
    <w:rsid w:val="00824D42"/>
    <w:rsid w:val="008819E8"/>
    <w:rsid w:val="008D5345"/>
    <w:rsid w:val="009020AC"/>
    <w:rsid w:val="00907110"/>
    <w:rsid w:val="009205CB"/>
    <w:rsid w:val="009273F6"/>
    <w:rsid w:val="00962534"/>
    <w:rsid w:val="0097229A"/>
    <w:rsid w:val="009F2FBC"/>
    <w:rsid w:val="00A50E46"/>
    <w:rsid w:val="00A70322"/>
    <w:rsid w:val="00A772DF"/>
    <w:rsid w:val="00AA427C"/>
    <w:rsid w:val="00AC2536"/>
    <w:rsid w:val="00B102B7"/>
    <w:rsid w:val="00B217A5"/>
    <w:rsid w:val="00B21B2D"/>
    <w:rsid w:val="00BA25F5"/>
    <w:rsid w:val="00BD79FF"/>
    <w:rsid w:val="00BE68C2"/>
    <w:rsid w:val="00C31319"/>
    <w:rsid w:val="00C874D8"/>
    <w:rsid w:val="00CA09B2"/>
    <w:rsid w:val="00D14A57"/>
    <w:rsid w:val="00D17890"/>
    <w:rsid w:val="00D23F7B"/>
    <w:rsid w:val="00D3080B"/>
    <w:rsid w:val="00D523EF"/>
    <w:rsid w:val="00DC22B9"/>
    <w:rsid w:val="00DC5A7B"/>
    <w:rsid w:val="00DC7729"/>
    <w:rsid w:val="00DD73E5"/>
    <w:rsid w:val="00E05FF5"/>
    <w:rsid w:val="00EF08D1"/>
    <w:rsid w:val="00EF7BDE"/>
    <w:rsid w:val="00F00517"/>
    <w:rsid w:val="00F01403"/>
    <w:rsid w:val="00F07428"/>
    <w:rsid w:val="00F50CA9"/>
    <w:rsid w:val="00F57783"/>
    <w:rsid w:val="00F6324E"/>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2C0B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18</TotalTime>
  <Pages>13</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802.11-24/1762r2</vt:lpstr>
    </vt:vector>
  </TitlesOfParts>
  <Company>Broadcom</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802.11-24/1762r2</dc:title>
  <dc:subject>Submission</dc:subject>
  <dc:creator>Matthew Fischer</dc:creator>
  <cp:keywords>November 2024</cp:keywords>
  <dc:description>Matthew Fischer, Broadcom, et al.</dc:description>
  <cp:lastModifiedBy>Matthew Fischer</cp:lastModifiedBy>
  <cp:revision>4</cp:revision>
  <cp:lastPrinted>1900-01-01T08:00:00Z</cp:lastPrinted>
  <dcterms:created xsi:type="dcterms:W3CDTF">2024-11-18T20:54:00Z</dcterms:created>
  <dcterms:modified xsi:type="dcterms:W3CDTF">2024-11-26T22:49:00Z</dcterms:modified>
</cp:coreProperties>
</file>