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2E695BD" w:rsidR="00B6527E" w:rsidRPr="00522E00" w:rsidRDefault="00C7428C" w:rsidP="003E4ABA">
            <w:pPr>
              <w:pStyle w:val="T2"/>
              <w:rPr>
                <w:sz w:val="18"/>
                <w:szCs w:val="18"/>
              </w:rPr>
            </w:pPr>
            <w:r w:rsidRPr="00C7428C">
              <w:rPr>
                <w:sz w:val="18"/>
                <w:szCs w:val="18"/>
              </w:rPr>
              <w:t>CIDs 1046, 1187, 1188, 1190</w:t>
            </w:r>
            <w:r>
              <w:rPr>
                <w:sz w:val="18"/>
                <w:szCs w:val="18"/>
              </w:rPr>
              <w:t xml:space="preserve"> and</w:t>
            </w:r>
            <w:r w:rsidRPr="00C7428C">
              <w:rPr>
                <w:sz w:val="18"/>
                <w:szCs w:val="18"/>
              </w:rPr>
              <w:t xml:space="preserve"> 119</w:t>
            </w:r>
            <w:r w:rsidR="00F37759">
              <w:rPr>
                <w:sz w:val="18"/>
                <w:szCs w:val="18"/>
              </w:rPr>
              <w:t>1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98438C5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8732C1">
              <w:rPr>
                <w:b w:val="0"/>
                <w:sz w:val="18"/>
                <w:szCs w:val="18"/>
              </w:rPr>
              <w:t>4-</w:t>
            </w:r>
            <w:r w:rsidR="00E94371">
              <w:rPr>
                <w:b w:val="0"/>
                <w:sz w:val="18"/>
                <w:szCs w:val="18"/>
              </w:rPr>
              <w:t>10</w:t>
            </w:r>
            <w:r w:rsidR="00EC394A">
              <w:rPr>
                <w:b w:val="0"/>
                <w:sz w:val="18"/>
                <w:szCs w:val="18"/>
              </w:rPr>
              <w:t>-</w:t>
            </w:r>
            <w:r w:rsidR="0062374E">
              <w:rPr>
                <w:b w:val="0"/>
                <w:sz w:val="18"/>
                <w:szCs w:val="18"/>
              </w:rPr>
              <w:t>30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8150B68" w14:textId="59CCE5FE" w:rsidR="007569BB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</w:t>
      </w:r>
      <w:r w:rsidR="00F1431E">
        <w:rPr>
          <w:lang w:eastAsia="ko-KR"/>
        </w:rPr>
        <w:t>addresses CID</w:t>
      </w:r>
      <w:r w:rsidR="00AF0AA6">
        <w:rPr>
          <w:lang w:eastAsia="ko-KR"/>
        </w:rPr>
        <w:t xml:space="preserve">s 1046, </w:t>
      </w:r>
      <w:r w:rsidR="00F71B63">
        <w:rPr>
          <w:lang w:eastAsia="ko-KR"/>
        </w:rPr>
        <w:t xml:space="preserve">1187, </w:t>
      </w:r>
      <w:r w:rsidR="00AF0AA6">
        <w:rPr>
          <w:lang w:eastAsia="ko-KR"/>
        </w:rPr>
        <w:t>118</w:t>
      </w:r>
      <w:r w:rsidR="002F2C84">
        <w:rPr>
          <w:lang w:eastAsia="ko-KR"/>
        </w:rPr>
        <w:t>8</w:t>
      </w:r>
      <w:r w:rsidR="00AF0AA6">
        <w:rPr>
          <w:lang w:eastAsia="ko-KR"/>
        </w:rPr>
        <w:t>, 1190, 1191</w:t>
      </w:r>
      <w:r w:rsidR="002F2C84">
        <w:rPr>
          <w:lang w:eastAsia="ko-KR"/>
        </w:rPr>
        <w:t xml:space="preserve"> against 3.2 (Definitions)</w:t>
      </w:r>
      <w:r w:rsidR="00A052FC">
        <w:rPr>
          <w:lang w:eastAsia="ko-KR"/>
        </w:rPr>
        <w:t xml:space="preserve">. </w:t>
      </w: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247DEBD5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D0.</w:t>
      </w:r>
      <w:r w:rsidR="0008519C">
        <w:rPr>
          <w:lang w:eastAsia="ko-KR"/>
        </w:rPr>
        <w:t>7</w:t>
      </w:r>
      <w:r>
        <w:rPr>
          <w:lang w:eastAsia="ko-KR"/>
        </w:rPr>
        <w:t>.</w:t>
      </w:r>
    </w:p>
    <w:p w14:paraId="24CD9CC1" w14:textId="77777777" w:rsidR="00A92BE7" w:rsidRDefault="00A92BE7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9C2A53B" w14:textId="38DB3048" w:rsidR="00850532" w:rsidRDefault="00A005E4" w:rsidP="0003095A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6BC2B271" w14:textId="77777777" w:rsidR="00A61E05" w:rsidRDefault="00A61E05" w:rsidP="00A61E05"/>
    <w:p w14:paraId="6242B4F6" w14:textId="77777777" w:rsidR="00ED0149" w:rsidRDefault="00ED0149" w:rsidP="00A61E05"/>
    <w:tbl>
      <w:tblPr>
        <w:tblStyle w:val="TableGrid"/>
        <w:tblpPr w:leftFromText="180" w:rightFromText="180" w:vertAnchor="text" w:horzAnchor="margin" w:tblpXSpec="center" w:tblpY="-69"/>
        <w:tblW w:w="1094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35"/>
        <w:gridCol w:w="990"/>
        <w:gridCol w:w="720"/>
        <w:gridCol w:w="630"/>
        <w:gridCol w:w="2340"/>
        <w:gridCol w:w="1350"/>
        <w:gridCol w:w="4383"/>
      </w:tblGrid>
      <w:tr w:rsidR="00ED0149" w:rsidRPr="00D127F0" w14:paraId="6F47274E" w14:textId="77777777" w:rsidTr="006E3612">
        <w:trPr>
          <w:cantSplit/>
          <w:trHeight w:val="373"/>
          <w:tblHeader/>
        </w:trPr>
        <w:tc>
          <w:tcPr>
            <w:tcW w:w="535" w:type="dxa"/>
          </w:tcPr>
          <w:p w14:paraId="1B282F32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lastRenderedPageBreak/>
              <w:t>CID</w:t>
            </w:r>
          </w:p>
        </w:tc>
        <w:tc>
          <w:tcPr>
            <w:tcW w:w="990" w:type="dxa"/>
          </w:tcPr>
          <w:p w14:paraId="6FA74D07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00430AC5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 xml:space="preserve">Clause </w:t>
            </w:r>
          </w:p>
        </w:tc>
        <w:tc>
          <w:tcPr>
            <w:tcW w:w="630" w:type="dxa"/>
          </w:tcPr>
          <w:p w14:paraId="2700D98C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proofErr w:type="gramStart"/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P.L</w:t>
            </w:r>
            <w:proofErr w:type="gramEnd"/>
          </w:p>
        </w:tc>
        <w:tc>
          <w:tcPr>
            <w:tcW w:w="2340" w:type="dxa"/>
          </w:tcPr>
          <w:p w14:paraId="66A68941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1350" w:type="dxa"/>
          </w:tcPr>
          <w:p w14:paraId="1DEC7016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4383" w:type="dxa"/>
          </w:tcPr>
          <w:p w14:paraId="1294BDEF" w14:textId="77777777" w:rsidR="00ED0149" w:rsidRPr="00D127F0" w:rsidRDefault="00ED014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6F5C0D" w:rsidRPr="00D127F0" w14:paraId="67DB2353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19718A9D" w14:textId="5D8D48CC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1046</w:t>
            </w:r>
          </w:p>
        </w:tc>
        <w:tc>
          <w:tcPr>
            <w:tcW w:w="990" w:type="dxa"/>
          </w:tcPr>
          <w:p w14:paraId="33DF6D25" w14:textId="102EA748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Antonio </w:t>
            </w:r>
            <w:proofErr w:type="spellStart"/>
            <w:r w:rsidRPr="00D127F0">
              <w:rPr>
                <w:rFonts w:ascii="Arial" w:hAnsi="Arial" w:cs="Arial"/>
                <w:sz w:val="18"/>
                <w:szCs w:val="18"/>
              </w:rPr>
              <w:t>DeLaOlivaDelgado</w:t>
            </w:r>
            <w:proofErr w:type="spellEnd"/>
          </w:p>
        </w:tc>
        <w:tc>
          <w:tcPr>
            <w:tcW w:w="720" w:type="dxa"/>
          </w:tcPr>
          <w:p w14:paraId="1D6B028E" w14:textId="49FCD592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2D4DBA75" w14:textId="27D05DD3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2340" w:type="dxa"/>
          </w:tcPr>
          <w:p w14:paraId="19F6EF2D" w14:textId="18FB3A75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We have over the air sequence number and over the air packet number, should not we have an over the air MAC address definition?</w:t>
            </w:r>
          </w:p>
        </w:tc>
        <w:tc>
          <w:tcPr>
            <w:tcW w:w="1350" w:type="dxa"/>
          </w:tcPr>
          <w:p w14:paraId="31424E91" w14:textId="78FE6B93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Add a definition of over-the-air MAC address</w:t>
            </w:r>
          </w:p>
        </w:tc>
        <w:tc>
          <w:tcPr>
            <w:tcW w:w="4383" w:type="dxa"/>
          </w:tcPr>
          <w:p w14:paraId="7518933B" w14:textId="77777777" w:rsidR="0008519C" w:rsidRPr="00D127F0" w:rsidRDefault="0008519C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10647D4B" w14:textId="7BF6996F" w:rsidR="006F5C0D" w:rsidRPr="00D127F0" w:rsidRDefault="0008519C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B14F5" w:rsidRPr="00D127F0">
              <w:rPr>
                <w:rFonts w:ascii="Arial" w:hAnsi="Arial" w:cs="Arial"/>
                <w:sz w:val="18"/>
                <w:szCs w:val="18"/>
              </w:rPr>
              <w:t>term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“over-the-air MAC</w:t>
            </w:r>
            <w:r w:rsidR="004F2E0E" w:rsidRPr="00D127F0">
              <w:rPr>
                <w:rFonts w:ascii="Arial" w:hAnsi="Arial" w:cs="Arial"/>
                <w:sz w:val="18"/>
                <w:szCs w:val="18"/>
              </w:rPr>
              <w:t xml:space="preserve"> address</w:t>
            </w:r>
            <w:r w:rsidRPr="00D127F0">
              <w:rPr>
                <w:rFonts w:ascii="Arial" w:hAnsi="Arial" w:cs="Arial"/>
                <w:sz w:val="18"/>
                <w:szCs w:val="18"/>
              </w:rPr>
              <w:t>”</w:t>
            </w:r>
            <w:r w:rsidR="004B14F5" w:rsidRPr="00D127F0">
              <w:rPr>
                <w:rFonts w:ascii="Arial" w:hAnsi="Arial" w:cs="Arial"/>
                <w:sz w:val="18"/>
                <w:szCs w:val="18"/>
              </w:rPr>
              <w:t xml:space="preserve"> is not clear</w:t>
            </w:r>
            <w:r w:rsidR="004F2E0E" w:rsidRPr="00D127F0">
              <w:rPr>
                <w:rFonts w:ascii="Arial" w:hAnsi="Arial" w:cs="Arial"/>
                <w:sz w:val="18"/>
                <w:szCs w:val="18"/>
              </w:rPr>
              <w:t xml:space="preserve">, and not used very often. Suggest using the term “used to </w:t>
            </w:r>
            <w:r w:rsidR="0081168E" w:rsidRPr="00D127F0">
              <w:rPr>
                <w:rFonts w:ascii="Arial" w:hAnsi="Arial" w:cs="Arial"/>
                <w:sz w:val="18"/>
                <w:szCs w:val="18"/>
              </w:rPr>
              <w:t xml:space="preserve">MAC addresses used to identify the [client] as the transmitter or receiver of a frame”. </w:t>
            </w:r>
            <w:r w:rsidR="00F17A1A" w:rsidRPr="00D127F0">
              <w:rPr>
                <w:rFonts w:ascii="Arial" w:hAnsi="Arial" w:cs="Arial"/>
                <w:sz w:val="18"/>
                <w:szCs w:val="18"/>
              </w:rPr>
              <w:t>Updates</w:t>
            </w:r>
            <w:r w:rsidR="0081168E" w:rsidRPr="00D127F0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F17A1A" w:rsidRPr="00D127F0">
              <w:rPr>
                <w:rFonts w:ascii="Arial" w:hAnsi="Arial" w:cs="Arial"/>
                <w:sz w:val="18"/>
                <w:szCs w:val="18"/>
              </w:rPr>
              <w:t>4.5.4.10 (MAC privacy enhancements), 12.14.5.1 (Non-MLO), 12.14.5.2 (MLO)</w:t>
            </w:r>
          </w:p>
          <w:p w14:paraId="2CF9BB7E" w14:textId="77777777" w:rsidR="00CB4428" w:rsidRPr="00D127F0" w:rsidRDefault="00CB4428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3D09D82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Pr="00D127F0">
              <w:rPr>
                <w:rFonts w:ascii="Arial" w:hAnsi="Arial" w:cs="Arial"/>
                <w:sz w:val="18"/>
                <w:szCs w:val="18"/>
                <w:highlight w:val="yellow"/>
              </w:rPr>
              <w:t>1xxxr0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accounts for resolution of this CID. </w:t>
            </w:r>
          </w:p>
          <w:p w14:paraId="25378BEC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7CCD383" w14:textId="4E16BAD7" w:rsidR="00CB4428" w:rsidRPr="00D127F0" w:rsidRDefault="00CB4428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#1046</w:t>
            </w:r>
          </w:p>
        </w:tc>
      </w:tr>
      <w:tr w:rsidR="00D127F0" w:rsidRPr="00D127F0" w14:paraId="78654B3A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385B9A8E" w14:textId="51F3C753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1187</w:t>
            </w:r>
          </w:p>
        </w:tc>
        <w:tc>
          <w:tcPr>
            <w:tcW w:w="990" w:type="dxa"/>
          </w:tcPr>
          <w:p w14:paraId="2D44FADA" w14:textId="1032ADCC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4A5838B0" w14:textId="7D9E688F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35839A52" w14:textId="07B7D344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2340" w:type="dxa"/>
          </w:tcPr>
          <w:p w14:paraId="14C4023A" w14:textId="4E0F5474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If "frame anonymization" can only be used with MLO, then it should be called "MLO frame anonymization".  </w:t>
            </w:r>
            <w:proofErr w:type="gramStart"/>
            <w:r w:rsidRPr="00D127F0">
              <w:rPr>
                <w:rFonts w:ascii="Arial" w:hAnsi="Arial" w:cs="Arial"/>
                <w:sz w:val="18"/>
                <w:szCs w:val="18"/>
              </w:rPr>
              <w:t>Similarly</w:t>
            </w:r>
            <w:proofErr w:type="gramEnd"/>
            <w:r w:rsidRPr="00D127F0">
              <w:rPr>
                <w:rFonts w:ascii="Arial" w:hAnsi="Arial" w:cs="Arial"/>
                <w:sz w:val="18"/>
                <w:szCs w:val="18"/>
              </w:rPr>
              <w:t xml:space="preserve"> "group enhanced data privacy (EDP) epoch" and "individual enhanced data privacy (EDP) epoch" and "presence monitoring"</w:t>
            </w:r>
          </w:p>
        </w:tc>
        <w:tc>
          <w:tcPr>
            <w:tcW w:w="1350" w:type="dxa"/>
          </w:tcPr>
          <w:p w14:paraId="3E9614A8" w14:textId="3D27B3B1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As it says in the comment</w:t>
            </w:r>
          </w:p>
        </w:tc>
        <w:tc>
          <w:tcPr>
            <w:tcW w:w="4383" w:type="dxa"/>
          </w:tcPr>
          <w:p w14:paraId="7DAAFFD8" w14:textId="77777777" w:rsidR="00D127F0" w:rsidRDefault="00D127F0" w:rsidP="00D127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Rejected</w:t>
            </w:r>
          </w:p>
          <w:p w14:paraId="1EA3439B" w14:textId="6068AFBD" w:rsidR="00C250BE" w:rsidRPr="00D127F0" w:rsidRDefault="00F67EE1" w:rsidP="00D127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is no need to prefix terms to clarify their scope. The e</w:t>
            </w:r>
            <w:r w:rsidR="00C250BE">
              <w:rPr>
                <w:rFonts w:ascii="Arial" w:hAnsi="Arial" w:cs="Arial"/>
                <w:sz w:val="18"/>
                <w:szCs w:val="18"/>
              </w:rPr>
              <w:t xml:space="preserve">xisting terms are sufficient. </w:t>
            </w:r>
          </w:p>
        </w:tc>
      </w:tr>
      <w:tr w:rsidR="00BA7BD6" w:rsidRPr="00D127F0" w14:paraId="32AAF86C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7FA4FA14" w14:textId="32DDCBA9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1188</w:t>
            </w:r>
          </w:p>
        </w:tc>
        <w:tc>
          <w:tcPr>
            <w:tcW w:w="990" w:type="dxa"/>
          </w:tcPr>
          <w:p w14:paraId="771AD210" w14:textId="01DAEA4A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5AF9B94E" w14:textId="49F5BADE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3946CB2A" w14:textId="0D005FF8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2340" w:type="dxa"/>
          </w:tcPr>
          <w:p w14:paraId="6BECDE53" w14:textId="00B47978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"</w:t>
            </w:r>
            <w:proofErr w:type="gramStart"/>
            <w:r w:rsidRPr="00D127F0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D127F0">
              <w:rPr>
                <w:rFonts w:ascii="Arial" w:hAnsi="Arial" w:cs="Arial"/>
                <w:sz w:val="18"/>
                <w:szCs w:val="18"/>
              </w:rPr>
              <w:t xml:space="preserve"> frame anonymization mechanisms" should be just "in frame anonymization" (see previous definition)</w:t>
            </w:r>
          </w:p>
        </w:tc>
        <w:tc>
          <w:tcPr>
            <w:tcW w:w="1350" w:type="dxa"/>
          </w:tcPr>
          <w:p w14:paraId="791A0EB5" w14:textId="26A4AE43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As it says in the comment</w:t>
            </w:r>
          </w:p>
        </w:tc>
        <w:tc>
          <w:tcPr>
            <w:tcW w:w="4383" w:type="dxa"/>
          </w:tcPr>
          <w:p w14:paraId="70B7DB07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  <w:p w14:paraId="585A8710" w14:textId="1813B8E6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Pr="00D127F0">
              <w:rPr>
                <w:rFonts w:ascii="Arial" w:hAnsi="Arial" w:cs="Arial"/>
                <w:sz w:val="18"/>
                <w:szCs w:val="18"/>
                <w:highlight w:val="yellow"/>
              </w:rPr>
              <w:t>1xxxr0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accounts for resolution of this CID. </w:t>
            </w:r>
          </w:p>
          <w:p w14:paraId="23FC63D4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7B33FFE" w14:textId="48FF14BF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#11</w:t>
            </w:r>
            <w:r w:rsidR="00CB4428" w:rsidRPr="00D127F0"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</w:p>
        </w:tc>
      </w:tr>
      <w:tr w:rsidR="00BA7BD6" w:rsidRPr="00D127F0" w14:paraId="61CB234A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0D21CC20" w14:textId="465ACED5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990" w:type="dxa"/>
          </w:tcPr>
          <w:p w14:paraId="64A0A763" w14:textId="24BD92D5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024270E9" w14:textId="730EB19C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49F25C5B" w14:textId="626E5C12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2340" w:type="dxa"/>
          </w:tcPr>
          <w:p w14:paraId="71CDF45C" w14:textId="16BE06A0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"Counter Mode (CTR) with cipher-block chaining message authentication code (CBC-MAC)" -- capitalisation inconsistent</w:t>
            </w:r>
          </w:p>
        </w:tc>
        <w:tc>
          <w:tcPr>
            <w:tcW w:w="1350" w:type="dxa"/>
          </w:tcPr>
          <w:p w14:paraId="05247472" w14:textId="1310F5A4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As it says in the comment</w:t>
            </w:r>
          </w:p>
        </w:tc>
        <w:tc>
          <w:tcPr>
            <w:tcW w:w="4383" w:type="dxa"/>
          </w:tcPr>
          <w:p w14:paraId="796D96F4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664BB90F" w14:textId="0EDFD4A6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Propose replacing with </w:t>
            </w:r>
            <w:r w:rsidR="0000646D" w:rsidRPr="00D127F0">
              <w:rPr>
                <w:rFonts w:ascii="Arial" w:hAnsi="Arial" w:cs="Arial"/>
                <w:sz w:val="18"/>
                <w:szCs w:val="18"/>
              </w:rPr>
              <w:t>the text for the expansion of CCMP</w:t>
            </w:r>
            <w:r w:rsidR="0012111A" w:rsidRPr="00D127F0">
              <w:rPr>
                <w:rFonts w:ascii="Arial" w:hAnsi="Arial" w:cs="Arial"/>
                <w:sz w:val="18"/>
                <w:szCs w:val="18"/>
              </w:rPr>
              <w:t xml:space="preserve"> acronym “CTR with CBC-MAC protocol”</w:t>
            </w:r>
            <w:r w:rsidR="0000646D" w:rsidRPr="00D127F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F2F563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EB9F978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7DD3618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Pr="00D127F0">
              <w:rPr>
                <w:rFonts w:ascii="Arial" w:hAnsi="Arial" w:cs="Arial"/>
                <w:sz w:val="18"/>
                <w:szCs w:val="18"/>
                <w:highlight w:val="yellow"/>
              </w:rPr>
              <w:t>1xxxr0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accounts for resolution of this CID. </w:t>
            </w:r>
          </w:p>
          <w:p w14:paraId="6C70EEC3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293F92D" w14:textId="56D910C1" w:rsidR="00BA7BD6" w:rsidRPr="00D127F0" w:rsidRDefault="00CB4428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#119</w:t>
            </w:r>
            <w:r w:rsidR="00D9790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BA7BD6" w:rsidRPr="00D127F0" w14:paraId="66DEB306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74F514D7" w14:textId="17B6AA81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1191</w:t>
            </w:r>
          </w:p>
        </w:tc>
        <w:tc>
          <w:tcPr>
            <w:tcW w:w="990" w:type="dxa"/>
          </w:tcPr>
          <w:p w14:paraId="792D727D" w14:textId="55B7E862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5F8E2550" w14:textId="15C09B25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6B3A4A4C" w14:textId="3ECF1A79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2340" w:type="dxa"/>
          </w:tcPr>
          <w:p w14:paraId="36413674" w14:textId="0CAC57AE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Definitions start with an uppercase</w:t>
            </w:r>
          </w:p>
        </w:tc>
        <w:tc>
          <w:tcPr>
            <w:tcW w:w="1350" w:type="dxa"/>
          </w:tcPr>
          <w:p w14:paraId="7ED2C8E4" w14:textId="4AAC67CB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Change ": determining" to ": Determining"</w:t>
            </w:r>
          </w:p>
        </w:tc>
        <w:tc>
          <w:tcPr>
            <w:tcW w:w="4383" w:type="dxa"/>
          </w:tcPr>
          <w:p w14:paraId="4194F196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  <w:p w14:paraId="0A04E023" w14:textId="3660A658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Pr="00D127F0">
              <w:rPr>
                <w:rFonts w:ascii="Arial" w:hAnsi="Arial" w:cs="Arial"/>
                <w:sz w:val="18"/>
                <w:szCs w:val="18"/>
                <w:highlight w:val="yellow"/>
              </w:rPr>
              <w:t>1xxxr0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accounts for resolution of this CID. </w:t>
            </w:r>
          </w:p>
          <w:p w14:paraId="4FFE058A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771E157" w14:textId="25AA9273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#1191</w:t>
            </w:r>
          </w:p>
        </w:tc>
      </w:tr>
    </w:tbl>
    <w:p w14:paraId="01E8B2A0" w14:textId="77777777" w:rsidR="007E64CE" w:rsidRDefault="007E64CE"/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lastRenderedPageBreak/>
        <w:t>Proposed spec text:</w:t>
      </w:r>
    </w:p>
    <w:p w14:paraId="069A7875" w14:textId="1B7CA17D" w:rsidR="00BE5262" w:rsidRDefault="00BE5262" w:rsidP="00B51464">
      <w:pPr>
        <w:pStyle w:val="T"/>
        <w:rPr>
          <w:b/>
          <w:bCs/>
          <w:i/>
          <w:iCs/>
          <w:w w:val="100"/>
          <w:highlight w:val="yellow"/>
        </w:rPr>
      </w:pPr>
      <w:r w:rsidRPr="00B51464">
        <w:rPr>
          <w:b/>
          <w:bCs/>
          <w:i/>
          <w:iCs/>
          <w:w w:val="100"/>
          <w:highlight w:val="yellow"/>
        </w:rPr>
        <w:t xml:space="preserve">TGbi editor: </w:t>
      </w:r>
      <w:r w:rsidR="0006289A" w:rsidRPr="00B51464">
        <w:rPr>
          <w:b/>
          <w:bCs/>
          <w:i/>
          <w:iCs/>
          <w:w w:val="100"/>
          <w:highlight w:val="yellow"/>
        </w:rPr>
        <w:t>A</w:t>
      </w:r>
      <w:r w:rsidR="0038394D">
        <w:rPr>
          <w:b/>
          <w:bCs/>
          <w:i/>
          <w:iCs/>
          <w:w w:val="100"/>
          <w:highlight w:val="yellow"/>
        </w:rPr>
        <w:t>dd</w:t>
      </w:r>
      <w:r w:rsidR="00F60AF5">
        <w:rPr>
          <w:b/>
          <w:bCs/>
          <w:i/>
          <w:iCs/>
          <w:w w:val="100"/>
          <w:highlight w:val="yellow"/>
        </w:rPr>
        <w:t xml:space="preserve"> or update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the following </w:t>
      </w:r>
      <w:r w:rsidR="0038394D">
        <w:rPr>
          <w:b/>
          <w:bCs/>
          <w:i/>
          <w:iCs/>
          <w:w w:val="100"/>
          <w:highlight w:val="yellow"/>
        </w:rPr>
        <w:t>definitions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="00F60AF5">
        <w:rPr>
          <w:b/>
          <w:bCs/>
          <w:i/>
          <w:iCs/>
          <w:w w:val="100"/>
          <w:highlight w:val="yellow"/>
        </w:rPr>
        <w:t>in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="00255166" w:rsidRPr="00B51464">
        <w:rPr>
          <w:b/>
          <w:bCs/>
          <w:i/>
          <w:iCs/>
          <w:w w:val="100"/>
          <w:highlight w:val="yellow"/>
        </w:rPr>
        <w:t>3</w:t>
      </w:r>
      <w:r w:rsidR="0038394D">
        <w:rPr>
          <w:b/>
          <w:bCs/>
          <w:i/>
          <w:iCs/>
          <w:w w:val="100"/>
          <w:highlight w:val="yellow"/>
        </w:rPr>
        <w:t>.2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Pr="00B51464">
        <w:rPr>
          <w:b/>
          <w:bCs/>
          <w:i/>
          <w:iCs/>
          <w:w w:val="100"/>
          <w:highlight w:val="yellow"/>
        </w:rPr>
        <w:t xml:space="preserve"> (</w:t>
      </w:r>
      <w:r w:rsidR="0038394D">
        <w:rPr>
          <w:b/>
          <w:bCs/>
          <w:i/>
          <w:iCs/>
          <w:w w:val="100"/>
          <w:highlight w:val="yellow"/>
        </w:rPr>
        <w:t>Definitions</w:t>
      </w:r>
      <w:r w:rsidRPr="00B51464">
        <w:rPr>
          <w:b/>
          <w:bCs/>
          <w:i/>
          <w:iCs/>
          <w:w w:val="100"/>
          <w:highlight w:val="yellow"/>
        </w:rPr>
        <w:t>)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  <w:r w:rsidRPr="00B51464">
        <w:rPr>
          <w:b/>
          <w:bCs/>
          <w:i/>
          <w:iCs/>
          <w:w w:val="100"/>
          <w:highlight w:val="yellow"/>
        </w:rPr>
        <w:t xml:space="preserve"> </w:t>
      </w:r>
      <w:r w:rsidR="00C41AE2" w:rsidRPr="00B51464">
        <w:rPr>
          <w:b/>
          <w:bCs/>
          <w:i/>
          <w:iCs/>
          <w:w w:val="100"/>
          <w:highlight w:val="yellow"/>
        </w:rPr>
        <w:t>The baseline for this text is Draft P802.11bi_D0.</w:t>
      </w:r>
      <w:r w:rsidR="00B96FB9">
        <w:rPr>
          <w:b/>
          <w:bCs/>
          <w:i/>
          <w:iCs/>
          <w:w w:val="100"/>
          <w:highlight w:val="yellow"/>
        </w:rPr>
        <w:t>6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</w:p>
    <w:bookmarkEnd w:id="1"/>
    <w:p w14:paraId="1A000474" w14:textId="1D1AAAA7" w:rsidR="00372AD1" w:rsidRPr="00D71736" w:rsidRDefault="00372AD1" w:rsidP="00372AD1">
      <w:pPr>
        <w:pStyle w:val="T"/>
        <w:rPr>
          <w:ins w:id="2" w:author="Philip Hawkes" w:date="2024-10-22T12:42:00Z" w16du:dateUtc="2024-10-22T01:42:00Z"/>
          <w:w w:val="100"/>
        </w:rPr>
      </w:pPr>
      <w:ins w:id="3" w:author="Philip Hawkes" w:date="2024-10-22T12:42:00Z" w16du:dateUtc="2024-10-22T01:42:00Z">
        <w:r w:rsidRPr="00D71736">
          <w:rPr>
            <w:b/>
            <w:bCs/>
            <w:w w:val="100"/>
          </w:rPr>
          <w:t>client privacy enhancement</w:t>
        </w:r>
      </w:ins>
      <w:ins w:id="4" w:author="Philip Hawkes" w:date="2024-10-30T20:51:00Z" w16du:dateUtc="2024-10-30T09:51:00Z">
        <w:r w:rsidR="00E83370">
          <w:rPr>
            <w:b/>
            <w:bCs/>
            <w:w w:val="100"/>
          </w:rPr>
          <w:t>s</w:t>
        </w:r>
      </w:ins>
      <w:ins w:id="5" w:author="Philip Hawkes" w:date="2024-10-22T12:42:00Z" w16du:dateUtc="2024-10-22T01:42:00Z">
        <w:r w:rsidRPr="00D71736">
          <w:rPr>
            <w:w w:val="100"/>
          </w:rPr>
          <w:t xml:space="preserve">: </w:t>
        </w:r>
        <w:r>
          <w:rPr>
            <w:w w:val="100"/>
          </w:rPr>
          <w:t>A</w:t>
        </w:r>
      </w:ins>
      <w:ins w:id="6" w:author="Philip Hawkes" w:date="2024-10-30T20:51:00Z" w16du:dateUtc="2024-10-30T09:51:00Z">
        <w:r w:rsidR="00E83370">
          <w:rPr>
            <w:w w:val="100"/>
          </w:rPr>
          <w:t xml:space="preserve"> set of </w:t>
        </w:r>
      </w:ins>
      <w:ins w:id="7" w:author="Philip Hawkes" w:date="2024-10-22T12:42:00Z" w16du:dateUtc="2024-10-22T01:42:00Z">
        <w:r w:rsidRPr="00D71736">
          <w:rPr>
            <w:w w:val="100"/>
          </w:rPr>
          <w:t xml:space="preserve">enhanced data privacy </w:t>
        </w:r>
        <w:r>
          <w:rPr>
            <w:w w:val="100"/>
          </w:rPr>
          <w:t xml:space="preserve">(EDP) </w:t>
        </w:r>
      </w:ins>
      <w:ins w:id="8" w:author="Philip Hawkes" w:date="2024-10-30T20:51:00Z" w16du:dateUtc="2024-10-30T09:51:00Z">
        <w:r w:rsidR="00E83370">
          <w:rPr>
            <w:w w:val="100"/>
          </w:rPr>
          <w:t>features</w:t>
        </w:r>
      </w:ins>
      <w:ins w:id="9" w:author="Philip Hawkes" w:date="2024-10-22T12:42:00Z" w16du:dateUtc="2024-10-22T01:42:00Z">
        <w:r w:rsidRPr="00D71736">
          <w:rPr>
            <w:w w:val="100"/>
          </w:rPr>
          <w:t xml:space="preserve"> whose primary purpose is improving the privacy of a single </w:t>
        </w:r>
        <w:r>
          <w:rPr>
            <w:w w:val="100"/>
          </w:rPr>
          <w:t>non-AP STA or non-AP MLD</w:t>
        </w:r>
        <w:r w:rsidRPr="00D71736">
          <w:rPr>
            <w:w w:val="100"/>
          </w:rPr>
          <w:t>.</w:t>
        </w:r>
      </w:ins>
    </w:p>
    <w:p w14:paraId="127E5309" w14:textId="49BD2966" w:rsidR="00F83379" w:rsidRDefault="00372AD1" w:rsidP="00372AD1">
      <w:pPr>
        <w:pStyle w:val="T"/>
        <w:spacing w:before="0"/>
        <w:rPr>
          <w:w w:val="100"/>
        </w:rPr>
      </w:pPr>
      <w:ins w:id="10" w:author="Philip Hawkes" w:date="2024-10-22T12:42:00Z" w16du:dateUtc="2024-10-22T01:42:00Z">
        <w:r w:rsidRPr="007823F1">
          <w:rPr>
            <w:b/>
            <w:bCs/>
            <w:w w:val="100"/>
          </w:rPr>
          <w:t>BSS privacy enhancement</w:t>
        </w:r>
      </w:ins>
      <w:ins w:id="11" w:author="Philip Hawkes" w:date="2024-10-30T20:51:00Z" w16du:dateUtc="2024-10-30T09:51:00Z">
        <w:r w:rsidR="00E83370">
          <w:rPr>
            <w:b/>
            <w:bCs/>
            <w:w w:val="100"/>
          </w:rPr>
          <w:t>s</w:t>
        </w:r>
      </w:ins>
      <w:ins w:id="12" w:author="Philip Hawkes" w:date="2024-10-22T12:42:00Z" w16du:dateUtc="2024-10-22T01:42:00Z">
        <w:r w:rsidRPr="00D71736">
          <w:rPr>
            <w:w w:val="100"/>
          </w:rPr>
          <w:t xml:space="preserve">: </w:t>
        </w:r>
      </w:ins>
      <w:ins w:id="13" w:author="Philip Hawkes" w:date="2024-10-30T20:51:00Z" w16du:dateUtc="2024-10-30T09:51:00Z">
        <w:r w:rsidR="00E83370">
          <w:rPr>
            <w:w w:val="100"/>
          </w:rPr>
          <w:t>A set of</w:t>
        </w:r>
      </w:ins>
      <w:ins w:id="14" w:author="Philip Hawkes" w:date="2024-10-22T12:42:00Z" w16du:dateUtc="2024-10-22T01:42:00Z">
        <w:r w:rsidRPr="00D71736">
          <w:rPr>
            <w:w w:val="100"/>
          </w:rPr>
          <w:t xml:space="preserve"> enhanced data privacy </w:t>
        </w:r>
        <w:r>
          <w:rPr>
            <w:w w:val="100"/>
          </w:rPr>
          <w:t xml:space="preserve">(EDP) </w:t>
        </w:r>
      </w:ins>
      <w:ins w:id="15" w:author="Philip Hawkes" w:date="2024-10-30T20:51:00Z" w16du:dateUtc="2024-10-30T09:51:00Z">
        <w:r w:rsidR="00E83370">
          <w:rPr>
            <w:w w:val="100"/>
          </w:rPr>
          <w:t>features</w:t>
        </w:r>
        <w:r w:rsidR="00E83370" w:rsidRPr="00D71736">
          <w:rPr>
            <w:w w:val="100"/>
          </w:rPr>
          <w:t xml:space="preserve"> </w:t>
        </w:r>
      </w:ins>
      <w:ins w:id="16" w:author="Philip Hawkes" w:date="2024-10-22T12:42:00Z" w16du:dateUtc="2024-10-22T01:42:00Z">
        <w:r w:rsidRPr="00D71736">
          <w:rPr>
            <w:w w:val="100"/>
          </w:rPr>
          <w:t>whose primary purpose is improving the privacy of all 802.11 devices in a BSS, including the AP or AP MLD.</w:t>
        </w:r>
      </w:ins>
    </w:p>
    <w:p w14:paraId="67C42682" w14:textId="09FE78BB" w:rsidR="00126F38" w:rsidRDefault="00126F38" w:rsidP="00372AD1">
      <w:pPr>
        <w:pStyle w:val="T"/>
        <w:spacing w:before="0"/>
        <w:rPr>
          <w:w w:val="100"/>
          <w:lang w:val="en-GB"/>
        </w:rPr>
      </w:pPr>
      <w:r w:rsidRPr="00126F38">
        <w:rPr>
          <w:b/>
          <w:bCs/>
          <w:w w:val="100"/>
          <w:lang w:val="en-GB"/>
        </w:rPr>
        <w:t>over-the-air packet number</w:t>
      </w:r>
      <w:r w:rsidRPr="00126F38">
        <w:rPr>
          <w:w w:val="100"/>
          <w:lang w:val="en-GB"/>
        </w:rPr>
        <w:t xml:space="preserve">: [OPN] The value transmitted in an individually addressed </w:t>
      </w:r>
      <w:ins w:id="17" w:author="Philip Hawkes" w:date="2024-10-22T13:40:00Z" w16du:dateUtc="2024-10-22T02:40:00Z">
        <w:r w:rsidR="002809B4" w:rsidRPr="002809B4">
          <w:rPr>
            <w:w w:val="100"/>
            <w:lang w:val="en-GB"/>
          </w:rPr>
          <w:t xml:space="preserve">CTR with CBC-MAC </w:t>
        </w:r>
      </w:ins>
      <w:del w:id="18" w:author="Philip Hawkes" w:date="2024-10-22T13:40:00Z" w16du:dateUtc="2024-10-22T02:40:00Z">
        <w:r w:rsidRPr="00126F38" w:rsidDel="002809B4">
          <w:rPr>
            <w:w w:val="100"/>
            <w:lang w:val="en-GB"/>
          </w:rPr>
          <w:delText>Counter Mode (CTR) with cipher-block chaining message authentication code (CBC-MAC)</w:delText>
        </w:r>
      </w:del>
      <w:ins w:id="19" w:author="Philip Hawkes" w:date="2024-10-22T13:40:00Z" w16du:dateUtc="2024-10-22T02:40:00Z">
        <w:r w:rsidR="00D15905">
          <w:rPr>
            <w:w w:val="100"/>
            <w:lang w:val="en-GB"/>
          </w:rPr>
          <w:t>(</w:t>
        </w:r>
      </w:ins>
      <w:ins w:id="20" w:author="Philip Hawkes" w:date="2024-10-22T13:41:00Z" w16du:dateUtc="2024-10-22T02:41:00Z">
        <w:r w:rsidR="00D15905">
          <w:rPr>
            <w:w w:val="100"/>
            <w:lang w:val="en-GB"/>
          </w:rPr>
          <w:t>#</w:t>
        </w:r>
        <w:r w:rsidR="00602212">
          <w:rPr>
            <w:w w:val="100"/>
            <w:lang w:val="en-GB"/>
          </w:rPr>
          <w:t>1</w:t>
        </w:r>
        <w:r w:rsidR="00D15905">
          <w:rPr>
            <w:w w:val="100"/>
            <w:lang w:val="en-GB"/>
          </w:rPr>
          <w:t>1</w:t>
        </w:r>
        <w:r w:rsidR="00602212">
          <w:rPr>
            <w:w w:val="100"/>
            <w:lang w:val="en-GB"/>
          </w:rPr>
          <w:t>90)</w:t>
        </w:r>
      </w:ins>
      <w:r w:rsidRPr="00126F38">
        <w:rPr>
          <w:w w:val="100"/>
          <w:lang w:val="en-GB"/>
        </w:rPr>
        <w:t xml:space="preserve"> protocol (CCMP) header or Galois/Counter Mode (GCM) protocol (GCMP) header in the place of the packet number as part of frame anonymization</w:t>
      </w:r>
      <w:r w:rsidR="008911A8">
        <w:rPr>
          <w:w w:val="100"/>
          <w:lang w:val="en-GB"/>
        </w:rPr>
        <w:t>.</w:t>
      </w:r>
    </w:p>
    <w:p w14:paraId="47CAC282" w14:textId="26F2EC18" w:rsidR="008911A8" w:rsidRDefault="008911A8" w:rsidP="00372AD1">
      <w:pPr>
        <w:pStyle w:val="T"/>
        <w:spacing w:before="0"/>
        <w:rPr>
          <w:w w:val="100"/>
          <w:lang w:val="en-GB"/>
        </w:rPr>
      </w:pPr>
      <w:r w:rsidRPr="008911A8">
        <w:rPr>
          <w:b/>
          <w:bCs/>
          <w:w w:val="100"/>
          <w:lang w:val="en-GB"/>
        </w:rPr>
        <w:t>over-the-air sequence number</w:t>
      </w:r>
      <w:r w:rsidRPr="008911A8">
        <w:rPr>
          <w:w w:val="100"/>
          <w:lang w:val="en-GB"/>
        </w:rPr>
        <w:t xml:space="preserve">: [OSN] The value transmitted in an individually addressed medium access control (MAC) protocol data unit (MPDU) header in the place of the sequence number as part of </w:t>
      </w:r>
      <w:ins w:id="21" w:author="Philip Hawkes" w:date="2024-10-22T13:33:00Z" w16du:dateUtc="2024-10-22T02:33:00Z">
        <w:r w:rsidR="00173155" w:rsidRPr="00A6139C">
          <w:rPr>
            <w:w w:val="100"/>
            <w:lang w:val="en-GB"/>
          </w:rPr>
          <w:t xml:space="preserve">multi-link operation </w:t>
        </w:r>
        <w:r w:rsidR="00173155" w:rsidRPr="00FB4DC3">
          <w:rPr>
            <w:w w:val="100"/>
            <w:lang w:val="en-GB"/>
          </w:rPr>
          <w:t>(#</w:t>
        </w:r>
        <w:proofErr w:type="gramStart"/>
        <w:r w:rsidR="00173155" w:rsidRPr="00FB4DC3">
          <w:rPr>
            <w:w w:val="100"/>
            <w:lang w:val="en-GB"/>
          </w:rPr>
          <w:t>1187)</w:t>
        </w:r>
      </w:ins>
      <w:r w:rsidRPr="008911A8">
        <w:rPr>
          <w:w w:val="100"/>
          <w:lang w:val="en-GB"/>
        </w:rPr>
        <w:t>frame</w:t>
      </w:r>
      <w:proofErr w:type="gramEnd"/>
      <w:r w:rsidRPr="008911A8">
        <w:rPr>
          <w:w w:val="100"/>
          <w:lang w:val="en-GB"/>
        </w:rPr>
        <w:t xml:space="preserve"> anonymization.</w:t>
      </w:r>
    </w:p>
    <w:p w14:paraId="4B25533F" w14:textId="6A814116" w:rsidR="008911A8" w:rsidRDefault="008911A8" w:rsidP="00372AD1">
      <w:pPr>
        <w:pStyle w:val="T"/>
        <w:spacing w:before="0"/>
        <w:rPr>
          <w:w w:val="100"/>
        </w:rPr>
      </w:pPr>
      <w:r w:rsidRPr="008911A8">
        <w:rPr>
          <w:b/>
          <w:bCs/>
          <w:w w:val="100"/>
          <w:lang w:val="en-GB"/>
        </w:rPr>
        <w:t>presence monitoring</w:t>
      </w:r>
      <w:r w:rsidRPr="008911A8">
        <w:rPr>
          <w:w w:val="100"/>
          <w:lang w:val="en-GB"/>
        </w:rPr>
        <w:t xml:space="preserve">: </w:t>
      </w:r>
      <w:ins w:id="22" w:author="Philip Hawkes" w:date="2024-10-22T13:45:00Z" w16du:dateUtc="2024-10-22T02:45:00Z">
        <w:r w:rsidR="00303EC4">
          <w:rPr>
            <w:w w:val="100"/>
            <w:lang w:val="en-GB"/>
          </w:rPr>
          <w:t>D</w:t>
        </w:r>
      </w:ins>
      <w:del w:id="23" w:author="Philip Hawkes" w:date="2024-10-22T13:45:00Z" w16du:dateUtc="2024-10-22T02:45:00Z">
        <w:r w:rsidRPr="008911A8" w:rsidDel="00303EC4">
          <w:rPr>
            <w:w w:val="100"/>
            <w:lang w:val="en-GB"/>
          </w:rPr>
          <w:delText>d</w:delText>
        </w:r>
      </w:del>
      <w:ins w:id="24" w:author="Philip Hawkes" w:date="2024-10-22T13:45:00Z" w16du:dateUtc="2024-10-22T02:45:00Z">
        <w:r w:rsidR="00303EC4">
          <w:rPr>
            <w:w w:val="100"/>
            <w:lang w:val="en-GB"/>
          </w:rPr>
          <w:t>(#</w:t>
        </w:r>
        <w:proofErr w:type="gramStart"/>
        <w:r w:rsidR="00303EC4">
          <w:rPr>
            <w:w w:val="100"/>
            <w:lang w:val="en-GB"/>
          </w:rPr>
          <w:t>1</w:t>
        </w:r>
        <w:r w:rsidR="006C3161">
          <w:rPr>
            <w:w w:val="100"/>
            <w:lang w:val="en-GB"/>
          </w:rPr>
          <w:t>191)</w:t>
        </w:r>
      </w:ins>
      <w:r w:rsidRPr="008911A8">
        <w:rPr>
          <w:w w:val="100"/>
          <w:lang w:val="en-GB"/>
        </w:rPr>
        <w:t>etermining</w:t>
      </w:r>
      <w:proofErr w:type="gramEnd"/>
      <w:r w:rsidRPr="008911A8">
        <w:rPr>
          <w:w w:val="100"/>
          <w:lang w:val="en-GB"/>
        </w:rPr>
        <w:t xml:space="preserve"> the ongoing presence of non-access point (non-AP) multi-link devices (MLDs) associated to an AP MLD.</w:t>
      </w:r>
    </w:p>
    <w:p w14:paraId="040463C7" w14:textId="02700F7C" w:rsidR="001A4CE4" w:rsidRDefault="001A4CE4" w:rsidP="001A4CE4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</w:t>
      </w:r>
      <w:r w:rsidRPr="009C058F">
        <w:rPr>
          <w:b/>
          <w:bCs/>
          <w:i/>
          <w:iCs/>
          <w:w w:val="100"/>
          <w:highlight w:val="yellow"/>
        </w:rPr>
        <w:t xml:space="preserve">changes to </w:t>
      </w:r>
      <w:r w:rsidR="009C058F" w:rsidRPr="009C058F">
        <w:rPr>
          <w:b/>
          <w:bCs/>
          <w:i/>
          <w:iCs/>
          <w:w w:val="100"/>
          <w:highlight w:val="yellow"/>
          <w:lang w:val="en-GB"/>
        </w:rPr>
        <w:t>4.5.4.10 (MAC privacy enhancements</w:t>
      </w:r>
      <w:r w:rsidR="005A3227">
        <w:rPr>
          <w:b/>
          <w:bCs/>
          <w:i/>
          <w:iCs/>
          <w:w w:val="100"/>
          <w:highlight w:val="yellow"/>
          <w:lang w:val="en-GB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>
        <w:rPr>
          <w:b/>
          <w:bCs/>
          <w:i/>
          <w:iCs/>
          <w:w w:val="100"/>
          <w:highlight w:val="yellow"/>
        </w:rPr>
        <w:t>5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6895D7E2" w14:textId="787897E7" w:rsidR="006D12A6" w:rsidRDefault="006D12A6" w:rsidP="00F5462D">
      <w:pPr>
        <w:pStyle w:val="T"/>
        <w:rPr>
          <w:w w:val="100"/>
          <w:lang w:val="en-GB"/>
        </w:rPr>
      </w:pPr>
      <w:r w:rsidRPr="006D12A6">
        <w:rPr>
          <w:w w:val="100"/>
          <w:lang w:val="en-GB"/>
        </w:rPr>
        <w:t xml:space="preserve">When a non-AP STA searches for, and connects to, an infrastructure BSS, IBSS, or PBSS or attempts to discover services on a network </w:t>
      </w:r>
      <w:proofErr w:type="spellStart"/>
      <w:r w:rsidRPr="006D12A6">
        <w:rPr>
          <w:w w:val="100"/>
          <w:lang w:val="en-GB"/>
        </w:rPr>
        <w:t>preassociation</w:t>
      </w:r>
      <w:proofErr w:type="spellEnd"/>
      <w:r w:rsidRPr="006D12A6">
        <w:rPr>
          <w:w w:val="100"/>
          <w:lang w:val="en-GB"/>
        </w:rPr>
        <w:t xml:space="preserve">, it defines the addressing of its MAC layer for the </w:t>
      </w:r>
      <w:proofErr w:type="gramStart"/>
      <w:r w:rsidRPr="006D12A6">
        <w:rPr>
          <w:w w:val="100"/>
          <w:lang w:val="en-GB"/>
        </w:rPr>
        <w:t>particular connection</w:t>
      </w:r>
      <w:proofErr w:type="gramEnd"/>
      <w:r w:rsidRPr="006D12A6">
        <w:rPr>
          <w:w w:val="100"/>
          <w:lang w:val="en-GB"/>
        </w:rPr>
        <w:t xml:space="preserve">. If </w:t>
      </w:r>
      <w:del w:id="25" w:author="Philip Hawkes" w:date="2024-10-22T13:05:00Z" w16du:dateUtc="2024-10-22T02:05:00Z">
        <w:r w:rsidRPr="006D12A6" w:rsidDel="00FE6C66">
          <w:rPr>
            <w:w w:val="100"/>
            <w:lang w:val="en-GB"/>
          </w:rPr>
          <w:delText xml:space="preserve">the STA uses </w:delText>
        </w:r>
      </w:del>
      <w:r w:rsidRPr="006D12A6">
        <w:rPr>
          <w:w w:val="100"/>
          <w:lang w:val="en-GB"/>
        </w:rPr>
        <w:t xml:space="preserve">a fixed MAC address </w:t>
      </w:r>
      <w:ins w:id="26" w:author="Philip Hawkes" w:date="2024-10-22T13:05:00Z" w16du:dateUtc="2024-10-22T02:05:00Z">
        <w:r w:rsidR="00FE6C66">
          <w:rPr>
            <w:w w:val="100"/>
            <w:lang w:val="en-GB"/>
          </w:rPr>
          <w:t xml:space="preserve">is used to identify a STA </w:t>
        </w:r>
        <w:r w:rsidR="00262801">
          <w:rPr>
            <w:w w:val="100"/>
            <w:lang w:val="en-GB"/>
          </w:rPr>
          <w:t>as the transmitter or receiver of a frame, then</w:t>
        </w:r>
      </w:ins>
      <w:del w:id="27" w:author="Philip Hawkes" w:date="2024-10-22T13:05:00Z" w16du:dateUtc="2024-10-22T02:05:00Z">
        <w:r w:rsidRPr="006D12A6" w:rsidDel="00262801">
          <w:rPr>
            <w:w w:val="100"/>
            <w:lang w:val="en-GB"/>
          </w:rPr>
          <w:delText xml:space="preserve">in </w:delText>
        </w:r>
        <w:r w:rsidRPr="009A69FD" w:rsidDel="00262801">
          <w:rPr>
            <w:w w:val="100"/>
            <w:u w:val="single"/>
            <w:lang w:val="en-GB"/>
          </w:rPr>
          <w:delText>its over the air (OTA) transmissions</w:delText>
        </w:r>
      </w:del>
      <w:ins w:id="28" w:author="Philip Hawkes" w:date="2024-10-22T13:06:00Z" w16du:dateUtc="2024-10-22T02:06:00Z">
        <w:r w:rsidR="0066004F">
          <w:rPr>
            <w:w w:val="100"/>
            <w:u w:val="single"/>
            <w:lang w:val="en-GB"/>
          </w:rPr>
          <w:t>(#1046)</w:t>
        </w:r>
      </w:ins>
      <w:r w:rsidRPr="006D12A6">
        <w:rPr>
          <w:w w:val="100"/>
          <w:lang w:val="en-GB"/>
        </w:rPr>
        <w:t xml:space="preserve"> it is trivial to track the STA. An MSDU transmitted by a STA is assigned a sequence number that, if never reset, can also be used to track a device irrespective of the MAC address. If OFDM is used, the PHY DATA scrambler used can enable tracking of a device irrespective of the MAC address if it is not reseeded. The dynamic nature of BSS membership combined with this tracking information allows for construction of a network of connections, locations, and </w:t>
      </w:r>
      <w:proofErr w:type="spellStart"/>
      <w:r w:rsidRPr="006D12A6">
        <w:rPr>
          <w:w w:val="100"/>
          <w:lang w:val="en-GB"/>
        </w:rPr>
        <w:t>behavior</w:t>
      </w:r>
      <w:proofErr w:type="spellEnd"/>
      <w:r w:rsidRPr="006D12A6">
        <w:rPr>
          <w:w w:val="100"/>
          <w:lang w:val="en-GB"/>
        </w:rPr>
        <w:t>. This</w:t>
      </w:r>
      <w:r w:rsidR="004633A2">
        <w:rPr>
          <w:w w:val="100"/>
          <w:lang w:val="en-GB"/>
        </w:rPr>
        <w:t xml:space="preserve"> </w:t>
      </w:r>
      <w:r w:rsidR="004633A2" w:rsidRPr="004633A2">
        <w:rPr>
          <w:w w:val="100"/>
          <w:lang w:val="en-GB"/>
        </w:rPr>
        <w:t>network can be used to glean private and sensitive information regarding the individual behind the device.</w:t>
      </w:r>
    </w:p>
    <w:p w14:paraId="6B67623C" w14:textId="3CCC817E" w:rsidR="001B3EFB" w:rsidRDefault="00264AFB" w:rsidP="00264AFB">
      <w:pPr>
        <w:pStyle w:val="T"/>
        <w:rPr>
          <w:rFonts w:eastAsia="SimSun"/>
          <w:color w:val="auto"/>
          <w:w w:val="100"/>
          <w:sz w:val="22"/>
          <w:lang w:val="en-GB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</w:t>
      </w:r>
      <w:r w:rsidRPr="009C058F">
        <w:rPr>
          <w:b/>
          <w:bCs/>
          <w:i/>
          <w:iCs/>
          <w:w w:val="100"/>
          <w:highlight w:val="yellow"/>
        </w:rPr>
        <w:t xml:space="preserve">changes </w:t>
      </w:r>
      <w:r w:rsidRPr="005A3227">
        <w:rPr>
          <w:b/>
          <w:bCs/>
          <w:i/>
          <w:iCs/>
          <w:w w:val="100"/>
          <w:highlight w:val="yellow"/>
        </w:rPr>
        <w:t xml:space="preserve">to </w:t>
      </w:r>
      <w:r w:rsidR="005A3227" w:rsidRPr="005A3227">
        <w:rPr>
          <w:b/>
          <w:bCs/>
          <w:i/>
          <w:iCs/>
          <w:w w:val="100"/>
          <w:highlight w:val="yellow"/>
          <w:lang w:val="en-GB"/>
        </w:rPr>
        <w:t>12.14.5.1 (Non-MLO</w:t>
      </w:r>
      <w:r w:rsidRPr="005A3227">
        <w:rPr>
          <w:b/>
          <w:bCs/>
          <w:i/>
          <w:iCs/>
          <w:w w:val="100"/>
          <w:highlight w:val="yellow"/>
          <w:lang w:val="en-GB"/>
        </w:rPr>
        <w:t>)</w:t>
      </w:r>
      <w:r w:rsidRPr="005A3227">
        <w:rPr>
          <w:b/>
          <w:bCs/>
          <w:i/>
          <w:iCs/>
          <w:w w:val="100"/>
          <w:highlight w:val="yellow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 w:rsidR="00E4008E">
        <w:rPr>
          <w:b/>
          <w:bCs/>
          <w:i/>
          <w:iCs/>
          <w:w w:val="100"/>
          <w:highlight w:val="yellow"/>
        </w:rPr>
        <w:t>6</w:t>
      </w:r>
      <w:r w:rsidR="00E4008E" w:rsidRPr="00C41AE2">
        <w:rPr>
          <w:b/>
          <w:bCs/>
          <w:i/>
          <w:iCs/>
          <w:w w:val="100"/>
          <w:highlight w:val="yellow"/>
        </w:rPr>
        <w:t>.</w:t>
      </w:r>
      <w:r w:rsidR="001B3EFB" w:rsidRPr="001B3EFB">
        <w:rPr>
          <w:rFonts w:eastAsia="SimSun"/>
          <w:color w:val="auto"/>
          <w:w w:val="100"/>
          <w:sz w:val="22"/>
          <w:lang w:val="en-GB"/>
        </w:rPr>
        <w:t xml:space="preserve"> </w:t>
      </w:r>
    </w:p>
    <w:p w14:paraId="185BEBAD" w14:textId="5787C424" w:rsidR="00264AFB" w:rsidRDefault="001B3EFB" w:rsidP="00264AFB">
      <w:pPr>
        <w:pStyle w:val="T"/>
        <w:rPr>
          <w:w w:val="100"/>
          <w:lang w:val="en-GB"/>
        </w:rPr>
      </w:pPr>
      <w:del w:id="29" w:author="Philip Hawkes" w:date="2024-10-22T13:09:00Z" w16du:dateUtc="2024-10-22T02:09:00Z">
        <w:r w:rsidRPr="001B3EFB" w:rsidDel="00C34A20">
          <w:rPr>
            <w:w w:val="100"/>
            <w:lang w:val="en-GB"/>
          </w:rPr>
          <w:delText>An EDP non-AP STA shall randomize over-the-air MAC address d</w:delText>
        </w:r>
      </w:del>
      <w:del w:id="30" w:author="Philip Hawkes" w:date="2024-10-22T13:14:00Z" w16du:dateUtc="2024-10-22T02:14:00Z">
        <w:r w:rsidRPr="001B3EFB" w:rsidDel="003478EB">
          <w:rPr>
            <w:w w:val="100"/>
            <w:lang w:val="en-GB"/>
          </w:rPr>
          <w:delText>uring</w:delText>
        </w:r>
      </w:del>
      <w:proofErr w:type="gramStart"/>
      <w:ins w:id="31" w:author="Philip Hawkes" w:date="2024-10-22T13:14:00Z" w16du:dateUtc="2024-10-22T02:14:00Z">
        <w:r w:rsidR="003478EB">
          <w:rPr>
            <w:w w:val="100"/>
            <w:lang w:val="en-GB"/>
          </w:rPr>
          <w:t>During(</w:t>
        </w:r>
        <w:proofErr w:type="gramEnd"/>
        <w:r w:rsidR="003478EB">
          <w:rPr>
            <w:w w:val="100"/>
            <w:lang w:val="en-GB"/>
          </w:rPr>
          <w:t>#1046)</w:t>
        </w:r>
      </w:ins>
      <w:r w:rsidRPr="001B3EFB">
        <w:rPr>
          <w:w w:val="100"/>
          <w:lang w:val="en-GB"/>
        </w:rPr>
        <w:t xml:space="preserve"> BSS transition</w:t>
      </w:r>
      <w:ins w:id="32" w:author="Philip Hawkes" w:date="2024-10-22T13:09:00Z" w16du:dateUtc="2024-10-22T02:09:00Z">
        <w:r w:rsidR="00C34A20">
          <w:rPr>
            <w:w w:val="100"/>
            <w:lang w:val="en-GB"/>
          </w:rPr>
          <w:t>,</w:t>
        </w:r>
      </w:ins>
      <w:r w:rsidRPr="001B3EFB">
        <w:rPr>
          <w:w w:val="100"/>
          <w:lang w:val="en-GB"/>
        </w:rPr>
        <w:t xml:space="preserve"> if the BSS transition procedure uses an encrypted (Re)Association Request frame to carry the DS MAC Address element</w:t>
      </w:r>
      <w:ins w:id="33" w:author="Philip Hawkes" w:date="2024-10-22T13:09:00Z" w16du:dateUtc="2024-10-22T02:09:00Z">
        <w:r w:rsidR="00C34A20">
          <w:rPr>
            <w:w w:val="100"/>
            <w:lang w:val="en-GB"/>
          </w:rPr>
          <w:t>,</w:t>
        </w:r>
        <w:r w:rsidR="00C34A20" w:rsidRPr="00C34A20">
          <w:rPr>
            <w:w w:val="100"/>
            <w:lang w:val="en-GB"/>
          </w:rPr>
          <w:t xml:space="preserve"> </w:t>
        </w:r>
        <w:r w:rsidR="00C34A20">
          <w:rPr>
            <w:w w:val="100"/>
            <w:lang w:val="en-GB"/>
          </w:rPr>
          <w:t>then a</w:t>
        </w:r>
        <w:r w:rsidR="00C34A20" w:rsidRPr="001B3EFB">
          <w:rPr>
            <w:w w:val="100"/>
            <w:lang w:val="en-GB"/>
          </w:rPr>
          <w:t xml:space="preserve">n EDP non-AP STA shall randomize </w:t>
        </w:r>
        <w:r w:rsidR="00E4008E">
          <w:rPr>
            <w:w w:val="100"/>
            <w:lang w:val="en-GB"/>
          </w:rPr>
          <w:t>the</w:t>
        </w:r>
        <w:r w:rsidR="00C34A20" w:rsidRPr="001B3EFB">
          <w:rPr>
            <w:w w:val="100"/>
            <w:lang w:val="en-GB"/>
          </w:rPr>
          <w:t xml:space="preserve"> MAC address</w:t>
        </w:r>
      </w:ins>
      <w:ins w:id="34" w:author="Philip Hawkes" w:date="2024-10-22T13:10:00Z" w16du:dateUtc="2024-10-22T02:10:00Z">
        <w:r w:rsidR="00E4008E" w:rsidRPr="00E4008E">
          <w:t xml:space="preserve"> </w:t>
        </w:r>
        <w:r w:rsidR="00E4008E" w:rsidRPr="00E4008E">
          <w:rPr>
            <w:w w:val="100"/>
            <w:lang w:val="en-GB"/>
          </w:rPr>
          <w:t>used to identify the EDP non-AP STA as the transmitter or receiver of a frame</w:t>
        </w:r>
      </w:ins>
      <w:ins w:id="35" w:author="Philip Hawkes" w:date="2024-10-22T13:14:00Z" w16du:dateUtc="2024-10-22T02:14:00Z">
        <w:r w:rsidR="003478EB">
          <w:rPr>
            <w:w w:val="100"/>
            <w:lang w:val="en-GB"/>
          </w:rPr>
          <w:t>(#1046)</w:t>
        </w:r>
      </w:ins>
      <w:r w:rsidRPr="001B3EFB">
        <w:rPr>
          <w:w w:val="100"/>
          <w:lang w:val="en-GB"/>
        </w:rPr>
        <w:t>.</w:t>
      </w:r>
    </w:p>
    <w:p w14:paraId="02073246" w14:textId="1AEAB4EC" w:rsidR="00E4008E" w:rsidRDefault="00E4008E" w:rsidP="00E4008E">
      <w:pPr>
        <w:pStyle w:val="T"/>
        <w:rPr>
          <w:rFonts w:eastAsia="SimSun"/>
          <w:color w:val="auto"/>
          <w:w w:val="100"/>
          <w:sz w:val="22"/>
          <w:lang w:val="en-GB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</w:t>
      </w:r>
      <w:r w:rsidRPr="009C058F">
        <w:rPr>
          <w:b/>
          <w:bCs/>
          <w:i/>
          <w:iCs/>
          <w:w w:val="100"/>
          <w:highlight w:val="yellow"/>
        </w:rPr>
        <w:t xml:space="preserve">changes </w:t>
      </w:r>
      <w:r w:rsidRPr="005A3227">
        <w:rPr>
          <w:b/>
          <w:bCs/>
          <w:i/>
          <w:iCs/>
          <w:w w:val="100"/>
          <w:highlight w:val="yellow"/>
        </w:rPr>
        <w:t xml:space="preserve">to </w:t>
      </w:r>
      <w:r w:rsidRPr="005A3227">
        <w:rPr>
          <w:b/>
          <w:bCs/>
          <w:i/>
          <w:iCs/>
          <w:w w:val="100"/>
          <w:highlight w:val="yellow"/>
          <w:lang w:val="en-GB"/>
        </w:rPr>
        <w:t>12.14.5.</w:t>
      </w:r>
      <w:r>
        <w:rPr>
          <w:b/>
          <w:bCs/>
          <w:i/>
          <w:iCs/>
          <w:w w:val="100"/>
          <w:highlight w:val="yellow"/>
          <w:lang w:val="en-GB"/>
        </w:rPr>
        <w:t>2</w:t>
      </w:r>
      <w:r w:rsidRPr="005A3227">
        <w:rPr>
          <w:b/>
          <w:bCs/>
          <w:i/>
          <w:iCs/>
          <w:w w:val="100"/>
          <w:highlight w:val="yellow"/>
          <w:lang w:val="en-GB"/>
        </w:rPr>
        <w:t xml:space="preserve"> (MLO)</w:t>
      </w:r>
      <w:r w:rsidRPr="005A3227">
        <w:rPr>
          <w:b/>
          <w:bCs/>
          <w:i/>
          <w:iCs/>
          <w:w w:val="100"/>
          <w:highlight w:val="yellow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>
        <w:rPr>
          <w:b/>
          <w:bCs/>
          <w:i/>
          <w:iCs/>
          <w:w w:val="100"/>
          <w:highlight w:val="yellow"/>
        </w:rPr>
        <w:t>6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57B96A0E" w14:textId="4ADF5D24" w:rsidR="00E4008E" w:rsidRPr="001B3EFB" w:rsidRDefault="00FB2279" w:rsidP="00264AFB">
      <w:pPr>
        <w:pStyle w:val="T"/>
        <w:rPr>
          <w:w w:val="100"/>
          <w:lang w:val="en-GB"/>
        </w:rPr>
      </w:pPr>
      <w:del w:id="36" w:author="Philip Hawkes" w:date="2024-10-22T13:11:00Z" w16du:dateUtc="2024-10-22T02:11:00Z">
        <w:r w:rsidRPr="00FB2279" w:rsidDel="00FB2279">
          <w:rPr>
            <w:w w:val="100"/>
            <w:lang w:val="en-GB"/>
          </w:rPr>
          <w:delText>An EDP non-AP MLD shall randomize over-the-air MAC address (including STA MAC address and MLD MAC address) d</w:delText>
        </w:r>
      </w:del>
      <w:del w:id="37" w:author="Philip Hawkes" w:date="2024-10-22T13:13:00Z" w16du:dateUtc="2024-10-22T02:13:00Z">
        <w:r w:rsidRPr="00FB2279" w:rsidDel="003478EB">
          <w:rPr>
            <w:w w:val="100"/>
            <w:lang w:val="en-GB"/>
          </w:rPr>
          <w:delText>uring</w:delText>
        </w:r>
      </w:del>
      <w:proofErr w:type="gramStart"/>
      <w:ins w:id="38" w:author="Philip Hawkes" w:date="2024-10-22T13:13:00Z" w16du:dateUtc="2024-10-22T02:13:00Z">
        <w:r w:rsidR="003478EB">
          <w:rPr>
            <w:w w:val="100"/>
            <w:lang w:val="en-GB"/>
          </w:rPr>
          <w:t>During(</w:t>
        </w:r>
        <w:proofErr w:type="gramEnd"/>
        <w:r w:rsidR="003478EB">
          <w:rPr>
            <w:w w:val="100"/>
            <w:lang w:val="en-GB"/>
          </w:rPr>
          <w:t>#1046)</w:t>
        </w:r>
      </w:ins>
      <w:r w:rsidRPr="00FB2279">
        <w:rPr>
          <w:w w:val="100"/>
          <w:lang w:val="en-GB"/>
        </w:rPr>
        <w:t xml:space="preserve"> BSS transition</w:t>
      </w:r>
      <w:ins w:id="39" w:author="Philip Hawkes" w:date="2024-10-22T13:14:00Z" w16du:dateUtc="2024-10-22T02:14:00Z">
        <w:r w:rsidR="00490EC2">
          <w:rPr>
            <w:w w:val="100"/>
            <w:lang w:val="en-GB"/>
          </w:rPr>
          <w:t>,</w:t>
        </w:r>
      </w:ins>
      <w:r w:rsidRPr="00FB2279">
        <w:rPr>
          <w:w w:val="100"/>
          <w:lang w:val="en-GB"/>
        </w:rPr>
        <w:t xml:space="preserve"> if the BSS transition procedure uses an encrypted (Re)Association Request frame to carry the DS MAC Address element</w:t>
      </w:r>
      <w:ins w:id="40" w:author="Philip Hawkes" w:date="2024-10-22T13:12:00Z" w16du:dateUtc="2024-10-22T02:12:00Z">
        <w:r>
          <w:rPr>
            <w:w w:val="100"/>
            <w:lang w:val="en-GB"/>
          </w:rPr>
          <w:t>, then</w:t>
        </w:r>
      </w:ins>
      <w:ins w:id="41" w:author="Philip Hawkes" w:date="2024-10-22T13:11:00Z" w16du:dateUtc="2024-10-22T02:11:00Z">
        <w:r w:rsidRPr="00FB2279">
          <w:rPr>
            <w:w w:val="100"/>
            <w:lang w:val="en-GB"/>
          </w:rPr>
          <w:t xml:space="preserve"> </w:t>
        </w:r>
      </w:ins>
      <w:ins w:id="42" w:author="Philip Hawkes" w:date="2024-10-22T13:12:00Z" w16du:dateUtc="2024-10-22T02:12:00Z">
        <w:r w:rsidR="00994933">
          <w:rPr>
            <w:w w:val="100"/>
            <w:lang w:val="en-GB"/>
          </w:rPr>
          <w:t>a</w:t>
        </w:r>
      </w:ins>
      <w:ins w:id="43" w:author="Philip Hawkes" w:date="2024-10-22T13:11:00Z" w16du:dateUtc="2024-10-22T02:11:00Z">
        <w:r w:rsidRPr="00FB2279">
          <w:rPr>
            <w:w w:val="100"/>
            <w:lang w:val="en-GB"/>
          </w:rPr>
          <w:t xml:space="preserve">n EDP non-AP MLD shall randomize </w:t>
        </w:r>
      </w:ins>
      <w:ins w:id="44" w:author="Philip Hawkes" w:date="2024-10-22T13:12:00Z" w16du:dateUtc="2024-10-22T02:12:00Z">
        <w:r w:rsidR="00994933">
          <w:rPr>
            <w:w w:val="100"/>
            <w:lang w:val="en-GB"/>
          </w:rPr>
          <w:t>the</w:t>
        </w:r>
      </w:ins>
      <w:ins w:id="45" w:author="Philip Hawkes" w:date="2024-10-22T13:11:00Z" w16du:dateUtc="2024-10-22T02:11:00Z">
        <w:r w:rsidRPr="00FB2279">
          <w:rPr>
            <w:w w:val="100"/>
            <w:lang w:val="en-GB"/>
          </w:rPr>
          <w:t xml:space="preserve"> MAC address</w:t>
        </w:r>
      </w:ins>
      <w:ins w:id="46" w:author="Philip Hawkes" w:date="2024-10-22T13:12:00Z" w16du:dateUtc="2024-10-22T02:12:00Z">
        <w:r w:rsidR="00994933">
          <w:rPr>
            <w:w w:val="100"/>
            <w:lang w:val="en-GB"/>
          </w:rPr>
          <w:t>es</w:t>
        </w:r>
      </w:ins>
      <w:ins w:id="47" w:author="Philip Hawkes" w:date="2024-10-22T13:11:00Z" w16du:dateUtc="2024-10-22T02:11:00Z">
        <w:r w:rsidRPr="00FB2279">
          <w:rPr>
            <w:w w:val="100"/>
            <w:lang w:val="en-GB"/>
          </w:rPr>
          <w:t xml:space="preserve"> </w:t>
        </w:r>
      </w:ins>
      <w:ins w:id="48" w:author="Philip Hawkes" w:date="2024-10-22T13:12:00Z" w16du:dateUtc="2024-10-22T02:12:00Z">
        <w:r w:rsidR="00E9294B">
          <w:rPr>
            <w:w w:val="100"/>
            <w:lang w:val="en-GB"/>
          </w:rPr>
          <w:t>u</w:t>
        </w:r>
        <w:r w:rsidR="00E9294B" w:rsidRPr="00E9294B">
          <w:rPr>
            <w:w w:val="100"/>
            <w:lang w:val="en-GB"/>
          </w:rPr>
          <w:t xml:space="preserve">sed to identify the EDP non-AP MLD as the transmitter or receiver of a frame </w:t>
        </w:r>
      </w:ins>
      <w:ins w:id="49" w:author="Philip Hawkes" w:date="2024-10-22T13:11:00Z" w16du:dateUtc="2024-10-22T02:11:00Z">
        <w:r w:rsidRPr="00FB2279">
          <w:rPr>
            <w:w w:val="100"/>
            <w:lang w:val="en-GB"/>
          </w:rPr>
          <w:t>(including STA MAC address</w:t>
        </w:r>
      </w:ins>
      <w:ins w:id="50" w:author="Philip Hawkes" w:date="2024-10-22T13:13:00Z" w16du:dateUtc="2024-10-22T02:13:00Z">
        <w:r w:rsidR="00E9294B">
          <w:rPr>
            <w:w w:val="100"/>
            <w:lang w:val="en-GB"/>
          </w:rPr>
          <w:t>(es)</w:t>
        </w:r>
      </w:ins>
      <w:ins w:id="51" w:author="Philip Hawkes" w:date="2024-10-22T13:11:00Z" w16du:dateUtc="2024-10-22T02:11:00Z">
        <w:r w:rsidRPr="00FB2279">
          <w:rPr>
            <w:w w:val="100"/>
            <w:lang w:val="en-GB"/>
          </w:rPr>
          <w:t xml:space="preserve"> and MLD MAC address)</w:t>
        </w:r>
      </w:ins>
      <w:ins w:id="52" w:author="Philip Hawkes" w:date="2024-10-22T13:14:00Z" w16du:dateUtc="2024-10-22T02:14:00Z">
        <w:r w:rsidR="003478EB" w:rsidRPr="003478EB">
          <w:rPr>
            <w:w w:val="100"/>
            <w:lang w:val="en-GB"/>
          </w:rPr>
          <w:t xml:space="preserve"> </w:t>
        </w:r>
        <w:r w:rsidR="003478EB">
          <w:rPr>
            <w:w w:val="100"/>
            <w:lang w:val="en-GB"/>
          </w:rPr>
          <w:t>(#1046)</w:t>
        </w:r>
      </w:ins>
      <w:r w:rsidRPr="00FB2279">
        <w:rPr>
          <w:w w:val="100"/>
          <w:lang w:val="en-GB"/>
        </w:rPr>
        <w:t>.</w:t>
      </w:r>
    </w:p>
    <w:sectPr w:rsidR="00E4008E" w:rsidRPr="001B3EFB" w:rsidSect="00DB5C76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B61EC" w14:textId="77777777" w:rsidR="001A31C4" w:rsidRDefault="001A31C4">
      <w:r>
        <w:separator/>
      </w:r>
    </w:p>
  </w:endnote>
  <w:endnote w:type="continuationSeparator" w:id="0">
    <w:p w14:paraId="41DABEF1" w14:textId="77777777" w:rsidR="001A31C4" w:rsidRDefault="001A31C4">
      <w:r>
        <w:continuationSeparator/>
      </w:r>
    </w:p>
  </w:endnote>
  <w:endnote w:type="continuationNotice" w:id="1">
    <w:p w14:paraId="355859B7" w14:textId="77777777" w:rsidR="001A31C4" w:rsidRDefault="001A3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BAFD" w14:textId="77777777" w:rsidR="001A31C4" w:rsidRDefault="001A31C4">
      <w:r>
        <w:separator/>
      </w:r>
    </w:p>
  </w:footnote>
  <w:footnote w:type="continuationSeparator" w:id="0">
    <w:p w14:paraId="2B7E6C32" w14:textId="77777777" w:rsidR="001A31C4" w:rsidRDefault="001A31C4">
      <w:r>
        <w:continuationSeparator/>
      </w:r>
    </w:p>
  </w:footnote>
  <w:footnote w:type="continuationNotice" w:id="1">
    <w:p w14:paraId="054C29E0" w14:textId="77777777" w:rsidR="001A31C4" w:rsidRDefault="001A3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6277D290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7428C">
      <w:rPr>
        <w:noProof/>
      </w:rPr>
      <w:t>October 2024</w:t>
    </w:r>
    <w:r>
      <w:fldChar w:fldCharType="end"/>
    </w:r>
    <w:r>
      <w:tab/>
    </w:r>
    <w:r>
      <w:tab/>
    </w:r>
    <w:r w:rsidR="00CE1334">
      <w:fldChar w:fldCharType="begin"/>
    </w:r>
    <w:r w:rsidR="00CE1334">
      <w:instrText xml:space="preserve"> TITLE  \* MERGEFORMAT </w:instrText>
    </w:r>
    <w:r w:rsidR="00CE1334">
      <w:fldChar w:fldCharType="separate"/>
    </w:r>
    <w:r w:rsidR="00CE1334">
      <w:t>doc.: IEEE 802.11-24/1741r0</w:t>
    </w:r>
    <w:r w:rsidR="00CE133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1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2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5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2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39"/>
  </w:num>
  <w:num w:numId="9" w16cid:durableId="1810248541">
    <w:abstractNumId w:val="14"/>
  </w:num>
  <w:num w:numId="10" w16cid:durableId="1537156757">
    <w:abstractNumId w:val="31"/>
  </w:num>
  <w:num w:numId="11" w16cid:durableId="2003193713">
    <w:abstractNumId w:val="50"/>
  </w:num>
  <w:num w:numId="12" w16cid:durableId="1982224156">
    <w:abstractNumId w:val="21"/>
  </w:num>
  <w:num w:numId="13" w16cid:durableId="1320814858">
    <w:abstractNumId w:val="16"/>
  </w:num>
  <w:num w:numId="14" w16cid:durableId="1681392401">
    <w:abstractNumId w:val="43"/>
  </w:num>
  <w:num w:numId="15" w16cid:durableId="295185995">
    <w:abstractNumId w:val="29"/>
  </w:num>
  <w:num w:numId="16" w16cid:durableId="1912307230">
    <w:abstractNumId w:val="37"/>
  </w:num>
  <w:num w:numId="17" w16cid:durableId="1242641375">
    <w:abstractNumId w:val="45"/>
  </w:num>
  <w:num w:numId="18" w16cid:durableId="980304396">
    <w:abstractNumId w:val="34"/>
  </w:num>
  <w:num w:numId="19" w16cid:durableId="459373987">
    <w:abstractNumId w:val="3"/>
  </w:num>
  <w:num w:numId="20" w16cid:durableId="411391489">
    <w:abstractNumId w:val="23"/>
  </w:num>
  <w:num w:numId="21" w16cid:durableId="242766128">
    <w:abstractNumId w:val="46"/>
  </w:num>
  <w:num w:numId="22" w16cid:durableId="1542478834">
    <w:abstractNumId w:val="15"/>
  </w:num>
  <w:num w:numId="23" w16cid:durableId="387463764">
    <w:abstractNumId w:val="41"/>
  </w:num>
  <w:num w:numId="24" w16cid:durableId="48652470">
    <w:abstractNumId w:val="51"/>
  </w:num>
  <w:num w:numId="25" w16cid:durableId="983778296">
    <w:abstractNumId w:val="24"/>
  </w:num>
  <w:num w:numId="26" w16cid:durableId="1158307827">
    <w:abstractNumId w:val="27"/>
  </w:num>
  <w:num w:numId="27" w16cid:durableId="1111820286">
    <w:abstractNumId w:val="38"/>
  </w:num>
  <w:num w:numId="28" w16cid:durableId="2002846492">
    <w:abstractNumId w:val="47"/>
  </w:num>
  <w:num w:numId="29" w16cid:durableId="1440564843">
    <w:abstractNumId w:val="32"/>
  </w:num>
  <w:num w:numId="30" w16cid:durableId="1491100177">
    <w:abstractNumId w:val="42"/>
  </w:num>
  <w:num w:numId="31" w16cid:durableId="123041379">
    <w:abstractNumId w:val="48"/>
  </w:num>
  <w:num w:numId="32" w16cid:durableId="142893263">
    <w:abstractNumId w:val="26"/>
  </w:num>
  <w:num w:numId="33" w16cid:durableId="331223163">
    <w:abstractNumId w:val="4"/>
  </w:num>
  <w:num w:numId="34" w16cid:durableId="1587953238">
    <w:abstractNumId w:val="17"/>
  </w:num>
  <w:num w:numId="35" w16cid:durableId="1006782413">
    <w:abstractNumId w:val="28"/>
  </w:num>
  <w:num w:numId="36" w16cid:durableId="909119236">
    <w:abstractNumId w:val="22"/>
  </w:num>
  <w:num w:numId="37" w16cid:durableId="95760443">
    <w:abstractNumId w:val="11"/>
  </w:num>
  <w:num w:numId="38" w16cid:durableId="1466002602">
    <w:abstractNumId w:val="10"/>
  </w:num>
  <w:num w:numId="39" w16cid:durableId="1203639162">
    <w:abstractNumId w:val="40"/>
  </w:num>
  <w:num w:numId="40" w16cid:durableId="1257522790">
    <w:abstractNumId w:val="9"/>
  </w:num>
  <w:num w:numId="41" w16cid:durableId="1107507247">
    <w:abstractNumId w:val="18"/>
  </w:num>
  <w:num w:numId="42" w16cid:durableId="1818692355">
    <w:abstractNumId w:val="2"/>
  </w:num>
  <w:num w:numId="43" w16cid:durableId="1341808263">
    <w:abstractNumId w:val="25"/>
  </w:num>
  <w:num w:numId="44" w16cid:durableId="605964312">
    <w:abstractNumId w:val="49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5"/>
  </w:num>
  <w:num w:numId="49" w16cid:durableId="1653214120">
    <w:abstractNumId w:val="8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2"/>
  </w:num>
  <w:num w:numId="52" w16cid:durableId="691033809">
    <w:abstractNumId w:val="30"/>
  </w:num>
  <w:num w:numId="53" w16cid:durableId="1646201826">
    <w:abstractNumId w:val="7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3"/>
  </w:num>
  <w:num w:numId="56" w16cid:durableId="1235580076">
    <w:abstractNumId w:val="33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6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20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19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3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4"/>
  </w:num>
  <w:num w:numId="82" w16cid:durableId="1765758298">
    <w:abstractNumId w:val="6"/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None" w15:userId="Philip Haw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181"/>
    <w:rsid w:val="00001561"/>
    <w:rsid w:val="000018ED"/>
    <w:rsid w:val="00001FAC"/>
    <w:rsid w:val="00002781"/>
    <w:rsid w:val="00002968"/>
    <w:rsid w:val="00002B6A"/>
    <w:rsid w:val="00002DC7"/>
    <w:rsid w:val="00003060"/>
    <w:rsid w:val="000032BD"/>
    <w:rsid w:val="000038AE"/>
    <w:rsid w:val="00004758"/>
    <w:rsid w:val="00004996"/>
    <w:rsid w:val="00004FDB"/>
    <w:rsid w:val="00005264"/>
    <w:rsid w:val="000053CF"/>
    <w:rsid w:val="000053D5"/>
    <w:rsid w:val="000055EF"/>
    <w:rsid w:val="00005903"/>
    <w:rsid w:val="00005914"/>
    <w:rsid w:val="00005A7A"/>
    <w:rsid w:val="000060A0"/>
    <w:rsid w:val="0000639C"/>
    <w:rsid w:val="0000646D"/>
    <w:rsid w:val="000064C6"/>
    <w:rsid w:val="0000694D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316"/>
    <w:rsid w:val="0001033C"/>
    <w:rsid w:val="00010507"/>
    <w:rsid w:val="00010932"/>
    <w:rsid w:val="00011B90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458D"/>
    <w:rsid w:val="00015036"/>
    <w:rsid w:val="000155A1"/>
    <w:rsid w:val="0001581C"/>
    <w:rsid w:val="00015B37"/>
    <w:rsid w:val="00015CB9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72"/>
    <w:rsid w:val="000209C5"/>
    <w:rsid w:val="00021324"/>
    <w:rsid w:val="00021C3A"/>
    <w:rsid w:val="000223B1"/>
    <w:rsid w:val="000225F0"/>
    <w:rsid w:val="000229AF"/>
    <w:rsid w:val="000229C4"/>
    <w:rsid w:val="00022FFC"/>
    <w:rsid w:val="000233A6"/>
    <w:rsid w:val="00024362"/>
    <w:rsid w:val="00024465"/>
    <w:rsid w:val="0002465E"/>
    <w:rsid w:val="00025176"/>
    <w:rsid w:val="00025242"/>
    <w:rsid w:val="00025474"/>
    <w:rsid w:val="00025572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27EB5"/>
    <w:rsid w:val="000300E8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B3D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21C3"/>
    <w:rsid w:val="00042255"/>
    <w:rsid w:val="000423B2"/>
    <w:rsid w:val="00042854"/>
    <w:rsid w:val="00042FAE"/>
    <w:rsid w:val="0004302F"/>
    <w:rsid w:val="00043B28"/>
    <w:rsid w:val="00043D3D"/>
    <w:rsid w:val="000440B8"/>
    <w:rsid w:val="0004439F"/>
    <w:rsid w:val="00044465"/>
    <w:rsid w:val="00044DF8"/>
    <w:rsid w:val="000452C3"/>
    <w:rsid w:val="00045515"/>
    <w:rsid w:val="0004587C"/>
    <w:rsid w:val="00045C64"/>
    <w:rsid w:val="00045CB0"/>
    <w:rsid w:val="00045FF2"/>
    <w:rsid w:val="0004632F"/>
    <w:rsid w:val="000467D7"/>
    <w:rsid w:val="00046B91"/>
    <w:rsid w:val="00047060"/>
    <w:rsid w:val="000474F5"/>
    <w:rsid w:val="00047645"/>
    <w:rsid w:val="00047771"/>
    <w:rsid w:val="00047917"/>
    <w:rsid w:val="00047CF7"/>
    <w:rsid w:val="00047D52"/>
    <w:rsid w:val="00047FE3"/>
    <w:rsid w:val="000501DC"/>
    <w:rsid w:val="00050426"/>
    <w:rsid w:val="0005045F"/>
    <w:rsid w:val="00050598"/>
    <w:rsid w:val="00050985"/>
    <w:rsid w:val="00051241"/>
    <w:rsid w:val="00051832"/>
    <w:rsid w:val="000518B2"/>
    <w:rsid w:val="0005196E"/>
    <w:rsid w:val="00051AE0"/>
    <w:rsid w:val="00051BA3"/>
    <w:rsid w:val="00051DE7"/>
    <w:rsid w:val="000525AA"/>
    <w:rsid w:val="00052716"/>
    <w:rsid w:val="00052727"/>
    <w:rsid w:val="00052A38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8FB"/>
    <w:rsid w:val="00054988"/>
    <w:rsid w:val="000549E2"/>
    <w:rsid w:val="00054D10"/>
    <w:rsid w:val="00055210"/>
    <w:rsid w:val="000552BF"/>
    <w:rsid w:val="00055306"/>
    <w:rsid w:val="0005629B"/>
    <w:rsid w:val="0005643A"/>
    <w:rsid w:val="000567FC"/>
    <w:rsid w:val="0005685E"/>
    <w:rsid w:val="000568B0"/>
    <w:rsid w:val="0005694E"/>
    <w:rsid w:val="00056C66"/>
    <w:rsid w:val="00057031"/>
    <w:rsid w:val="00057584"/>
    <w:rsid w:val="000575D4"/>
    <w:rsid w:val="00057861"/>
    <w:rsid w:val="0005795E"/>
    <w:rsid w:val="00057A1F"/>
    <w:rsid w:val="000606AB"/>
    <w:rsid w:val="00060B98"/>
    <w:rsid w:val="00060D9C"/>
    <w:rsid w:val="00060EC1"/>
    <w:rsid w:val="00060F51"/>
    <w:rsid w:val="000614AE"/>
    <w:rsid w:val="000618A3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2F93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0A25"/>
    <w:rsid w:val="00070D24"/>
    <w:rsid w:val="00071576"/>
    <w:rsid w:val="0007173E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F8F"/>
    <w:rsid w:val="000763E2"/>
    <w:rsid w:val="000774E7"/>
    <w:rsid w:val="0007761E"/>
    <w:rsid w:val="00077669"/>
    <w:rsid w:val="00077C53"/>
    <w:rsid w:val="00080145"/>
    <w:rsid w:val="00080343"/>
    <w:rsid w:val="000804D5"/>
    <w:rsid w:val="0008071C"/>
    <w:rsid w:val="00080B6C"/>
    <w:rsid w:val="00080C86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49A1"/>
    <w:rsid w:val="000850EE"/>
    <w:rsid w:val="0008519C"/>
    <w:rsid w:val="0008545D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45F"/>
    <w:rsid w:val="00087B1A"/>
    <w:rsid w:val="00087D8F"/>
    <w:rsid w:val="00087DC6"/>
    <w:rsid w:val="0009015C"/>
    <w:rsid w:val="000904C4"/>
    <w:rsid w:val="00090ABE"/>
    <w:rsid w:val="0009119F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E3F"/>
    <w:rsid w:val="00093157"/>
    <w:rsid w:val="00093887"/>
    <w:rsid w:val="00093B20"/>
    <w:rsid w:val="00093B56"/>
    <w:rsid w:val="00093D42"/>
    <w:rsid w:val="00093ED9"/>
    <w:rsid w:val="00093F4D"/>
    <w:rsid w:val="000943BD"/>
    <w:rsid w:val="000943CB"/>
    <w:rsid w:val="000946B8"/>
    <w:rsid w:val="00094C78"/>
    <w:rsid w:val="000951C5"/>
    <w:rsid w:val="00095500"/>
    <w:rsid w:val="0009560D"/>
    <w:rsid w:val="000959D7"/>
    <w:rsid w:val="00095B52"/>
    <w:rsid w:val="00095C68"/>
    <w:rsid w:val="000961D5"/>
    <w:rsid w:val="000962EF"/>
    <w:rsid w:val="00096710"/>
    <w:rsid w:val="000969A1"/>
    <w:rsid w:val="000969DB"/>
    <w:rsid w:val="00097215"/>
    <w:rsid w:val="000972C4"/>
    <w:rsid w:val="00097546"/>
    <w:rsid w:val="0009756B"/>
    <w:rsid w:val="000979D0"/>
    <w:rsid w:val="00097D73"/>
    <w:rsid w:val="00097F31"/>
    <w:rsid w:val="000A0632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BA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597"/>
    <w:rsid w:val="000A761D"/>
    <w:rsid w:val="000A7F6B"/>
    <w:rsid w:val="000B0632"/>
    <w:rsid w:val="000B1150"/>
    <w:rsid w:val="000B124F"/>
    <w:rsid w:val="000B168F"/>
    <w:rsid w:val="000B1BEB"/>
    <w:rsid w:val="000B1D96"/>
    <w:rsid w:val="000B201A"/>
    <w:rsid w:val="000B23E3"/>
    <w:rsid w:val="000B2409"/>
    <w:rsid w:val="000B27DA"/>
    <w:rsid w:val="000B37B7"/>
    <w:rsid w:val="000B3ABA"/>
    <w:rsid w:val="000B41A9"/>
    <w:rsid w:val="000B42CA"/>
    <w:rsid w:val="000B4798"/>
    <w:rsid w:val="000B4AFC"/>
    <w:rsid w:val="000B4DC8"/>
    <w:rsid w:val="000B5914"/>
    <w:rsid w:val="000B5B85"/>
    <w:rsid w:val="000B5C26"/>
    <w:rsid w:val="000B5CC6"/>
    <w:rsid w:val="000B67ED"/>
    <w:rsid w:val="000B7082"/>
    <w:rsid w:val="000B7457"/>
    <w:rsid w:val="000B763E"/>
    <w:rsid w:val="000B784B"/>
    <w:rsid w:val="000B79CD"/>
    <w:rsid w:val="000C0237"/>
    <w:rsid w:val="000C0270"/>
    <w:rsid w:val="000C0B96"/>
    <w:rsid w:val="000C1023"/>
    <w:rsid w:val="000C1159"/>
    <w:rsid w:val="000C19CC"/>
    <w:rsid w:val="000C21A4"/>
    <w:rsid w:val="000C24FC"/>
    <w:rsid w:val="000C2715"/>
    <w:rsid w:val="000C2935"/>
    <w:rsid w:val="000C2A18"/>
    <w:rsid w:val="000C2EF6"/>
    <w:rsid w:val="000C349F"/>
    <w:rsid w:val="000C3AA5"/>
    <w:rsid w:val="000C3AD1"/>
    <w:rsid w:val="000C3B50"/>
    <w:rsid w:val="000C3FBD"/>
    <w:rsid w:val="000C489A"/>
    <w:rsid w:val="000C49BF"/>
    <w:rsid w:val="000C4C38"/>
    <w:rsid w:val="000C4FBC"/>
    <w:rsid w:val="000C5320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55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5D81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B1B"/>
    <w:rsid w:val="000E1C3D"/>
    <w:rsid w:val="000E1DD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9E3"/>
    <w:rsid w:val="000E3F38"/>
    <w:rsid w:val="000E3F55"/>
    <w:rsid w:val="000E4065"/>
    <w:rsid w:val="000E4222"/>
    <w:rsid w:val="000E462D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455"/>
    <w:rsid w:val="000F05B6"/>
    <w:rsid w:val="000F073E"/>
    <w:rsid w:val="000F09C1"/>
    <w:rsid w:val="000F0EBE"/>
    <w:rsid w:val="000F1DC3"/>
    <w:rsid w:val="000F1F42"/>
    <w:rsid w:val="000F223F"/>
    <w:rsid w:val="000F244D"/>
    <w:rsid w:val="000F2836"/>
    <w:rsid w:val="000F28E3"/>
    <w:rsid w:val="000F2F85"/>
    <w:rsid w:val="000F303F"/>
    <w:rsid w:val="000F324A"/>
    <w:rsid w:val="000F3840"/>
    <w:rsid w:val="000F387C"/>
    <w:rsid w:val="000F3AE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1CDC"/>
    <w:rsid w:val="0010245D"/>
    <w:rsid w:val="00102543"/>
    <w:rsid w:val="0010281E"/>
    <w:rsid w:val="001029B3"/>
    <w:rsid w:val="00102D77"/>
    <w:rsid w:val="001033AC"/>
    <w:rsid w:val="0010363F"/>
    <w:rsid w:val="001037C0"/>
    <w:rsid w:val="00103A1A"/>
    <w:rsid w:val="00103B5E"/>
    <w:rsid w:val="00103E4D"/>
    <w:rsid w:val="00103EE3"/>
    <w:rsid w:val="0010425A"/>
    <w:rsid w:val="00104676"/>
    <w:rsid w:val="001050A6"/>
    <w:rsid w:val="001053BD"/>
    <w:rsid w:val="00105776"/>
    <w:rsid w:val="00105B05"/>
    <w:rsid w:val="00105F92"/>
    <w:rsid w:val="00106127"/>
    <w:rsid w:val="001066A8"/>
    <w:rsid w:val="00106717"/>
    <w:rsid w:val="00106907"/>
    <w:rsid w:val="00106AC4"/>
    <w:rsid w:val="00106DA6"/>
    <w:rsid w:val="001072C2"/>
    <w:rsid w:val="001074AE"/>
    <w:rsid w:val="00107911"/>
    <w:rsid w:val="00107B71"/>
    <w:rsid w:val="00107BD5"/>
    <w:rsid w:val="00110274"/>
    <w:rsid w:val="00110B78"/>
    <w:rsid w:val="00110B87"/>
    <w:rsid w:val="00111429"/>
    <w:rsid w:val="00111433"/>
    <w:rsid w:val="00111AA9"/>
    <w:rsid w:val="00111CFA"/>
    <w:rsid w:val="00111F98"/>
    <w:rsid w:val="001125E9"/>
    <w:rsid w:val="00112A83"/>
    <w:rsid w:val="00112D1F"/>
    <w:rsid w:val="00112D69"/>
    <w:rsid w:val="00113686"/>
    <w:rsid w:val="00113771"/>
    <w:rsid w:val="00113BE3"/>
    <w:rsid w:val="0011438D"/>
    <w:rsid w:val="00114444"/>
    <w:rsid w:val="0011445E"/>
    <w:rsid w:val="00114516"/>
    <w:rsid w:val="00115046"/>
    <w:rsid w:val="001150EC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1A"/>
    <w:rsid w:val="00121165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99"/>
    <w:rsid w:val="001241D8"/>
    <w:rsid w:val="00124661"/>
    <w:rsid w:val="00124918"/>
    <w:rsid w:val="00124A0E"/>
    <w:rsid w:val="00124C66"/>
    <w:rsid w:val="00124F5D"/>
    <w:rsid w:val="001250AF"/>
    <w:rsid w:val="00125199"/>
    <w:rsid w:val="0012673F"/>
    <w:rsid w:val="00126912"/>
    <w:rsid w:val="0012695B"/>
    <w:rsid w:val="00126AF5"/>
    <w:rsid w:val="00126C75"/>
    <w:rsid w:val="00126F38"/>
    <w:rsid w:val="00126F73"/>
    <w:rsid w:val="0012772B"/>
    <w:rsid w:val="00127B10"/>
    <w:rsid w:val="00127EC1"/>
    <w:rsid w:val="00127F1D"/>
    <w:rsid w:val="00130082"/>
    <w:rsid w:val="0013020A"/>
    <w:rsid w:val="001305C1"/>
    <w:rsid w:val="0013097B"/>
    <w:rsid w:val="00130C0D"/>
    <w:rsid w:val="00130C85"/>
    <w:rsid w:val="001315FC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AF4"/>
    <w:rsid w:val="00135B07"/>
    <w:rsid w:val="00135DDF"/>
    <w:rsid w:val="0013617A"/>
    <w:rsid w:val="00136369"/>
    <w:rsid w:val="00136940"/>
    <w:rsid w:val="00136A45"/>
    <w:rsid w:val="00136CFC"/>
    <w:rsid w:val="00136ED8"/>
    <w:rsid w:val="00137728"/>
    <w:rsid w:val="00137D3F"/>
    <w:rsid w:val="0014001D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93B"/>
    <w:rsid w:val="00144BDE"/>
    <w:rsid w:val="00145079"/>
    <w:rsid w:val="001454C2"/>
    <w:rsid w:val="00145569"/>
    <w:rsid w:val="001465FB"/>
    <w:rsid w:val="00146B6F"/>
    <w:rsid w:val="0014707A"/>
    <w:rsid w:val="0014731C"/>
    <w:rsid w:val="001473A2"/>
    <w:rsid w:val="001475D7"/>
    <w:rsid w:val="00147609"/>
    <w:rsid w:val="00147805"/>
    <w:rsid w:val="0014784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087"/>
    <w:rsid w:val="001522E3"/>
    <w:rsid w:val="00152359"/>
    <w:rsid w:val="0015315B"/>
    <w:rsid w:val="0015399F"/>
    <w:rsid w:val="00153FAC"/>
    <w:rsid w:val="00154381"/>
    <w:rsid w:val="001545F4"/>
    <w:rsid w:val="00155202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748C"/>
    <w:rsid w:val="00157AE7"/>
    <w:rsid w:val="00157B24"/>
    <w:rsid w:val="00157BEB"/>
    <w:rsid w:val="00157CD3"/>
    <w:rsid w:val="00157F24"/>
    <w:rsid w:val="00157F69"/>
    <w:rsid w:val="00160017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82F"/>
    <w:rsid w:val="00165ABE"/>
    <w:rsid w:val="001663C9"/>
    <w:rsid w:val="00166479"/>
    <w:rsid w:val="001665A6"/>
    <w:rsid w:val="00166E34"/>
    <w:rsid w:val="001671CC"/>
    <w:rsid w:val="00167207"/>
    <w:rsid w:val="00167477"/>
    <w:rsid w:val="001674E3"/>
    <w:rsid w:val="001677BF"/>
    <w:rsid w:val="00167937"/>
    <w:rsid w:val="00167DBE"/>
    <w:rsid w:val="0017043C"/>
    <w:rsid w:val="00170A3C"/>
    <w:rsid w:val="001710D4"/>
    <w:rsid w:val="001716DF"/>
    <w:rsid w:val="00171751"/>
    <w:rsid w:val="001717A0"/>
    <w:rsid w:val="001718D0"/>
    <w:rsid w:val="001719CF"/>
    <w:rsid w:val="00172035"/>
    <w:rsid w:val="001721DA"/>
    <w:rsid w:val="00172259"/>
    <w:rsid w:val="00172627"/>
    <w:rsid w:val="00172E7D"/>
    <w:rsid w:val="00172F06"/>
    <w:rsid w:val="00173085"/>
    <w:rsid w:val="0017315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7DB"/>
    <w:rsid w:val="001748BA"/>
    <w:rsid w:val="001749A0"/>
    <w:rsid w:val="00174D09"/>
    <w:rsid w:val="00174DF2"/>
    <w:rsid w:val="00174EAC"/>
    <w:rsid w:val="001755ED"/>
    <w:rsid w:val="001757F2"/>
    <w:rsid w:val="00175C5C"/>
    <w:rsid w:val="00176807"/>
    <w:rsid w:val="00176A05"/>
    <w:rsid w:val="00176AC3"/>
    <w:rsid w:val="00176EEA"/>
    <w:rsid w:val="00177068"/>
    <w:rsid w:val="001802F9"/>
    <w:rsid w:val="00180388"/>
    <w:rsid w:val="00180636"/>
    <w:rsid w:val="0018064C"/>
    <w:rsid w:val="001808D5"/>
    <w:rsid w:val="00180D41"/>
    <w:rsid w:val="00180D46"/>
    <w:rsid w:val="00181083"/>
    <w:rsid w:val="00181090"/>
    <w:rsid w:val="00181357"/>
    <w:rsid w:val="00181447"/>
    <w:rsid w:val="001815BF"/>
    <w:rsid w:val="0018178D"/>
    <w:rsid w:val="00181DD7"/>
    <w:rsid w:val="001823E6"/>
    <w:rsid w:val="00182A65"/>
    <w:rsid w:val="0018303B"/>
    <w:rsid w:val="001830DF"/>
    <w:rsid w:val="001833F5"/>
    <w:rsid w:val="00183473"/>
    <w:rsid w:val="0018360B"/>
    <w:rsid w:val="0018375E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34C"/>
    <w:rsid w:val="00185986"/>
    <w:rsid w:val="001863F8"/>
    <w:rsid w:val="001863FB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1EC"/>
    <w:rsid w:val="0019126D"/>
    <w:rsid w:val="00191503"/>
    <w:rsid w:val="00191567"/>
    <w:rsid w:val="00192A58"/>
    <w:rsid w:val="00192A5B"/>
    <w:rsid w:val="00192C2E"/>
    <w:rsid w:val="001931AA"/>
    <w:rsid w:val="00193354"/>
    <w:rsid w:val="0019407F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A46"/>
    <w:rsid w:val="00197232"/>
    <w:rsid w:val="0019726B"/>
    <w:rsid w:val="001978FF"/>
    <w:rsid w:val="00197A10"/>
    <w:rsid w:val="001A0178"/>
    <w:rsid w:val="001A01EA"/>
    <w:rsid w:val="001A0B09"/>
    <w:rsid w:val="001A0B77"/>
    <w:rsid w:val="001A0D3F"/>
    <w:rsid w:val="001A0F38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E11"/>
    <w:rsid w:val="001A31C4"/>
    <w:rsid w:val="001A3672"/>
    <w:rsid w:val="001A3E9B"/>
    <w:rsid w:val="001A3F2A"/>
    <w:rsid w:val="001A4CE4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13"/>
    <w:rsid w:val="001A68D8"/>
    <w:rsid w:val="001A6C05"/>
    <w:rsid w:val="001A6DFB"/>
    <w:rsid w:val="001A6E69"/>
    <w:rsid w:val="001A72C2"/>
    <w:rsid w:val="001A761B"/>
    <w:rsid w:val="001A7C33"/>
    <w:rsid w:val="001A7C91"/>
    <w:rsid w:val="001A7D38"/>
    <w:rsid w:val="001B0167"/>
    <w:rsid w:val="001B01C0"/>
    <w:rsid w:val="001B0792"/>
    <w:rsid w:val="001B105E"/>
    <w:rsid w:val="001B1125"/>
    <w:rsid w:val="001B14C9"/>
    <w:rsid w:val="001B18ED"/>
    <w:rsid w:val="001B1949"/>
    <w:rsid w:val="001B1B49"/>
    <w:rsid w:val="001B2048"/>
    <w:rsid w:val="001B2161"/>
    <w:rsid w:val="001B232B"/>
    <w:rsid w:val="001B23AC"/>
    <w:rsid w:val="001B2A31"/>
    <w:rsid w:val="001B2B91"/>
    <w:rsid w:val="001B2CC4"/>
    <w:rsid w:val="001B31A6"/>
    <w:rsid w:val="001B3D70"/>
    <w:rsid w:val="001B3EFB"/>
    <w:rsid w:val="001B466A"/>
    <w:rsid w:val="001B4ECD"/>
    <w:rsid w:val="001B4FC3"/>
    <w:rsid w:val="001B5503"/>
    <w:rsid w:val="001B566A"/>
    <w:rsid w:val="001B6471"/>
    <w:rsid w:val="001B71EB"/>
    <w:rsid w:val="001B76FE"/>
    <w:rsid w:val="001B79F1"/>
    <w:rsid w:val="001B7D1B"/>
    <w:rsid w:val="001B7FD2"/>
    <w:rsid w:val="001C0048"/>
    <w:rsid w:val="001C0214"/>
    <w:rsid w:val="001C159B"/>
    <w:rsid w:val="001C19AA"/>
    <w:rsid w:val="001C1AA8"/>
    <w:rsid w:val="001C1ADC"/>
    <w:rsid w:val="001C24FB"/>
    <w:rsid w:val="001C2B20"/>
    <w:rsid w:val="001C2DFC"/>
    <w:rsid w:val="001C3254"/>
    <w:rsid w:val="001C34F7"/>
    <w:rsid w:val="001C36E3"/>
    <w:rsid w:val="001C3719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A92"/>
    <w:rsid w:val="001C5AFD"/>
    <w:rsid w:val="001C62CC"/>
    <w:rsid w:val="001C6548"/>
    <w:rsid w:val="001C66A2"/>
    <w:rsid w:val="001C685B"/>
    <w:rsid w:val="001C71A5"/>
    <w:rsid w:val="001C71AC"/>
    <w:rsid w:val="001C75A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11EB"/>
    <w:rsid w:val="001D1C81"/>
    <w:rsid w:val="001D1C8F"/>
    <w:rsid w:val="001D1F03"/>
    <w:rsid w:val="001D2764"/>
    <w:rsid w:val="001D3287"/>
    <w:rsid w:val="001D3585"/>
    <w:rsid w:val="001D39F8"/>
    <w:rsid w:val="001D3A23"/>
    <w:rsid w:val="001D3C40"/>
    <w:rsid w:val="001D4204"/>
    <w:rsid w:val="001D4447"/>
    <w:rsid w:val="001D4E08"/>
    <w:rsid w:val="001D54C7"/>
    <w:rsid w:val="001D58D1"/>
    <w:rsid w:val="001D6097"/>
    <w:rsid w:val="001D60A6"/>
    <w:rsid w:val="001D723B"/>
    <w:rsid w:val="001D798B"/>
    <w:rsid w:val="001D7A9F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213"/>
    <w:rsid w:val="001E64CB"/>
    <w:rsid w:val="001E6F99"/>
    <w:rsid w:val="001E7387"/>
    <w:rsid w:val="001E768F"/>
    <w:rsid w:val="001E7B16"/>
    <w:rsid w:val="001E7BBE"/>
    <w:rsid w:val="001E7C70"/>
    <w:rsid w:val="001F02E5"/>
    <w:rsid w:val="001F07B2"/>
    <w:rsid w:val="001F0904"/>
    <w:rsid w:val="001F0C29"/>
    <w:rsid w:val="001F0DC7"/>
    <w:rsid w:val="001F0F77"/>
    <w:rsid w:val="001F104C"/>
    <w:rsid w:val="001F10D9"/>
    <w:rsid w:val="001F13C6"/>
    <w:rsid w:val="001F18F2"/>
    <w:rsid w:val="001F1C30"/>
    <w:rsid w:val="001F2202"/>
    <w:rsid w:val="001F2840"/>
    <w:rsid w:val="001F2AF3"/>
    <w:rsid w:val="001F3214"/>
    <w:rsid w:val="001F334A"/>
    <w:rsid w:val="001F3452"/>
    <w:rsid w:val="001F353C"/>
    <w:rsid w:val="001F3560"/>
    <w:rsid w:val="001F3794"/>
    <w:rsid w:val="001F39FA"/>
    <w:rsid w:val="001F3AFA"/>
    <w:rsid w:val="001F3BB8"/>
    <w:rsid w:val="001F3C1D"/>
    <w:rsid w:val="001F3F2B"/>
    <w:rsid w:val="001F3F8A"/>
    <w:rsid w:val="001F3F9E"/>
    <w:rsid w:val="001F408C"/>
    <w:rsid w:val="001F4C16"/>
    <w:rsid w:val="001F4D8A"/>
    <w:rsid w:val="001F546A"/>
    <w:rsid w:val="001F5693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20029F"/>
    <w:rsid w:val="002003E6"/>
    <w:rsid w:val="002004E1"/>
    <w:rsid w:val="002004FB"/>
    <w:rsid w:val="00201093"/>
    <w:rsid w:val="00201295"/>
    <w:rsid w:val="002014A0"/>
    <w:rsid w:val="00201830"/>
    <w:rsid w:val="00201F62"/>
    <w:rsid w:val="0020206B"/>
    <w:rsid w:val="00202106"/>
    <w:rsid w:val="002025DA"/>
    <w:rsid w:val="002028BB"/>
    <w:rsid w:val="002029EA"/>
    <w:rsid w:val="00202A95"/>
    <w:rsid w:val="002030BC"/>
    <w:rsid w:val="00203E70"/>
    <w:rsid w:val="00203FD6"/>
    <w:rsid w:val="002043B0"/>
    <w:rsid w:val="00204B52"/>
    <w:rsid w:val="00205153"/>
    <w:rsid w:val="0020516C"/>
    <w:rsid w:val="00205307"/>
    <w:rsid w:val="002056CB"/>
    <w:rsid w:val="00205819"/>
    <w:rsid w:val="00205E66"/>
    <w:rsid w:val="00206175"/>
    <w:rsid w:val="0020642D"/>
    <w:rsid w:val="002065BB"/>
    <w:rsid w:val="00206ABF"/>
    <w:rsid w:val="002071F4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AAA"/>
    <w:rsid w:val="00211D72"/>
    <w:rsid w:val="00212139"/>
    <w:rsid w:val="002122E8"/>
    <w:rsid w:val="002126AD"/>
    <w:rsid w:val="00212A9C"/>
    <w:rsid w:val="00212B92"/>
    <w:rsid w:val="002142AE"/>
    <w:rsid w:val="00215880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3E5"/>
    <w:rsid w:val="002174DE"/>
    <w:rsid w:val="002178CA"/>
    <w:rsid w:val="0021791D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4F08"/>
    <w:rsid w:val="00225872"/>
    <w:rsid w:val="00225DD3"/>
    <w:rsid w:val="002264EE"/>
    <w:rsid w:val="002267D2"/>
    <w:rsid w:val="002268D8"/>
    <w:rsid w:val="00227324"/>
    <w:rsid w:val="002273FC"/>
    <w:rsid w:val="002302DC"/>
    <w:rsid w:val="002302E0"/>
    <w:rsid w:val="00230314"/>
    <w:rsid w:val="00230372"/>
    <w:rsid w:val="002303E8"/>
    <w:rsid w:val="0023042E"/>
    <w:rsid w:val="002308FB"/>
    <w:rsid w:val="00230C0C"/>
    <w:rsid w:val="00230DDE"/>
    <w:rsid w:val="00230E72"/>
    <w:rsid w:val="00230F0B"/>
    <w:rsid w:val="002311C1"/>
    <w:rsid w:val="00231779"/>
    <w:rsid w:val="00231CB8"/>
    <w:rsid w:val="002322A5"/>
    <w:rsid w:val="00232516"/>
    <w:rsid w:val="00232528"/>
    <w:rsid w:val="00232741"/>
    <w:rsid w:val="00232801"/>
    <w:rsid w:val="00232D3A"/>
    <w:rsid w:val="00233058"/>
    <w:rsid w:val="002335BC"/>
    <w:rsid w:val="00233BA7"/>
    <w:rsid w:val="002345FD"/>
    <w:rsid w:val="002347D8"/>
    <w:rsid w:val="002348A3"/>
    <w:rsid w:val="00234998"/>
    <w:rsid w:val="002350B2"/>
    <w:rsid w:val="002354DF"/>
    <w:rsid w:val="00235519"/>
    <w:rsid w:val="00235983"/>
    <w:rsid w:val="00235E0A"/>
    <w:rsid w:val="002361B0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0B3E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3C8"/>
    <w:rsid w:val="002449C5"/>
    <w:rsid w:val="00244CEA"/>
    <w:rsid w:val="0024525A"/>
    <w:rsid w:val="0024564B"/>
    <w:rsid w:val="00245984"/>
    <w:rsid w:val="00245E73"/>
    <w:rsid w:val="0024669E"/>
    <w:rsid w:val="00246742"/>
    <w:rsid w:val="00246CD2"/>
    <w:rsid w:val="00246DCF"/>
    <w:rsid w:val="002477D9"/>
    <w:rsid w:val="00247ABB"/>
    <w:rsid w:val="00247B49"/>
    <w:rsid w:val="00247C4A"/>
    <w:rsid w:val="00247C97"/>
    <w:rsid w:val="00250605"/>
    <w:rsid w:val="00250A05"/>
    <w:rsid w:val="00250CF0"/>
    <w:rsid w:val="0025157E"/>
    <w:rsid w:val="00251848"/>
    <w:rsid w:val="00251B47"/>
    <w:rsid w:val="00251B86"/>
    <w:rsid w:val="00251EB2"/>
    <w:rsid w:val="00251EF2"/>
    <w:rsid w:val="00252BD2"/>
    <w:rsid w:val="002538AA"/>
    <w:rsid w:val="00253D3B"/>
    <w:rsid w:val="002543A4"/>
    <w:rsid w:val="002545BF"/>
    <w:rsid w:val="00254B77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04CC"/>
    <w:rsid w:val="00261442"/>
    <w:rsid w:val="00261602"/>
    <w:rsid w:val="00261AA9"/>
    <w:rsid w:val="00261BF2"/>
    <w:rsid w:val="00262801"/>
    <w:rsid w:val="00262D33"/>
    <w:rsid w:val="00262F96"/>
    <w:rsid w:val="002633B1"/>
    <w:rsid w:val="002636D7"/>
    <w:rsid w:val="00263A92"/>
    <w:rsid w:val="002640FE"/>
    <w:rsid w:val="00264239"/>
    <w:rsid w:val="00264848"/>
    <w:rsid w:val="00264AFB"/>
    <w:rsid w:val="00264CB0"/>
    <w:rsid w:val="00264D7C"/>
    <w:rsid w:val="00264EFE"/>
    <w:rsid w:val="00264F76"/>
    <w:rsid w:val="002652A0"/>
    <w:rsid w:val="002654BB"/>
    <w:rsid w:val="002658C1"/>
    <w:rsid w:val="00265BBD"/>
    <w:rsid w:val="00265D67"/>
    <w:rsid w:val="0026603D"/>
    <w:rsid w:val="00266FC0"/>
    <w:rsid w:val="00267187"/>
    <w:rsid w:val="00267530"/>
    <w:rsid w:val="002678A2"/>
    <w:rsid w:val="002679F4"/>
    <w:rsid w:val="00267CFE"/>
    <w:rsid w:val="002706DF"/>
    <w:rsid w:val="0027070F"/>
    <w:rsid w:val="00271B8C"/>
    <w:rsid w:val="00271E4E"/>
    <w:rsid w:val="002727FA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78"/>
    <w:rsid w:val="0027412B"/>
    <w:rsid w:val="002741C3"/>
    <w:rsid w:val="0027439D"/>
    <w:rsid w:val="00274747"/>
    <w:rsid w:val="00274C19"/>
    <w:rsid w:val="00274C9D"/>
    <w:rsid w:val="002753A3"/>
    <w:rsid w:val="002753FE"/>
    <w:rsid w:val="00275591"/>
    <w:rsid w:val="00275936"/>
    <w:rsid w:val="00275BFF"/>
    <w:rsid w:val="00275C0D"/>
    <w:rsid w:val="0027600D"/>
    <w:rsid w:val="0027625C"/>
    <w:rsid w:val="00276572"/>
    <w:rsid w:val="0027695E"/>
    <w:rsid w:val="002769AB"/>
    <w:rsid w:val="00276E01"/>
    <w:rsid w:val="00276ED5"/>
    <w:rsid w:val="00277432"/>
    <w:rsid w:val="002775B4"/>
    <w:rsid w:val="00280175"/>
    <w:rsid w:val="002808B3"/>
    <w:rsid w:val="002809B4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2EF3"/>
    <w:rsid w:val="002837D3"/>
    <w:rsid w:val="00283907"/>
    <w:rsid w:val="00283D54"/>
    <w:rsid w:val="00283D9D"/>
    <w:rsid w:val="00283EB6"/>
    <w:rsid w:val="002843BC"/>
    <w:rsid w:val="002846CC"/>
    <w:rsid w:val="00284907"/>
    <w:rsid w:val="0028498B"/>
    <w:rsid w:val="00284AE2"/>
    <w:rsid w:val="00284C96"/>
    <w:rsid w:val="00285070"/>
    <w:rsid w:val="002853C5"/>
    <w:rsid w:val="002859BE"/>
    <w:rsid w:val="00285A3C"/>
    <w:rsid w:val="00286717"/>
    <w:rsid w:val="0028678D"/>
    <w:rsid w:val="0028685A"/>
    <w:rsid w:val="00286B5D"/>
    <w:rsid w:val="00286E27"/>
    <w:rsid w:val="00286E6C"/>
    <w:rsid w:val="00287639"/>
    <w:rsid w:val="0028783A"/>
    <w:rsid w:val="0029020B"/>
    <w:rsid w:val="0029034F"/>
    <w:rsid w:val="0029049A"/>
    <w:rsid w:val="0029066F"/>
    <w:rsid w:val="00290F63"/>
    <w:rsid w:val="00291334"/>
    <w:rsid w:val="002919E5"/>
    <w:rsid w:val="00291DF9"/>
    <w:rsid w:val="00292955"/>
    <w:rsid w:val="002929AC"/>
    <w:rsid w:val="00292E07"/>
    <w:rsid w:val="002931E7"/>
    <w:rsid w:val="0029321C"/>
    <w:rsid w:val="00293A4A"/>
    <w:rsid w:val="00293AD7"/>
    <w:rsid w:val="00293F73"/>
    <w:rsid w:val="0029404E"/>
    <w:rsid w:val="0029410C"/>
    <w:rsid w:val="0029411D"/>
    <w:rsid w:val="002941D3"/>
    <w:rsid w:val="00294BD0"/>
    <w:rsid w:val="00294EE0"/>
    <w:rsid w:val="002954B6"/>
    <w:rsid w:val="0029559C"/>
    <w:rsid w:val="0029575F"/>
    <w:rsid w:val="0029678E"/>
    <w:rsid w:val="002967C4"/>
    <w:rsid w:val="00296FE4"/>
    <w:rsid w:val="002975E3"/>
    <w:rsid w:val="00297786"/>
    <w:rsid w:val="0029787F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081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673"/>
    <w:rsid w:val="002A390D"/>
    <w:rsid w:val="002A39DB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A7B4C"/>
    <w:rsid w:val="002B0071"/>
    <w:rsid w:val="002B0155"/>
    <w:rsid w:val="002B02C9"/>
    <w:rsid w:val="002B0657"/>
    <w:rsid w:val="002B1A82"/>
    <w:rsid w:val="002B1C18"/>
    <w:rsid w:val="002B1C19"/>
    <w:rsid w:val="002B1C7C"/>
    <w:rsid w:val="002B1D96"/>
    <w:rsid w:val="002B2029"/>
    <w:rsid w:val="002B20BC"/>
    <w:rsid w:val="002B22B7"/>
    <w:rsid w:val="002B320C"/>
    <w:rsid w:val="002B33FD"/>
    <w:rsid w:val="002B3890"/>
    <w:rsid w:val="002B3907"/>
    <w:rsid w:val="002B39B8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29A9"/>
    <w:rsid w:val="002C31DF"/>
    <w:rsid w:val="002C3A0C"/>
    <w:rsid w:val="002C3A0D"/>
    <w:rsid w:val="002C3A3F"/>
    <w:rsid w:val="002C4066"/>
    <w:rsid w:val="002C4513"/>
    <w:rsid w:val="002C522E"/>
    <w:rsid w:val="002C55B3"/>
    <w:rsid w:val="002C5773"/>
    <w:rsid w:val="002C5E17"/>
    <w:rsid w:val="002C60A9"/>
    <w:rsid w:val="002C629E"/>
    <w:rsid w:val="002C6304"/>
    <w:rsid w:val="002C63E5"/>
    <w:rsid w:val="002C69DB"/>
    <w:rsid w:val="002C6B2B"/>
    <w:rsid w:val="002C7BF8"/>
    <w:rsid w:val="002C7C69"/>
    <w:rsid w:val="002D02D7"/>
    <w:rsid w:val="002D093D"/>
    <w:rsid w:val="002D12C3"/>
    <w:rsid w:val="002D146C"/>
    <w:rsid w:val="002D177E"/>
    <w:rsid w:val="002D1892"/>
    <w:rsid w:val="002D1BA9"/>
    <w:rsid w:val="002D1E6E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9D1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CB9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5D2"/>
    <w:rsid w:val="002E35F6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C2"/>
    <w:rsid w:val="002F2B90"/>
    <w:rsid w:val="002F2C84"/>
    <w:rsid w:val="002F3021"/>
    <w:rsid w:val="002F3280"/>
    <w:rsid w:val="002F33DE"/>
    <w:rsid w:val="002F341F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AB0"/>
    <w:rsid w:val="002F5F1F"/>
    <w:rsid w:val="002F7022"/>
    <w:rsid w:val="002F71F3"/>
    <w:rsid w:val="002F76C6"/>
    <w:rsid w:val="002F79DA"/>
    <w:rsid w:val="002F7C9B"/>
    <w:rsid w:val="002F7E0C"/>
    <w:rsid w:val="0030011E"/>
    <w:rsid w:val="0030016B"/>
    <w:rsid w:val="00300487"/>
    <w:rsid w:val="00300888"/>
    <w:rsid w:val="003009B6"/>
    <w:rsid w:val="003009CA"/>
    <w:rsid w:val="003015BD"/>
    <w:rsid w:val="00301644"/>
    <w:rsid w:val="003017E1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3EC4"/>
    <w:rsid w:val="00304280"/>
    <w:rsid w:val="003046A6"/>
    <w:rsid w:val="003048A6"/>
    <w:rsid w:val="00304BCE"/>
    <w:rsid w:val="00304C33"/>
    <w:rsid w:val="003054DA"/>
    <w:rsid w:val="003056EE"/>
    <w:rsid w:val="0030575B"/>
    <w:rsid w:val="00305AAB"/>
    <w:rsid w:val="00305C62"/>
    <w:rsid w:val="00305F25"/>
    <w:rsid w:val="003062CC"/>
    <w:rsid w:val="003063FB"/>
    <w:rsid w:val="00306446"/>
    <w:rsid w:val="0030651C"/>
    <w:rsid w:val="003068FF"/>
    <w:rsid w:val="00306D54"/>
    <w:rsid w:val="00307524"/>
    <w:rsid w:val="00307B5C"/>
    <w:rsid w:val="00307D6F"/>
    <w:rsid w:val="003100D1"/>
    <w:rsid w:val="003101F6"/>
    <w:rsid w:val="00310BBD"/>
    <w:rsid w:val="0031108E"/>
    <w:rsid w:val="003111DF"/>
    <w:rsid w:val="003115A5"/>
    <w:rsid w:val="00311D99"/>
    <w:rsid w:val="003120B1"/>
    <w:rsid w:val="0031231B"/>
    <w:rsid w:val="003129E4"/>
    <w:rsid w:val="0031302E"/>
    <w:rsid w:val="00313C60"/>
    <w:rsid w:val="00313DDA"/>
    <w:rsid w:val="00314110"/>
    <w:rsid w:val="00314643"/>
    <w:rsid w:val="00314974"/>
    <w:rsid w:val="00314CC0"/>
    <w:rsid w:val="00314CDF"/>
    <w:rsid w:val="00314DE7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7AD"/>
    <w:rsid w:val="00317D1C"/>
    <w:rsid w:val="00317DDC"/>
    <w:rsid w:val="003200C3"/>
    <w:rsid w:val="00320D9A"/>
    <w:rsid w:val="00320E15"/>
    <w:rsid w:val="003211A3"/>
    <w:rsid w:val="0032120E"/>
    <w:rsid w:val="003212D4"/>
    <w:rsid w:val="003214D0"/>
    <w:rsid w:val="00321A8F"/>
    <w:rsid w:val="00322486"/>
    <w:rsid w:val="003224C2"/>
    <w:rsid w:val="00322C15"/>
    <w:rsid w:val="00322D68"/>
    <w:rsid w:val="00322F14"/>
    <w:rsid w:val="00322F19"/>
    <w:rsid w:val="003234A6"/>
    <w:rsid w:val="003237B8"/>
    <w:rsid w:val="00323B1D"/>
    <w:rsid w:val="00323E8F"/>
    <w:rsid w:val="00324155"/>
    <w:rsid w:val="0032432B"/>
    <w:rsid w:val="00324797"/>
    <w:rsid w:val="00324ACB"/>
    <w:rsid w:val="00324C2D"/>
    <w:rsid w:val="00324C83"/>
    <w:rsid w:val="00324EB6"/>
    <w:rsid w:val="00325031"/>
    <w:rsid w:val="00325394"/>
    <w:rsid w:val="0032541A"/>
    <w:rsid w:val="00325493"/>
    <w:rsid w:val="003254EC"/>
    <w:rsid w:val="00325B85"/>
    <w:rsid w:val="00325F6C"/>
    <w:rsid w:val="003263B5"/>
    <w:rsid w:val="00326697"/>
    <w:rsid w:val="00326A9C"/>
    <w:rsid w:val="00326C49"/>
    <w:rsid w:val="00327254"/>
    <w:rsid w:val="0032777E"/>
    <w:rsid w:val="00327CEE"/>
    <w:rsid w:val="003301B5"/>
    <w:rsid w:val="00330352"/>
    <w:rsid w:val="0033050D"/>
    <w:rsid w:val="003306E8"/>
    <w:rsid w:val="003309BE"/>
    <w:rsid w:val="00331452"/>
    <w:rsid w:val="003318AA"/>
    <w:rsid w:val="00331E45"/>
    <w:rsid w:val="003320AC"/>
    <w:rsid w:val="00332263"/>
    <w:rsid w:val="0033241A"/>
    <w:rsid w:val="003324B7"/>
    <w:rsid w:val="0033263A"/>
    <w:rsid w:val="00333658"/>
    <w:rsid w:val="00333A10"/>
    <w:rsid w:val="00333A1E"/>
    <w:rsid w:val="00333DDF"/>
    <w:rsid w:val="00333FDD"/>
    <w:rsid w:val="003340E1"/>
    <w:rsid w:val="0033427B"/>
    <w:rsid w:val="003347F3"/>
    <w:rsid w:val="00334A8C"/>
    <w:rsid w:val="00334CE7"/>
    <w:rsid w:val="003358E4"/>
    <w:rsid w:val="00335933"/>
    <w:rsid w:val="00335A8A"/>
    <w:rsid w:val="00335D04"/>
    <w:rsid w:val="003368A8"/>
    <w:rsid w:val="003369B1"/>
    <w:rsid w:val="00336B0C"/>
    <w:rsid w:val="00336CD7"/>
    <w:rsid w:val="00336E60"/>
    <w:rsid w:val="00336E61"/>
    <w:rsid w:val="0033710F"/>
    <w:rsid w:val="003371A3"/>
    <w:rsid w:val="003374EE"/>
    <w:rsid w:val="00337802"/>
    <w:rsid w:val="003403B6"/>
    <w:rsid w:val="00340842"/>
    <w:rsid w:val="00340CF5"/>
    <w:rsid w:val="003412A2"/>
    <w:rsid w:val="003414E1"/>
    <w:rsid w:val="00341525"/>
    <w:rsid w:val="0034191A"/>
    <w:rsid w:val="00341AEE"/>
    <w:rsid w:val="00341B1F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4D66"/>
    <w:rsid w:val="00345368"/>
    <w:rsid w:val="0034558B"/>
    <w:rsid w:val="00345C0C"/>
    <w:rsid w:val="00345FC4"/>
    <w:rsid w:val="003467DB"/>
    <w:rsid w:val="00346A56"/>
    <w:rsid w:val="00346D99"/>
    <w:rsid w:val="00346DCE"/>
    <w:rsid w:val="00346FF3"/>
    <w:rsid w:val="00347040"/>
    <w:rsid w:val="003471BA"/>
    <w:rsid w:val="003474BF"/>
    <w:rsid w:val="00347611"/>
    <w:rsid w:val="0034782D"/>
    <w:rsid w:val="003478C1"/>
    <w:rsid w:val="003478EB"/>
    <w:rsid w:val="00347AFF"/>
    <w:rsid w:val="00347CE6"/>
    <w:rsid w:val="00347E82"/>
    <w:rsid w:val="0035039C"/>
    <w:rsid w:val="003503E3"/>
    <w:rsid w:val="0035042C"/>
    <w:rsid w:val="00350818"/>
    <w:rsid w:val="00350F12"/>
    <w:rsid w:val="00350F78"/>
    <w:rsid w:val="0035116A"/>
    <w:rsid w:val="003518CE"/>
    <w:rsid w:val="00351AE8"/>
    <w:rsid w:val="00351EC2"/>
    <w:rsid w:val="003524A0"/>
    <w:rsid w:val="00352595"/>
    <w:rsid w:val="003525DD"/>
    <w:rsid w:val="003529C0"/>
    <w:rsid w:val="00353188"/>
    <w:rsid w:val="00353245"/>
    <w:rsid w:val="0035360C"/>
    <w:rsid w:val="00353808"/>
    <w:rsid w:val="003538BA"/>
    <w:rsid w:val="00353D90"/>
    <w:rsid w:val="00354DAB"/>
    <w:rsid w:val="003553B2"/>
    <w:rsid w:val="0035588A"/>
    <w:rsid w:val="00355A1C"/>
    <w:rsid w:val="00355F72"/>
    <w:rsid w:val="00356FE9"/>
    <w:rsid w:val="003570C9"/>
    <w:rsid w:val="0035725E"/>
    <w:rsid w:val="003572F8"/>
    <w:rsid w:val="003573D5"/>
    <w:rsid w:val="00357554"/>
    <w:rsid w:val="00357B12"/>
    <w:rsid w:val="00360166"/>
    <w:rsid w:val="0036053A"/>
    <w:rsid w:val="00360803"/>
    <w:rsid w:val="00360D18"/>
    <w:rsid w:val="00361037"/>
    <w:rsid w:val="00361823"/>
    <w:rsid w:val="00361FEC"/>
    <w:rsid w:val="0036245F"/>
    <w:rsid w:val="003628DE"/>
    <w:rsid w:val="00362D39"/>
    <w:rsid w:val="00362D75"/>
    <w:rsid w:val="00362EE6"/>
    <w:rsid w:val="00362FEC"/>
    <w:rsid w:val="00363283"/>
    <w:rsid w:val="003638E5"/>
    <w:rsid w:val="003639EB"/>
    <w:rsid w:val="00364182"/>
    <w:rsid w:val="003642E1"/>
    <w:rsid w:val="003644BF"/>
    <w:rsid w:val="00364850"/>
    <w:rsid w:val="00364DEF"/>
    <w:rsid w:val="00364E3E"/>
    <w:rsid w:val="00364FD5"/>
    <w:rsid w:val="0036570E"/>
    <w:rsid w:val="00365776"/>
    <w:rsid w:val="0036585A"/>
    <w:rsid w:val="00365B1D"/>
    <w:rsid w:val="00365C35"/>
    <w:rsid w:val="00365E37"/>
    <w:rsid w:val="00365E47"/>
    <w:rsid w:val="00365FDD"/>
    <w:rsid w:val="00365FFD"/>
    <w:rsid w:val="00366056"/>
    <w:rsid w:val="00366152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AD1"/>
    <w:rsid w:val="00372C62"/>
    <w:rsid w:val="00372D60"/>
    <w:rsid w:val="0037407C"/>
    <w:rsid w:val="00374430"/>
    <w:rsid w:val="00374B6B"/>
    <w:rsid w:val="00374DB1"/>
    <w:rsid w:val="00374F63"/>
    <w:rsid w:val="00375D98"/>
    <w:rsid w:val="003765D0"/>
    <w:rsid w:val="00376A72"/>
    <w:rsid w:val="00377022"/>
    <w:rsid w:val="003774CA"/>
    <w:rsid w:val="0037750B"/>
    <w:rsid w:val="003775C1"/>
    <w:rsid w:val="00377935"/>
    <w:rsid w:val="00377A81"/>
    <w:rsid w:val="0038040B"/>
    <w:rsid w:val="0038056A"/>
    <w:rsid w:val="00380736"/>
    <w:rsid w:val="00380B99"/>
    <w:rsid w:val="00380F26"/>
    <w:rsid w:val="00381667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94D"/>
    <w:rsid w:val="00383BA8"/>
    <w:rsid w:val="00384184"/>
    <w:rsid w:val="003845F2"/>
    <w:rsid w:val="00384AFE"/>
    <w:rsid w:val="00385240"/>
    <w:rsid w:val="003855C5"/>
    <w:rsid w:val="00385805"/>
    <w:rsid w:val="00385B8E"/>
    <w:rsid w:val="00385FC9"/>
    <w:rsid w:val="003864CB"/>
    <w:rsid w:val="00386B58"/>
    <w:rsid w:val="00386CA5"/>
    <w:rsid w:val="00386FFB"/>
    <w:rsid w:val="003873BB"/>
    <w:rsid w:val="003879EA"/>
    <w:rsid w:val="0039053D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435D"/>
    <w:rsid w:val="00394A30"/>
    <w:rsid w:val="00394C7C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52C"/>
    <w:rsid w:val="003A083F"/>
    <w:rsid w:val="003A0A11"/>
    <w:rsid w:val="003A0BC8"/>
    <w:rsid w:val="003A0EFA"/>
    <w:rsid w:val="003A1172"/>
    <w:rsid w:val="003A1A57"/>
    <w:rsid w:val="003A227A"/>
    <w:rsid w:val="003A23BD"/>
    <w:rsid w:val="003A2D06"/>
    <w:rsid w:val="003A2D81"/>
    <w:rsid w:val="003A2F61"/>
    <w:rsid w:val="003A3022"/>
    <w:rsid w:val="003A3200"/>
    <w:rsid w:val="003A36F4"/>
    <w:rsid w:val="003A3B82"/>
    <w:rsid w:val="003A400C"/>
    <w:rsid w:val="003A4187"/>
    <w:rsid w:val="003A4359"/>
    <w:rsid w:val="003A4637"/>
    <w:rsid w:val="003A495F"/>
    <w:rsid w:val="003A49C2"/>
    <w:rsid w:val="003A505F"/>
    <w:rsid w:val="003A57F5"/>
    <w:rsid w:val="003A595A"/>
    <w:rsid w:val="003A5BB2"/>
    <w:rsid w:val="003A60F7"/>
    <w:rsid w:val="003A650E"/>
    <w:rsid w:val="003A65FE"/>
    <w:rsid w:val="003A693A"/>
    <w:rsid w:val="003A7316"/>
    <w:rsid w:val="003A766C"/>
    <w:rsid w:val="003A7D1B"/>
    <w:rsid w:val="003B051C"/>
    <w:rsid w:val="003B0CCD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450"/>
    <w:rsid w:val="003B48AC"/>
    <w:rsid w:val="003B4DCE"/>
    <w:rsid w:val="003B4DE1"/>
    <w:rsid w:val="003B4F97"/>
    <w:rsid w:val="003B51C9"/>
    <w:rsid w:val="003B5666"/>
    <w:rsid w:val="003B5BF7"/>
    <w:rsid w:val="003B5CC8"/>
    <w:rsid w:val="003B5EBD"/>
    <w:rsid w:val="003B63A9"/>
    <w:rsid w:val="003B6574"/>
    <w:rsid w:val="003B6585"/>
    <w:rsid w:val="003B6F29"/>
    <w:rsid w:val="003B761F"/>
    <w:rsid w:val="003B76F2"/>
    <w:rsid w:val="003B7CB8"/>
    <w:rsid w:val="003C0216"/>
    <w:rsid w:val="003C09AA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305"/>
    <w:rsid w:val="003C39CF"/>
    <w:rsid w:val="003C3B75"/>
    <w:rsid w:val="003C3CC6"/>
    <w:rsid w:val="003C3DAD"/>
    <w:rsid w:val="003C3F42"/>
    <w:rsid w:val="003C476F"/>
    <w:rsid w:val="003C53B8"/>
    <w:rsid w:val="003C54AD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C7AD3"/>
    <w:rsid w:val="003D0791"/>
    <w:rsid w:val="003D0DB8"/>
    <w:rsid w:val="003D1229"/>
    <w:rsid w:val="003D1252"/>
    <w:rsid w:val="003D16C1"/>
    <w:rsid w:val="003D1919"/>
    <w:rsid w:val="003D1B9A"/>
    <w:rsid w:val="003D1C3B"/>
    <w:rsid w:val="003D2D52"/>
    <w:rsid w:val="003D2F4C"/>
    <w:rsid w:val="003D3231"/>
    <w:rsid w:val="003D332C"/>
    <w:rsid w:val="003D3519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76A"/>
    <w:rsid w:val="003D57B7"/>
    <w:rsid w:val="003D59E8"/>
    <w:rsid w:val="003D5CB0"/>
    <w:rsid w:val="003D5D07"/>
    <w:rsid w:val="003D64CB"/>
    <w:rsid w:val="003D7131"/>
    <w:rsid w:val="003D726A"/>
    <w:rsid w:val="003D78D1"/>
    <w:rsid w:val="003D79E9"/>
    <w:rsid w:val="003E00E6"/>
    <w:rsid w:val="003E013D"/>
    <w:rsid w:val="003E01F3"/>
    <w:rsid w:val="003E0BE0"/>
    <w:rsid w:val="003E11DD"/>
    <w:rsid w:val="003E1782"/>
    <w:rsid w:val="003E18B3"/>
    <w:rsid w:val="003E1D4D"/>
    <w:rsid w:val="003E2579"/>
    <w:rsid w:val="003E2843"/>
    <w:rsid w:val="003E28B4"/>
    <w:rsid w:val="003E3832"/>
    <w:rsid w:val="003E3DCB"/>
    <w:rsid w:val="003E3E19"/>
    <w:rsid w:val="003E414F"/>
    <w:rsid w:val="003E4552"/>
    <w:rsid w:val="003E4ABA"/>
    <w:rsid w:val="003E5B86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74F"/>
    <w:rsid w:val="003F1082"/>
    <w:rsid w:val="003F10E4"/>
    <w:rsid w:val="003F11D9"/>
    <w:rsid w:val="003F1356"/>
    <w:rsid w:val="003F1DEB"/>
    <w:rsid w:val="003F2E40"/>
    <w:rsid w:val="003F2EC1"/>
    <w:rsid w:val="003F2F66"/>
    <w:rsid w:val="003F367C"/>
    <w:rsid w:val="003F3A15"/>
    <w:rsid w:val="003F3CC2"/>
    <w:rsid w:val="003F427A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532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04C"/>
    <w:rsid w:val="00400282"/>
    <w:rsid w:val="00400645"/>
    <w:rsid w:val="004006CE"/>
    <w:rsid w:val="00400A64"/>
    <w:rsid w:val="00400E73"/>
    <w:rsid w:val="004010D3"/>
    <w:rsid w:val="004011B3"/>
    <w:rsid w:val="00401C0B"/>
    <w:rsid w:val="00401D76"/>
    <w:rsid w:val="00402546"/>
    <w:rsid w:val="0040280D"/>
    <w:rsid w:val="0040284E"/>
    <w:rsid w:val="00402CA5"/>
    <w:rsid w:val="0040309D"/>
    <w:rsid w:val="0040344A"/>
    <w:rsid w:val="0040358F"/>
    <w:rsid w:val="004037FE"/>
    <w:rsid w:val="00403845"/>
    <w:rsid w:val="00403DD7"/>
    <w:rsid w:val="004043CF"/>
    <w:rsid w:val="004044F1"/>
    <w:rsid w:val="00404667"/>
    <w:rsid w:val="00404850"/>
    <w:rsid w:val="00404B90"/>
    <w:rsid w:val="00405146"/>
    <w:rsid w:val="00405158"/>
    <w:rsid w:val="004051E2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17"/>
    <w:rsid w:val="00407DED"/>
    <w:rsid w:val="00410257"/>
    <w:rsid w:val="0041114F"/>
    <w:rsid w:val="00411239"/>
    <w:rsid w:val="00411BE0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233"/>
    <w:rsid w:val="004154A5"/>
    <w:rsid w:val="004160C8"/>
    <w:rsid w:val="00416503"/>
    <w:rsid w:val="0041669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131A"/>
    <w:rsid w:val="00421358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B01"/>
    <w:rsid w:val="00423CAC"/>
    <w:rsid w:val="00424114"/>
    <w:rsid w:val="00424747"/>
    <w:rsid w:val="00424AC2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C52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2A7E"/>
    <w:rsid w:val="0043335F"/>
    <w:rsid w:val="004333DC"/>
    <w:rsid w:val="00433406"/>
    <w:rsid w:val="00433459"/>
    <w:rsid w:val="004337AC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401"/>
    <w:rsid w:val="004377D5"/>
    <w:rsid w:val="00437BE2"/>
    <w:rsid w:val="00437C6E"/>
    <w:rsid w:val="004406EA"/>
    <w:rsid w:val="00440744"/>
    <w:rsid w:val="00440AC9"/>
    <w:rsid w:val="00440C98"/>
    <w:rsid w:val="00441264"/>
    <w:rsid w:val="00441837"/>
    <w:rsid w:val="00441981"/>
    <w:rsid w:val="00441BCB"/>
    <w:rsid w:val="00441DA5"/>
    <w:rsid w:val="00442037"/>
    <w:rsid w:val="00442300"/>
    <w:rsid w:val="004427D2"/>
    <w:rsid w:val="00442856"/>
    <w:rsid w:val="00442A5B"/>
    <w:rsid w:val="004438D9"/>
    <w:rsid w:val="00443B20"/>
    <w:rsid w:val="00443E01"/>
    <w:rsid w:val="00443FBE"/>
    <w:rsid w:val="004448D6"/>
    <w:rsid w:val="00444F8B"/>
    <w:rsid w:val="004454F3"/>
    <w:rsid w:val="0044570A"/>
    <w:rsid w:val="0044599C"/>
    <w:rsid w:val="004460C9"/>
    <w:rsid w:val="0044620A"/>
    <w:rsid w:val="00446747"/>
    <w:rsid w:val="00446FFE"/>
    <w:rsid w:val="0044704E"/>
    <w:rsid w:val="004472D3"/>
    <w:rsid w:val="0044743E"/>
    <w:rsid w:val="00447709"/>
    <w:rsid w:val="00447AC7"/>
    <w:rsid w:val="00447B9A"/>
    <w:rsid w:val="00450340"/>
    <w:rsid w:val="00450487"/>
    <w:rsid w:val="0045068A"/>
    <w:rsid w:val="00450C0B"/>
    <w:rsid w:val="00451258"/>
    <w:rsid w:val="00451A7B"/>
    <w:rsid w:val="00451CDF"/>
    <w:rsid w:val="00451D9D"/>
    <w:rsid w:val="00451E4A"/>
    <w:rsid w:val="00452069"/>
    <w:rsid w:val="004522EC"/>
    <w:rsid w:val="00452A5C"/>
    <w:rsid w:val="00452E2B"/>
    <w:rsid w:val="00453056"/>
    <w:rsid w:val="004532B6"/>
    <w:rsid w:val="0045372A"/>
    <w:rsid w:val="0045425C"/>
    <w:rsid w:val="0045431C"/>
    <w:rsid w:val="0045471C"/>
    <w:rsid w:val="00454A31"/>
    <w:rsid w:val="00454AB3"/>
    <w:rsid w:val="00454C20"/>
    <w:rsid w:val="00454E73"/>
    <w:rsid w:val="00455425"/>
    <w:rsid w:val="00455532"/>
    <w:rsid w:val="004555A6"/>
    <w:rsid w:val="00455CBB"/>
    <w:rsid w:val="00455DE8"/>
    <w:rsid w:val="00455F9B"/>
    <w:rsid w:val="00456014"/>
    <w:rsid w:val="00456AB5"/>
    <w:rsid w:val="00456C02"/>
    <w:rsid w:val="00456D5B"/>
    <w:rsid w:val="00456E48"/>
    <w:rsid w:val="00456F60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1D80"/>
    <w:rsid w:val="004622B1"/>
    <w:rsid w:val="004623A7"/>
    <w:rsid w:val="004633A2"/>
    <w:rsid w:val="00463797"/>
    <w:rsid w:val="00463860"/>
    <w:rsid w:val="00463D99"/>
    <w:rsid w:val="004642B9"/>
    <w:rsid w:val="00464303"/>
    <w:rsid w:val="0046517E"/>
    <w:rsid w:val="0046535C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0F22"/>
    <w:rsid w:val="00471774"/>
    <w:rsid w:val="00471DC6"/>
    <w:rsid w:val="004727DF"/>
    <w:rsid w:val="00472F95"/>
    <w:rsid w:val="004732E6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0C8A"/>
    <w:rsid w:val="004812DD"/>
    <w:rsid w:val="004814DC"/>
    <w:rsid w:val="004814E5"/>
    <w:rsid w:val="0048166D"/>
    <w:rsid w:val="004816BC"/>
    <w:rsid w:val="004819B2"/>
    <w:rsid w:val="00482626"/>
    <w:rsid w:val="0048292E"/>
    <w:rsid w:val="00482B76"/>
    <w:rsid w:val="00483344"/>
    <w:rsid w:val="0048339A"/>
    <w:rsid w:val="00483414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695F"/>
    <w:rsid w:val="004871A5"/>
    <w:rsid w:val="00487654"/>
    <w:rsid w:val="004877E8"/>
    <w:rsid w:val="00487A30"/>
    <w:rsid w:val="00487C22"/>
    <w:rsid w:val="00487FA6"/>
    <w:rsid w:val="004902AF"/>
    <w:rsid w:val="00490582"/>
    <w:rsid w:val="004907AF"/>
    <w:rsid w:val="00490E52"/>
    <w:rsid w:val="00490EC2"/>
    <w:rsid w:val="00490F5C"/>
    <w:rsid w:val="0049112A"/>
    <w:rsid w:val="004914C1"/>
    <w:rsid w:val="004916EB"/>
    <w:rsid w:val="00491D31"/>
    <w:rsid w:val="0049243B"/>
    <w:rsid w:val="0049281B"/>
    <w:rsid w:val="004929BB"/>
    <w:rsid w:val="00492AA7"/>
    <w:rsid w:val="00492E7A"/>
    <w:rsid w:val="00493FA6"/>
    <w:rsid w:val="00493FB8"/>
    <w:rsid w:val="0049405F"/>
    <w:rsid w:val="00494367"/>
    <w:rsid w:val="00494389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3D6"/>
    <w:rsid w:val="004A2527"/>
    <w:rsid w:val="004A2537"/>
    <w:rsid w:val="004A28DB"/>
    <w:rsid w:val="004A2AE1"/>
    <w:rsid w:val="004A343F"/>
    <w:rsid w:val="004A3E91"/>
    <w:rsid w:val="004A4309"/>
    <w:rsid w:val="004A4AB1"/>
    <w:rsid w:val="004A53F9"/>
    <w:rsid w:val="004A5446"/>
    <w:rsid w:val="004A5867"/>
    <w:rsid w:val="004A59E1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14F5"/>
    <w:rsid w:val="004B1C32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18F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43C"/>
    <w:rsid w:val="004C16C7"/>
    <w:rsid w:val="004C1C53"/>
    <w:rsid w:val="004C1EFA"/>
    <w:rsid w:val="004C2AAC"/>
    <w:rsid w:val="004C2E49"/>
    <w:rsid w:val="004C2F6C"/>
    <w:rsid w:val="004C374B"/>
    <w:rsid w:val="004C3B06"/>
    <w:rsid w:val="004C3F0D"/>
    <w:rsid w:val="004C3F1A"/>
    <w:rsid w:val="004C403B"/>
    <w:rsid w:val="004C4879"/>
    <w:rsid w:val="004C51D1"/>
    <w:rsid w:val="004C542E"/>
    <w:rsid w:val="004C5711"/>
    <w:rsid w:val="004C5993"/>
    <w:rsid w:val="004C5A57"/>
    <w:rsid w:val="004C609D"/>
    <w:rsid w:val="004C6568"/>
    <w:rsid w:val="004C66B2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24F8"/>
    <w:rsid w:val="004D26EA"/>
    <w:rsid w:val="004D282C"/>
    <w:rsid w:val="004D2B09"/>
    <w:rsid w:val="004D2C79"/>
    <w:rsid w:val="004D2C81"/>
    <w:rsid w:val="004D3125"/>
    <w:rsid w:val="004D39EA"/>
    <w:rsid w:val="004D3B3F"/>
    <w:rsid w:val="004D4345"/>
    <w:rsid w:val="004D4D04"/>
    <w:rsid w:val="004D4D30"/>
    <w:rsid w:val="004D5011"/>
    <w:rsid w:val="004D5306"/>
    <w:rsid w:val="004D5353"/>
    <w:rsid w:val="004D5AF9"/>
    <w:rsid w:val="004D5D2D"/>
    <w:rsid w:val="004D5EBB"/>
    <w:rsid w:val="004D6292"/>
    <w:rsid w:val="004D65C9"/>
    <w:rsid w:val="004D6709"/>
    <w:rsid w:val="004D6850"/>
    <w:rsid w:val="004D6A17"/>
    <w:rsid w:val="004D6CDD"/>
    <w:rsid w:val="004D6D6A"/>
    <w:rsid w:val="004D71A2"/>
    <w:rsid w:val="004D7344"/>
    <w:rsid w:val="004D747A"/>
    <w:rsid w:val="004D76CA"/>
    <w:rsid w:val="004D7BC4"/>
    <w:rsid w:val="004E07B0"/>
    <w:rsid w:val="004E0917"/>
    <w:rsid w:val="004E09A7"/>
    <w:rsid w:val="004E13CF"/>
    <w:rsid w:val="004E18C7"/>
    <w:rsid w:val="004E1C51"/>
    <w:rsid w:val="004E1DBD"/>
    <w:rsid w:val="004E1F25"/>
    <w:rsid w:val="004E258F"/>
    <w:rsid w:val="004E2A7F"/>
    <w:rsid w:val="004E2E34"/>
    <w:rsid w:val="004E2F50"/>
    <w:rsid w:val="004E3374"/>
    <w:rsid w:val="004E366F"/>
    <w:rsid w:val="004E37C8"/>
    <w:rsid w:val="004E3A6D"/>
    <w:rsid w:val="004E3AB8"/>
    <w:rsid w:val="004E4653"/>
    <w:rsid w:val="004E4A83"/>
    <w:rsid w:val="004E4B12"/>
    <w:rsid w:val="004E4ED4"/>
    <w:rsid w:val="004E5276"/>
    <w:rsid w:val="004E5BEF"/>
    <w:rsid w:val="004E5CB8"/>
    <w:rsid w:val="004E6821"/>
    <w:rsid w:val="004E6A93"/>
    <w:rsid w:val="004E6AEA"/>
    <w:rsid w:val="004E6B4B"/>
    <w:rsid w:val="004E70CC"/>
    <w:rsid w:val="004E7422"/>
    <w:rsid w:val="004E7C47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28B2"/>
    <w:rsid w:val="004F2E0E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5D3"/>
    <w:rsid w:val="004F4F45"/>
    <w:rsid w:val="004F5123"/>
    <w:rsid w:val="004F51EB"/>
    <w:rsid w:val="004F56A0"/>
    <w:rsid w:val="004F5801"/>
    <w:rsid w:val="004F5CE4"/>
    <w:rsid w:val="004F5DFA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A14"/>
    <w:rsid w:val="00500C7E"/>
    <w:rsid w:val="00500F69"/>
    <w:rsid w:val="00500F72"/>
    <w:rsid w:val="0050102B"/>
    <w:rsid w:val="005011F4"/>
    <w:rsid w:val="00501840"/>
    <w:rsid w:val="00501A04"/>
    <w:rsid w:val="005020EB"/>
    <w:rsid w:val="00502AFC"/>
    <w:rsid w:val="00502BF2"/>
    <w:rsid w:val="00502CF3"/>
    <w:rsid w:val="005031F7"/>
    <w:rsid w:val="00503762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74B"/>
    <w:rsid w:val="00510A75"/>
    <w:rsid w:val="00510EBA"/>
    <w:rsid w:val="005116D1"/>
    <w:rsid w:val="00511742"/>
    <w:rsid w:val="005118D6"/>
    <w:rsid w:val="00511D06"/>
    <w:rsid w:val="005123F1"/>
    <w:rsid w:val="00512401"/>
    <w:rsid w:val="00512A8E"/>
    <w:rsid w:val="00512AA7"/>
    <w:rsid w:val="00512E31"/>
    <w:rsid w:val="005131B6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D2E"/>
    <w:rsid w:val="00514FCB"/>
    <w:rsid w:val="00515CE3"/>
    <w:rsid w:val="00515F3E"/>
    <w:rsid w:val="0051618A"/>
    <w:rsid w:val="005162BF"/>
    <w:rsid w:val="005165AC"/>
    <w:rsid w:val="00516697"/>
    <w:rsid w:val="00516F06"/>
    <w:rsid w:val="0051703F"/>
    <w:rsid w:val="005175B7"/>
    <w:rsid w:val="00517754"/>
    <w:rsid w:val="0051787A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902"/>
    <w:rsid w:val="00522E00"/>
    <w:rsid w:val="00522F70"/>
    <w:rsid w:val="0052350B"/>
    <w:rsid w:val="0052380D"/>
    <w:rsid w:val="00523AFD"/>
    <w:rsid w:val="00523C06"/>
    <w:rsid w:val="00523D51"/>
    <w:rsid w:val="005248EF"/>
    <w:rsid w:val="00524E35"/>
    <w:rsid w:val="00525E42"/>
    <w:rsid w:val="00525FE0"/>
    <w:rsid w:val="0052614D"/>
    <w:rsid w:val="005264E6"/>
    <w:rsid w:val="00526555"/>
    <w:rsid w:val="0052655E"/>
    <w:rsid w:val="0052656B"/>
    <w:rsid w:val="00527807"/>
    <w:rsid w:val="00527930"/>
    <w:rsid w:val="00527E18"/>
    <w:rsid w:val="00530005"/>
    <w:rsid w:val="005304EA"/>
    <w:rsid w:val="00530689"/>
    <w:rsid w:val="00531731"/>
    <w:rsid w:val="00531C9E"/>
    <w:rsid w:val="00532331"/>
    <w:rsid w:val="005323A4"/>
    <w:rsid w:val="00532622"/>
    <w:rsid w:val="00532663"/>
    <w:rsid w:val="00532822"/>
    <w:rsid w:val="00532E0E"/>
    <w:rsid w:val="00532E77"/>
    <w:rsid w:val="00532E80"/>
    <w:rsid w:val="00533172"/>
    <w:rsid w:val="005337DB"/>
    <w:rsid w:val="005338D5"/>
    <w:rsid w:val="00534352"/>
    <w:rsid w:val="00534C65"/>
    <w:rsid w:val="005352E1"/>
    <w:rsid w:val="00535471"/>
    <w:rsid w:val="00535678"/>
    <w:rsid w:val="00535874"/>
    <w:rsid w:val="00535C80"/>
    <w:rsid w:val="00535D6D"/>
    <w:rsid w:val="00535FD4"/>
    <w:rsid w:val="0053603F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40F"/>
    <w:rsid w:val="005416EB"/>
    <w:rsid w:val="0054198B"/>
    <w:rsid w:val="005419B3"/>
    <w:rsid w:val="00541C16"/>
    <w:rsid w:val="00542010"/>
    <w:rsid w:val="005425AD"/>
    <w:rsid w:val="005426C3"/>
    <w:rsid w:val="00542900"/>
    <w:rsid w:val="00542C9D"/>
    <w:rsid w:val="00542EE2"/>
    <w:rsid w:val="0054355F"/>
    <w:rsid w:val="005438DA"/>
    <w:rsid w:val="00543C2C"/>
    <w:rsid w:val="00543C64"/>
    <w:rsid w:val="005442C6"/>
    <w:rsid w:val="005443EA"/>
    <w:rsid w:val="005452AB"/>
    <w:rsid w:val="005452B6"/>
    <w:rsid w:val="00545AAE"/>
    <w:rsid w:val="00545AB3"/>
    <w:rsid w:val="00546113"/>
    <w:rsid w:val="005465D3"/>
    <w:rsid w:val="005467D6"/>
    <w:rsid w:val="005468BA"/>
    <w:rsid w:val="0054698E"/>
    <w:rsid w:val="005470E0"/>
    <w:rsid w:val="005470F2"/>
    <w:rsid w:val="005473BF"/>
    <w:rsid w:val="00547544"/>
    <w:rsid w:val="00547A2F"/>
    <w:rsid w:val="00547C68"/>
    <w:rsid w:val="00550008"/>
    <w:rsid w:val="00550228"/>
    <w:rsid w:val="0055025C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435"/>
    <w:rsid w:val="00554725"/>
    <w:rsid w:val="00554AA6"/>
    <w:rsid w:val="00554BB1"/>
    <w:rsid w:val="00554C09"/>
    <w:rsid w:val="00555CEE"/>
    <w:rsid w:val="00556AB3"/>
    <w:rsid w:val="00556B2A"/>
    <w:rsid w:val="00557653"/>
    <w:rsid w:val="00560931"/>
    <w:rsid w:val="00560A96"/>
    <w:rsid w:val="00560B5A"/>
    <w:rsid w:val="005612B9"/>
    <w:rsid w:val="0056151A"/>
    <w:rsid w:val="005617EB"/>
    <w:rsid w:val="00561813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047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3E4"/>
    <w:rsid w:val="0056680F"/>
    <w:rsid w:val="00566958"/>
    <w:rsid w:val="00566A9C"/>
    <w:rsid w:val="00566AAC"/>
    <w:rsid w:val="00567324"/>
    <w:rsid w:val="00567562"/>
    <w:rsid w:val="005679F1"/>
    <w:rsid w:val="00567E80"/>
    <w:rsid w:val="00570AA6"/>
    <w:rsid w:val="00570B37"/>
    <w:rsid w:val="00570D71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38B"/>
    <w:rsid w:val="00574448"/>
    <w:rsid w:val="00574522"/>
    <w:rsid w:val="005747B8"/>
    <w:rsid w:val="00575151"/>
    <w:rsid w:val="005753FA"/>
    <w:rsid w:val="00575550"/>
    <w:rsid w:val="00575672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16"/>
    <w:rsid w:val="00582479"/>
    <w:rsid w:val="005824B6"/>
    <w:rsid w:val="00582616"/>
    <w:rsid w:val="0058262F"/>
    <w:rsid w:val="005826F1"/>
    <w:rsid w:val="00582916"/>
    <w:rsid w:val="00582D7B"/>
    <w:rsid w:val="00583102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55D"/>
    <w:rsid w:val="005859F6"/>
    <w:rsid w:val="005860A7"/>
    <w:rsid w:val="005866BF"/>
    <w:rsid w:val="005866C8"/>
    <w:rsid w:val="0058671F"/>
    <w:rsid w:val="00586968"/>
    <w:rsid w:val="00586D91"/>
    <w:rsid w:val="00586FDA"/>
    <w:rsid w:val="00587EA6"/>
    <w:rsid w:val="00590261"/>
    <w:rsid w:val="0059026E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31"/>
    <w:rsid w:val="005940E7"/>
    <w:rsid w:val="00594272"/>
    <w:rsid w:val="005945DE"/>
    <w:rsid w:val="0059472C"/>
    <w:rsid w:val="0059553C"/>
    <w:rsid w:val="0059671E"/>
    <w:rsid w:val="00596A41"/>
    <w:rsid w:val="00596DD9"/>
    <w:rsid w:val="00596E2E"/>
    <w:rsid w:val="00596EA2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227"/>
    <w:rsid w:val="005A333C"/>
    <w:rsid w:val="005A3422"/>
    <w:rsid w:val="005A36B9"/>
    <w:rsid w:val="005A381C"/>
    <w:rsid w:val="005A3CE6"/>
    <w:rsid w:val="005A3D7B"/>
    <w:rsid w:val="005A3DE3"/>
    <w:rsid w:val="005A4155"/>
    <w:rsid w:val="005A43F1"/>
    <w:rsid w:val="005A482F"/>
    <w:rsid w:val="005A4994"/>
    <w:rsid w:val="005A5073"/>
    <w:rsid w:val="005A5197"/>
    <w:rsid w:val="005A5405"/>
    <w:rsid w:val="005A5580"/>
    <w:rsid w:val="005A55BD"/>
    <w:rsid w:val="005A5B3A"/>
    <w:rsid w:val="005A5DE3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44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01F"/>
    <w:rsid w:val="005C312F"/>
    <w:rsid w:val="005C3666"/>
    <w:rsid w:val="005C3D6C"/>
    <w:rsid w:val="005C3E89"/>
    <w:rsid w:val="005C41D5"/>
    <w:rsid w:val="005C436B"/>
    <w:rsid w:val="005C47FF"/>
    <w:rsid w:val="005C4C45"/>
    <w:rsid w:val="005C4FBD"/>
    <w:rsid w:val="005C53C6"/>
    <w:rsid w:val="005C5539"/>
    <w:rsid w:val="005C5E0A"/>
    <w:rsid w:val="005C5E16"/>
    <w:rsid w:val="005C5F5D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2E7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198B"/>
    <w:rsid w:val="005E20FC"/>
    <w:rsid w:val="005E213D"/>
    <w:rsid w:val="005E241F"/>
    <w:rsid w:val="005E245C"/>
    <w:rsid w:val="005E251B"/>
    <w:rsid w:val="005E297D"/>
    <w:rsid w:val="005E2D6E"/>
    <w:rsid w:val="005E2F43"/>
    <w:rsid w:val="005E3195"/>
    <w:rsid w:val="005E32D6"/>
    <w:rsid w:val="005E3E7B"/>
    <w:rsid w:val="005E46B4"/>
    <w:rsid w:val="005E4B17"/>
    <w:rsid w:val="005E4B9F"/>
    <w:rsid w:val="005E4BEA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6C04"/>
    <w:rsid w:val="005E6DC1"/>
    <w:rsid w:val="005E7504"/>
    <w:rsid w:val="005E76BD"/>
    <w:rsid w:val="005E77EC"/>
    <w:rsid w:val="005E7B10"/>
    <w:rsid w:val="005E7B61"/>
    <w:rsid w:val="005E7BEE"/>
    <w:rsid w:val="005E7C43"/>
    <w:rsid w:val="005F0053"/>
    <w:rsid w:val="005F021B"/>
    <w:rsid w:val="005F02D1"/>
    <w:rsid w:val="005F04AD"/>
    <w:rsid w:val="005F06B4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26B8"/>
    <w:rsid w:val="005F282F"/>
    <w:rsid w:val="005F2C96"/>
    <w:rsid w:val="005F2FF7"/>
    <w:rsid w:val="005F37CB"/>
    <w:rsid w:val="005F3BED"/>
    <w:rsid w:val="005F3DE3"/>
    <w:rsid w:val="005F4018"/>
    <w:rsid w:val="005F45EE"/>
    <w:rsid w:val="005F4BC8"/>
    <w:rsid w:val="005F4F38"/>
    <w:rsid w:val="005F5B84"/>
    <w:rsid w:val="005F5E73"/>
    <w:rsid w:val="005F6704"/>
    <w:rsid w:val="005F67E1"/>
    <w:rsid w:val="005F680B"/>
    <w:rsid w:val="005F68A9"/>
    <w:rsid w:val="005F690E"/>
    <w:rsid w:val="005F6930"/>
    <w:rsid w:val="005F6CCC"/>
    <w:rsid w:val="005F7109"/>
    <w:rsid w:val="005F73F0"/>
    <w:rsid w:val="005F767A"/>
    <w:rsid w:val="005F7741"/>
    <w:rsid w:val="005F78BD"/>
    <w:rsid w:val="005F7B5B"/>
    <w:rsid w:val="006000E6"/>
    <w:rsid w:val="00600B93"/>
    <w:rsid w:val="00601010"/>
    <w:rsid w:val="0060139A"/>
    <w:rsid w:val="00601924"/>
    <w:rsid w:val="00601C5D"/>
    <w:rsid w:val="00601D14"/>
    <w:rsid w:val="00601D4C"/>
    <w:rsid w:val="00602212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43D0"/>
    <w:rsid w:val="00604420"/>
    <w:rsid w:val="006049C9"/>
    <w:rsid w:val="00604B84"/>
    <w:rsid w:val="00604D81"/>
    <w:rsid w:val="00604F38"/>
    <w:rsid w:val="006050C5"/>
    <w:rsid w:val="00605393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1C"/>
    <w:rsid w:val="006068BD"/>
    <w:rsid w:val="00606CC4"/>
    <w:rsid w:val="00606F30"/>
    <w:rsid w:val="00607039"/>
    <w:rsid w:val="00607083"/>
    <w:rsid w:val="006071D6"/>
    <w:rsid w:val="0060755B"/>
    <w:rsid w:val="0060770B"/>
    <w:rsid w:val="0060782C"/>
    <w:rsid w:val="00607929"/>
    <w:rsid w:val="00607A3B"/>
    <w:rsid w:val="00607AB6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AC0"/>
    <w:rsid w:val="00611E65"/>
    <w:rsid w:val="00611F5B"/>
    <w:rsid w:val="00612066"/>
    <w:rsid w:val="00612629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BBC"/>
    <w:rsid w:val="00613E61"/>
    <w:rsid w:val="00613F9A"/>
    <w:rsid w:val="00614376"/>
    <w:rsid w:val="0061448E"/>
    <w:rsid w:val="006148C2"/>
    <w:rsid w:val="0061496D"/>
    <w:rsid w:val="00614B04"/>
    <w:rsid w:val="00614BD7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780"/>
    <w:rsid w:val="00620869"/>
    <w:rsid w:val="00620C26"/>
    <w:rsid w:val="00620E1E"/>
    <w:rsid w:val="006212B0"/>
    <w:rsid w:val="006212DC"/>
    <w:rsid w:val="00621C77"/>
    <w:rsid w:val="00622399"/>
    <w:rsid w:val="006224C2"/>
    <w:rsid w:val="006227D6"/>
    <w:rsid w:val="00622840"/>
    <w:rsid w:val="00622D8D"/>
    <w:rsid w:val="0062359B"/>
    <w:rsid w:val="0062374E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6A0"/>
    <w:rsid w:val="006258DC"/>
    <w:rsid w:val="00625A2B"/>
    <w:rsid w:val="00625CD2"/>
    <w:rsid w:val="00626036"/>
    <w:rsid w:val="0062675E"/>
    <w:rsid w:val="00626B9D"/>
    <w:rsid w:val="0062704A"/>
    <w:rsid w:val="00627117"/>
    <w:rsid w:val="006273DA"/>
    <w:rsid w:val="006274BA"/>
    <w:rsid w:val="0063011F"/>
    <w:rsid w:val="00631027"/>
    <w:rsid w:val="00631862"/>
    <w:rsid w:val="00632053"/>
    <w:rsid w:val="00632314"/>
    <w:rsid w:val="00632448"/>
    <w:rsid w:val="006326DF"/>
    <w:rsid w:val="00632B7C"/>
    <w:rsid w:val="00632DFA"/>
    <w:rsid w:val="006333A1"/>
    <w:rsid w:val="0063361E"/>
    <w:rsid w:val="0063362F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8D3"/>
    <w:rsid w:val="00635BC9"/>
    <w:rsid w:val="00635D75"/>
    <w:rsid w:val="006361FF"/>
    <w:rsid w:val="006364BF"/>
    <w:rsid w:val="00636C8E"/>
    <w:rsid w:val="006374B1"/>
    <w:rsid w:val="0063759F"/>
    <w:rsid w:val="00637668"/>
    <w:rsid w:val="00637908"/>
    <w:rsid w:val="00637C35"/>
    <w:rsid w:val="006404EA"/>
    <w:rsid w:val="006408AB"/>
    <w:rsid w:val="00640956"/>
    <w:rsid w:val="00641064"/>
    <w:rsid w:val="00641684"/>
    <w:rsid w:val="00642316"/>
    <w:rsid w:val="0064289E"/>
    <w:rsid w:val="006429CB"/>
    <w:rsid w:val="00642F02"/>
    <w:rsid w:val="0064332A"/>
    <w:rsid w:val="00643768"/>
    <w:rsid w:val="00643878"/>
    <w:rsid w:val="00643AF3"/>
    <w:rsid w:val="00643CFE"/>
    <w:rsid w:val="00643EF3"/>
    <w:rsid w:val="006440BA"/>
    <w:rsid w:val="00644578"/>
    <w:rsid w:val="00644618"/>
    <w:rsid w:val="006448CD"/>
    <w:rsid w:val="0064496D"/>
    <w:rsid w:val="00644A90"/>
    <w:rsid w:val="006459B1"/>
    <w:rsid w:val="00645B64"/>
    <w:rsid w:val="006466B2"/>
    <w:rsid w:val="006468ED"/>
    <w:rsid w:val="00646EAA"/>
    <w:rsid w:val="0064740E"/>
    <w:rsid w:val="00647890"/>
    <w:rsid w:val="0064790D"/>
    <w:rsid w:val="00647EED"/>
    <w:rsid w:val="00650205"/>
    <w:rsid w:val="006502D2"/>
    <w:rsid w:val="0065045C"/>
    <w:rsid w:val="00650841"/>
    <w:rsid w:val="00650913"/>
    <w:rsid w:val="00651585"/>
    <w:rsid w:val="006515C2"/>
    <w:rsid w:val="00651698"/>
    <w:rsid w:val="006517D0"/>
    <w:rsid w:val="00651B5A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0A1"/>
    <w:rsid w:val="00655234"/>
    <w:rsid w:val="00655251"/>
    <w:rsid w:val="006556B4"/>
    <w:rsid w:val="00655FDD"/>
    <w:rsid w:val="006560AA"/>
    <w:rsid w:val="00656562"/>
    <w:rsid w:val="0065661E"/>
    <w:rsid w:val="00656635"/>
    <w:rsid w:val="0065673F"/>
    <w:rsid w:val="00656783"/>
    <w:rsid w:val="00656967"/>
    <w:rsid w:val="00656C21"/>
    <w:rsid w:val="00656EC1"/>
    <w:rsid w:val="0065719E"/>
    <w:rsid w:val="00657677"/>
    <w:rsid w:val="00657F08"/>
    <w:rsid w:val="0066004F"/>
    <w:rsid w:val="006601B6"/>
    <w:rsid w:val="00660976"/>
    <w:rsid w:val="00660AAE"/>
    <w:rsid w:val="00660C1A"/>
    <w:rsid w:val="00660E4B"/>
    <w:rsid w:val="00661846"/>
    <w:rsid w:val="0066184F"/>
    <w:rsid w:val="006619BD"/>
    <w:rsid w:val="00661B07"/>
    <w:rsid w:val="00661BC4"/>
    <w:rsid w:val="00661C19"/>
    <w:rsid w:val="00661D02"/>
    <w:rsid w:val="006622D7"/>
    <w:rsid w:val="006622EC"/>
    <w:rsid w:val="006623F6"/>
    <w:rsid w:val="0066322F"/>
    <w:rsid w:val="00663516"/>
    <w:rsid w:val="00664424"/>
    <w:rsid w:val="0066471B"/>
    <w:rsid w:val="00664C36"/>
    <w:rsid w:val="00664C44"/>
    <w:rsid w:val="006650D0"/>
    <w:rsid w:val="006651E8"/>
    <w:rsid w:val="00665283"/>
    <w:rsid w:val="00665646"/>
    <w:rsid w:val="0066571A"/>
    <w:rsid w:val="00665DB3"/>
    <w:rsid w:val="006663FE"/>
    <w:rsid w:val="00666CEF"/>
    <w:rsid w:val="00666DF3"/>
    <w:rsid w:val="00666F1D"/>
    <w:rsid w:val="00667008"/>
    <w:rsid w:val="00667C17"/>
    <w:rsid w:val="00667C22"/>
    <w:rsid w:val="006700C2"/>
    <w:rsid w:val="0067099D"/>
    <w:rsid w:val="00670D1A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B18"/>
    <w:rsid w:val="00675143"/>
    <w:rsid w:val="006757B7"/>
    <w:rsid w:val="00675A4F"/>
    <w:rsid w:val="00675C9C"/>
    <w:rsid w:val="00675CAD"/>
    <w:rsid w:val="00676012"/>
    <w:rsid w:val="0067665D"/>
    <w:rsid w:val="0067682F"/>
    <w:rsid w:val="006776DF"/>
    <w:rsid w:val="0068017B"/>
    <w:rsid w:val="00680D11"/>
    <w:rsid w:val="00680DB0"/>
    <w:rsid w:val="00680E7D"/>
    <w:rsid w:val="00680F3F"/>
    <w:rsid w:val="0068130D"/>
    <w:rsid w:val="0068157F"/>
    <w:rsid w:val="00681C5C"/>
    <w:rsid w:val="006820EF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4FED"/>
    <w:rsid w:val="006853DC"/>
    <w:rsid w:val="00685A8E"/>
    <w:rsid w:val="00685F1B"/>
    <w:rsid w:val="00685F48"/>
    <w:rsid w:val="00685F7A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1B5C"/>
    <w:rsid w:val="00691F05"/>
    <w:rsid w:val="00691FFD"/>
    <w:rsid w:val="006921F5"/>
    <w:rsid w:val="0069281D"/>
    <w:rsid w:val="006929DD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313"/>
    <w:rsid w:val="00697651"/>
    <w:rsid w:val="00697D8E"/>
    <w:rsid w:val="006A0DE8"/>
    <w:rsid w:val="006A0E4B"/>
    <w:rsid w:val="006A2103"/>
    <w:rsid w:val="006A21ED"/>
    <w:rsid w:val="006A2A23"/>
    <w:rsid w:val="006A3562"/>
    <w:rsid w:val="006A36AB"/>
    <w:rsid w:val="006A3B8D"/>
    <w:rsid w:val="006A3D60"/>
    <w:rsid w:val="006A3D6D"/>
    <w:rsid w:val="006A422C"/>
    <w:rsid w:val="006A481E"/>
    <w:rsid w:val="006A4B8B"/>
    <w:rsid w:val="006A4C8B"/>
    <w:rsid w:val="006A4CE1"/>
    <w:rsid w:val="006A5204"/>
    <w:rsid w:val="006A55F1"/>
    <w:rsid w:val="006A598E"/>
    <w:rsid w:val="006A5A4F"/>
    <w:rsid w:val="006A5A7E"/>
    <w:rsid w:val="006A5C0E"/>
    <w:rsid w:val="006A5D4E"/>
    <w:rsid w:val="006A6351"/>
    <w:rsid w:val="006A66E7"/>
    <w:rsid w:val="006A680B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1D32"/>
    <w:rsid w:val="006B20BC"/>
    <w:rsid w:val="006B21F1"/>
    <w:rsid w:val="006B2596"/>
    <w:rsid w:val="006B275F"/>
    <w:rsid w:val="006B2966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5C3B"/>
    <w:rsid w:val="006B6039"/>
    <w:rsid w:val="006B64EF"/>
    <w:rsid w:val="006B6839"/>
    <w:rsid w:val="006B6DBF"/>
    <w:rsid w:val="006B6E66"/>
    <w:rsid w:val="006B6F2B"/>
    <w:rsid w:val="006B74F3"/>
    <w:rsid w:val="006B7CA1"/>
    <w:rsid w:val="006C01D7"/>
    <w:rsid w:val="006C05CC"/>
    <w:rsid w:val="006C06BD"/>
    <w:rsid w:val="006C0727"/>
    <w:rsid w:val="006C0973"/>
    <w:rsid w:val="006C0BA7"/>
    <w:rsid w:val="006C0DB5"/>
    <w:rsid w:val="006C10BB"/>
    <w:rsid w:val="006C1178"/>
    <w:rsid w:val="006C13BE"/>
    <w:rsid w:val="006C166A"/>
    <w:rsid w:val="006C1B47"/>
    <w:rsid w:val="006C2119"/>
    <w:rsid w:val="006C2ADC"/>
    <w:rsid w:val="006C2BEA"/>
    <w:rsid w:val="006C3059"/>
    <w:rsid w:val="006C3161"/>
    <w:rsid w:val="006C316E"/>
    <w:rsid w:val="006C31B1"/>
    <w:rsid w:val="006C3401"/>
    <w:rsid w:val="006C36FC"/>
    <w:rsid w:val="006C3A4A"/>
    <w:rsid w:val="006C3B5F"/>
    <w:rsid w:val="006C3CF0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157"/>
    <w:rsid w:val="006C6A2E"/>
    <w:rsid w:val="006C6F08"/>
    <w:rsid w:val="006C720C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12A6"/>
    <w:rsid w:val="006D138C"/>
    <w:rsid w:val="006D1514"/>
    <w:rsid w:val="006D1A45"/>
    <w:rsid w:val="006D21F5"/>
    <w:rsid w:val="006D22E7"/>
    <w:rsid w:val="006D2589"/>
    <w:rsid w:val="006D2887"/>
    <w:rsid w:val="006D3065"/>
    <w:rsid w:val="006D30EA"/>
    <w:rsid w:val="006D3999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33C"/>
    <w:rsid w:val="006D6446"/>
    <w:rsid w:val="006D6521"/>
    <w:rsid w:val="006D665C"/>
    <w:rsid w:val="006D6663"/>
    <w:rsid w:val="006D6C83"/>
    <w:rsid w:val="006D6EDF"/>
    <w:rsid w:val="006D6F30"/>
    <w:rsid w:val="006D7079"/>
    <w:rsid w:val="006D725C"/>
    <w:rsid w:val="006D737B"/>
    <w:rsid w:val="006D7843"/>
    <w:rsid w:val="006E0120"/>
    <w:rsid w:val="006E0497"/>
    <w:rsid w:val="006E0722"/>
    <w:rsid w:val="006E127A"/>
    <w:rsid w:val="006E145F"/>
    <w:rsid w:val="006E2B4A"/>
    <w:rsid w:val="006E34E7"/>
    <w:rsid w:val="006E3612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CF"/>
    <w:rsid w:val="006E4DDB"/>
    <w:rsid w:val="006E533A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E7EEF"/>
    <w:rsid w:val="006F0772"/>
    <w:rsid w:val="006F0806"/>
    <w:rsid w:val="006F09EF"/>
    <w:rsid w:val="006F1965"/>
    <w:rsid w:val="006F1A02"/>
    <w:rsid w:val="006F1E4A"/>
    <w:rsid w:val="006F2110"/>
    <w:rsid w:val="006F249A"/>
    <w:rsid w:val="006F293A"/>
    <w:rsid w:val="006F318D"/>
    <w:rsid w:val="006F31FC"/>
    <w:rsid w:val="006F337E"/>
    <w:rsid w:val="006F3428"/>
    <w:rsid w:val="006F37F5"/>
    <w:rsid w:val="006F3986"/>
    <w:rsid w:val="006F3BB7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5C0D"/>
    <w:rsid w:val="006F62ED"/>
    <w:rsid w:val="006F668D"/>
    <w:rsid w:val="006F66B7"/>
    <w:rsid w:val="006F6839"/>
    <w:rsid w:val="006F7151"/>
    <w:rsid w:val="006F7342"/>
    <w:rsid w:val="006F7376"/>
    <w:rsid w:val="006F7543"/>
    <w:rsid w:val="006F7FE2"/>
    <w:rsid w:val="006F7FF7"/>
    <w:rsid w:val="00700005"/>
    <w:rsid w:val="0070002E"/>
    <w:rsid w:val="00700A38"/>
    <w:rsid w:val="00700CB9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D3C"/>
    <w:rsid w:val="00703EA1"/>
    <w:rsid w:val="0070414D"/>
    <w:rsid w:val="0070423B"/>
    <w:rsid w:val="0070457A"/>
    <w:rsid w:val="00704596"/>
    <w:rsid w:val="007047FD"/>
    <w:rsid w:val="00704DFF"/>
    <w:rsid w:val="00704F5B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EED"/>
    <w:rsid w:val="00710F1C"/>
    <w:rsid w:val="007113CD"/>
    <w:rsid w:val="0071142F"/>
    <w:rsid w:val="007115B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384"/>
    <w:rsid w:val="0071740E"/>
    <w:rsid w:val="007174BE"/>
    <w:rsid w:val="00717AE9"/>
    <w:rsid w:val="00717C84"/>
    <w:rsid w:val="00717CAC"/>
    <w:rsid w:val="007201AE"/>
    <w:rsid w:val="0072050D"/>
    <w:rsid w:val="00720A61"/>
    <w:rsid w:val="00721297"/>
    <w:rsid w:val="00721A9C"/>
    <w:rsid w:val="00721F13"/>
    <w:rsid w:val="0072297D"/>
    <w:rsid w:val="00722EAB"/>
    <w:rsid w:val="00723429"/>
    <w:rsid w:val="0072349C"/>
    <w:rsid w:val="0072378B"/>
    <w:rsid w:val="007238A9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0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2F78"/>
    <w:rsid w:val="00733085"/>
    <w:rsid w:val="00733099"/>
    <w:rsid w:val="00733302"/>
    <w:rsid w:val="007334FF"/>
    <w:rsid w:val="00733506"/>
    <w:rsid w:val="0073358F"/>
    <w:rsid w:val="0073367B"/>
    <w:rsid w:val="00733965"/>
    <w:rsid w:val="00733A39"/>
    <w:rsid w:val="00733CE8"/>
    <w:rsid w:val="00734452"/>
    <w:rsid w:val="00734453"/>
    <w:rsid w:val="0073479D"/>
    <w:rsid w:val="007347FA"/>
    <w:rsid w:val="0073482B"/>
    <w:rsid w:val="007349A3"/>
    <w:rsid w:val="00735008"/>
    <w:rsid w:val="007350CE"/>
    <w:rsid w:val="00735672"/>
    <w:rsid w:val="00735765"/>
    <w:rsid w:val="007357FC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929"/>
    <w:rsid w:val="00740992"/>
    <w:rsid w:val="00740B21"/>
    <w:rsid w:val="00740BF0"/>
    <w:rsid w:val="00740F80"/>
    <w:rsid w:val="00741240"/>
    <w:rsid w:val="007415BA"/>
    <w:rsid w:val="00741CA9"/>
    <w:rsid w:val="007420EC"/>
    <w:rsid w:val="00742BB0"/>
    <w:rsid w:val="00742F12"/>
    <w:rsid w:val="00743486"/>
    <w:rsid w:val="00743D05"/>
    <w:rsid w:val="00743EA2"/>
    <w:rsid w:val="0074402D"/>
    <w:rsid w:val="007442F4"/>
    <w:rsid w:val="00744990"/>
    <w:rsid w:val="007454B9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33A"/>
    <w:rsid w:val="00751998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69BB"/>
    <w:rsid w:val="00757492"/>
    <w:rsid w:val="00757B08"/>
    <w:rsid w:val="00760BC5"/>
    <w:rsid w:val="00761433"/>
    <w:rsid w:val="00761611"/>
    <w:rsid w:val="00761ADC"/>
    <w:rsid w:val="00761DA7"/>
    <w:rsid w:val="00761E3C"/>
    <w:rsid w:val="00762615"/>
    <w:rsid w:val="007627D8"/>
    <w:rsid w:val="007629C6"/>
    <w:rsid w:val="00762BFA"/>
    <w:rsid w:val="00762C0E"/>
    <w:rsid w:val="00764077"/>
    <w:rsid w:val="007643A2"/>
    <w:rsid w:val="007646DE"/>
    <w:rsid w:val="0076482B"/>
    <w:rsid w:val="0076528A"/>
    <w:rsid w:val="007652E2"/>
    <w:rsid w:val="00765717"/>
    <w:rsid w:val="007658F7"/>
    <w:rsid w:val="007659DD"/>
    <w:rsid w:val="00766378"/>
    <w:rsid w:val="00766786"/>
    <w:rsid w:val="00766993"/>
    <w:rsid w:val="00766BE1"/>
    <w:rsid w:val="00766C0B"/>
    <w:rsid w:val="00766C4C"/>
    <w:rsid w:val="00767751"/>
    <w:rsid w:val="00767C0C"/>
    <w:rsid w:val="007701BC"/>
    <w:rsid w:val="00770572"/>
    <w:rsid w:val="00770A8E"/>
    <w:rsid w:val="00770C4F"/>
    <w:rsid w:val="0077108A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3F81"/>
    <w:rsid w:val="00774288"/>
    <w:rsid w:val="007746DE"/>
    <w:rsid w:val="00775643"/>
    <w:rsid w:val="00775C51"/>
    <w:rsid w:val="00775E71"/>
    <w:rsid w:val="00776263"/>
    <w:rsid w:val="0077673A"/>
    <w:rsid w:val="007770F7"/>
    <w:rsid w:val="00777A62"/>
    <w:rsid w:val="00777AAC"/>
    <w:rsid w:val="00777CB3"/>
    <w:rsid w:val="007800BA"/>
    <w:rsid w:val="00780AE6"/>
    <w:rsid w:val="007811BF"/>
    <w:rsid w:val="00781D12"/>
    <w:rsid w:val="007822B5"/>
    <w:rsid w:val="007822BE"/>
    <w:rsid w:val="007823F1"/>
    <w:rsid w:val="007823FE"/>
    <w:rsid w:val="00782449"/>
    <w:rsid w:val="00782455"/>
    <w:rsid w:val="00782E5A"/>
    <w:rsid w:val="007835E6"/>
    <w:rsid w:val="0078372F"/>
    <w:rsid w:val="00783753"/>
    <w:rsid w:val="007837C8"/>
    <w:rsid w:val="00783866"/>
    <w:rsid w:val="00783913"/>
    <w:rsid w:val="00783DCD"/>
    <w:rsid w:val="0078434A"/>
    <w:rsid w:val="00784353"/>
    <w:rsid w:val="00784843"/>
    <w:rsid w:val="007848E0"/>
    <w:rsid w:val="00785065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172"/>
    <w:rsid w:val="007907B9"/>
    <w:rsid w:val="0079089E"/>
    <w:rsid w:val="00790C3A"/>
    <w:rsid w:val="00791398"/>
    <w:rsid w:val="00791BEF"/>
    <w:rsid w:val="00791D11"/>
    <w:rsid w:val="00791E38"/>
    <w:rsid w:val="00791FA7"/>
    <w:rsid w:val="0079279A"/>
    <w:rsid w:val="0079284A"/>
    <w:rsid w:val="00792A17"/>
    <w:rsid w:val="00792DFC"/>
    <w:rsid w:val="00792F55"/>
    <w:rsid w:val="0079306F"/>
    <w:rsid w:val="0079430D"/>
    <w:rsid w:val="007949AA"/>
    <w:rsid w:val="0079592D"/>
    <w:rsid w:val="0079601F"/>
    <w:rsid w:val="0079619F"/>
    <w:rsid w:val="007961A7"/>
    <w:rsid w:val="00796D8B"/>
    <w:rsid w:val="00796DAE"/>
    <w:rsid w:val="00796F55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3068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4E55"/>
    <w:rsid w:val="007A5504"/>
    <w:rsid w:val="007A5659"/>
    <w:rsid w:val="007A6176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D27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C68"/>
    <w:rsid w:val="007B2D74"/>
    <w:rsid w:val="007B3136"/>
    <w:rsid w:val="007B35F6"/>
    <w:rsid w:val="007B3C2F"/>
    <w:rsid w:val="007B3D63"/>
    <w:rsid w:val="007B4318"/>
    <w:rsid w:val="007B4797"/>
    <w:rsid w:val="007B47CB"/>
    <w:rsid w:val="007B4B39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378"/>
    <w:rsid w:val="007B65D8"/>
    <w:rsid w:val="007B6832"/>
    <w:rsid w:val="007B6EDB"/>
    <w:rsid w:val="007B754E"/>
    <w:rsid w:val="007B7552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514"/>
    <w:rsid w:val="007C16D9"/>
    <w:rsid w:val="007C1997"/>
    <w:rsid w:val="007C19F6"/>
    <w:rsid w:val="007C1C06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B74"/>
    <w:rsid w:val="007C5CE3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610"/>
    <w:rsid w:val="007D0640"/>
    <w:rsid w:val="007D0688"/>
    <w:rsid w:val="007D0975"/>
    <w:rsid w:val="007D0FD1"/>
    <w:rsid w:val="007D10E2"/>
    <w:rsid w:val="007D12C4"/>
    <w:rsid w:val="007D159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195"/>
    <w:rsid w:val="007D4358"/>
    <w:rsid w:val="007D456C"/>
    <w:rsid w:val="007D48FF"/>
    <w:rsid w:val="007D4A3E"/>
    <w:rsid w:val="007D4A70"/>
    <w:rsid w:val="007D4A7E"/>
    <w:rsid w:val="007D4BDA"/>
    <w:rsid w:val="007D5244"/>
    <w:rsid w:val="007D5529"/>
    <w:rsid w:val="007D608B"/>
    <w:rsid w:val="007D6129"/>
    <w:rsid w:val="007D670B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CD3"/>
    <w:rsid w:val="007E10FA"/>
    <w:rsid w:val="007E1358"/>
    <w:rsid w:val="007E1751"/>
    <w:rsid w:val="007E19F4"/>
    <w:rsid w:val="007E1AAA"/>
    <w:rsid w:val="007E1C3E"/>
    <w:rsid w:val="007E1CAA"/>
    <w:rsid w:val="007E2E94"/>
    <w:rsid w:val="007E3064"/>
    <w:rsid w:val="007E41B4"/>
    <w:rsid w:val="007E426A"/>
    <w:rsid w:val="007E4274"/>
    <w:rsid w:val="007E45BB"/>
    <w:rsid w:val="007E4754"/>
    <w:rsid w:val="007E4D12"/>
    <w:rsid w:val="007E52CB"/>
    <w:rsid w:val="007E56B9"/>
    <w:rsid w:val="007E5CE9"/>
    <w:rsid w:val="007E5DEB"/>
    <w:rsid w:val="007E5EB3"/>
    <w:rsid w:val="007E6063"/>
    <w:rsid w:val="007E609F"/>
    <w:rsid w:val="007E64CE"/>
    <w:rsid w:val="007E6E7C"/>
    <w:rsid w:val="007E7085"/>
    <w:rsid w:val="007E71CA"/>
    <w:rsid w:val="007E7A59"/>
    <w:rsid w:val="007F028A"/>
    <w:rsid w:val="007F0B02"/>
    <w:rsid w:val="007F0CE5"/>
    <w:rsid w:val="007F0DCD"/>
    <w:rsid w:val="007F1171"/>
    <w:rsid w:val="007F13E5"/>
    <w:rsid w:val="007F1A35"/>
    <w:rsid w:val="007F1C18"/>
    <w:rsid w:val="007F2805"/>
    <w:rsid w:val="007F29EF"/>
    <w:rsid w:val="007F2A2C"/>
    <w:rsid w:val="007F2A84"/>
    <w:rsid w:val="007F32E5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191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18C5"/>
    <w:rsid w:val="00802890"/>
    <w:rsid w:val="008029FE"/>
    <w:rsid w:val="00802F5F"/>
    <w:rsid w:val="008031E5"/>
    <w:rsid w:val="00803219"/>
    <w:rsid w:val="0080374D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A3B"/>
    <w:rsid w:val="008074AC"/>
    <w:rsid w:val="008077B4"/>
    <w:rsid w:val="00807A74"/>
    <w:rsid w:val="00807DAA"/>
    <w:rsid w:val="00807DDE"/>
    <w:rsid w:val="00810174"/>
    <w:rsid w:val="008101EB"/>
    <w:rsid w:val="008101F5"/>
    <w:rsid w:val="00810638"/>
    <w:rsid w:val="008108E3"/>
    <w:rsid w:val="00810CFF"/>
    <w:rsid w:val="00810E38"/>
    <w:rsid w:val="00810FFF"/>
    <w:rsid w:val="00811165"/>
    <w:rsid w:val="008114C9"/>
    <w:rsid w:val="00811660"/>
    <w:rsid w:val="0081168E"/>
    <w:rsid w:val="00811785"/>
    <w:rsid w:val="00812041"/>
    <w:rsid w:val="00812270"/>
    <w:rsid w:val="00812552"/>
    <w:rsid w:val="008130FD"/>
    <w:rsid w:val="00813339"/>
    <w:rsid w:val="0081395D"/>
    <w:rsid w:val="008139E1"/>
    <w:rsid w:val="00813A48"/>
    <w:rsid w:val="008143C4"/>
    <w:rsid w:val="00814506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3B7"/>
    <w:rsid w:val="0081797D"/>
    <w:rsid w:val="00817CE9"/>
    <w:rsid w:val="00817F2F"/>
    <w:rsid w:val="00817F6D"/>
    <w:rsid w:val="0082025A"/>
    <w:rsid w:val="008202C1"/>
    <w:rsid w:val="00820506"/>
    <w:rsid w:val="008206D3"/>
    <w:rsid w:val="0082074F"/>
    <w:rsid w:val="00820A32"/>
    <w:rsid w:val="00820D70"/>
    <w:rsid w:val="008210BD"/>
    <w:rsid w:val="008216D1"/>
    <w:rsid w:val="0082170A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72A"/>
    <w:rsid w:val="00824BE9"/>
    <w:rsid w:val="008253AA"/>
    <w:rsid w:val="008258C4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2E5"/>
    <w:rsid w:val="0083034E"/>
    <w:rsid w:val="00830523"/>
    <w:rsid w:val="008306EE"/>
    <w:rsid w:val="00830ABD"/>
    <w:rsid w:val="00830C0A"/>
    <w:rsid w:val="00830CCF"/>
    <w:rsid w:val="00830D1F"/>
    <w:rsid w:val="00831164"/>
    <w:rsid w:val="00831463"/>
    <w:rsid w:val="00831A6C"/>
    <w:rsid w:val="00832702"/>
    <w:rsid w:val="00832874"/>
    <w:rsid w:val="008328AC"/>
    <w:rsid w:val="00832A5C"/>
    <w:rsid w:val="00832ED3"/>
    <w:rsid w:val="0083325C"/>
    <w:rsid w:val="008334BC"/>
    <w:rsid w:val="008335D9"/>
    <w:rsid w:val="00833AF2"/>
    <w:rsid w:val="008345FF"/>
    <w:rsid w:val="00834AE4"/>
    <w:rsid w:val="00834DFC"/>
    <w:rsid w:val="0083558D"/>
    <w:rsid w:val="00835D3A"/>
    <w:rsid w:val="00835D4B"/>
    <w:rsid w:val="008361EB"/>
    <w:rsid w:val="00836918"/>
    <w:rsid w:val="00836990"/>
    <w:rsid w:val="00836D3B"/>
    <w:rsid w:val="0083713D"/>
    <w:rsid w:val="0083796B"/>
    <w:rsid w:val="008401D9"/>
    <w:rsid w:val="00840C39"/>
    <w:rsid w:val="00840C60"/>
    <w:rsid w:val="00841161"/>
    <w:rsid w:val="008412A6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4542"/>
    <w:rsid w:val="00844759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D1E"/>
    <w:rsid w:val="00846FC7"/>
    <w:rsid w:val="00847629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DA4"/>
    <w:rsid w:val="00855066"/>
    <w:rsid w:val="008556D6"/>
    <w:rsid w:val="00855D2D"/>
    <w:rsid w:val="008561CA"/>
    <w:rsid w:val="008565D7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19EE"/>
    <w:rsid w:val="00861BE5"/>
    <w:rsid w:val="00861FB8"/>
    <w:rsid w:val="0086212B"/>
    <w:rsid w:val="00862150"/>
    <w:rsid w:val="008624DD"/>
    <w:rsid w:val="00862DAF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5838"/>
    <w:rsid w:val="0086681F"/>
    <w:rsid w:val="00867360"/>
    <w:rsid w:val="0086757E"/>
    <w:rsid w:val="008676A5"/>
    <w:rsid w:val="0086773E"/>
    <w:rsid w:val="00870731"/>
    <w:rsid w:val="008709CD"/>
    <w:rsid w:val="00870CA4"/>
    <w:rsid w:val="00870CAD"/>
    <w:rsid w:val="00870FD9"/>
    <w:rsid w:val="0087197D"/>
    <w:rsid w:val="00872093"/>
    <w:rsid w:val="008722B3"/>
    <w:rsid w:val="008726C6"/>
    <w:rsid w:val="008727C8"/>
    <w:rsid w:val="008728C0"/>
    <w:rsid w:val="00872CF3"/>
    <w:rsid w:val="00872E51"/>
    <w:rsid w:val="008730CE"/>
    <w:rsid w:val="00873144"/>
    <w:rsid w:val="008732C1"/>
    <w:rsid w:val="00873B30"/>
    <w:rsid w:val="00873F99"/>
    <w:rsid w:val="008741A5"/>
    <w:rsid w:val="00874939"/>
    <w:rsid w:val="008749D6"/>
    <w:rsid w:val="00874DE4"/>
    <w:rsid w:val="00875014"/>
    <w:rsid w:val="0087516D"/>
    <w:rsid w:val="008752DE"/>
    <w:rsid w:val="00875395"/>
    <w:rsid w:val="00875B30"/>
    <w:rsid w:val="00875CCE"/>
    <w:rsid w:val="00875DAC"/>
    <w:rsid w:val="00875E4C"/>
    <w:rsid w:val="008764F7"/>
    <w:rsid w:val="00876EAC"/>
    <w:rsid w:val="008770B1"/>
    <w:rsid w:val="0087721D"/>
    <w:rsid w:val="00877B24"/>
    <w:rsid w:val="00877DA9"/>
    <w:rsid w:val="00877E77"/>
    <w:rsid w:val="008804C7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145"/>
    <w:rsid w:val="0088556F"/>
    <w:rsid w:val="0088560D"/>
    <w:rsid w:val="0088587E"/>
    <w:rsid w:val="0088655B"/>
    <w:rsid w:val="008868E5"/>
    <w:rsid w:val="00886C11"/>
    <w:rsid w:val="00886C71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1A8"/>
    <w:rsid w:val="00891C79"/>
    <w:rsid w:val="00891E0A"/>
    <w:rsid w:val="008920ED"/>
    <w:rsid w:val="00892294"/>
    <w:rsid w:val="00892596"/>
    <w:rsid w:val="0089298D"/>
    <w:rsid w:val="00892C49"/>
    <w:rsid w:val="0089323C"/>
    <w:rsid w:val="0089374E"/>
    <w:rsid w:val="00895109"/>
    <w:rsid w:val="00895765"/>
    <w:rsid w:val="008961B6"/>
    <w:rsid w:val="0089625A"/>
    <w:rsid w:val="008966CB"/>
    <w:rsid w:val="0089696C"/>
    <w:rsid w:val="008969AE"/>
    <w:rsid w:val="00897087"/>
    <w:rsid w:val="00897371"/>
    <w:rsid w:val="0089753E"/>
    <w:rsid w:val="00897AA8"/>
    <w:rsid w:val="00897BCE"/>
    <w:rsid w:val="00897E38"/>
    <w:rsid w:val="00897E9C"/>
    <w:rsid w:val="008A003F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60A3"/>
    <w:rsid w:val="008A717F"/>
    <w:rsid w:val="008A71EF"/>
    <w:rsid w:val="008A7468"/>
    <w:rsid w:val="008A7513"/>
    <w:rsid w:val="008A753A"/>
    <w:rsid w:val="008A7936"/>
    <w:rsid w:val="008B01A0"/>
    <w:rsid w:val="008B050A"/>
    <w:rsid w:val="008B0B10"/>
    <w:rsid w:val="008B1185"/>
    <w:rsid w:val="008B13BD"/>
    <w:rsid w:val="008B175C"/>
    <w:rsid w:val="008B17BF"/>
    <w:rsid w:val="008B1D5C"/>
    <w:rsid w:val="008B1EA9"/>
    <w:rsid w:val="008B204C"/>
    <w:rsid w:val="008B218F"/>
    <w:rsid w:val="008B2A44"/>
    <w:rsid w:val="008B2BD8"/>
    <w:rsid w:val="008B2BE0"/>
    <w:rsid w:val="008B3556"/>
    <w:rsid w:val="008B381A"/>
    <w:rsid w:val="008B3C1E"/>
    <w:rsid w:val="008B4724"/>
    <w:rsid w:val="008B49E2"/>
    <w:rsid w:val="008B4A44"/>
    <w:rsid w:val="008B550B"/>
    <w:rsid w:val="008B6399"/>
    <w:rsid w:val="008B668C"/>
    <w:rsid w:val="008B680B"/>
    <w:rsid w:val="008B6E00"/>
    <w:rsid w:val="008B73CE"/>
    <w:rsid w:val="008B7BE3"/>
    <w:rsid w:val="008B7C50"/>
    <w:rsid w:val="008C00F5"/>
    <w:rsid w:val="008C06A6"/>
    <w:rsid w:val="008C0CAE"/>
    <w:rsid w:val="008C1012"/>
    <w:rsid w:val="008C1436"/>
    <w:rsid w:val="008C1733"/>
    <w:rsid w:val="008C1AB0"/>
    <w:rsid w:val="008C1D6F"/>
    <w:rsid w:val="008C2578"/>
    <w:rsid w:val="008C2712"/>
    <w:rsid w:val="008C2992"/>
    <w:rsid w:val="008C2D2D"/>
    <w:rsid w:val="008C37C1"/>
    <w:rsid w:val="008C3D4E"/>
    <w:rsid w:val="008C3D6F"/>
    <w:rsid w:val="008C3E31"/>
    <w:rsid w:val="008C3EFA"/>
    <w:rsid w:val="008C3FBE"/>
    <w:rsid w:val="008C42D6"/>
    <w:rsid w:val="008C4508"/>
    <w:rsid w:val="008C48E4"/>
    <w:rsid w:val="008C5A58"/>
    <w:rsid w:val="008C5B6D"/>
    <w:rsid w:val="008C5D9B"/>
    <w:rsid w:val="008C5F5D"/>
    <w:rsid w:val="008C6011"/>
    <w:rsid w:val="008C60F7"/>
    <w:rsid w:val="008C61FE"/>
    <w:rsid w:val="008C63AB"/>
    <w:rsid w:val="008C677F"/>
    <w:rsid w:val="008C69DD"/>
    <w:rsid w:val="008C6AE7"/>
    <w:rsid w:val="008C70FF"/>
    <w:rsid w:val="008C72DC"/>
    <w:rsid w:val="008C790C"/>
    <w:rsid w:val="008C7B12"/>
    <w:rsid w:val="008D0042"/>
    <w:rsid w:val="008D029C"/>
    <w:rsid w:val="008D05C2"/>
    <w:rsid w:val="008D0661"/>
    <w:rsid w:val="008D081F"/>
    <w:rsid w:val="008D085C"/>
    <w:rsid w:val="008D08BA"/>
    <w:rsid w:val="008D0A95"/>
    <w:rsid w:val="008D0D48"/>
    <w:rsid w:val="008D0EAE"/>
    <w:rsid w:val="008D1269"/>
    <w:rsid w:val="008D12B5"/>
    <w:rsid w:val="008D14B3"/>
    <w:rsid w:val="008D15FF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A8A"/>
    <w:rsid w:val="008D3BC2"/>
    <w:rsid w:val="008D3C2E"/>
    <w:rsid w:val="008D3ECB"/>
    <w:rsid w:val="008D4EF2"/>
    <w:rsid w:val="008D50E5"/>
    <w:rsid w:val="008D581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0D7"/>
    <w:rsid w:val="008E13D0"/>
    <w:rsid w:val="008E16C8"/>
    <w:rsid w:val="008E16DC"/>
    <w:rsid w:val="008E1AA4"/>
    <w:rsid w:val="008E1BC1"/>
    <w:rsid w:val="008E2041"/>
    <w:rsid w:val="008E2452"/>
    <w:rsid w:val="008E25D5"/>
    <w:rsid w:val="008E25D9"/>
    <w:rsid w:val="008E2B16"/>
    <w:rsid w:val="008E3093"/>
    <w:rsid w:val="008E3151"/>
    <w:rsid w:val="008E32C4"/>
    <w:rsid w:val="008E35D8"/>
    <w:rsid w:val="008E3855"/>
    <w:rsid w:val="008E390A"/>
    <w:rsid w:val="008E3915"/>
    <w:rsid w:val="008E3C1B"/>
    <w:rsid w:val="008E3D71"/>
    <w:rsid w:val="008E457D"/>
    <w:rsid w:val="008E48AC"/>
    <w:rsid w:val="008E4D2E"/>
    <w:rsid w:val="008E4DA6"/>
    <w:rsid w:val="008E50AA"/>
    <w:rsid w:val="008E55BE"/>
    <w:rsid w:val="008E56D8"/>
    <w:rsid w:val="008E57A5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746F"/>
    <w:rsid w:val="008E754D"/>
    <w:rsid w:val="008E77FB"/>
    <w:rsid w:val="008E7882"/>
    <w:rsid w:val="008E7B8B"/>
    <w:rsid w:val="008F05FB"/>
    <w:rsid w:val="008F0968"/>
    <w:rsid w:val="008F0A43"/>
    <w:rsid w:val="008F0F64"/>
    <w:rsid w:val="008F11F1"/>
    <w:rsid w:val="008F141E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AF0"/>
    <w:rsid w:val="008F44CE"/>
    <w:rsid w:val="008F4B97"/>
    <w:rsid w:val="008F4BBE"/>
    <w:rsid w:val="008F4C14"/>
    <w:rsid w:val="008F4C5D"/>
    <w:rsid w:val="008F4C92"/>
    <w:rsid w:val="008F51EC"/>
    <w:rsid w:val="008F525E"/>
    <w:rsid w:val="008F5517"/>
    <w:rsid w:val="008F57F1"/>
    <w:rsid w:val="008F5815"/>
    <w:rsid w:val="008F5B3A"/>
    <w:rsid w:val="008F5CD3"/>
    <w:rsid w:val="008F6024"/>
    <w:rsid w:val="008F6153"/>
    <w:rsid w:val="008F63DB"/>
    <w:rsid w:val="008F6723"/>
    <w:rsid w:val="008F687D"/>
    <w:rsid w:val="008F6882"/>
    <w:rsid w:val="008F6E2E"/>
    <w:rsid w:val="008F703C"/>
    <w:rsid w:val="008F732B"/>
    <w:rsid w:val="008F7900"/>
    <w:rsid w:val="008F7A6B"/>
    <w:rsid w:val="00901B04"/>
    <w:rsid w:val="00901ED4"/>
    <w:rsid w:val="00902691"/>
    <w:rsid w:val="00902A3A"/>
    <w:rsid w:val="00902AE3"/>
    <w:rsid w:val="00902B6C"/>
    <w:rsid w:val="00902C21"/>
    <w:rsid w:val="00902F43"/>
    <w:rsid w:val="00903D59"/>
    <w:rsid w:val="00903F9D"/>
    <w:rsid w:val="00904490"/>
    <w:rsid w:val="00904AB5"/>
    <w:rsid w:val="00904CC2"/>
    <w:rsid w:val="00904DBF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1553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500E"/>
    <w:rsid w:val="009153B1"/>
    <w:rsid w:val="009158BF"/>
    <w:rsid w:val="009159AB"/>
    <w:rsid w:val="00915DA8"/>
    <w:rsid w:val="00915DF0"/>
    <w:rsid w:val="00916162"/>
    <w:rsid w:val="009166DC"/>
    <w:rsid w:val="009168D9"/>
    <w:rsid w:val="00916D57"/>
    <w:rsid w:val="009174AC"/>
    <w:rsid w:val="009174FF"/>
    <w:rsid w:val="00917C91"/>
    <w:rsid w:val="00917EBE"/>
    <w:rsid w:val="0092009F"/>
    <w:rsid w:val="0092015C"/>
    <w:rsid w:val="00920BB8"/>
    <w:rsid w:val="00920BD9"/>
    <w:rsid w:val="009214FB"/>
    <w:rsid w:val="009216F2"/>
    <w:rsid w:val="009223E2"/>
    <w:rsid w:val="00922D4C"/>
    <w:rsid w:val="009230A5"/>
    <w:rsid w:val="009236C1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998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3A8"/>
    <w:rsid w:val="00933C0B"/>
    <w:rsid w:val="00933C84"/>
    <w:rsid w:val="009341BF"/>
    <w:rsid w:val="00934567"/>
    <w:rsid w:val="009347A1"/>
    <w:rsid w:val="00934B17"/>
    <w:rsid w:val="00934DDD"/>
    <w:rsid w:val="00934DEF"/>
    <w:rsid w:val="00935123"/>
    <w:rsid w:val="0093524C"/>
    <w:rsid w:val="00935268"/>
    <w:rsid w:val="009352C6"/>
    <w:rsid w:val="009356AE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00"/>
    <w:rsid w:val="0094276F"/>
    <w:rsid w:val="009427AE"/>
    <w:rsid w:val="00942A4D"/>
    <w:rsid w:val="00942E4F"/>
    <w:rsid w:val="0094301D"/>
    <w:rsid w:val="009436D6"/>
    <w:rsid w:val="00943A55"/>
    <w:rsid w:val="00943F19"/>
    <w:rsid w:val="00943F80"/>
    <w:rsid w:val="009440BB"/>
    <w:rsid w:val="0094534A"/>
    <w:rsid w:val="009458AA"/>
    <w:rsid w:val="00945991"/>
    <w:rsid w:val="00945B15"/>
    <w:rsid w:val="00945B6B"/>
    <w:rsid w:val="00945C3F"/>
    <w:rsid w:val="00946402"/>
    <w:rsid w:val="00946661"/>
    <w:rsid w:val="009469F9"/>
    <w:rsid w:val="00946B07"/>
    <w:rsid w:val="00947237"/>
    <w:rsid w:val="009472A5"/>
    <w:rsid w:val="00947DD7"/>
    <w:rsid w:val="009500CC"/>
    <w:rsid w:val="0095019F"/>
    <w:rsid w:val="0095066A"/>
    <w:rsid w:val="0095076E"/>
    <w:rsid w:val="00950C61"/>
    <w:rsid w:val="00950CA3"/>
    <w:rsid w:val="0095156B"/>
    <w:rsid w:val="009515A5"/>
    <w:rsid w:val="00951627"/>
    <w:rsid w:val="0095186E"/>
    <w:rsid w:val="0095196E"/>
    <w:rsid w:val="00951D04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AE7"/>
    <w:rsid w:val="00957F5D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B3F"/>
    <w:rsid w:val="00962E1D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528"/>
    <w:rsid w:val="009667D8"/>
    <w:rsid w:val="009667ED"/>
    <w:rsid w:val="00966AA4"/>
    <w:rsid w:val="009672C6"/>
    <w:rsid w:val="00967441"/>
    <w:rsid w:val="00967574"/>
    <w:rsid w:val="00967C93"/>
    <w:rsid w:val="00971189"/>
    <w:rsid w:val="009712A6"/>
    <w:rsid w:val="00971365"/>
    <w:rsid w:val="00971B6C"/>
    <w:rsid w:val="00971BDB"/>
    <w:rsid w:val="00972765"/>
    <w:rsid w:val="009728BB"/>
    <w:rsid w:val="00972950"/>
    <w:rsid w:val="00972A5B"/>
    <w:rsid w:val="00972A7A"/>
    <w:rsid w:val="00972E37"/>
    <w:rsid w:val="0097302A"/>
    <w:rsid w:val="0097316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5E0A"/>
    <w:rsid w:val="00975EF0"/>
    <w:rsid w:val="00976D68"/>
    <w:rsid w:val="00976FDC"/>
    <w:rsid w:val="00977412"/>
    <w:rsid w:val="009774B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660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E9A"/>
    <w:rsid w:val="00987FB8"/>
    <w:rsid w:val="009908A7"/>
    <w:rsid w:val="0099095D"/>
    <w:rsid w:val="00990B1E"/>
    <w:rsid w:val="00990E65"/>
    <w:rsid w:val="00991370"/>
    <w:rsid w:val="00991386"/>
    <w:rsid w:val="00991A67"/>
    <w:rsid w:val="00991BDB"/>
    <w:rsid w:val="0099208A"/>
    <w:rsid w:val="009920C1"/>
    <w:rsid w:val="00992113"/>
    <w:rsid w:val="00993001"/>
    <w:rsid w:val="00993052"/>
    <w:rsid w:val="009931FC"/>
    <w:rsid w:val="00993364"/>
    <w:rsid w:val="00993446"/>
    <w:rsid w:val="009935CD"/>
    <w:rsid w:val="00993945"/>
    <w:rsid w:val="00993E21"/>
    <w:rsid w:val="00993FE1"/>
    <w:rsid w:val="0099402E"/>
    <w:rsid w:val="009941C0"/>
    <w:rsid w:val="009944A2"/>
    <w:rsid w:val="009945E7"/>
    <w:rsid w:val="00994933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91D"/>
    <w:rsid w:val="00997923"/>
    <w:rsid w:val="00997D2E"/>
    <w:rsid w:val="009A01CE"/>
    <w:rsid w:val="009A03D6"/>
    <w:rsid w:val="009A06C7"/>
    <w:rsid w:val="009A0BAB"/>
    <w:rsid w:val="009A0C88"/>
    <w:rsid w:val="009A0E12"/>
    <w:rsid w:val="009A14AF"/>
    <w:rsid w:val="009A14D0"/>
    <w:rsid w:val="009A173A"/>
    <w:rsid w:val="009A2029"/>
    <w:rsid w:val="009A2568"/>
    <w:rsid w:val="009A2575"/>
    <w:rsid w:val="009A2582"/>
    <w:rsid w:val="009A2A0B"/>
    <w:rsid w:val="009A2BC5"/>
    <w:rsid w:val="009A327B"/>
    <w:rsid w:val="009A3446"/>
    <w:rsid w:val="009A3A43"/>
    <w:rsid w:val="009A3A4C"/>
    <w:rsid w:val="009A3B6D"/>
    <w:rsid w:val="009A410A"/>
    <w:rsid w:val="009A4A13"/>
    <w:rsid w:val="009A4ACB"/>
    <w:rsid w:val="009A4F5C"/>
    <w:rsid w:val="009A5251"/>
    <w:rsid w:val="009A5513"/>
    <w:rsid w:val="009A5583"/>
    <w:rsid w:val="009A596A"/>
    <w:rsid w:val="009A625A"/>
    <w:rsid w:val="009A69FD"/>
    <w:rsid w:val="009A6A85"/>
    <w:rsid w:val="009A6A96"/>
    <w:rsid w:val="009A6B9C"/>
    <w:rsid w:val="009A6E78"/>
    <w:rsid w:val="009A70D0"/>
    <w:rsid w:val="009A7336"/>
    <w:rsid w:val="009A776E"/>
    <w:rsid w:val="009A7A2C"/>
    <w:rsid w:val="009A7F86"/>
    <w:rsid w:val="009A7FB6"/>
    <w:rsid w:val="009B00DD"/>
    <w:rsid w:val="009B0246"/>
    <w:rsid w:val="009B05C5"/>
    <w:rsid w:val="009B11A1"/>
    <w:rsid w:val="009B1504"/>
    <w:rsid w:val="009B1656"/>
    <w:rsid w:val="009B19F5"/>
    <w:rsid w:val="009B215C"/>
    <w:rsid w:val="009B2441"/>
    <w:rsid w:val="009B2A51"/>
    <w:rsid w:val="009B382E"/>
    <w:rsid w:val="009B3E9B"/>
    <w:rsid w:val="009B4010"/>
    <w:rsid w:val="009B46BC"/>
    <w:rsid w:val="009B4791"/>
    <w:rsid w:val="009B4A61"/>
    <w:rsid w:val="009B4B17"/>
    <w:rsid w:val="009B4E1E"/>
    <w:rsid w:val="009B4F3F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58F"/>
    <w:rsid w:val="009C0865"/>
    <w:rsid w:val="009C09C6"/>
    <w:rsid w:val="009C09D0"/>
    <w:rsid w:val="009C0FE0"/>
    <w:rsid w:val="009C15C2"/>
    <w:rsid w:val="009C1E78"/>
    <w:rsid w:val="009C20F1"/>
    <w:rsid w:val="009C29D0"/>
    <w:rsid w:val="009C2C14"/>
    <w:rsid w:val="009C2F69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4B1B"/>
    <w:rsid w:val="009C5324"/>
    <w:rsid w:val="009C562D"/>
    <w:rsid w:val="009C56EC"/>
    <w:rsid w:val="009C5C5D"/>
    <w:rsid w:val="009C654E"/>
    <w:rsid w:val="009C67EB"/>
    <w:rsid w:val="009C6E5C"/>
    <w:rsid w:val="009C7862"/>
    <w:rsid w:val="009C79E6"/>
    <w:rsid w:val="009C7ADA"/>
    <w:rsid w:val="009C7D12"/>
    <w:rsid w:val="009D0111"/>
    <w:rsid w:val="009D016C"/>
    <w:rsid w:val="009D0195"/>
    <w:rsid w:val="009D01D3"/>
    <w:rsid w:val="009D0604"/>
    <w:rsid w:val="009D0C71"/>
    <w:rsid w:val="009D1110"/>
    <w:rsid w:val="009D13E3"/>
    <w:rsid w:val="009D190E"/>
    <w:rsid w:val="009D1CD4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3836"/>
    <w:rsid w:val="009D393E"/>
    <w:rsid w:val="009D3C3E"/>
    <w:rsid w:val="009D41B4"/>
    <w:rsid w:val="009D4554"/>
    <w:rsid w:val="009D4700"/>
    <w:rsid w:val="009D482A"/>
    <w:rsid w:val="009D50C4"/>
    <w:rsid w:val="009D5815"/>
    <w:rsid w:val="009D5B5D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1D8"/>
    <w:rsid w:val="009E34C4"/>
    <w:rsid w:val="009E3D98"/>
    <w:rsid w:val="009E409F"/>
    <w:rsid w:val="009E41D4"/>
    <w:rsid w:val="009E4CC3"/>
    <w:rsid w:val="009E4CDB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739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382"/>
    <w:rsid w:val="009F1408"/>
    <w:rsid w:val="009F17AD"/>
    <w:rsid w:val="009F22B8"/>
    <w:rsid w:val="009F22C3"/>
    <w:rsid w:val="009F26F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471"/>
    <w:rsid w:val="00A01AD6"/>
    <w:rsid w:val="00A01DF8"/>
    <w:rsid w:val="00A0210A"/>
    <w:rsid w:val="00A022D1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2FC"/>
    <w:rsid w:val="00A053A1"/>
    <w:rsid w:val="00A05BEC"/>
    <w:rsid w:val="00A05E62"/>
    <w:rsid w:val="00A062EB"/>
    <w:rsid w:val="00A06780"/>
    <w:rsid w:val="00A06817"/>
    <w:rsid w:val="00A068A6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1304"/>
    <w:rsid w:val="00A11CCB"/>
    <w:rsid w:val="00A11D32"/>
    <w:rsid w:val="00A11D71"/>
    <w:rsid w:val="00A1218E"/>
    <w:rsid w:val="00A1258E"/>
    <w:rsid w:val="00A125C3"/>
    <w:rsid w:val="00A12930"/>
    <w:rsid w:val="00A12C8E"/>
    <w:rsid w:val="00A13223"/>
    <w:rsid w:val="00A132FA"/>
    <w:rsid w:val="00A134D7"/>
    <w:rsid w:val="00A13533"/>
    <w:rsid w:val="00A135AF"/>
    <w:rsid w:val="00A1363D"/>
    <w:rsid w:val="00A138E7"/>
    <w:rsid w:val="00A13B74"/>
    <w:rsid w:val="00A13EBE"/>
    <w:rsid w:val="00A141E0"/>
    <w:rsid w:val="00A1421D"/>
    <w:rsid w:val="00A14A26"/>
    <w:rsid w:val="00A14D78"/>
    <w:rsid w:val="00A150DC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0C82"/>
    <w:rsid w:val="00A21499"/>
    <w:rsid w:val="00A218E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AA8"/>
    <w:rsid w:val="00A26B16"/>
    <w:rsid w:val="00A26B65"/>
    <w:rsid w:val="00A26D93"/>
    <w:rsid w:val="00A27594"/>
    <w:rsid w:val="00A2762C"/>
    <w:rsid w:val="00A27887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21E3"/>
    <w:rsid w:val="00A3252A"/>
    <w:rsid w:val="00A33473"/>
    <w:rsid w:val="00A33751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784"/>
    <w:rsid w:val="00A357DD"/>
    <w:rsid w:val="00A358A5"/>
    <w:rsid w:val="00A35A05"/>
    <w:rsid w:val="00A35B6C"/>
    <w:rsid w:val="00A35F6E"/>
    <w:rsid w:val="00A35FEF"/>
    <w:rsid w:val="00A36682"/>
    <w:rsid w:val="00A36F8E"/>
    <w:rsid w:val="00A3757E"/>
    <w:rsid w:val="00A37F19"/>
    <w:rsid w:val="00A37F4C"/>
    <w:rsid w:val="00A4037F"/>
    <w:rsid w:val="00A4066A"/>
    <w:rsid w:val="00A4081B"/>
    <w:rsid w:val="00A40A25"/>
    <w:rsid w:val="00A40BF8"/>
    <w:rsid w:val="00A40C00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48D3"/>
    <w:rsid w:val="00A451A3"/>
    <w:rsid w:val="00A451F2"/>
    <w:rsid w:val="00A45777"/>
    <w:rsid w:val="00A459D9"/>
    <w:rsid w:val="00A45F05"/>
    <w:rsid w:val="00A460B8"/>
    <w:rsid w:val="00A46FDF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B62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2C53"/>
    <w:rsid w:val="00A533E7"/>
    <w:rsid w:val="00A54157"/>
    <w:rsid w:val="00A54F7C"/>
    <w:rsid w:val="00A550B2"/>
    <w:rsid w:val="00A550FE"/>
    <w:rsid w:val="00A551C8"/>
    <w:rsid w:val="00A55602"/>
    <w:rsid w:val="00A55648"/>
    <w:rsid w:val="00A5580F"/>
    <w:rsid w:val="00A55BB8"/>
    <w:rsid w:val="00A560CD"/>
    <w:rsid w:val="00A562A2"/>
    <w:rsid w:val="00A56571"/>
    <w:rsid w:val="00A566A0"/>
    <w:rsid w:val="00A5691A"/>
    <w:rsid w:val="00A569F5"/>
    <w:rsid w:val="00A56A82"/>
    <w:rsid w:val="00A56ABA"/>
    <w:rsid w:val="00A56B9F"/>
    <w:rsid w:val="00A56E06"/>
    <w:rsid w:val="00A574EA"/>
    <w:rsid w:val="00A5775D"/>
    <w:rsid w:val="00A579DF"/>
    <w:rsid w:val="00A57EA7"/>
    <w:rsid w:val="00A603B5"/>
    <w:rsid w:val="00A60D71"/>
    <w:rsid w:val="00A610D6"/>
    <w:rsid w:val="00A6120E"/>
    <w:rsid w:val="00A6139C"/>
    <w:rsid w:val="00A61582"/>
    <w:rsid w:val="00A61652"/>
    <w:rsid w:val="00A61E05"/>
    <w:rsid w:val="00A61E78"/>
    <w:rsid w:val="00A61F05"/>
    <w:rsid w:val="00A6211A"/>
    <w:rsid w:val="00A627F8"/>
    <w:rsid w:val="00A62AAE"/>
    <w:rsid w:val="00A62EDA"/>
    <w:rsid w:val="00A63316"/>
    <w:rsid w:val="00A634AF"/>
    <w:rsid w:val="00A636F8"/>
    <w:rsid w:val="00A63815"/>
    <w:rsid w:val="00A6388C"/>
    <w:rsid w:val="00A63AB7"/>
    <w:rsid w:val="00A63C71"/>
    <w:rsid w:val="00A64316"/>
    <w:rsid w:val="00A64326"/>
    <w:rsid w:val="00A6434F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B5F"/>
    <w:rsid w:val="00A705E2"/>
    <w:rsid w:val="00A70A19"/>
    <w:rsid w:val="00A70E98"/>
    <w:rsid w:val="00A71009"/>
    <w:rsid w:val="00A710D0"/>
    <w:rsid w:val="00A71771"/>
    <w:rsid w:val="00A71A42"/>
    <w:rsid w:val="00A71A92"/>
    <w:rsid w:val="00A720B0"/>
    <w:rsid w:val="00A72571"/>
    <w:rsid w:val="00A72843"/>
    <w:rsid w:val="00A7319F"/>
    <w:rsid w:val="00A732A5"/>
    <w:rsid w:val="00A73F10"/>
    <w:rsid w:val="00A745E1"/>
    <w:rsid w:val="00A746DA"/>
    <w:rsid w:val="00A74A31"/>
    <w:rsid w:val="00A74D9D"/>
    <w:rsid w:val="00A75252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080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442"/>
    <w:rsid w:val="00A819CC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4F5B"/>
    <w:rsid w:val="00A85480"/>
    <w:rsid w:val="00A85586"/>
    <w:rsid w:val="00A85627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4AE"/>
    <w:rsid w:val="00A90656"/>
    <w:rsid w:val="00A9130D"/>
    <w:rsid w:val="00A91389"/>
    <w:rsid w:val="00A916A2"/>
    <w:rsid w:val="00A91C53"/>
    <w:rsid w:val="00A91D44"/>
    <w:rsid w:val="00A924B7"/>
    <w:rsid w:val="00A92965"/>
    <w:rsid w:val="00A92B13"/>
    <w:rsid w:val="00A92BE7"/>
    <w:rsid w:val="00A933DD"/>
    <w:rsid w:val="00A93994"/>
    <w:rsid w:val="00A93A2D"/>
    <w:rsid w:val="00A93B3C"/>
    <w:rsid w:val="00A93C3E"/>
    <w:rsid w:val="00A9409A"/>
    <w:rsid w:val="00A94AE1"/>
    <w:rsid w:val="00A94DA3"/>
    <w:rsid w:val="00A9533E"/>
    <w:rsid w:val="00A95B70"/>
    <w:rsid w:val="00A960D6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DCD"/>
    <w:rsid w:val="00AA5F98"/>
    <w:rsid w:val="00AA6072"/>
    <w:rsid w:val="00AA66AF"/>
    <w:rsid w:val="00AA6B91"/>
    <w:rsid w:val="00AA6BCF"/>
    <w:rsid w:val="00AA6E73"/>
    <w:rsid w:val="00AA70D0"/>
    <w:rsid w:val="00AA716D"/>
    <w:rsid w:val="00AA7380"/>
    <w:rsid w:val="00AA73C1"/>
    <w:rsid w:val="00AA7AC4"/>
    <w:rsid w:val="00AB0ECB"/>
    <w:rsid w:val="00AB10E6"/>
    <w:rsid w:val="00AB119D"/>
    <w:rsid w:val="00AB14F3"/>
    <w:rsid w:val="00AB1580"/>
    <w:rsid w:val="00AB1B99"/>
    <w:rsid w:val="00AB2177"/>
    <w:rsid w:val="00AB22C9"/>
    <w:rsid w:val="00AB2A02"/>
    <w:rsid w:val="00AB2FAB"/>
    <w:rsid w:val="00AB3BA7"/>
    <w:rsid w:val="00AB3CA3"/>
    <w:rsid w:val="00AB43FA"/>
    <w:rsid w:val="00AB4480"/>
    <w:rsid w:val="00AB44BA"/>
    <w:rsid w:val="00AB4C4E"/>
    <w:rsid w:val="00AB4C99"/>
    <w:rsid w:val="00AB4C9C"/>
    <w:rsid w:val="00AB4DFE"/>
    <w:rsid w:val="00AB4E6E"/>
    <w:rsid w:val="00AB696C"/>
    <w:rsid w:val="00AB6C67"/>
    <w:rsid w:val="00AB6CEF"/>
    <w:rsid w:val="00AB6DDC"/>
    <w:rsid w:val="00AB735A"/>
    <w:rsid w:val="00AB76A4"/>
    <w:rsid w:val="00AB77EC"/>
    <w:rsid w:val="00AB78FB"/>
    <w:rsid w:val="00AB7E98"/>
    <w:rsid w:val="00AB7FF9"/>
    <w:rsid w:val="00AC027B"/>
    <w:rsid w:val="00AC03FE"/>
    <w:rsid w:val="00AC09E8"/>
    <w:rsid w:val="00AC0C03"/>
    <w:rsid w:val="00AC122D"/>
    <w:rsid w:val="00AC12D3"/>
    <w:rsid w:val="00AC14EC"/>
    <w:rsid w:val="00AC1779"/>
    <w:rsid w:val="00AC19AA"/>
    <w:rsid w:val="00AC1E7F"/>
    <w:rsid w:val="00AC1ECD"/>
    <w:rsid w:val="00AC235A"/>
    <w:rsid w:val="00AC2F03"/>
    <w:rsid w:val="00AC304B"/>
    <w:rsid w:val="00AC328B"/>
    <w:rsid w:val="00AC3489"/>
    <w:rsid w:val="00AC367F"/>
    <w:rsid w:val="00AC3AE3"/>
    <w:rsid w:val="00AC3FB0"/>
    <w:rsid w:val="00AC3FDA"/>
    <w:rsid w:val="00AC4011"/>
    <w:rsid w:val="00AC46B0"/>
    <w:rsid w:val="00AC46B9"/>
    <w:rsid w:val="00AC4710"/>
    <w:rsid w:val="00AC4984"/>
    <w:rsid w:val="00AC49D1"/>
    <w:rsid w:val="00AC4AAD"/>
    <w:rsid w:val="00AC4B36"/>
    <w:rsid w:val="00AC4DDB"/>
    <w:rsid w:val="00AC4F00"/>
    <w:rsid w:val="00AC524F"/>
    <w:rsid w:val="00AC55C4"/>
    <w:rsid w:val="00AC5A1F"/>
    <w:rsid w:val="00AC5FE7"/>
    <w:rsid w:val="00AC62A3"/>
    <w:rsid w:val="00AC70CE"/>
    <w:rsid w:val="00AC70D7"/>
    <w:rsid w:val="00AC7583"/>
    <w:rsid w:val="00AC760D"/>
    <w:rsid w:val="00AC7AA6"/>
    <w:rsid w:val="00AC7CC8"/>
    <w:rsid w:val="00AC7FD3"/>
    <w:rsid w:val="00AD001C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B61"/>
    <w:rsid w:val="00AD3D2E"/>
    <w:rsid w:val="00AD3D96"/>
    <w:rsid w:val="00AD4247"/>
    <w:rsid w:val="00AD47E9"/>
    <w:rsid w:val="00AD4AE5"/>
    <w:rsid w:val="00AD57BC"/>
    <w:rsid w:val="00AD5C54"/>
    <w:rsid w:val="00AD67E4"/>
    <w:rsid w:val="00AD74EF"/>
    <w:rsid w:val="00AD75FB"/>
    <w:rsid w:val="00AD76AA"/>
    <w:rsid w:val="00AD7803"/>
    <w:rsid w:val="00AD7D79"/>
    <w:rsid w:val="00AE00D4"/>
    <w:rsid w:val="00AE00DC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2359"/>
    <w:rsid w:val="00AE315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DA1"/>
    <w:rsid w:val="00AE7E28"/>
    <w:rsid w:val="00AE7F79"/>
    <w:rsid w:val="00AF081B"/>
    <w:rsid w:val="00AF0AA6"/>
    <w:rsid w:val="00AF0BB6"/>
    <w:rsid w:val="00AF0FA4"/>
    <w:rsid w:val="00AF115C"/>
    <w:rsid w:val="00AF18F1"/>
    <w:rsid w:val="00AF19E6"/>
    <w:rsid w:val="00AF1E89"/>
    <w:rsid w:val="00AF25C2"/>
    <w:rsid w:val="00AF2BD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223"/>
    <w:rsid w:val="00B01885"/>
    <w:rsid w:val="00B01931"/>
    <w:rsid w:val="00B01AFD"/>
    <w:rsid w:val="00B01BF6"/>
    <w:rsid w:val="00B02247"/>
    <w:rsid w:val="00B02802"/>
    <w:rsid w:val="00B02A15"/>
    <w:rsid w:val="00B02DA4"/>
    <w:rsid w:val="00B02DC9"/>
    <w:rsid w:val="00B03302"/>
    <w:rsid w:val="00B03A8B"/>
    <w:rsid w:val="00B03DD9"/>
    <w:rsid w:val="00B03DE5"/>
    <w:rsid w:val="00B04B52"/>
    <w:rsid w:val="00B04C1D"/>
    <w:rsid w:val="00B04ECD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80D"/>
    <w:rsid w:val="00B07C64"/>
    <w:rsid w:val="00B1019A"/>
    <w:rsid w:val="00B10559"/>
    <w:rsid w:val="00B111E2"/>
    <w:rsid w:val="00B115D5"/>
    <w:rsid w:val="00B11D31"/>
    <w:rsid w:val="00B11E2B"/>
    <w:rsid w:val="00B1230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653B"/>
    <w:rsid w:val="00B165C3"/>
    <w:rsid w:val="00B166FF"/>
    <w:rsid w:val="00B16968"/>
    <w:rsid w:val="00B16B49"/>
    <w:rsid w:val="00B16DA0"/>
    <w:rsid w:val="00B16E49"/>
    <w:rsid w:val="00B1721F"/>
    <w:rsid w:val="00B178EF"/>
    <w:rsid w:val="00B17BB2"/>
    <w:rsid w:val="00B17F96"/>
    <w:rsid w:val="00B17FF1"/>
    <w:rsid w:val="00B20169"/>
    <w:rsid w:val="00B201CF"/>
    <w:rsid w:val="00B20233"/>
    <w:rsid w:val="00B207B8"/>
    <w:rsid w:val="00B20DB6"/>
    <w:rsid w:val="00B219C2"/>
    <w:rsid w:val="00B22076"/>
    <w:rsid w:val="00B2229F"/>
    <w:rsid w:val="00B22A83"/>
    <w:rsid w:val="00B23206"/>
    <w:rsid w:val="00B233D1"/>
    <w:rsid w:val="00B23CE6"/>
    <w:rsid w:val="00B23F64"/>
    <w:rsid w:val="00B24092"/>
    <w:rsid w:val="00B245A2"/>
    <w:rsid w:val="00B246A6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E83"/>
    <w:rsid w:val="00B26FF2"/>
    <w:rsid w:val="00B2702E"/>
    <w:rsid w:val="00B27127"/>
    <w:rsid w:val="00B27625"/>
    <w:rsid w:val="00B27E2C"/>
    <w:rsid w:val="00B3025C"/>
    <w:rsid w:val="00B302C9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91B"/>
    <w:rsid w:val="00B34970"/>
    <w:rsid w:val="00B35388"/>
    <w:rsid w:val="00B35693"/>
    <w:rsid w:val="00B35AFC"/>
    <w:rsid w:val="00B35C88"/>
    <w:rsid w:val="00B35C91"/>
    <w:rsid w:val="00B35D90"/>
    <w:rsid w:val="00B35DBC"/>
    <w:rsid w:val="00B3611F"/>
    <w:rsid w:val="00B36216"/>
    <w:rsid w:val="00B363E4"/>
    <w:rsid w:val="00B369E2"/>
    <w:rsid w:val="00B36CD5"/>
    <w:rsid w:val="00B36D87"/>
    <w:rsid w:val="00B36D93"/>
    <w:rsid w:val="00B376BC"/>
    <w:rsid w:val="00B37B67"/>
    <w:rsid w:val="00B40245"/>
    <w:rsid w:val="00B40507"/>
    <w:rsid w:val="00B40558"/>
    <w:rsid w:val="00B40DE3"/>
    <w:rsid w:val="00B41458"/>
    <w:rsid w:val="00B419B2"/>
    <w:rsid w:val="00B41C93"/>
    <w:rsid w:val="00B41EC3"/>
    <w:rsid w:val="00B4216B"/>
    <w:rsid w:val="00B42891"/>
    <w:rsid w:val="00B4293B"/>
    <w:rsid w:val="00B42CDC"/>
    <w:rsid w:val="00B42DAA"/>
    <w:rsid w:val="00B43151"/>
    <w:rsid w:val="00B438BB"/>
    <w:rsid w:val="00B43ACC"/>
    <w:rsid w:val="00B43B8B"/>
    <w:rsid w:val="00B440A7"/>
    <w:rsid w:val="00B44307"/>
    <w:rsid w:val="00B44754"/>
    <w:rsid w:val="00B454FB"/>
    <w:rsid w:val="00B4575F"/>
    <w:rsid w:val="00B4623C"/>
    <w:rsid w:val="00B46660"/>
    <w:rsid w:val="00B46853"/>
    <w:rsid w:val="00B46D0A"/>
    <w:rsid w:val="00B46E50"/>
    <w:rsid w:val="00B47523"/>
    <w:rsid w:val="00B47537"/>
    <w:rsid w:val="00B47923"/>
    <w:rsid w:val="00B47BB5"/>
    <w:rsid w:val="00B47F30"/>
    <w:rsid w:val="00B508DA"/>
    <w:rsid w:val="00B50B63"/>
    <w:rsid w:val="00B50D1F"/>
    <w:rsid w:val="00B51464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611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5DF"/>
    <w:rsid w:val="00B565FF"/>
    <w:rsid w:val="00B56611"/>
    <w:rsid w:val="00B56AEA"/>
    <w:rsid w:val="00B56D0B"/>
    <w:rsid w:val="00B572CD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1E90"/>
    <w:rsid w:val="00B62C34"/>
    <w:rsid w:val="00B62D0E"/>
    <w:rsid w:val="00B62DE4"/>
    <w:rsid w:val="00B62FCA"/>
    <w:rsid w:val="00B63076"/>
    <w:rsid w:val="00B630A8"/>
    <w:rsid w:val="00B630EE"/>
    <w:rsid w:val="00B6318E"/>
    <w:rsid w:val="00B631B4"/>
    <w:rsid w:val="00B636AE"/>
    <w:rsid w:val="00B63F27"/>
    <w:rsid w:val="00B63F6D"/>
    <w:rsid w:val="00B644B1"/>
    <w:rsid w:val="00B64858"/>
    <w:rsid w:val="00B64BC7"/>
    <w:rsid w:val="00B64D16"/>
    <w:rsid w:val="00B6527E"/>
    <w:rsid w:val="00B652ED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586"/>
    <w:rsid w:val="00B67B18"/>
    <w:rsid w:val="00B67E4F"/>
    <w:rsid w:val="00B67E8F"/>
    <w:rsid w:val="00B67EDD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16A"/>
    <w:rsid w:val="00B7452D"/>
    <w:rsid w:val="00B7476B"/>
    <w:rsid w:val="00B74779"/>
    <w:rsid w:val="00B74BA6"/>
    <w:rsid w:val="00B74C6F"/>
    <w:rsid w:val="00B756EC"/>
    <w:rsid w:val="00B75814"/>
    <w:rsid w:val="00B75C25"/>
    <w:rsid w:val="00B75D51"/>
    <w:rsid w:val="00B76411"/>
    <w:rsid w:val="00B76E6F"/>
    <w:rsid w:val="00B7749B"/>
    <w:rsid w:val="00B777DD"/>
    <w:rsid w:val="00B777EC"/>
    <w:rsid w:val="00B77EC3"/>
    <w:rsid w:val="00B77F00"/>
    <w:rsid w:val="00B80342"/>
    <w:rsid w:val="00B8046C"/>
    <w:rsid w:val="00B809CD"/>
    <w:rsid w:val="00B80A30"/>
    <w:rsid w:val="00B80AFC"/>
    <w:rsid w:val="00B80BB5"/>
    <w:rsid w:val="00B80CC8"/>
    <w:rsid w:val="00B8108C"/>
    <w:rsid w:val="00B81AA4"/>
    <w:rsid w:val="00B81ADF"/>
    <w:rsid w:val="00B81DC9"/>
    <w:rsid w:val="00B81E36"/>
    <w:rsid w:val="00B81EC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47EE"/>
    <w:rsid w:val="00B85008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5BE"/>
    <w:rsid w:val="00B90A96"/>
    <w:rsid w:val="00B90C25"/>
    <w:rsid w:val="00B90C2B"/>
    <w:rsid w:val="00B90C8B"/>
    <w:rsid w:val="00B90F80"/>
    <w:rsid w:val="00B91174"/>
    <w:rsid w:val="00B9132F"/>
    <w:rsid w:val="00B917AB"/>
    <w:rsid w:val="00B9188F"/>
    <w:rsid w:val="00B91A6A"/>
    <w:rsid w:val="00B91CFE"/>
    <w:rsid w:val="00B91DFA"/>
    <w:rsid w:val="00B91F88"/>
    <w:rsid w:val="00B924CD"/>
    <w:rsid w:val="00B931F4"/>
    <w:rsid w:val="00B9324C"/>
    <w:rsid w:val="00B9338F"/>
    <w:rsid w:val="00B93418"/>
    <w:rsid w:val="00B937F3"/>
    <w:rsid w:val="00B946AC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6FB9"/>
    <w:rsid w:val="00B97344"/>
    <w:rsid w:val="00B9778B"/>
    <w:rsid w:val="00B97F97"/>
    <w:rsid w:val="00B97FEA"/>
    <w:rsid w:val="00BA00E7"/>
    <w:rsid w:val="00BA0864"/>
    <w:rsid w:val="00BA0C08"/>
    <w:rsid w:val="00BA1264"/>
    <w:rsid w:val="00BA12B2"/>
    <w:rsid w:val="00BA13D4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5EE8"/>
    <w:rsid w:val="00BA65E3"/>
    <w:rsid w:val="00BA67DC"/>
    <w:rsid w:val="00BA7409"/>
    <w:rsid w:val="00BA78A5"/>
    <w:rsid w:val="00BA7BD6"/>
    <w:rsid w:val="00BB0279"/>
    <w:rsid w:val="00BB08D8"/>
    <w:rsid w:val="00BB0981"/>
    <w:rsid w:val="00BB1AC6"/>
    <w:rsid w:val="00BB1BCA"/>
    <w:rsid w:val="00BB2063"/>
    <w:rsid w:val="00BB2647"/>
    <w:rsid w:val="00BB272A"/>
    <w:rsid w:val="00BB2C36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CBB"/>
    <w:rsid w:val="00BB54FD"/>
    <w:rsid w:val="00BB55DC"/>
    <w:rsid w:val="00BB577D"/>
    <w:rsid w:val="00BB5F20"/>
    <w:rsid w:val="00BB61B8"/>
    <w:rsid w:val="00BB62E4"/>
    <w:rsid w:val="00BB6772"/>
    <w:rsid w:val="00BB6775"/>
    <w:rsid w:val="00BB685A"/>
    <w:rsid w:val="00BB6EC9"/>
    <w:rsid w:val="00BB7243"/>
    <w:rsid w:val="00BC016B"/>
    <w:rsid w:val="00BC0293"/>
    <w:rsid w:val="00BC0454"/>
    <w:rsid w:val="00BC04EB"/>
    <w:rsid w:val="00BC0672"/>
    <w:rsid w:val="00BC06CB"/>
    <w:rsid w:val="00BC0A08"/>
    <w:rsid w:val="00BC0EF6"/>
    <w:rsid w:val="00BC0F68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DE7"/>
    <w:rsid w:val="00BC2F5D"/>
    <w:rsid w:val="00BC3089"/>
    <w:rsid w:val="00BC39F8"/>
    <w:rsid w:val="00BC3B96"/>
    <w:rsid w:val="00BC440E"/>
    <w:rsid w:val="00BC45F4"/>
    <w:rsid w:val="00BC477F"/>
    <w:rsid w:val="00BC4A77"/>
    <w:rsid w:val="00BC4D2C"/>
    <w:rsid w:val="00BC52F7"/>
    <w:rsid w:val="00BC575E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C79A1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6399"/>
    <w:rsid w:val="00BD66C3"/>
    <w:rsid w:val="00BD6D1A"/>
    <w:rsid w:val="00BD7A88"/>
    <w:rsid w:val="00BD7C56"/>
    <w:rsid w:val="00BE0741"/>
    <w:rsid w:val="00BE07DB"/>
    <w:rsid w:val="00BE0B09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43D"/>
    <w:rsid w:val="00BE48F1"/>
    <w:rsid w:val="00BE5262"/>
    <w:rsid w:val="00BE54A3"/>
    <w:rsid w:val="00BE5961"/>
    <w:rsid w:val="00BE5A89"/>
    <w:rsid w:val="00BE5DE5"/>
    <w:rsid w:val="00BE5E57"/>
    <w:rsid w:val="00BE632A"/>
    <w:rsid w:val="00BE659A"/>
    <w:rsid w:val="00BE65E5"/>
    <w:rsid w:val="00BE68C2"/>
    <w:rsid w:val="00BE6BD4"/>
    <w:rsid w:val="00BE731A"/>
    <w:rsid w:val="00BE7542"/>
    <w:rsid w:val="00BE7895"/>
    <w:rsid w:val="00BE78F6"/>
    <w:rsid w:val="00BE7BCA"/>
    <w:rsid w:val="00BE7EAF"/>
    <w:rsid w:val="00BF0445"/>
    <w:rsid w:val="00BF0769"/>
    <w:rsid w:val="00BF09C4"/>
    <w:rsid w:val="00BF135B"/>
    <w:rsid w:val="00BF1404"/>
    <w:rsid w:val="00BF1741"/>
    <w:rsid w:val="00BF1CCB"/>
    <w:rsid w:val="00BF216F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126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0C56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03"/>
    <w:rsid w:val="00C038F1"/>
    <w:rsid w:val="00C041D8"/>
    <w:rsid w:val="00C045B1"/>
    <w:rsid w:val="00C04720"/>
    <w:rsid w:val="00C04A48"/>
    <w:rsid w:val="00C04C46"/>
    <w:rsid w:val="00C04CDF"/>
    <w:rsid w:val="00C04D19"/>
    <w:rsid w:val="00C05373"/>
    <w:rsid w:val="00C056F1"/>
    <w:rsid w:val="00C058DF"/>
    <w:rsid w:val="00C06B3A"/>
    <w:rsid w:val="00C06DE0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7049"/>
    <w:rsid w:val="00C173CA"/>
    <w:rsid w:val="00C17440"/>
    <w:rsid w:val="00C17534"/>
    <w:rsid w:val="00C17839"/>
    <w:rsid w:val="00C1798A"/>
    <w:rsid w:val="00C17CCC"/>
    <w:rsid w:val="00C17E71"/>
    <w:rsid w:val="00C17EBB"/>
    <w:rsid w:val="00C20A78"/>
    <w:rsid w:val="00C2128F"/>
    <w:rsid w:val="00C216A7"/>
    <w:rsid w:val="00C21D0A"/>
    <w:rsid w:val="00C222B1"/>
    <w:rsid w:val="00C22C46"/>
    <w:rsid w:val="00C23068"/>
    <w:rsid w:val="00C2383C"/>
    <w:rsid w:val="00C24BF6"/>
    <w:rsid w:val="00C24D8E"/>
    <w:rsid w:val="00C24F87"/>
    <w:rsid w:val="00C250BE"/>
    <w:rsid w:val="00C258DF"/>
    <w:rsid w:val="00C25E82"/>
    <w:rsid w:val="00C26B41"/>
    <w:rsid w:val="00C27022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2010"/>
    <w:rsid w:val="00C320A4"/>
    <w:rsid w:val="00C3268E"/>
    <w:rsid w:val="00C327E2"/>
    <w:rsid w:val="00C3288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4A20"/>
    <w:rsid w:val="00C35657"/>
    <w:rsid w:val="00C358E0"/>
    <w:rsid w:val="00C35D84"/>
    <w:rsid w:val="00C35E51"/>
    <w:rsid w:val="00C35F53"/>
    <w:rsid w:val="00C36095"/>
    <w:rsid w:val="00C367F7"/>
    <w:rsid w:val="00C36919"/>
    <w:rsid w:val="00C36A8F"/>
    <w:rsid w:val="00C36AE3"/>
    <w:rsid w:val="00C36B5F"/>
    <w:rsid w:val="00C36BF2"/>
    <w:rsid w:val="00C370AE"/>
    <w:rsid w:val="00C3728C"/>
    <w:rsid w:val="00C374E6"/>
    <w:rsid w:val="00C37687"/>
    <w:rsid w:val="00C379E0"/>
    <w:rsid w:val="00C37B5E"/>
    <w:rsid w:val="00C4004F"/>
    <w:rsid w:val="00C40552"/>
    <w:rsid w:val="00C40B2F"/>
    <w:rsid w:val="00C40D57"/>
    <w:rsid w:val="00C413A4"/>
    <w:rsid w:val="00C4144F"/>
    <w:rsid w:val="00C415ED"/>
    <w:rsid w:val="00C41803"/>
    <w:rsid w:val="00C41AE2"/>
    <w:rsid w:val="00C41BDE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33F"/>
    <w:rsid w:val="00C45AFC"/>
    <w:rsid w:val="00C45C3B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0DF1"/>
    <w:rsid w:val="00C51A10"/>
    <w:rsid w:val="00C51EC9"/>
    <w:rsid w:val="00C523B6"/>
    <w:rsid w:val="00C5240C"/>
    <w:rsid w:val="00C526C0"/>
    <w:rsid w:val="00C5286D"/>
    <w:rsid w:val="00C52A19"/>
    <w:rsid w:val="00C52CC0"/>
    <w:rsid w:val="00C52E24"/>
    <w:rsid w:val="00C55075"/>
    <w:rsid w:val="00C551F7"/>
    <w:rsid w:val="00C55250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759"/>
    <w:rsid w:val="00C61C10"/>
    <w:rsid w:val="00C61CE2"/>
    <w:rsid w:val="00C628FE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A12"/>
    <w:rsid w:val="00C64C98"/>
    <w:rsid w:val="00C65142"/>
    <w:rsid w:val="00C6541C"/>
    <w:rsid w:val="00C654D8"/>
    <w:rsid w:val="00C656E4"/>
    <w:rsid w:val="00C65CBD"/>
    <w:rsid w:val="00C65D74"/>
    <w:rsid w:val="00C665D6"/>
    <w:rsid w:val="00C666E3"/>
    <w:rsid w:val="00C66BAC"/>
    <w:rsid w:val="00C66EB6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163C"/>
    <w:rsid w:val="00C71881"/>
    <w:rsid w:val="00C71CCA"/>
    <w:rsid w:val="00C71D8A"/>
    <w:rsid w:val="00C720E4"/>
    <w:rsid w:val="00C72C39"/>
    <w:rsid w:val="00C72D11"/>
    <w:rsid w:val="00C7369A"/>
    <w:rsid w:val="00C73B6C"/>
    <w:rsid w:val="00C7428C"/>
    <w:rsid w:val="00C744E6"/>
    <w:rsid w:val="00C745CF"/>
    <w:rsid w:val="00C74D3B"/>
    <w:rsid w:val="00C74E7B"/>
    <w:rsid w:val="00C75408"/>
    <w:rsid w:val="00C757F6"/>
    <w:rsid w:val="00C75ACF"/>
    <w:rsid w:val="00C75DC5"/>
    <w:rsid w:val="00C75F2C"/>
    <w:rsid w:val="00C76100"/>
    <w:rsid w:val="00C761BC"/>
    <w:rsid w:val="00C76B97"/>
    <w:rsid w:val="00C76C55"/>
    <w:rsid w:val="00C76F94"/>
    <w:rsid w:val="00C76FB9"/>
    <w:rsid w:val="00C773A5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CB2"/>
    <w:rsid w:val="00C83DCE"/>
    <w:rsid w:val="00C84C06"/>
    <w:rsid w:val="00C84C33"/>
    <w:rsid w:val="00C84F41"/>
    <w:rsid w:val="00C85055"/>
    <w:rsid w:val="00C853FA"/>
    <w:rsid w:val="00C85D2A"/>
    <w:rsid w:val="00C85E1F"/>
    <w:rsid w:val="00C860B6"/>
    <w:rsid w:val="00C860FE"/>
    <w:rsid w:val="00C86321"/>
    <w:rsid w:val="00C865BB"/>
    <w:rsid w:val="00C866A2"/>
    <w:rsid w:val="00C8673A"/>
    <w:rsid w:val="00C867EE"/>
    <w:rsid w:val="00C868B8"/>
    <w:rsid w:val="00C86B98"/>
    <w:rsid w:val="00C86C93"/>
    <w:rsid w:val="00C86CA3"/>
    <w:rsid w:val="00C86DAD"/>
    <w:rsid w:val="00C86F0B"/>
    <w:rsid w:val="00C872CC"/>
    <w:rsid w:val="00C87338"/>
    <w:rsid w:val="00C8784F"/>
    <w:rsid w:val="00C87BF5"/>
    <w:rsid w:val="00C87E08"/>
    <w:rsid w:val="00C9017C"/>
    <w:rsid w:val="00C90327"/>
    <w:rsid w:val="00C90FD8"/>
    <w:rsid w:val="00C91625"/>
    <w:rsid w:val="00C91648"/>
    <w:rsid w:val="00C918AE"/>
    <w:rsid w:val="00C91924"/>
    <w:rsid w:val="00C919F1"/>
    <w:rsid w:val="00C91B19"/>
    <w:rsid w:val="00C91B69"/>
    <w:rsid w:val="00C91DB8"/>
    <w:rsid w:val="00C91E60"/>
    <w:rsid w:val="00C92063"/>
    <w:rsid w:val="00C92420"/>
    <w:rsid w:val="00C92490"/>
    <w:rsid w:val="00C92626"/>
    <w:rsid w:val="00C929E5"/>
    <w:rsid w:val="00C92CFB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2A3"/>
    <w:rsid w:val="00C96A1A"/>
    <w:rsid w:val="00C96A90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9B2"/>
    <w:rsid w:val="00CA0A57"/>
    <w:rsid w:val="00CA15B6"/>
    <w:rsid w:val="00CA16AA"/>
    <w:rsid w:val="00CA195E"/>
    <w:rsid w:val="00CA1D92"/>
    <w:rsid w:val="00CA2540"/>
    <w:rsid w:val="00CA2A24"/>
    <w:rsid w:val="00CA2BDA"/>
    <w:rsid w:val="00CA2E94"/>
    <w:rsid w:val="00CA338B"/>
    <w:rsid w:val="00CA33FF"/>
    <w:rsid w:val="00CA36A2"/>
    <w:rsid w:val="00CA3A45"/>
    <w:rsid w:val="00CA3CCB"/>
    <w:rsid w:val="00CA452A"/>
    <w:rsid w:val="00CA4FBD"/>
    <w:rsid w:val="00CA53C8"/>
    <w:rsid w:val="00CA55BA"/>
    <w:rsid w:val="00CA5837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A7FE2"/>
    <w:rsid w:val="00CB0A42"/>
    <w:rsid w:val="00CB15BF"/>
    <w:rsid w:val="00CB163A"/>
    <w:rsid w:val="00CB1739"/>
    <w:rsid w:val="00CB1D24"/>
    <w:rsid w:val="00CB25AA"/>
    <w:rsid w:val="00CB2D2C"/>
    <w:rsid w:val="00CB3341"/>
    <w:rsid w:val="00CB3480"/>
    <w:rsid w:val="00CB34D6"/>
    <w:rsid w:val="00CB3A15"/>
    <w:rsid w:val="00CB3A57"/>
    <w:rsid w:val="00CB3C76"/>
    <w:rsid w:val="00CB3FCB"/>
    <w:rsid w:val="00CB4428"/>
    <w:rsid w:val="00CB5B4E"/>
    <w:rsid w:val="00CB5DF1"/>
    <w:rsid w:val="00CB629C"/>
    <w:rsid w:val="00CB65C7"/>
    <w:rsid w:val="00CB6E83"/>
    <w:rsid w:val="00CB6F9A"/>
    <w:rsid w:val="00CB7359"/>
    <w:rsid w:val="00CB744B"/>
    <w:rsid w:val="00CB75C5"/>
    <w:rsid w:val="00CB78CA"/>
    <w:rsid w:val="00CB7B20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B29"/>
    <w:rsid w:val="00CC2C55"/>
    <w:rsid w:val="00CC3048"/>
    <w:rsid w:val="00CC3C8B"/>
    <w:rsid w:val="00CC4189"/>
    <w:rsid w:val="00CC43A3"/>
    <w:rsid w:val="00CC4D05"/>
    <w:rsid w:val="00CC4E33"/>
    <w:rsid w:val="00CC4F59"/>
    <w:rsid w:val="00CC50C2"/>
    <w:rsid w:val="00CC52B6"/>
    <w:rsid w:val="00CC5C06"/>
    <w:rsid w:val="00CC6091"/>
    <w:rsid w:val="00CC625B"/>
    <w:rsid w:val="00CC652F"/>
    <w:rsid w:val="00CC6622"/>
    <w:rsid w:val="00CC6C51"/>
    <w:rsid w:val="00CC6F98"/>
    <w:rsid w:val="00CC72A5"/>
    <w:rsid w:val="00CC77DE"/>
    <w:rsid w:val="00CC7E04"/>
    <w:rsid w:val="00CD01D2"/>
    <w:rsid w:val="00CD0259"/>
    <w:rsid w:val="00CD04AA"/>
    <w:rsid w:val="00CD09FE"/>
    <w:rsid w:val="00CD0FF9"/>
    <w:rsid w:val="00CD117A"/>
    <w:rsid w:val="00CD19D7"/>
    <w:rsid w:val="00CD213A"/>
    <w:rsid w:val="00CD264E"/>
    <w:rsid w:val="00CD2DA0"/>
    <w:rsid w:val="00CD2E06"/>
    <w:rsid w:val="00CD2EF8"/>
    <w:rsid w:val="00CD3343"/>
    <w:rsid w:val="00CD38B6"/>
    <w:rsid w:val="00CD38C3"/>
    <w:rsid w:val="00CD39AA"/>
    <w:rsid w:val="00CD4491"/>
    <w:rsid w:val="00CD4790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6B72"/>
    <w:rsid w:val="00CD7892"/>
    <w:rsid w:val="00CD7932"/>
    <w:rsid w:val="00CD7B64"/>
    <w:rsid w:val="00CD7EEB"/>
    <w:rsid w:val="00CE03B7"/>
    <w:rsid w:val="00CE0426"/>
    <w:rsid w:val="00CE0A0D"/>
    <w:rsid w:val="00CE10E9"/>
    <w:rsid w:val="00CE1334"/>
    <w:rsid w:val="00CE1444"/>
    <w:rsid w:val="00CE152E"/>
    <w:rsid w:val="00CE166D"/>
    <w:rsid w:val="00CE19A8"/>
    <w:rsid w:val="00CE1D82"/>
    <w:rsid w:val="00CE1D89"/>
    <w:rsid w:val="00CE21A1"/>
    <w:rsid w:val="00CE29C1"/>
    <w:rsid w:val="00CE2C35"/>
    <w:rsid w:val="00CE3541"/>
    <w:rsid w:val="00CE363E"/>
    <w:rsid w:val="00CE39BD"/>
    <w:rsid w:val="00CE3BEA"/>
    <w:rsid w:val="00CE41D0"/>
    <w:rsid w:val="00CE43AA"/>
    <w:rsid w:val="00CE4A68"/>
    <w:rsid w:val="00CE4ECA"/>
    <w:rsid w:val="00CE5032"/>
    <w:rsid w:val="00CE510E"/>
    <w:rsid w:val="00CE5355"/>
    <w:rsid w:val="00CE53CE"/>
    <w:rsid w:val="00CE5604"/>
    <w:rsid w:val="00CE56A2"/>
    <w:rsid w:val="00CE5A5A"/>
    <w:rsid w:val="00CE5CB4"/>
    <w:rsid w:val="00CE5EED"/>
    <w:rsid w:val="00CE6234"/>
    <w:rsid w:val="00CE6362"/>
    <w:rsid w:val="00CE6839"/>
    <w:rsid w:val="00CE687A"/>
    <w:rsid w:val="00CE6972"/>
    <w:rsid w:val="00CE69D0"/>
    <w:rsid w:val="00CE7016"/>
    <w:rsid w:val="00CE7289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F58"/>
    <w:rsid w:val="00CF20AD"/>
    <w:rsid w:val="00CF2104"/>
    <w:rsid w:val="00CF217E"/>
    <w:rsid w:val="00CF3109"/>
    <w:rsid w:val="00CF33E6"/>
    <w:rsid w:val="00CF3C1E"/>
    <w:rsid w:val="00CF3E69"/>
    <w:rsid w:val="00CF3E72"/>
    <w:rsid w:val="00CF411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BAC"/>
    <w:rsid w:val="00CF7DED"/>
    <w:rsid w:val="00D0000E"/>
    <w:rsid w:val="00D0001B"/>
    <w:rsid w:val="00D00456"/>
    <w:rsid w:val="00D00A56"/>
    <w:rsid w:val="00D00C76"/>
    <w:rsid w:val="00D0165B"/>
    <w:rsid w:val="00D017AC"/>
    <w:rsid w:val="00D017DE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F71"/>
    <w:rsid w:val="00D057AB"/>
    <w:rsid w:val="00D057AC"/>
    <w:rsid w:val="00D0611C"/>
    <w:rsid w:val="00D06504"/>
    <w:rsid w:val="00D065A5"/>
    <w:rsid w:val="00D06A2B"/>
    <w:rsid w:val="00D06AB9"/>
    <w:rsid w:val="00D06AF6"/>
    <w:rsid w:val="00D07371"/>
    <w:rsid w:val="00D10033"/>
    <w:rsid w:val="00D10073"/>
    <w:rsid w:val="00D1036A"/>
    <w:rsid w:val="00D1060A"/>
    <w:rsid w:val="00D10EDE"/>
    <w:rsid w:val="00D11103"/>
    <w:rsid w:val="00D112FD"/>
    <w:rsid w:val="00D1138B"/>
    <w:rsid w:val="00D11B91"/>
    <w:rsid w:val="00D11C40"/>
    <w:rsid w:val="00D11D4C"/>
    <w:rsid w:val="00D12041"/>
    <w:rsid w:val="00D121ED"/>
    <w:rsid w:val="00D127F0"/>
    <w:rsid w:val="00D12945"/>
    <w:rsid w:val="00D12AB8"/>
    <w:rsid w:val="00D12C42"/>
    <w:rsid w:val="00D13530"/>
    <w:rsid w:val="00D13656"/>
    <w:rsid w:val="00D1401C"/>
    <w:rsid w:val="00D14704"/>
    <w:rsid w:val="00D14755"/>
    <w:rsid w:val="00D15182"/>
    <w:rsid w:val="00D1572A"/>
    <w:rsid w:val="00D15905"/>
    <w:rsid w:val="00D15CFB"/>
    <w:rsid w:val="00D1687A"/>
    <w:rsid w:val="00D168BC"/>
    <w:rsid w:val="00D1700E"/>
    <w:rsid w:val="00D174AB"/>
    <w:rsid w:val="00D177BC"/>
    <w:rsid w:val="00D206D5"/>
    <w:rsid w:val="00D20920"/>
    <w:rsid w:val="00D20EA0"/>
    <w:rsid w:val="00D21772"/>
    <w:rsid w:val="00D218DD"/>
    <w:rsid w:val="00D22305"/>
    <w:rsid w:val="00D22358"/>
    <w:rsid w:val="00D229B8"/>
    <w:rsid w:val="00D2304D"/>
    <w:rsid w:val="00D2323A"/>
    <w:rsid w:val="00D23A41"/>
    <w:rsid w:val="00D23B65"/>
    <w:rsid w:val="00D23CEA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6AF"/>
    <w:rsid w:val="00D26861"/>
    <w:rsid w:val="00D27180"/>
    <w:rsid w:val="00D2747A"/>
    <w:rsid w:val="00D27C81"/>
    <w:rsid w:val="00D27CA6"/>
    <w:rsid w:val="00D303FC"/>
    <w:rsid w:val="00D3090E"/>
    <w:rsid w:val="00D30BAD"/>
    <w:rsid w:val="00D31E4C"/>
    <w:rsid w:val="00D31EF8"/>
    <w:rsid w:val="00D31FC0"/>
    <w:rsid w:val="00D3246E"/>
    <w:rsid w:val="00D32488"/>
    <w:rsid w:val="00D326D8"/>
    <w:rsid w:val="00D331EF"/>
    <w:rsid w:val="00D33597"/>
    <w:rsid w:val="00D33C11"/>
    <w:rsid w:val="00D341C4"/>
    <w:rsid w:val="00D34373"/>
    <w:rsid w:val="00D343FB"/>
    <w:rsid w:val="00D344CE"/>
    <w:rsid w:val="00D34C02"/>
    <w:rsid w:val="00D35A1E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276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779"/>
    <w:rsid w:val="00D51B11"/>
    <w:rsid w:val="00D51EF5"/>
    <w:rsid w:val="00D52531"/>
    <w:rsid w:val="00D525F3"/>
    <w:rsid w:val="00D52D3B"/>
    <w:rsid w:val="00D52F7B"/>
    <w:rsid w:val="00D53DBA"/>
    <w:rsid w:val="00D541B4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765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7B0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23D"/>
    <w:rsid w:val="00D653ED"/>
    <w:rsid w:val="00D661C8"/>
    <w:rsid w:val="00D6695D"/>
    <w:rsid w:val="00D66AD4"/>
    <w:rsid w:val="00D66C33"/>
    <w:rsid w:val="00D6751B"/>
    <w:rsid w:val="00D67D45"/>
    <w:rsid w:val="00D67DA0"/>
    <w:rsid w:val="00D700F2"/>
    <w:rsid w:val="00D70406"/>
    <w:rsid w:val="00D70DF5"/>
    <w:rsid w:val="00D712EF"/>
    <w:rsid w:val="00D7158F"/>
    <w:rsid w:val="00D71736"/>
    <w:rsid w:val="00D7202B"/>
    <w:rsid w:val="00D72212"/>
    <w:rsid w:val="00D7229D"/>
    <w:rsid w:val="00D722FD"/>
    <w:rsid w:val="00D72E33"/>
    <w:rsid w:val="00D73067"/>
    <w:rsid w:val="00D7330F"/>
    <w:rsid w:val="00D7349F"/>
    <w:rsid w:val="00D734DB"/>
    <w:rsid w:val="00D73833"/>
    <w:rsid w:val="00D7395B"/>
    <w:rsid w:val="00D73AFA"/>
    <w:rsid w:val="00D73D4E"/>
    <w:rsid w:val="00D73FE9"/>
    <w:rsid w:val="00D744FF"/>
    <w:rsid w:val="00D750BE"/>
    <w:rsid w:val="00D75478"/>
    <w:rsid w:val="00D75714"/>
    <w:rsid w:val="00D757BF"/>
    <w:rsid w:val="00D75DFF"/>
    <w:rsid w:val="00D75F29"/>
    <w:rsid w:val="00D76038"/>
    <w:rsid w:val="00D7671A"/>
    <w:rsid w:val="00D767BF"/>
    <w:rsid w:val="00D768F2"/>
    <w:rsid w:val="00D76D97"/>
    <w:rsid w:val="00D76FE2"/>
    <w:rsid w:val="00D772E5"/>
    <w:rsid w:val="00D7773F"/>
    <w:rsid w:val="00D7784E"/>
    <w:rsid w:val="00D77A5A"/>
    <w:rsid w:val="00D802B3"/>
    <w:rsid w:val="00D809B8"/>
    <w:rsid w:val="00D80BB2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79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975"/>
    <w:rsid w:val="00D92B8A"/>
    <w:rsid w:val="00D92C32"/>
    <w:rsid w:val="00D92C74"/>
    <w:rsid w:val="00D93212"/>
    <w:rsid w:val="00D9365B"/>
    <w:rsid w:val="00D93762"/>
    <w:rsid w:val="00D93A76"/>
    <w:rsid w:val="00D93BFA"/>
    <w:rsid w:val="00D945FD"/>
    <w:rsid w:val="00D94956"/>
    <w:rsid w:val="00D94C15"/>
    <w:rsid w:val="00D94E00"/>
    <w:rsid w:val="00D9500F"/>
    <w:rsid w:val="00D95C06"/>
    <w:rsid w:val="00D96111"/>
    <w:rsid w:val="00D96DE7"/>
    <w:rsid w:val="00D9717C"/>
    <w:rsid w:val="00D975BC"/>
    <w:rsid w:val="00D97905"/>
    <w:rsid w:val="00D9799A"/>
    <w:rsid w:val="00D97F7D"/>
    <w:rsid w:val="00DA0560"/>
    <w:rsid w:val="00DA0858"/>
    <w:rsid w:val="00DA0A9E"/>
    <w:rsid w:val="00DA1073"/>
    <w:rsid w:val="00DA15D5"/>
    <w:rsid w:val="00DA1A86"/>
    <w:rsid w:val="00DA1B50"/>
    <w:rsid w:val="00DA2072"/>
    <w:rsid w:val="00DA240E"/>
    <w:rsid w:val="00DA255B"/>
    <w:rsid w:val="00DA260F"/>
    <w:rsid w:val="00DA2846"/>
    <w:rsid w:val="00DA289B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A7895"/>
    <w:rsid w:val="00DB03D5"/>
    <w:rsid w:val="00DB0757"/>
    <w:rsid w:val="00DB0D17"/>
    <w:rsid w:val="00DB1225"/>
    <w:rsid w:val="00DB17FE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ABF"/>
    <w:rsid w:val="00DB41EF"/>
    <w:rsid w:val="00DB463B"/>
    <w:rsid w:val="00DB4C24"/>
    <w:rsid w:val="00DB4CF5"/>
    <w:rsid w:val="00DB50BB"/>
    <w:rsid w:val="00DB55B2"/>
    <w:rsid w:val="00DB5A17"/>
    <w:rsid w:val="00DB5A1A"/>
    <w:rsid w:val="00DB5A38"/>
    <w:rsid w:val="00DB5ABF"/>
    <w:rsid w:val="00DB5C76"/>
    <w:rsid w:val="00DB5DF0"/>
    <w:rsid w:val="00DB63D2"/>
    <w:rsid w:val="00DB6BB9"/>
    <w:rsid w:val="00DB6ED0"/>
    <w:rsid w:val="00DB70A3"/>
    <w:rsid w:val="00DB7134"/>
    <w:rsid w:val="00DB7776"/>
    <w:rsid w:val="00DB7922"/>
    <w:rsid w:val="00DB7BF6"/>
    <w:rsid w:val="00DB7CF9"/>
    <w:rsid w:val="00DB7E16"/>
    <w:rsid w:val="00DC02D0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7EC"/>
    <w:rsid w:val="00DD2E49"/>
    <w:rsid w:val="00DD3591"/>
    <w:rsid w:val="00DD3EA5"/>
    <w:rsid w:val="00DD4462"/>
    <w:rsid w:val="00DD44BB"/>
    <w:rsid w:val="00DD4744"/>
    <w:rsid w:val="00DD4A98"/>
    <w:rsid w:val="00DD4C4C"/>
    <w:rsid w:val="00DD570D"/>
    <w:rsid w:val="00DD5A11"/>
    <w:rsid w:val="00DD5C23"/>
    <w:rsid w:val="00DD65AD"/>
    <w:rsid w:val="00DD66A7"/>
    <w:rsid w:val="00DD68D7"/>
    <w:rsid w:val="00DD7357"/>
    <w:rsid w:val="00DD7566"/>
    <w:rsid w:val="00DD78A9"/>
    <w:rsid w:val="00DD7C51"/>
    <w:rsid w:val="00DD7D55"/>
    <w:rsid w:val="00DE014E"/>
    <w:rsid w:val="00DE0291"/>
    <w:rsid w:val="00DE062C"/>
    <w:rsid w:val="00DE071C"/>
    <w:rsid w:val="00DE08FD"/>
    <w:rsid w:val="00DE095F"/>
    <w:rsid w:val="00DE0DCD"/>
    <w:rsid w:val="00DE1317"/>
    <w:rsid w:val="00DE1998"/>
    <w:rsid w:val="00DE19A0"/>
    <w:rsid w:val="00DE2394"/>
    <w:rsid w:val="00DE24A8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A26"/>
    <w:rsid w:val="00DE6A70"/>
    <w:rsid w:val="00DE6AA9"/>
    <w:rsid w:val="00DE71BC"/>
    <w:rsid w:val="00DE72B9"/>
    <w:rsid w:val="00DE7368"/>
    <w:rsid w:val="00DE7667"/>
    <w:rsid w:val="00DE788B"/>
    <w:rsid w:val="00DE7CFD"/>
    <w:rsid w:val="00DE7D7F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35F"/>
    <w:rsid w:val="00DF69F5"/>
    <w:rsid w:val="00DF6C39"/>
    <w:rsid w:val="00DF6CAC"/>
    <w:rsid w:val="00DF79BD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AF1"/>
    <w:rsid w:val="00E01B1D"/>
    <w:rsid w:val="00E01F67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2B0"/>
    <w:rsid w:val="00E04941"/>
    <w:rsid w:val="00E04AA3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7D3"/>
    <w:rsid w:val="00E06832"/>
    <w:rsid w:val="00E06D40"/>
    <w:rsid w:val="00E06FA9"/>
    <w:rsid w:val="00E07487"/>
    <w:rsid w:val="00E0776B"/>
    <w:rsid w:val="00E07BB6"/>
    <w:rsid w:val="00E07CEE"/>
    <w:rsid w:val="00E10414"/>
    <w:rsid w:val="00E108E6"/>
    <w:rsid w:val="00E10A59"/>
    <w:rsid w:val="00E10A86"/>
    <w:rsid w:val="00E10CAA"/>
    <w:rsid w:val="00E11106"/>
    <w:rsid w:val="00E11BC1"/>
    <w:rsid w:val="00E11CB5"/>
    <w:rsid w:val="00E11D71"/>
    <w:rsid w:val="00E12355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A1C"/>
    <w:rsid w:val="00E14BE0"/>
    <w:rsid w:val="00E14DC5"/>
    <w:rsid w:val="00E14FD9"/>
    <w:rsid w:val="00E15482"/>
    <w:rsid w:val="00E15A3D"/>
    <w:rsid w:val="00E15D38"/>
    <w:rsid w:val="00E15E71"/>
    <w:rsid w:val="00E16036"/>
    <w:rsid w:val="00E16046"/>
    <w:rsid w:val="00E16B92"/>
    <w:rsid w:val="00E1714A"/>
    <w:rsid w:val="00E17320"/>
    <w:rsid w:val="00E1747D"/>
    <w:rsid w:val="00E174EA"/>
    <w:rsid w:val="00E17748"/>
    <w:rsid w:val="00E179FD"/>
    <w:rsid w:val="00E17F26"/>
    <w:rsid w:val="00E2074D"/>
    <w:rsid w:val="00E2144C"/>
    <w:rsid w:val="00E2168E"/>
    <w:rsid w:val="00E21B42"/>
    <w:rsid w:val="00E21C8C"/>
    <w:rsid w:val="00E21D98"/>
    <w:rsid w:val="00E21DD8"/>
    <w:rsid w:val="00E2227B"/>
    <w:rsid w:val="00E2255A"/>
    <w:rsid w:val="00E22591"/>
    <w:rsid w:val="00E22A7E"/>
    <w:rsid w:val="00E22AAC"/>
    <w:rsid w:val="00E23047"/>
    <w:rsid w:val="00E23214"/>
    <w:rsid w:val="00E236A0"/>
    <w:rsid w:val="00E237BE"/>
    <w:rsid w:val="00E23BC4"/>
    <w:rsid w:val="00E23BC8"/>
    <w:rsid w:val="00E23CEA"/>
    <w:rsid w:val="00E23E48"/>
    <w:rsid w:val="00E23FE2"/>
    <w:rsid w:val="00E241FC"/>
    <w:rsid w:val="00E246F6"/>
    <w:rsid w:val="00E247F3"/>
    <w:rsid w:val="00E24904"/>
    <w:rsid w:val="00E256AC"/>
    <w:rsid w:val="00E25C39"/>
    <w:rsid w:val="00E25F1F"/>
    <w:rsid w:val="00E26557"/>
    <w:rsid w:val="00E26740"/>
    <w:rsid w:val="00E2681A"/>
    <w:rsid w:val="00E269DD"/>
    <w:rsid w:val="00E2711F"/>
    <w:rsid w:val="00E27ECB"/>
    <w:rsid w:val="00E27EDC"/>
    <w:rsid w:val="00E3098E"/>
    <w:rsid w:val="00E30AB1"/>
    <w:rsid w:val="00E30D7D"/>
    <w:rsid w:val="00E30F40"/>
    <w:rsid w:val="00E3115F"/>
    <w:rsid w:val="00E31635"/>
    <w:rsid w:val="00E318FA"/>
    <w:rsid w:val="00E31A55"/>
    <w:rsid w:val="00E31BC0"/>
    <w:rsid w:val="00E31EEC"/>
    <w:rsid w:val="00E32006"/>
    <w:rsid w:val="00E321C7"/>
    <w:rsid w:val="00E32492"/>
    <w:rsid w:val="00E3250E"/>
    <w:rsid w:val="00E325A3"/>
    <w:rsid w:val="00E32A84"/>
    <w:rsid w:val="00E3363C"/>
    <w:rsid w:val="00E33D67"/>
    <w:rsid w:val="00E34B4A"/>
    <w:rsid w:val="00E34B65"/>
    <w:rsid w:val="00E35300"/>
    <w:rsid w:val="00E3531E"/>
    <w:rsid w:val="00E35367"/>
    <w:rsid w:val="00E35F14"/>
    <w:rsid w:val="00E3689D"/>
    <w:rsid w:val="00E37164"/>
    <w:rsid w:val="00E3727E"/>
    <w:rsid w:val="00E37A5B"/>
    <w:rsid w:val="00E37A62"/>
    <w:rsid w:val="00E37F19"/>
    <w:rsid w:val="00E4008E"/>
    <w:rsid w:val="00E4033A"/>
    <w:rsid w:val="00E4074C"/>
    <w:rsid w:val="00E408EB"/>
    <w:rsid w:val="00E40A10"/>
    <w:rsid w:val="00E4127C"/>
    <w:rsid w:val="00E4164A"/>
    <w:rsid w:val="00E41E4B"/>
    <w:rsid w:val="00E42006"/>
    <w:rsid w:val="00E423DE"/>
    <w:rsid w:val="00E425A4"/>
    <w:rsid w:val="00E4279C"/>
    <w:rsid w:val="00E427B6"/>
    <w:rsid w:val="00E430FF"/>
    <w:rsid w:val="00E431C1"/>
    <w:rsid w:val="00E4391E"/>
    <w:rsid w:val="00E43E3A"/>
    <w:rsid w:val="00E43EA0"/>
    <w:rsid w:val="00E44479"/>
    <w:rsid w:val="00E4484C"/>
    <w:rsid w:val="00E44A08"/>
    <w:rsid w:val="00E44A3C"/>
    <w:rsid w:val="00E45266"/>
    <w:rsid w:val="00E4580A"/>
    <w:rsid w:val="00E45C22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32F"/>
    <w:rsid w:val="00E4768B"/>
    <w:rsid w:val="00E50079"/>
    <w:rsid w:val="00E5047F"/>
    <w:rsid w:val="00E50F1D"/>
    <w:rsid w:val="00E51041"/>
    <w:rsid w:val="00E51BD7"/>
    <w:rsid w:val="00E51C06"/>
    <w:rsid w:val="00E51E3A"/>
    <w:rsid w:val="00E52158"/>
    <w:rsid w:val="00E5246C"/>
    <w:rsid w:val="00E52587"/>
    <w:rsid w:val="00E52C80"/>
    <w:rsid w:val="00E52DD6"/>
    <w:rsid w:val="00E52E72"/>
    <w:rsid w:val="00E53610"/>
    <w:rsid w:val="00E53C32"/>
    <w:rsid w:val="00E53D8C"/>
    <w:rsid w:val="00E540B4"/>
    <w:rsid w:val="00E543CC"/>
    <w:rsid w:val="00E5480A"/>
    <w:rsid w:val="00E54DC1"/>
    <w:rsid w:val="00E557FE"/>
    <w:rsid w:val="00E558DE"/>
    <w:rsid w:val="00E559A1"/>
    <w:rsid w:val="00E55F51"/>
    <w:rsid w:val="00E56160"/>
    <w:rsid w:val="00E56261"/>
    <w:rsid w:val="00E56331"/>
    <w:rsid w:val="00E56337"/>
    <w:rsid w:val="00E5686C"/>
    <w:rsid w:val="00E56E4D"/>
    <w:rsid w:val="00E56F0D"/>
    <w:rsid w:val="00E5704B"/>
    <w:rsid w:val="00E570D5"/>
    <w:rsid w:val="00E57788"/>
    <w:rsid w:val="00E57A43"/>
    <w:rsid w:val="00E57FBF"/>
    <w:rsid w:val="00E60231"/>
    <w:rsid w:val="00E60772"/>
    <w:rsid w:val="00E60C29"/>
    <w:rsid w:val="00E60CB5"/>
    <w:rsid w:val="00E60ED9"/>
    <w:rsid w:val="00E61463"/>
    <w:rsid w:val="00E61AF4"/>
    <w:rsid w:val="00E61B15"/>
    <w:rsid w:val="00E61DD7"/>
    <w:rsid w:val="00E622AD"/>
    <w:rsid w:val="00E622DE"/>
    <w:rsid w:val="00E6267D"/>
    <w:rsid w:val="00E62F39"/>
    <w:rsid w:val="00E62F49"/>
    <w:rsid w:val="00E62F62"/>
    <w:rsid w:val="00E6319E"/>
    <w:rsid w:val="00E632BE"/>
    <w:rsid w:val="00E6336D"/>
    <w:rsid w:val="00E63DA4"/>
    <w:rsid w:val="00E63ED8"/>
    <w:rsid w:val="00E6412C"/>
    <w:rsid w:val="00E6479B"/>
    <w:rsid w:val="00E6557D"/>
    <w:rsid w:val="00E65ACC"/>
    <w:rsid w:val="00E65D15"/>
    <w:rsid w:val="00E65D6E"/>
    <w:rsid w:val="00E65DBF"/>
    <w:rsid w:val="00E66001"/>
    <w:rsid w:val="00E665D1"/>
    <w:rsid w:val="00E66893"/>
    <w:rsid w:val="00E66BA0"/>
    <w:rsid w:val="00E67086"/>
    <w:rsid w:val="00E673C3"/>
    <w:rsid w:val="00E67593"/>
    <w:rsid w:val="00E677D3"/>
    <w:rsid w:val="00E67A75"/>
    <w:rsid w:val="00E67F99"/>
    <w:rsid w:val="00E70342"/>
    <w:rsid w:val="00E707AE"/>
    <w:rsid w:val="00E7149A"/>
    <w:rsid w:val="00E71A5F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531"/>
    <w:rsid w:val="00E748CF"/>
    <w:rsid w:val="00E74C4E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808E1"/>
    <w:rsid w:val="00E8168D"/>
    <w:rsid w:val="00E81ED2"/>
    <w:rsid w:val="00E8261E"/>
    <w:rsid w:val="00E827F9"/>
    <w:rsid w:val="00E828D9"/>
    <w:rsid w:val="00E829C4"/>
    <w:rsid w:val="00E83370"/>
    <w:rsid w:val="00E83422"/>
    <w:rsid w:val="00E8366C"/>
    <w:rsid w:val="00E8378D"/>
    <w:rsid w:val="00E837A4"/>
    <w:rsid w:val="00E83F03"/>
    <w:rsid w:val="00E849D5"/>
    <w:rsid w:val="00E84E28"/>
    <w:rsid w:val="00E84E36"/>
    <w:rsid w:val="00E84EA8"/>
    <w:rsid w:val="00E8510F"/>
    <w:rsid w:val="00E85423"/>
    <w:rsid w:val="00E85A91"/>
    <w:rsid w:val="00E85D3D"/>
    <w:rsid w:val="00E85DF8"/>
    <w:rsid w:val="00E85E19"/>
    <w:rsid w:val="00E85E9F"/>
    <w:rsid w:val="00E85F55"/>
    <w:rsid w:val="00E862C0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23F"/>
    <w:rsid w:val="00E90609"/>
    <w:rsid w:val="00E90DF6"/>
    <w:rsid w:val="00E90F15"/>
    <w:rsid w:val="00E91567"/>
    <w:rsid w:val="00E91FF8"/>
    <w:rsid w:val="00E92107"/>
    <w:rsid w:val="00E92625"/>
    <w:rsid w:val="00E9294B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539A"/>
    <w:rsid w:val="00E95D56"/>
    <w:rsid w:val="00E96465"/>
    <w:rsid w:val="00E96794"/>
    <w:rsid w:val="00E96838"/>
    <w:rsid w:val="00E96CA9"/>
    <w:rsid w:val="00E971AE"/>
    <w:rsid w:val="00E972E5"/>
    <w:rsid w:val="00EA0192"/>
    <w:rsid w:val="00EA04CC"/>
    <w:rsid w:val="00EA0759"/>
    <w:rsid w:val="00EA07D3"/>
    <w:rsid w:val="00EA0C4D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51D"/>
    <w:rsid w:val="00EA2543"/>
    <w:rsid w:val="00EA2D8E"/>
    <w:rsid w:val="00EA3088"/>
    <w:rsid w:val="00EA30C4"/>
    <w:rsid w:val="00EA3195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3A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B07F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19"/>
    <w:rsid w:val="00EC13C4"/>
    <w:rsid w:val="00EC1D1B"/>
    <w:rsid w:val="00EC2080"/>
    <w:rsid w:val="00EC25AE"/>
    <w:rsid w:val="00EC29D6"/>
    <w:rsid w:val="00EC2AB3"/>
    <w:rsid w:val="00EC2AFD"/>
    <w:rsid w:val="00EC3106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01D"/>
    <w:rsid w:val="00EC515E"/>
    <w:rsid w:val="00EC5748"/>
    <w:rsid w:val="00EC5853"/>
    <w:rsid w:val="00EC58FA"/>
    <w:rsid w:val="00EC5AEE"/>
    <w:rsid w:val="00EC5ED3"/>
    <w:rsid w:val="00EC6656"/>
    <w:rsid w:val="00EC6980"/>
    <w:rsid w:val="00EC6B17"/>
    <w:rsid w:val="00EC7060"/>
    <w:rsid w:val="00EC71C9"/>
    <w:rsid w:val="00EC745F"/>
    <w:rsid w:val="00ED0149"/>
    <w:rsid w:val="00ED0642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4006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9C2"/>
    <w:rsid w:val="00ED7C16"/>
    <w:rsid w:val="00ED7CE7"/>
    <w:rsid w:val="00EE09C2"/>
    <w:rsid w:val="00EE0A0C"/>
    <w:rsid w:val="00EE0D0C"/>
    <w:rsid w:val="00EE0D73"/>
    <w:rsid w:val="00EE12D3"/>
    <w:rsid w:val="00EE1924"/>
    <w:rsid w:val="00EE1EF9"/>
    <w:rsid w:val="00EE1FD0"/>
    <w:rsid w:val="00EE21D1"/>
    <w:rsid w:val="00EE26D8"/>
    <w:rsid w:val="00EE2CD6"/>
    <w:rsid w:val="00EE2E31"/>
    <w:rsid w:val="00EE2F0A"/>
    <w:rsid w:val="00EE2FC8"/>
    <w:rsid w:val="00EE3773"/>
    <w:rsid w:val="00EE3A46"/>
    <w:rsid w:val="00EE3AA8"/>
    <w:rsid w:val="00EE3BA2"/>
    <w:rsid w:val="00EE3E88"/>
    <w:rsid w:val="00EE488F"/>
    <w:rsid w:val="00EE4970"/>
    <w:rsid w:val="00EE4D8F"/>
    <w:rsid w:val="00EE4F05"/>
    <w:rsid w:val="00EE57A9"/>
    <w:rsid w:val="00EE582C"/>
    <w:rsid w:val="00EE5B8D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542"/>
    <w:rsid w:val="00EF0616"/>
    <w:rsid w:val="00EF087E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22C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EF7AFF"/>
    <w:rsid w:val="00F0022E"/>
    <w:rsid w:val="00F00699"/>
    <w:rsid w:val="00F009BB"/>
    <w:rsid w:val="00F00BE0"/>
    <w:rsid w:val="00F01142"/>
    <w:rsid w:val="00F0127B"/>
    <w:rsid w:val="00F0138C"/>
    <w:rsid w:val="00F01510"/>
    <w:rsid w:val="00F01AFA"/>
    <w:rsid w:val="00F01FE7"/>
    <w:rsid w:val="00F02047"/>
    <w:rsid w:val="00F023A0"/>
    <w:rsid w:val="00F02746"/>
    <w:rsid w:val="00F02785"/>
    <w:rsid w:val="00F02A13"/>
    <w:rsid w:val="00F02A2C"/>
    <w:rsid w:val="00F02E6D"/>
    <w:rsid w:val="00F034B6"/>
    <w:rsid w:val="00F035D3"/>
    <w:rsid w:val="00F03BDB"/>
    <w:rsid w:val="00F04761"/>
    <w:rsid w:val="00F04A26"/>
    <w:rsid w:val="00F04F58"/>
    <w:rsid w:val="00F04FA0"/>
    <w:rsid w:val="00F05906"/>
    <w:rsid w:val="00F0628F"/>
    <w:rsid w:val="00F0657E"/>
    <w:rsid w:val="00F066EE"/>
    <w:rsid w:val="00F06788"/>
    <w:rsid w:val="00F06E56"/>
    <w:rsid w:val="00F07246"/>
    <w:rsid w:val="00F07348"/>
    <w:rsid w:val="00F0754E"/>
    <w:rsid w:val="00F07C7A"/>
    <w:rsid w:val="00F1055C"/>
    <w:rsid w:val="00F105AC"/>
    <w:rsid w:val="00F10D50"/>
    <w:rsid w:val="00F10D5F"/>
    <w:rsid w:val="00F11083"/>
    <w:rsid w:val="00F1123E"/>
    <w:rsid w:val="00F11499"/>
    <w:rsid w:val="00F1182F"/>
    <w:rsid w:val="00F118F6"/>
    <w:rsid w:val="00F11D8C"/>
    <w:rsid w:val="00F11E19"/>
    <w:rsid w:val="00F122CB"/>
    <w:rsid w:val="00F125E4"/>
    <w:rsid w:val="00F126ED"/>
    <w:rsid w:val="00F12826"/>
    <w:rsid w:val="00F129BB"/>
    <w:rsid w:val="00F13315"/>
    <w:rsid w:val="00F13521"/>
    <w:rsid w:val="00F13F62"/>
    <w:rsid w:val="00F1430C"/>
    <w:rsid w:val="00F1431E"/>
    <w:rsid w:val="00F143E2"/>
    <w:rsid w:val="00F14BD1"/>
    <w:rsid w:val="00F14D3D"/>
    <w:rsid w:val="00F15498"/>
    <w:rsid w:val="00F154DD"/>
    <w:rsid w:val="00F157C8"/>
    <w:rsid w:val="00F16131"/>
    <w:rsid w:val="00F16447"/>
    <w:rsid w:val="00F16ED5"/>
    <w:rsid w:val="00F16FE1"/>
    <w:rsid w:val="00F174C8"/>
    <w:rsid w:val="00F17A1A"/>
    <w:rsid w:val="00F17EDA"/>
    <w:rsid w:val="00F2012F"/>
    <w:rsid w:val="00F2065E"/>
    <w:rsid w:val="00F20743"/>
    <w:rsid w:val="00F20845"/>
    <w:rsid w:val="00F20867"/>
    <w:rsid w:val="00F218BE"/>
    <w:rsid w:val="00F21D39"/>
    <w:rsid w:val="00F21EBA"/>
    <w:rsid w:val="00F22143"/>
    <w:rsid w:val="00F221C7"/>
    <w:rsid w:val="00F22746"/>
    <w:rsid w:val="00F229A4"/>
    <w:rsid w:val="00F22BE3"/>
    <w:rsid w:val="00F22F28"/>
    <w:rsid w:val="00F23346"/>
    <w:rsid w:val="00F24118"/>
    <w:rsid w:val="00F24666"/>
    <w:rsid w:val="00F248C5"/>
    <w:rsid w:val="00F249BC"/>
    <w:rsid w:val="00F24AC7"/>
    <w:rsid w:val="00F24DF9"/>
    <w:rsid w:val="00F24FE5"/>
    <w:rsid w:val="00F25699"/>
    <w:rsid w:val="00F25C6B"/>
    <w:rsid w:val="00F25CBA"/>
    <w:rsid w:val="00F26256"/>
    <w:rsid w:val="00F26B9C"/>
    <w:rsid w:val="00F26E8D"/>
    <w:rsid w:val="00F2707C"/>
    <w:rsid w:val="00F27560"/>
    <w:rsid w:val="00F275D5"/>
    <w:rsid w:val="00F27669"/>
    <w:rsid w:val="00F276AD"/>
    <w:rsid w:val="00F27E40"/>
    <w:rsid w:val="00F30080"/>
    <w:rsid w:val="00F30B51"/>
    <w:rsid w:val="00F30D52"/>
    <w:rsid w:val="00F31077"/>
    <w:rsid w:val="00F31342"/>
    <w:rsid w:val="00F3166B"/>
    <w:rsid w:val="00F32863"/>
    <w:rsid w:val="00F32B2F"/>
    <w:rsid w:val="00F32C15"/>
    <w:rsid w:val="00F32CED"/>
    <w:rsid w:val="00F32E0B"/>
    <w:rsid w:val="00F33193"/>
    <w:rsid w:val="00F33562"/>
    <w:rsid w:val="00F33636"/>
    <w:rsid w:val="00F336C2"/>
    <w:rsid w:val="00F338B9"/>
    <w:rsid w:val="00F3394F"/>
    <w:rsid w:val="00F33DFF"/>
    <w:rsid w:val="00F33E57"/>
    <w:rsid w:val="00F3429E"/>
    <w:rsid w:val="00F34401"/>
    <w:rsid w:val="00F34C32"/>
    <w:rsid w:val="00F359B7"/>
    <w:rsid w:val="00F35B11"/>
    <w:rsid w:val="00F35C1D"/>
    <w:rsid w:val="00F36657"/>
    <w:rsid w:val="00F367AC"/>
    <w:rsid w:val="00F36E5B"/>
    <w:rsid w:val="00F372FA"/>
    <w:rsid w:val="00F374BC"/>
    <w:rsid w:val="00F3759F"/>
    <w:rsid w:val="00F37759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944"/>
    <w:rsid w:val="00F41D7D"/>
    <w:rsid w:val="00F41F53"/>
    <w:rsid w:val="00F4259B"/>
    <w:rsid w:val="00F42A46"/>
    <w:rsid w:val="00F42F25"/>
    <w:rsid w:val="00F4316D"/>
    <w:rsid w:val="00F43602"/>
    <w:rsid w:val="00F43919"/>
    <w:rsid w:val="00F43D8C"/>
    <w:rsid w:val="00F43E08"/>
    <w:rsid w:val="00F43EAE"/>
    <w:rsid w:val="00F43FC4"/>
    <w:rsid w:val="00F44A36"/>
    <w:rsid w:val="00F44F02"/>
    <w:rsid w:val="00F4510E"/>
    <w:rsid w:val="00F45376"/>
    <w:rsid w:val="00F453E1"/>
    <w:rsid w:val="00F457BE"/>
    <w:rsid w:val="00F45958"/>
    <w:rsid w:val="00F45B1F"/>
    <w:rsid w:val="00F45E12"/>
    <w:rsid w:val="00F45E42"/>
    <w:rsid w:val="00F46021"/>
    <w:rsid w:val="00F463A9"/>
    <w:rsid w:val="00F4646B"/>
    <w:rsid w:val="00F46BA4"/>
    <w:rsid w:val="00F471DB"/>
    <w:rsid w:val="00F471FA"/>
    <w:rsid w:val="00F47285"/>
    <w:rsid w:val="00F474AB"/>
    <w:rsid w:val="00F47A69"/>
    <w:rsid w:val="00F47E53"/>
    <w:rsid w:val="00F504BB"/>
    <w:rsid w:val="00F50669"/>
    <w:rsid w:val="00F5074F"/>
    <w:rsid w:val="00F50A3B"/>
    <w:rsid w:val="00F51E69"/>
    <w:rsid w:val="00F5223B"/>
    <w:rsid w:val="00F525CC"/>
    <w:rsid w:val="00F5271F"/>
    <w:rsid w:val="00F52E8A"/>
    <w:rsid w:val="00F52EB3"/>
    <w:rsid w:val="00F53399"/>
    <w:rsid w:val="00F53B57"/>
    <w:rsid w:val="00F54059"/>
    <w:rsid w:val="00F54190"/>
    <w:rsid w:val="00F542BC"/>
    <w:rsid w:val="00F5462D"/>
    <w:rsid w:val="00F546EE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A31"/>
    <w:rsid w:val="00F55B68"/>
    <w:rsid w:val="00F56DA7"/>
    <w:rsid w:val="00F57001"/>
    <w:rsid w:val="00F60263"/>
    <w:rsid w:val="00F603C4"/>
    <w:rsid w:val="00F60AA2"/>
    <w:rsid w:val="00F60AF5"/>
    <w:rsid w:val="00F60E4B"/>
    <w:rsid w:val="00F617A9"/>
    <w:rsid w:val="00F617F8"/>
    <w:rsid w:val="00F61B6F"/>
    <w:rsid w:val="00F61E1E"/>
    <w:rsid w:val="00F623CB"/>
    <w:rsid w:val="00F623D7"/>
    <w:rsid w:val="00F62DD5"/>
    <w:rsid w:val="00F62FF2"/>
    <w:rsid w:val="00F63568"/>
    <w:rsid w:val="00F6368B"/>
    <w:rsid w:val="00F63B03"/>
    <w:rsid w:val="00F63D61"/>
    <w:rsid w:val="00F641A1"/>
    <w:rsid w:val="00F64A18"/>
    <w:rsid w:val="00F650D9"/>
    <w:rsid w:val="00F6512D"/>
    <w:rsid w:val="00F65419"/>
    <w:rsid w:val="00F65527"/>
    <w:rsid w:val="00F657B3"/>
    <w:rsid w:val="00F6581E"/>
    <w:rsid w:val="00F65839"/>
    <w:rsid w:val="00F65F09"/>
    <w:rsid w:val="00F66027"/>
    <w:rsid w:val="00F660F4"/>
    <w:rsid w:val="00F662E7"/>
    <w:rsid w:val="00F665F3"/>
    <w:rsid w:val="00F668C7"/>
    <w:rsid w:val="00F67012"/>
    <w:rsid w:val="00F670DA"/>
    <w:rsid w:val="00F67896"/>
    <w:rsid w:val="00F678C3"/>
    <w:rsid w:val="00F67ACA"/>
    <w:rsid w:val="00F67B37"/>
    <w:rsid w:val="00F67B90"/>
    <w:rsid w:val="00F67D47"/>
    <w:rsid w:val="00F67EE1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B63"/>
    <w:rsid w:val="00F71CEC"/>
    <w:rsid w:val="00F71F7E"/>
    <w:rsid w:val="00F72072"/>
    <w:rsid w:val="00F72796"/>
    <w:rsid w:val="00F7288D"/>
    <w:rsid w:val="00F72890"/>
    <w:rsid w:val="00F72B8B"/>
    <w:rsid w:val="00F73006"/>
    <w:rsid w:val="00F736DC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7FC"/>
    <w:rsid w:val="00F758A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33D"/>
    <w:rsid w:val="00F824FF"/>
    <w:rsid w:val="00F826AD"/>
    <w:rsid w:val="00F82C65"/>
    <w:rsid w:val="00F831CA"/>
    <w:rsid w:val="00F83379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6408"/>
    <w:rsid w:val="00F865E0"/>
    <w:rsid w:val="00F866DE"/>
    <w:rsid w:val="00F8681C"/>
    <w:rsid w:val="00F86E12"/>
    <w:rsid w:val="00F87164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4E51"/>
    <w:rsid w:val="00F94F8E"/>
    <w:rsid w:val="00F951F0"/>
    <w:rsid w:val="00F9598B"/>
    <w:rsid w:val="00F95A08"/>
    <w:rsid w:val="00F95A5F"/>
    <w:rsid w:val="00F96273"/>
    <w:rsid w:val="00F9653F"/>
    <w:rsid w:val="00F969E8"/>
    <w:rsid w:val="00F96F6C"/>
    <w:rsid w:val="00F97054"/>
    <w:rsid w:val="00F973B6"/>
    <w:rsid w:val="00F9748C"/>
    <w:rsid w:val="00F9785B"/>
    <w:rsid w:val="00FA0473"/>
    <w:rsid w:val="00FA06CE"/>
    <w:rsid w:val="00FA0891"/>
    <w:rsid w:val="00FA0F6A"/>
    <w:rsid w:val="00FA218C"/>
    <w:rsid w:val="00FA255B"/>
    <w:rsid w:val="00FA282F"/>
    <w:rsid w:val="00FA2CCA"/>
    <w:rsid w:val="00FA2D24"/>
    <w:rsid w:val="00FA347F"/>
    <w:rsid w:val="00FA3582"/>
    <w:rsid w:val="00FA3828"/>
    <w:rsid w:val="00FA3DF7"/>
    <w:rsid w:val="00FA42B9"/>
    <w:rsid w:val="00FA4359"/>
    <w:rsid w:val="00FA451D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9D4"/>
    <w:rsid w:val="00FB0A2C"/>
    <w:rsid w:val="00FB0CDC"/>
    <w:rsid w:val="00FB11F7"/>
    <w:rsid w:val="00FB131D"/>
    <w:rsid w:val="00FB1663"/>
    <w:rsid w:val="00FB16D8"/>
    <w:rsid w:val="00FB1AD7"/>
    <w:rsid w:val="00FB1D70"/>
    <w:rsid w:val="00FB2279"/>
    <w:rsid w:val="00FB22EE"/>
    <w:rsid w:val="00FB2318"/>
    <w:rsid w:val="00FB2931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23"/>
    <w:rsid w:val="00FB5ECB"/>
    <w:rsid w:val="00FB63D2"/>
    <w:rsid w:val="00FB6463"/>
    <w:rsid w:val="00FB6870"/>
    <w:rsid w:val="00FB7237"/>
    <w:rsid w:val="00FB76FD"/>
    <w:rsid w:val="00FB7AED"/>
    <w:rsid w:val="00FB7E35"/>
    <w:rsid w:val="00FB7E37"/>
    <w:rsid w:val="00FB7FC7"/>
    <w:rsid w:val="00FC0792"/>
    <w:rsid w:val="00FC0904"/>
    <w:rsid w:val="00FC0DBE"/>
    <w:rsid w:val="00FC0ED1"/>
    <w:rsid w:val="00FC19B3"/>
    <w:rsid w:val="00FC1ECC"/>
    <w:rsid w:val="00FC2B1C"/>
    <w:rsid w:val="00FC2C44"/>
    <w:rsid w:val="00FC2E71"/>
    <w:rsid w:val="00FC32BA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ACF"/>
    <w:rsid w:val="00FD0C24"/>
    <w:rsid w:val="00FD14CB"/>
    <w:rsid w:val="00FD14EA"/>
    <w:rsid w:val="00FD16B0"/>
    <w:rsid w:val="00FD16C8"/>
    <w:rsid w:val="00FD16EF"/>
    <w:rsid w:val="00FD179E"/>
    <w:rsid w:val="00FD211D"/>
    <w:rsid w:val="00FD217F"/>
    <w:rsid w:val="00FD21BD"/>
    <w:rsid w:val="00FD2222"/>
    <w:rsid w:val="00FD27EF"/>
    <w:rsid w:val="00FD2896"/>
    <w:rsid w:val="00FD29E5"/>
    <w:rsid w:val="00FD2AE8"/>
    <w:rsid w:val="00FD2B81"/>
    <w:rsid w:val="00FD2D7E"/>
    <w:rsid w:val="00FD318F"/>
    <w:rsid w:val="00FD3399"/>
    <w:rsid w:val="00FD3534"/>
    <w:rsid w:val="00FD3672"/>
    <w:rsid w:val="00FD3DD7"/>
    <w:rsid w:val="00FD4359"/>
    <w:rsid w:val="00FD4600"/>
    <w:rsid w:val="00FD46FD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3D0"/>
    <w:rsid w:val="00FD6CFC"/>
    <w:rsid w:val="00FD709D"/>
    <w:rsid w:val="00FD73C7"/>
    <w:rsid w:val="00FD78F8"/>
    <w:rsid w:val="00FD7B94"/>
    <w:rsid w:val="00FD7B9F"/>
    <w:rsid w:val="00FE04E4"/>
    <w:rsid w:val="00FE0711"/>
    <w:rsid w:val="00FE07F7"/>
    <w:rsid w:val="00FE0CA1"/>
    <w:rsid w:val="00FE0D53"/>
    <w:rsid w:val="00FE0FB4"/>
    <w:rsid w:val="00FE10C1"/>
    <w:rsid w:val="00FE11A5"/>
    <w:rsid w:val="00FE13ED"/>
    <w:rsid w:val="00FE14AB"/>
    <w:rsid w:val="00FE164A"/>
    <w:rsid w:val="00FE1916"/>
    <w:rsid w:val="00FE1BAA"/>
    <w:rsid w:val="00FE1EDF"/>
    <w:rsid w:val="00FE22A8"/>
    <w:rsid w:val="00FE2554"/>
    <w:rsid w:val="00FE2556"/>
    <w:rsid w:val="00FE2804"/>
    <w:rsid w:val="00FE2852"/>
    <w:rsid w:val="00FE29F2"/>
    <w:rsid w:val="00FE2D47"/>
    <w:rsid w:val="00FE2F34"/>
    <w:rsid w:val="00FE3134"/>
    <w:rsid w:val="00FE3AA0"/>
    <w:rsid w:val="00FE3BDB"/>
    <w:rsid w:val="00FE3CDA"/>
    <w:rsid w:val="00FE4638"/>
    <w:rsid w:val="00FE4E12"/>
    <w:rsid w:val="00FE5850"/>
    <w:rsid w:val="00FE5AD9"/>
    <w:rsid w:val="00FE63BD"/>
    <w:rsid w:val="00FE63D5"/>
    <w:rsid w:val="00FE6C66"/>
    <w:rsid w:val="00FE6D42"/>
    <w:rsid w:val="00FE73C3"/>
    <w:rsid w:val="00FE74C4"/>
    <w:rsid w:val="00FE7E82"/>
    <w:rsid w:val="00FE7F2F"/>
    <w:rsid w:val="00FF006E"/>
    <w:rsid w:val="00FF0149"/>
    <w:rsid w:val="00FF0336"/>
    <w:rsid w:val="00FF0471"/>
    <w:rsid w:val="00FF052F"/>
    <w:rsid w:val="00FF0B03"/>
    <w:rsid w:val="00FF0D8F"/>
    <w:rsid w:val="00FF246D"/>
    <w:rsid w:val="00FF3576"/>
    <w:rsid w:val="00FF3851"/>
    <w:rsid w:val="00FF3915"/>
    <w:rsid w:val="00FF3C77"/>
    <w:rsid w:val="00FF3D9E"/>
    <w:rsid w:val="00FF4493"/>
    <w:rsid w:val="00FF46AF"/>
    <w:rsid w:val="00FF494C"/>
    <w:rsid w:val="00FF4A98"/>
    <w:rsid w:val="00FF55D7"/>
    <w:rsid w:val="00FF563B"/>
    <w:rsid w:val="00FF5BC6"/>
    <w:rsid w:val="00FF5F9F"/>
    <w:rsid w:val="00FF6BEC"/>
    <w:rsid w:val="00FF6DB7"/>
    <w:rsid w:val="00FF7549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1757</TotalTime>
  <Pages>3</Pages>
  <Words>841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802.11-24/1xxxr0</vt:lpstr>
    </vt:vector>
  </TitlesOfParts>
  <Company>Intel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802.11-24/1741r0</dc:title>
  <dc:subject>Submission</dc:subject>
  <dc:creator>Philip Hawkes (Qualcomm Inc)</dc:creator>
  <cp:keywords>October 2024</cp:keywords>
  <dc:description>Philip Hawkes, Qualcomm Inc.</dc:description>
  <cp:lastModifiedBy>Philip Hawkes</cp:lastModifiedBy>
  <cp:revision>250</cp:revision>
  <cp:lastPrinted>2014-09-06T09:13:00Z</cp:lastPrinted>
  <dcterms:created xsi:type="dcterms:W3CDTF">2024-09-04T15:27:00Z</dcterms:created>
  <dcterms:modified xsi:type="dcterms:W3CDTF">2024-10-30T10:04:00Z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