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3582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521"/>
        <w:gridCol w:w="1841"/>
      </w:tblGrid>
      <w:tr w:rsidR="00CA09B2" w14:paraId="1DD9283E" w14:textId="77777777" w:rsidTr="00EC259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5A14B4" w14:textId="3589C015" w:rsidR="00CA09B2" w:rsidRDefault="009958D3">
            <w:pPr>
              <w:pStyle w:val="T2"/>
            </w:pPr>
            <w:r>
              <w:rPr>
                <w:lang w:eastAsia="ko-KR"/>
              </w:rPr>
              <w:t>11b</w:t>
            </w:r>
            <w:r w:rsidR="009D774F">
              <w:rPr>
                <w:lang w:eastAsia="ko-KR"/>
              </w:rPr>
              <w:t>i</w:t>
            </w:r>
            <w:r>
              <w:rPr>
                <w:lang w:eastAsia="ko-KR"/>
              </w:rPr>
              <w:t xml:space="preserve"> D</w:t>
            </w:r>
            <w:r w:rsidR="009D774F">
              <w:rPr>
                <w:lang w:eastAsia="ko-KR"/>
              </w:rPr>
              <w:t>0.</w:t>
            </w:r>
            <w:r w:rsidR="00EC2593">
              <w:rPr>
                <w:lang w:eastAsia="ko-KR"/>
              </w:rPr>
              <w:t>4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2863B8">
              <w:rPr>
                <w:lang w:eastAsia="ko-KR"/>
              </w:rPr>
              <w:t>clause</w:t>
            </w:r>
            <w:r w:rsidR="00D26DB6">
              <w:rPr>
                <w:lang w:eastAsia="ko-KR"/>
              </w:rPr>
              <w:t xml:space="preserve"> 3.2</w:t>
            </w:r>
          </w:p>
        </w:tc>
      </w:tr>
      <w:tr w:rsidR="00CA09B2" w14:paraId="4FE33E61" w14:textId="77777777" w:rsidTr="00EC259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EE986C0" w14:textId="767915C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57D9C">
              <w:rPr>
                <w:b w:val="0"/>
                <w:sz w:val="20"/>
              </w:rPr>
              <w:t>202</w:t>
            </w:r>
            <w:r w:rsidR="00D408F3">
              <w:rPr>
                <w:b w:val="0"/>
                <w:sz w:val="20"/>
              </w:rPr>
              <w:t>4</w:t>
            </w:r>
            <w:r w:rsidR="00257D9C">
              <w:rPr>
                <w:b w:val="0"/>
                <w:sz w:val="20"/>
              </w:rPr>
              <w:t>-</w:t>
            </w:r>
            <w:r w:rsidR="002863B8">
              <w:rPr>
                <w:b w:val="0"/>
                <w:sz w:val="20"/>
              </w:rPr>
              <w:t>10</w:t>
            </w:r>
            <w:r w:rsidR="00257D9C">
              <w:rPr>
                <w:b w:val="0"/>
                <w:sz w:val="20"/>
              </w:rPr>
              <w:t>-</w:t>
            </w:r>
            <w:r w:rsidR="002863B8">
              <w:rPr>
                <w:b w:val="0"/>
                <w:sz w:val="20"/>
              </w:rPr>
              <w:t>28</w:t>
            </w:r>
          </w:p>
        </w:tc>
      </w:tr>
      <w:tr w:rsidR="00CA09B2" w14:paraId="4467FBA1" w14:textId="77777777" w:rsidTr="00EC259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DCE5C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64ABF6E" w14:textId="77777777" w:rsidTr="00EC2593">
        <w:trPr>
          <w:jc w:val="center"/>
        </w:trPr>
        <w:tc>
          <w:tcPr>
            <w:tcW w:w="1525" w:type="dxa"/>
            <w:vAlign w:val="center"/>
          </w:tcPr>
          <w:p w14:paraId="642D1E6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14:paraId="31F3A01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A509FC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21" w:type="dxa"/>
            <w:vAlign w:val="center"/>
          </w:tcPr>
          <w:p w14:paraId="320E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41" w:type="dxa"/>
            <w:vAlign w:val="center"/>
          </w:tcPr>
          <w:p w14:paraId="019904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C2593" w14:paraId="35A99FA1" w14:textId="77777777" w:rsidTr="00EC2593">
        <w:trPr>
          <w:jc w:val="center"/>
        </w:trPr>
        <w:tc>
          <w:tcPr>
            <w:tcW w:w="1525" w:type="dxa"/>
            <w:vAlign w:val="center"/>
          </w:tcPr>
          <w:p w14:paraId="5C9EBAE6" w14:textId="7A70E36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Jerome Henry</w:t>
            </w:r>
          </w:p>
        </w:tc>
        <w:tc>
          <w:tcPr>
            <w:tcW w:w="1875" w:type="dxa"/>
            <w:vAlign w:val="center"/>
          </w:tcPr>
          <w:p w14:paraId="5074E9FD" w14:textId="01AB304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30415FFC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570C0E8D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0497266C" w14:textId="6B01177D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jerhenry@cisco.com</w:t>
            </w:r>
          </w:p>
        </w:tc>
      </w:tr>
      <w:tr w:rsidR="00EC2593" w14:paraId="010C06CF" w14:textId="77777777" w:rsidTr="00EC2593">
        <w:trPr>
          <w:jc w:val="center"/>
        </w:trPr>
        <w:tc>
          <w:tcPr>
            <w:tcW w:w="1525" w:type="dxa"/>
            <w:vAlign w:val="center"/>
          </w:tcPr>
          <w:p w14:paraId="475DA546" w14:textId="23EF0B3A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Domenico Ficara</w:t>
            </w:r>
          </w:p>
        </w:tc>
        <w:tc>
          <w:tcPr>
            <w:tcW w:w="1875" w:type="dxa"/>
            <w:vAlign w:val="center"/>
          </w:tcPr>
          <w:p w14:paraId="6E9A5AB3" w14:textId="248E6A71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329670ED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5076FD27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7FDA9ED3" w14:textId="069637A3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dficara@cisco.com</w:t>
            </w:r>
          </w:p>
        </w:tc>
      </w:tr>
      <w:tr w:rsidR="00EC2593" w14:paraId="3C87CA0E" w14:textId="77777777" w:rsidTr="00EC2593">
        <w:trPr>
          <w:jc w:val="center"/>
        </w:trPr>
        <w:tc>
          <w:tcPr>
            <w:tcW w:w="1525" w:type="dxa"/>
            <w:vAlign w:val="center"/>
          </w:tcPr>
          <w:p w14:paraId="0B5E603C" w14:textId="4BE11FBC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Ugo Campiglio</w:t>
            </w:r>
          </w:p>
        </w:tc>
        <w:tc>
          <w:tcPr>
            <w:tcW w:w="1875" w:type="dxa"/>
            <w:vAlign w:val="center"/>
          </w:tcPr>
          <w:p w14:paraId="3E9E9804" w14:textId="168B5FFE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653AB076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179084FF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1E4AF438" w14:textId="7BEE4DF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ucampigl@cisco.com</w:t>
            </w:r>
          </w:p>
        </w:tc>
      </w:tr>
      <w:tr w:rsidR="00EC2593" w14:paraId="232F9D1A" w14:textId="77777777" w:rsidTr="00EC2593">
        <w:trPr>
          <w:jc w:val="center"/>
        </w:trPr>
        <w:tc>
          <w:tcPr>
            <w:tcW w:w="1525" w:type="dxa"/>
            <w:vAlign w:val="center"/>
          </w:tcPr>
          <w:p w14:paraId="405F6064" w14:textId="0030F903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Javier Contreras</w:t>
            </w:r>
          </w:p>
        </w:tc>
        <w:tc>
          <w:tcPr>
            <w:tcW w:w="1875" w:type="dxa"/>
            <w:vAlign w:val="center"/>
          </w:tcPr>
          <w:p w14:paraId="2601A5FC" w14:textId="71CD8F2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28497D3B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2655FB41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4B94B6A4" w14:textId="75F8B0D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jacontre@cisco.com</w:t>
            </w:r>
          </w:p>
        </w:tc>
      </w:tr>
    </w:tbl>
    <w:p w14:paraId="456DD3F1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23AA29" wp14:editId="31B3C695">
                <wp:simplePos x="0" y="0"/>
                <wp:positionH relativeFrom="column">
                  <wp:posOffset>-63339</wp:posOffset>
                </wp:positionH>
                <wp:positionV relativeFrom="paragraph">
                  <wp:posOffset>208674</wp:posOffset>
                </wp:positionV>
                <wp:extent cx="5943600" cy="3408744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D7A5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27271CB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This submission propos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es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resolution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33484FF7" w14:textId="3891EF72" w:rsidR="00467A02" w:rsidRDefault="00721DAE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1156, 1184, 1185, 1044, 1186, 1045</w:t>
                            </w:r>
                            <w:r w:rsidR="00D26DB6">
                              <w:rPr>
                                <w:rFonts w:eastAsia="Malgun Gothic"/>
                                <w:sz w:val="18"/>
                              </w:rPr>
                              <w:t>, 1318</w:t>
                            </w:r>
                            <w:r>
                              <w:rPr>
                                <w:rFonts w:eastAsia="Malgun Gothic"/>
                                <w:sz w:val="18"/>
                              </w:rPr>
                              <w:t>.</w:t>
                            </w:r>
                          </w:p>
                          <w:p w14:paraId="263DF12E" w14:textId="0E85F598" w:rsidR="009513A7" w:rsidRDefault="009513A7" w:rsidP="009513A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6FE8B6" w14:textId="315A2A82" w:rsidR="00F923FE" w:rsidRDefault="00F923FE" w:rsidP="002B24C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B0B01C" w14:textId="77777777" w:rsidR="00703E9E" w:rsidRPr="00703E9E" w:rsidRDefault="00703E9E" w:rsidP="002B24C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7EE5417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06E06001" w14:textId="3BABAA8C" w:rsidR="002666A2" w:rsidRDefault="002B24C1" w:rsidP="001F49E8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AB4E03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14BE19E0" w14:textId="77777777" w:rsidR="00FC7088" w:rsidRDefault="00FC7088" w:rsidP="00FC7088">
                            <w:pPr>
                              <w:ind w:left="720"/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765AB47D" w14:textId="1D1324AB" w:rsidR="0029020B" w:rsidRDefault="0029020B" w:rsidP="002B24C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3AA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45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" o:allowincell="f" stroked="f">
                <v:textbox>
                  <w:txbxContent>
                    <w:p w14:paraId="4B4D7A5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27271CB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This submission propos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es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 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resolution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 for the following CIDs:</w:t>
                      </w:r>
                    </w:p>
                    <w:p w14:paraId="33484FF7" w14:textId="3891EF72" w:rsidR="00467A02" w:rsidRDefault="00721DAE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1156, 1184, 1185, 1044, 1186, 1045</w:t>
                      </w:r>
                      <w:r w:rsidR="00D26DB6">
                        <w:rPr>
                          <w:rFonts w:eastAsia="Malgun Gothic"/>
                          <w:sz w:val="18"/>
                        </w:rPr>
                        <w:t>, 1318</w:t>
                      </w:r>
                      <w:r>
                        <w:rPr>
                          <w:rFonts w:eastAsia="Malgun Gothic"/>
                          <w:sz w:val="18"/>
                        </w:rPr>
                        <w:t>.</w:t>
                      </w:r>
                    </w:p>
                    <w:p w14:paraId="263DF12E" w14:textId="0E85F598" w:rsidR="009513A7" w:rsidRDefault="009513A7" w:rsidP="009513A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26FE8B6" w14:textId="315A2A82" w:rsidR="00F923FE" w:rsidRDefault="00F923FE" w:rsidP="002B24C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B0B01C" w14:textId="77777777" w:rsidR="00703E9E" w:rsidRPr="00703E9E" w:rsidRDefault="00703E9E" w:rsidP="002B24C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7EE5417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06E06001" w14:textId="3BABAA8C" w:rsidR="002666A2" w:rsidRDefault="002B24C1" w:rsidP="001F49E8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AB4E03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14BE19E0" w14:textId="77777777" w:rsidR="00FC7088" w:rsidRDefault="00FC7088" w:rsidP="00FC7088">
                      <w:pPr>
                        <w:ind w:left="720"/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765AB47D" w14:textId="1D1324AB" w:rsidR="0029020B" w:rsidRDefault="0029020B" w:rsidP="002B24C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6C2F99D" w14:textId="1C93F634" w:rsidR="00CA09B2" w:rsidRDefault="00CA09B2" w:rsidP="007F0762">
      <w:pPr>
        <w:pStyle w:val="Heading1"/>
      </w:pPr>
      <w:r>
        <w:br w:type="page"/>
      </w:r>
    </w:p>
    <w:p w14:paraId="5BEA699B" w14:textId="643E2168" w:rsidR="006724A9" w:rsidRPr="006724A9" w:rsidRDefault="006724A9" w:rsidP="006724A9">
      <w:pPr>
        <w:rPr>
          <w:rFonts w:eastAsia="Malgun Gothic"/>
        </w:rPr>
      </w:pPr>
      <w:r w:rsidRPr="006724A9">
        <w:rPr>
          <w:rFonts w:eastAsia="Malgun Gothic"/>
        </w:rPr>
        <w:lastRenderedPageBreak/>
        <w:t>Interpretation of a Motion to Adopt</w:t>
      </w:r>
    </w:p>
    <w:p w14:paraId="4AE25013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6726D0E7" w14:textId="281A1001" w:rsidR="006724A9" w:rsidRPr="006724A9" w:rsidRDefault="006724A9" w:rsidP="006724A9">
      <w:pPr>
        <w:rPr>
          <w:rFonts w:eastAsia="Malgun Gothic"/>
          <w:lang w:eastAsia="ko-KR"/>
        </w:rPr>
      </w:pPr>
      <w:r w:rsidRPr="006724A9"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724A9">
        <w:rPr>
          <w:rFonts w:eastAsia="Malgun Gothic"/>
          <w:lang w:eastAsia="ko-KR"/>
        </w:rPr>
        <w:t>TGb</w:t>
      </w:r>
      <w:r w:rsidR="000E020B">
        <w:rPr>
          <w:rFonts w:eastAsia="Malgun Gothic"/>
          <w:lang w:eastAsia="ko-KR"/>
        </w:rPr>
        <w:t>i</w:t>
      </w:r>
      <w:proofErr w:type="spellEnd"/>
      <w:r w:rsidRPr="006724A9">
        <w:rPr>
          <w:rFonts w:eastAsia="Malgun Gothic"/>
          <w:lang w:eastAsia="ko-KR"/>
        </w:rPr>
        <w:t xml:space="preserve"> D</w:t>
      </w:r>
      <w:r w:rsidR="000E020B">
        <w:rPr>
          <w:rFonts w:eastAsia="Malgun Gothic"/>
          <w:lang w:eastAsia="ko-KR"/>
        </w:rPr>
        <w:t>0.4</w:t>
      </w:r>
      <w:r w:rsidRPr="006724A9">
        <w:rPr>
          <w:rFonts w:eastAsia="Malgun Gothic"/>
          <w:lang w:eastAsia="ko-KR"/>
        </w:rPr>
        <w:t xml:space="preserve"> Draft.  This introduction is not part of the adopted material.</w:t>
      </w:r>
    </w:p>
    <w:p w14:paraId="57290C40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5CC7E763" w14:textId="5C1422EC" w:rsidR="006724A9" w:rsidRPr="006724A9" w:rsidRDefault="006724A9" w:rsidP="006724A9">
      <w:pPr>
        <w:rPr>
          <w:rFonts w:eastAsia="Malgun Gothic"/>
          <w:b/>
          <w:bCs/>
          <w:i/>
          <w:iCs/>
          <w:lang w:eastAsia="ko-KR"/>
        </w:rPr>
      </w:pPr>
      <w:r w:rsidRPr="006724A9"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</w:t>
      </w:r>
      <w:r w:rsidR="000E020B">
        <w:rPr>
          <w:rFonts w:eastAsia="Malgun Gothic"/>
          <w:b/>
          <w:bCs/>
          <w:i/>
          <w:iCs/>
          <w:lang w:eastAsia="ko-KR"/>
        </w:rPr>
        <w:t>0.4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 (i.e. they are instructions to the 802.11 editor on how to merge the text with the baseline documents).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="000E020B">
        <w:rPr>
          <w:rFonts w:eastAsia="Malgun Gothic"/>
          <w:b/>
          <w:bCs/>
          <w:i/>
          <w:iCs/>
          <w:lang w:eastAsia="ko-KR"/>
        </w:rPr>
        <w:t xml:space="preserve"> </w:t>
      </w:r>
      <w:r w:rsidRPr="006724A9">
        <w:rPr>
          <w:rFonts w:eastAsia="Malgun Gothic"/>
          <w:b/>
          <w:bCs/>
          <w:i/>
          <w:iCs/>
          <w:lang w:eastAsia="ko-KR"/>
        </w:rPr>
        <w:t>Editor: Editing instructions preceded by “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00EE9F8E" w14:textId="7C04AFA1" w:rsidR="00CA09B2" w:rsidRDefault="00CA09B2" w:rsidP="006724A9">
      <w:pPr>
        <w:tabs>
          <w:tab w:val="left" w:pos="967"/>
        </w:tabs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6"/>
        <w:gridCol w:w="1625"/>
        <w:gridCol w:w="3208"/>
      </w:tblGrid>
      <w:tr w:rsidR="00477985" w:rsidRPr="00477985" w14:paraId="09956A7B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FC80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290F9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0508F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F6F51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proofErr w:type="gramStart"/>
            <w:r w:rsidRPr="00477985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4972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7E26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2237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2863B8" w:rsidRPr="00477985" w14:paraId="4977829A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5DCEA" w14:textId="6EFC8D6A" w:rsidR="002863B8" w:rsidRPr="005F6684" w:rsidRDefault="002863B8" w:rsidP="002863B8">
            <w:pPr>
              <w:rPr>
                <w:rFonts w:ascii="Arial" w:eastAsia="Malgun Gothic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8CEAE" w14:textId="69CA0514" w:rsidR="002863B8" w:rsidRPr="005F6684" w:rsidRDefault="002863B8" w:rsidP="002863B8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Patrice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Nezou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DC29A" w14:textId="0631CDED" w:rsidR="002863B8" w:rsidRPr="005F6684" w:rsidRDefault="002863B8" w:rsidP="002863B8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F5C2C" w14:textId="3FB5A1AA" w:rsidR="002863B8" w:rsidRPr="005F6684" w:rsidRDefault="002863B8" w:rsidP="002863B8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FCFBD" w14:textId="3607C2D0" w:rsidR="002863B8" w:rsidRPr="005F6684" w:rsidRDefault="002863B8" w:rsidP="002863B8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is exactly an EDP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Epoch ?</w:t>
            </w:r>
            <w:proofErr w:type="gram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151A3" w14:textId="62C9670C" w:rsidR="002863B8" w:rsidRPr="005F6684" w:rsidRDefault="002863B8" w:rsidP="002863B8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harmonize the definitions with definition of individual and group EDP Epoch.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03005" w14:textId="636C46F9" w:rsidR="002863B8" w:rsidRDefault="002863B8" w:rsidP="002863B8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REVISED</w:t>
            </w:r>
          </w:p>
          <w:p w14:paraId="53D5BB19" w14:textId="29C039EF" w:rsidR="002863B8" w:rsidRPr="00AC39C1" w:rsidRDefault="002863B8" w:rsidP="002863B8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Fixed in 24/1426 while addressing CID 1026, 10.71.1.2, 3 and 4 were rewritten, and EDP epoch, vs EDP group, were clarified. The definition of EDP group is missing.</w:t>
            </w:r>
          </w:p>
        </w:tc>
      </w:tr>
      <w:tr w:rsidR="002863B8" w:rsidRPr="00477985" w14:paraId="5ACC44DF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CF44" w14:textId="63832E1E" w:rsidR="002863B8" w:rsidRPr="005F6684" w:rsidRDefault="002863B8" w:rsidP="002863B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04AA9" w14:textId="3A8D3148" w:rsidR="002863B8" w:rsidRPr="005F6684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CD889" w14:textId="55A85EB6" w:rsidR="002863B8" w:rsidRPr="005F6684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BE0E0" w14:textId="374657DD" w:rsidR="002863B8" w:rsidRPr="005F6684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EE644" w14:textId="20A59AC5" w:rsidR="002863B8" w:rsidRPr="005F6684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think the EDP epochs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have 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be not just successive, but consecutive.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Also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at line 31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47FF6" w14:textId="0C2F371C" w:rsidR="002863B8" w:rsidRPr="005F6684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E0897" w14:textId="6FFA5540" w:rsidR="002863B8" w:rsidRPr="00AC39C1" w:rsidRDefault="002863B8" w:rsidP="002863B8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ACCEPTED</w:t>
            </w:r>
          </w:p>
        </w:tc>
      </w:tr>
      <w:tr w:rsidR="00847E8B" w:rsidRPr="00E11F2A" w14:paraId="4DA992B3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47F14" w14:textId="1C4C99E5" w:rsidR="00847E8B" w:rsidRDefault="00847E8B" w:rsidP="0084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BFBCE" w14:textId="41B8B71D" w:rsidR="00847E8B" w:rsidRDefault="00847E8B" w:rsidP="0084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7EA00" w14:textId="6655B3F7" w:rsidR="00847E8B" w:rsidRDefault="00847E8B" w:rsidP="0084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8C583" w14:textId="00E6022C" w:rsidR="00847E8B" w:rsidRDefault="00847E8B" w:rsidP="0084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DFF52" w14:textId="12EDF3A1" w:rsidR="00847E8B" w:rsidRDefault="00847E8B" w:rsidP="0084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enhanced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data privacy (EDP) parameter: [EDP parameter] Client privacy enhancements (CPE) or basic service set (BSS) privacy enhancements (BPE) parameter." is not clear.  A parameter of what?  Should this even be a definition in 3.2?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8B745" w14:textId="4DA83052" w:rsidR="00847E8B" w:rsidRDefault="00847E8B" w:rsidP="0084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Delete the cited text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B4B23" w14:textId="77777777" w:rsidR="00847E8B" w:rsidRDefault="00847E8B" w:rsidP="0084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REJECTED</w:t>
            </w:r>
          </w:p>
          <w:p w14:paraId="143B9AAD" w14:textId="772C8CB0" w:rsidR="00847E8B" w:rsidRDefault="00847E8B" w:rsidP="0084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acronyms are expanded, making the definition difficult to read, but the definition is still required. An EDP parameter is a CPE or BPE parameter.</w:t>
            </w:r>
          </w:p>
        </w:tc>
      </w:tr>
      <w:tr w:rsidR="002863B8" w:rsidRPr="00E11F2A" w14:paraId="6BC370AA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CC02A" w14:textId="0A61E1DA" w:rsidR="002863B8" w:rsidRPr="005F6684" w:rsidRDefault="002863B8" w:rsidP="002863B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4BDE8" w14:textId="68220FE8" w:rsidR="002863B8" w:rsidRPr="005F6684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Antonio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DeLaOlivaDelgado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66564" w14:textId="7DC91B75" w:rsidR="002863B8" w:rsidRPr="005F6684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C8DAF" w14:textId="272F5217" w:rsidR="002863B8" w:rsidRPr="005F6684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19.31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4630A" w14:textId="5D6CF620" w:rsidR="002863B8" w:rsidRPr="005F6684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think the definition of EDP epoch sequence should also reference the EDP epoch reference interval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86933" w14:textId="382B0530" w:rsidR="002863B8" w:rsidRPr="005F6684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Indicate all epochs in 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epoch sequence have the same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epoch reference interval.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90AC7" w14:textId="77777777" w:rsidR="002863B8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74689906" w14:textId="7CF9A644" w:rsidR="002863B8" w:rsidRPr="00AC39C1" w:rsidRDefault="00104E02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conclusion of the group was to delete this definition.</w:t>
            </w:r>
          </w:p>
        </w:tc>
      </w:tr>
      <w:tr w:rsidR="002863B8" w:rsidRPr="00F13458" w14:paraId="1C9D7BB5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8637B" w14:textId="6572DAED" w:rsidR="002863B8" w:rsidRPr="00D770EB" w:rsidRDefault="002863B8" w:rsidP="002863B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D527A" w14:textId="0245A3CC" w:rsidR="002863B8" w:rsidRPr="00D770EB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208A3" w14:textId="44A97997" w:rsidR="002863B8" w:rsidRPr="00D770EB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2016D" w14:textId="34AA5D57" w:rsidR="002863B8" w:rsidRPr="00D770EB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19.32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D6C85" w14:textId="06CBA807" w:rsidR="002863B8" w:rsidRPr="00D770EB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"EDP Epoch parameters" should be "EDP epoch parameters"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8ED75" w14:textId="4DF9CAB7" w:rsidR="002863B8" w:rsidRPr="00D770EB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240D8" w14:textId="77777777" w:rsidR="002863B8" w:rsidRDefault="00104E02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2CFA6265" w14:textId="1F561EDA" w:rsidR="00104E02" w:rsidRPr="00AC39C1" w:rsidRDefault="00104E02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definition was removed</w:t>
            </w:r>
          </w:p>
        </w:tc>
      </w:tr>
      <w:tr w:rsidR="002863B8" w:rsidRPr="00477985" w14:paraId="2022CAB4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126FA" w14:textId="0D8D3704" w:rsidR="002863B8" w:rsidRPr="00D770EB" w:rsidRDefault="002863B8" w:rsidP="002863B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118D0" w14:textId="7D843EA2" w:rsidR="002863B8" w:rsidRPr="00D770EB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Antonio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DeLaOlivaDelgado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1D528" w14:textId="5563D72B" w:rsidR="002863B8" w:rsidRPr="00D770EB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B2118" w14:textId="7242724C" w:rsidR="002863B8" w:rsidRPr="00D770EB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19.35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16D16" w14:textId="7A27BA1A" w:rsidR="002863B8" w:rsidRPr="00D770EB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Frame anonymization talks about unencrypted fields in beacon frames, but the current text for frame anonymization does not discuss any of that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2B6E4" w14:textId="611B783F" w:rsidR="002863B8" w:rsidRPr="00D770EB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clarify, I would suggest at this point we do not talk about beacon in this definition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161A3" w14:textId="77777777" w:rsidR="002863B8" w:rsidRDefault="002863B8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5DAF10C2" w14:textId="7238971F" w:rsidR="002863B8" w:rsidRPr="00AC39C1" w:rsidRDefault="00104E02" w:rsidP="0028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Reworded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defintion</w:t>
            </w:r>
            <w:proofErr w:type="spellEnd"/>
            <w:r w:rsidR="002863B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11226" w:rsidRPr="00477985" w14:paraId="1E68B06C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B918D" w14:textId="63F1C496" w:rsidR="00211226" w:rsidRDefault="00211226" w:rsidP="002112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BA763" w14:textId="6CAAFFF9" w:rsidR="00211226" w:rsidRDefault="00211226" w:rsidP="002112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160A6" w14:textId="43D882E7" w:rsidR="00211226" w:rsidRDefault="00211226" w:rsidP="002112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10.71.2.1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5986C" w14:textId="227D2BFA" w:rsidR="00211226" w:rsidRDefault="00211226" w:rsidP="002112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54.34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53217" w14:textId="048CCC81" w:rsidR="00211226" w:rsidRDefault="00211226" w:rsidP="002112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"CPE STA" and "CPE AP" are not defined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F6170" w14:textId="6FDB71DC" w:rsidR="00211226" w:rsidRDefault="00211226" w:rsidP="002112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Define the terms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38051" w14:textId="77777777" w:rsidR="00211226" w:rsidRDefault="00211226" w:rsidP="002112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14:paraId="7F69F1A8" w14:textId="5B027462" w:rsidR="00211226" w:rsidRDefault="00211226" w:rsidP="002112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 proposed, for their MLD version, as the functions are at MLD level, not link levels.</w:t>
            </w:r>
          </w:p>
        </w:tc>
      </w:tr>
    </w:tbl>
    <w:p w14:paraId="01208CBF" w14:textId="77777777" w:rsidR="007F0762" w:rsidRDefault="007F0762">
      <w:pPr>
        <w:rPr>
          <w:rFonts w:ascii="Calibri" w:eastAsia="Malgun Gothic" w:hAnsi="Calibri" w:cs="Arial"/>
          <w:sz w:val="18"/>
          <w:szCs w:val="18"/>
        </w:rPr>
      </w:pPr>
    </w:p>
    <w:p w14:paraId="2344301E" w14:textId="77777777" w:rsidR="00D04C3A" w:rsidRPr="00D04C3A" w:rsidRDefault="00D04C3A" w:rsidP="003176B1">
      <w:pPr>
        <w:rPr>
          <w:lang w:val="en-US" w:eastAsia="en-US"/>
        </w:rPr>
      </w:pPr>
    </w:p>
    <w:p w14:paraId="70467C05" w14:textId="5A9A60C1" w:rsidR="00E659C1" w:rsidRDefault="00D04C3A" w:rsidP="00E65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CID1</w:t>
      </w:r>
      <w:r w:rsidR="002863B8">
        <w:rPr>
          <w:rFonts w:ascii="Arial" w:hAnsi="Arial" w:cs="Arial"/>
          <w:sz w:val="20"/>
          <w:szCs w:val="20"/>
        </w:rPr>
        <w:t>156</w:t>
      </w:r>
    </w:p>
    <w:p w14:paraId="648A6BEC" w14:textId="155EAB0F" w:rsidR="00E659C1" w:rsidRDefault="00D617F3" w:rsidP="00E65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Revised </w:t>
      </w:r>
    </w:p>
    <w:p w14:paraId="113667B0" w14:textId="77777777" w:rsidR="00EC2593" w:rsidRPr="00EC2593" w:rsidRDefault="00EC2593" w:rsidP="00E659C1">
      <w:pPr>
        <w:rPr>
          <w:rFonts w:ascii="Arial" w:hAnsi="Arial" w:cs="Arial"/>
          <w:sz w:val="20"/>
          <w:szCs w:val="20"/>
        </w:rPr>
      </w:pPr>
    </w:p>
    <w:p w14:paraId="0B1079EC" w14:textId="6A8ECB65" w:rsidR="002863B8" w:rsidRDefault="002863B8" w:rsidP="002863B8">
      <w:pPr>
        <w:rPr>
          <w:ins w:id="0" w:author="Jerome Henry (jerhenry)" w:date="2024-10-28T19:59:00Z" w16du:dateUtc="2024-10-28T23:59:00Z"/>
          <w:lang w:val="en-US" w:eastAsia="en-US"/>
        </w:rPr>
      </w:pPr>
      <w:ins w:id="1" w:author="Jerome Henry (jerhenry)" w:date="2024-10-28T19:59:00Z" w16du:dateUtc="2024-10-28T23:59:00Z">
        <w:r w:rsidRPr="002863B8">
          <w:rPr>
            <w:b/>
            <w:bCs/>
            <w:lang w:val="en-US" w:eastAsia="en-US"/>
          </w:rPr>
          <w:t>enhanced data privacy (EDP) group:</w:t>
        </w:r>
        <w:r>
          <w:rPr>
            <w:lang w:val="en-US" w:eastAsia="en-US"/>
          </w:rPr>
          <w:t xml:space="preserve"> a group of 0 or more non-AP MLD associated to the same AP MLD and that apply the same EDP epoch parameters</w:t>
        </w:r>
      </w:ins>
      <w:ins w:id="2" w:author="Jerome Henry (jerhenry)" w:date="2024-10-28T20:04:00Z" w16du:dateUtc="2024-10-29T00:04:00Z">
        <w:r>
          <w:rPr>
            <w:lang w:val="en-US" w:eastAsia="en-US"/>
          </w:rPr>
          <w:t xml:space="preserve"> (#1156)</w:t>
        </w:r>
      </w:ins>
      <w:ins w:id="3" w:author="Jerome Henry (jerhenry)" w:date="2024-10-28T19:59:00Z" w16du:dateUtc="2024-10-28T23:59:00Z">
        <w:r>
          <w:rPr>
            <w:lang w:val="en-US" w:eastAsia="en-US"/>
          </w:rPr>
          <w:t>.</w:t>
        </w:r>
      </w:ins>
    </w:p>
    <w:p w14:paraId="69AB680F" w14:textId="77777777" w:rsidR="002863B8" w:rsidRDefault="002863B8" w:rsidP="00A42FB3">
      <w:pPr>
        <w:rPr>
          <w:strike/>
          <w:color w:val="FF0000"/>
          <w:lang w:val="en-US" w:eastAsia="en-US"/>
        </w:rPr>
      </w:pPr>
    </w:p>
    <w:p w14:paraId="72543ABE" w14:textId="70EDDC67" w:rsidR="002863B8" w:rsidRDefault="002863B8" w:rsidP="002863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CID1184</w:t>
      </w:r>
    </w:p>
    <w:p w14:paraId="245E6D08" w14:textId="670A1489" w:rsidR="002863B8" w:rsidRDefault="002863B8" w:rsidP="002863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Accepted</w:t>
      </w:r>
    </w:p>
    <w:p w14:paraId="4C5B3AE0" w14:textId="77777777" w:rsidR="002863B8" w:rsidRDefault="002863B8" w:rsidP="00A42FB3">
      <w:pPr>
        <w:rPr>
          <w:strike/>
          <w:color w:val="FF0000"/>
          <w:lang w:val="en-US" w:eastAsia="en-US"/>
        </w:rPr>
      </w:pPr>
    </w:p>
    <w:p w14:paraId="5D58C95F" w14:textId="058AE8AB" w:rsidR="002863B8" w:rsidRPr="002863B8" w:rsidRDefault="002863B8" w:rsidP="002863B8">
      <w:pPr>
        <w:rPr>
          <w:lang w:val="en-US" w:eastAsia="en-US"/>
        </w:rPr>
      </w:pPr>
      <w:r w:rsidRPr="002863B8">
        <w:rPr>
          <w:b/>
          <w:bCs/>
          <w:lang w:val="en-US" w:eastAsia="en-US"/>
        </w:rPr>
        <w:t>enhanced data privacy (EDP) epoch reference interval:</w:t>
      </w:r>
      <w:r w:rsidRPr="002863B8">
        <w:rPr>
          <w:lang w:val="en-US" w:eastAsia="en-US"/>
        </w:rPr>
        <w:t xml:space="preserve"> [EDP epoch reference interval] A fixed </w:t>
      </w:r>
      <w:r w:rsidRPr="00104E02">
        <w:rPr>
          <w:strike/>
          <w:color w:val="FF0000"/>
          <w:lang w:val="en-US" w:eastAsia="en-US"/>
          <w:rPrChange w:id="4" w:author="Jerome Henry (jerhenry)" w:date="2024-10-30T09:16:00Z" w16du:dateUtc="2024-10-30T13:16:00Z">
            <w:rPr>
              <w:lang w:val="en-US" w:eastAsia="en-US"/>
            </w:rPr>
          </w:rPrChange>
        </w:rPr>
        <w:t>reference</w:t>
      </w:r>
      <w:r w:rsidRPr="00104E02">
        <w:rPr>
          <w:color w:val="FF0000"/>
          <w:lang w:val="en-US" w:eastAsia="en-US"/>
          <w:rPrChange w:id="5" w:author="Jerome Henry (jerhenry)" w:date="2024-10-30T09:16:00Z" w16du:dateUtc="2024-10-30T13:16:00Z">
            <w:rPr>
              <w:lang w:val="en-US" w:eastAsia="en-US"/>
            </w:rPr>
          </w:rPrChange>
        </w:rPr>
        <w:t xml:space="preserve"> </w:t>
      </w:r>
      <w:r w:rsidRPr="002863B8">
        <w:rPr>
          <w:lang w:val="en-US" w:eastAsia="en-US"/>
        </w:rPr>
        <w:t xml:space="preserve">duration between the </w:t>
      </w:r>
      <w:ins w:id="6" w:author="Jerome Henry (jerhenry)" w:date="2024-10-30T09:14:00Z" w16du:dateUtc="2024-10-30T13:14:00Z">
        <w:r w:rsidR="00104E02">
          <w:rPr>
            <w:lang w:val="en-US" w:eastAsia="en-US"/>
          </w:rPr>
          <w:t>refere</w:t>
        </w:r>
      </w:ins>
      <w:ins w:id="7" w:author="Jerome Henry (jerhenry)" w:date="2024-10-30T09:15:00Z" w16du:dateUtc="2024-10-30T13:15:00Z">
        <w:r w:rsidR="00104E02">
          <w:rPr>
            <w:lang w:val="en-US" w:eastAsia="en-US"/>
          </w:rPr>
          <w:t xml:space="preserve">nce </w:t>
        </w:r>
      </w:ins>
      <w:r w:rsidRPr="002863B8">
        <w:rPr>
          <w:lang w:val="en-US" w:eastAsia="en-US"/>
        </w:rPr>
        <w:t xml:space="preserve">start times of two </w:t>
      </w:r>
      <w:ins w:id="8" w:author="Jerome Henry (jerhenry)" w:date="2024-10-28T20:03:00Z" w16du:dateUtc="2024-10-29T00:03:00Z">
        <w:r>
          <w:rPr>
            <w:lang w:val="en-US" w:eastAsia="en-US"/>
          </w:rPr>
          <w:t xml:space="preserve">consecutive </w:t>
        </w:r>
      </w:ins>
      <w:proofErr w:type="gramStart"/>
      <w:r w:rsidRPr="002863B8">
        <w:rPr>
          <w:strike/>
          <w:color w:val="FF0000"/>
          <w:lang w:val="en-US" w:eastAsia="en-US"/>
        </w:rPr>
        <w:t>successive</w:t>
      </w:r>
      <w:ins w:id="9" w:author="Jerome Henry (jerhenry)" w:date="2024-10-28T20:04:00Z" w16du:dateUtc="2024-10-29T00:04:00Z">
        <w:r>
          <w:rPr>
            <w:strike/>
            <w:color w:val="FF0000"/>
            <w:lang w:val="en-US" w:eastAsia="en-US"/>
          </w:rPr>
          <w:t>(</w:t>
        </w:r>
        <w:proofErr w:type="gramEnd"/>
        <w:r>
          <w:rPr>
            <w:strike/>
            <w:color w:val="FF0000"/>
            <w:lang w:val="en-US" w:eastAsia="en-US"/>
          </w:rPr>
          <w:t>#1184)</w:t>
        </w:r>
      </w:ins>
      <w:r w:rsidRPr="002863B8">
        <w:rPr>
          <w:lang w:val="en-US" w:eastAsia="en-US"/>
        </w:rPr>
        <w:t xml:space="preserve"> EDP epochs in an EDP epoch sequence.</w:t>
      </w:r>
    </w:p>
    <w:p w14:paraId="32321E0D" w14:textId="77777777" w:rsidR="002863B8" w:rsidRPr="002863B8" w:rsidRDefault="002863B8" w:rsidP="002863B8">
      <w:pPr>
        <w:rPr>
          <w:lang w:val="en-US" w:eastAsia="en-US"/>
        </w:rPr>
      </w:pPr>
    </w:p>
    <w:p w14:paraId="6AA937C1" w14:textId="2D1192CF" w:rsidR="002863B8" w:rsidRPr="002863B8" w:rsidRDefault="002863B8" w:rsidP="002863B8">
      <w:pPr>
        <w:rPr>
          <w:lang w:val="en-US" w:eastAsia="en-US"/>
        </w:rPr>
      </w:pPr>
      <w:commentRangeStart w:id="10"/>
      <w:r w:rsidRPr="002863B8">
        <w:rPr>
          <w:b/>
          <w:bCs/>
          <w:lang w:val="en-US" w:eastAsia="en-US"/>
        </w:rPr>
        <w:t>enhanced data privacy (EDP) epoch sequence:</w:t>
      </w:r>
      <w:r w:rsidRPr="002863B8">
        <w:rPr>
          <w:lang w:val="en-US" w:eastAsia="en-US"/>
        </w:rPr>
        <w:t xml:space="preserve"> [EDP epoch sequence] One or more </w:t>
      </w:r>
      <w:ins w:id="11" w:author="Jerome Henry (jerhenry)" w:date="2024-10-28T20:03:00Z" w16du:dateUtc="2024-10-29T00:03:00Z">
        <w:r>
          <w:rPr>
            <w:lang w:val="en-US" w:eastAsia="en-US"/>
          </w:rPr>
          <w:t xml:space="preserve">consecutive </w:t>
        </w:r>
      </w:ins>
      <w:r w:rsidRPr="002863B8">
        <w:rPr>
          <w:strike/>
          <w:color w:val="FF0000"/>
          <w:lang w:val="en-US" w:eastAsia="en-US"/>
        </w:rPr>
        <w:t>successive</w:t>
      </w:r>
      <w:r w:rsidRPr="002863B8">
        <w:rPr>
          <w:color w:val="FF0000"/>
          <w:lang w:val="en-US" w:eastAsia="en-US"/>
        </w:rPr>
        <w:t xml:space="preserve"> </w:t>
      </w:r>
      <w:ins w:id="12" w:author="Jerome Henry (jerhenry)" w:date="2024-10-28T20:04:00Z" w16du:dateUtc="2024-10-29T00:04:00Z">
        <w:r>
          <w:rPr>
            <w:color w:val="FF0000"/>
            <w:lang w:val="en-US" w:eastAsia="en-US"/>
          </w:rPr>
          <w:t xml:space="preserve">(#1184) </w:t>
        </w:r>
      </w:ins>
      <w:r w:rsidRPr="002863B8">
        <w:rPr>
          <w:lang w:val="en-US" w:eastAsia="en-US"/>
        </w:rPr>
        <w:t>EDP epochs characterized by a starting time determined using the same EDP Epoch parameters.</w:t>
      </w:r>
      <w:commentRangeEnd w:id="10"/>
      <w:r w:rsidR="00104E02">
        <w:rPr>
          <w:rStyle w:val="CommentReference"/>
          <w:lang w:val="en-US" w:eastAsia="zh-TW"/>
        </w:rPr>
        <w:commentReference w:id="10"/>
      </w:r>
    </w:p>
    <w:p w14:paraId="63CDCE65" w14:textId="77777777" w:rsidR="002863B8" w:rsidRDefault="002863B8" w:rsidP="00A42FB3">
      <w:pPr>
        <w:rPr>
          <w:strike/>
          <w:color w:val="FF0000"/>
          <w:lang w:val="en-US" w:eastAsia="en-US"/>
        </w:rPr>
      </w:pPr>
    </w:p>
    <w:p w14:paraId="2C85B63B" w14:textId="3E5F98DD" w:rsidR="002863B8" w:rsidRDefault="002863B8" w:rsidP="002863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CID1</w:t>
      </w:r>
      <w:ins w:id="13" w:author="Jerome Henry (jerhenry)" w:date="2024-10-30T09:19:00Z" w16du:dateUtc="2024-10-30T13:19:00Z">
        <w:r w:rsidR="00104E02">
          <w:rPr>
            <w:rFonts w:ascii="Arial" w:hAnsi="Arial" w:cs="Arial"/>
            <w:sz w:val="20"/>
            <w:szCs w:val="20"/>
          </w:rPr>
          <w:t>044</w:t>
        </w:r>
      </w:ins>
      <w:del w:id="14" w:author="Jerome Henry (jerhenry)" w:date="2024-10-30T09:19:00Z" w16du:dateUtc="2024-10-30T13:19:00Z">
        <w:r w:rsidDel="00104E02">
          <w:rPr>
            <w:rFonts w:ascii="Arial" w:hAnsi="Arial" w:cs="Arial"/>
            <w:sz w:val="20"/>
            <w:szCs w:val="20"/>
          </w:rPr>
          <w:delText>18</w:delText>
        </w:r>
        <w:r w:rsidR="00104E02" w:rsidDel="00104E02">
          <w:rPr>
            <w:rFonts w:ascii="Arial" w:hAnsi="Arial" w:cs="Arial"/>
            <w:sz w:val="20"/>
            <w:szCs w:val="20"/>
          </w:rPr>
          <w:delText>5</w:delText>
        </w:r>
      </w:del>
    </w:p>
    <w:p w14:paraId="20ACB81F" w14:textId="752DE05A" w:rsidR="002863B8" w:rsidRDefault="002863B8" w:rsidP="002863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Revised </w:t>
      </w:r>
    </w:p>
    <w:p w14:paraId="1DEFDF98" w14:textId="77777777" w:rsidR="002863B8" w:rsidRDefault="002863B8" w:rsidP="00A42FB3">
      <w:pPr>
        <w:rPr>
          <w:strike/>
          <w:color w:val="FF0000"/>
          <w:lang w:val="en-US" w:eastAsia="en-US"/>
        </w:rPr>
      </w:pPr>
    </w:p>
    <w:p w14:paraId="60FA3C8B" w14:textId="4310039C" w:rsidR="002863B8" w:rsidRPr="002863B8" w:rsidRDefault="002863B8" w:rsidP="002863B8">
      <w:pPr>
        <w:rPr>
          <w:lang w:val="en-US" w:eastAsia="en-US"/>
        </w:rPr>
      </w:pPr>
      <w:r w:rsidRPr="002863B8">
        <w:rPr>
          <w:b/>
          <w:bCs/>
          <w:lang w:val="en-US" w:eastAsia="en-US"/>
        </w:rPr>
        <w:t>enhanced data privacy (EDP) epoch sequence:</w:t>
      </w:r>
      <w:r w:rsidRPr="002863B8">
        <w:rPr>
          <w:lang w:val="en-US" w:eastAsia="en-US"/>
        </w:rPr>
        <w:t xml:space="preserve"> [EDP epoch sequence] One or more </w:t>
      </w:r>
      <w:r>
        <w:rPr>
          <w:lang w:val="en-US" w:eastAsia="en-US"/>
        </w:rPr>
        <w:t xml:space="preserve">consecutive (#1184) </w:t>
      </w:r>
      <w:r w:rsidRPr="002863B8">
        <w:rPr>
          <w:lang w:val="en-US" w:eastAsia="en-US"/>
        </w:rPr>
        <w:t>EDP epochs characterized by a starting time determined using the same EDP Epoch parameters</w:t>
      </w:r>
      <w:ins w:id="15" w:author="Jerome Henry (jerhenry)" w:date="2024-10-28T20:05:00Z" w16du:dateUtc="2024-10-29T00:05:00Z">
        <w:r>
          <w:rPr>
            <w:lang w:val="en-US" w:eastAsia="en-US"/>
          </w:rPr>
          <w:t xml:space="preserve"> and the same </w:t>
        </w:r>
        <w:proofErr w:type="spellStart"/>
        <w:r>
          <w:rPr>
            <w:lang w:val="en-US" w:eastAsia="en-US"/>
          </w:rPr>
          <w:t>edp</w:t>
        </w:r>
        <w:proofErr w:type="spellEnd"/>
        <w:r>
          <w:rPr>
            <w:lang w:val="en-US" w:eastAsia="en-US"/>
          </w:rPr>
          <w:t xml:space="preserve"> epoch reference intervals (#1044)</w:t>
        </w:r>
      </w:ins>
      <w:r w:rsidRPr="002863B8">
        <w:rPr>
          <w:lang w:val="en-US" w:eastAsia="en-US"/>
        </w:rPr>
        <w:t>.</w:t>
      </w:r>
    </w:p>
    <w:p w14:paraId="37FA067D" w14:textId="77777777" w:rsidR="002863B8" w:rsidRDefault="002863B8" w:rsidP="00A42FB3">
      <w:pPr>
        <w:rPr>
          <w:strike/>
          <w:color w:val="FF0000"/>
          <w:lang w:val="en-US" w:eastAsia="en-US"/>
        </w:rPr>
      </w:pPr>
    </w:p>
    <w:p w14:paraId="41679234" w14:textId="2EDEE895" w:rsidR="002863B8" w:rsidRDefault="002863B8" w:rsidP="002863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CID1186</w:t>
      </w:r>
    </w:p>
    <w:p w14:paraId="3D60BC84" w14:textId="37FA6026" w:rsidR="002863B8" w:rsidRDefault="002863B8" w:rsidP="002863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Accepted</w:t>
      </w:r>
    </w:p>
    <w:p w14:paraId="27B55395" w14:textId="77777777" w:rsidR="002863B8" w:rsidRDefault="002863B8" w:rsidP="00A42FB3">
      <w:pPr>
        <w:rPr>
          <w:strike/>
          <w:color w:val="FF0000"/>
          <w:lang w:val="en-US" w:eastAsia="en-US"/>
        </w:rPr>
      </w:pPr>
    </w:p>
    <w:p w14:paraId="1A3675F1" w14:textId="05E9BD65" w:rsidR="002863B8" w:rsidRPr="002863B8" w:rsidRDefault="002863B8" w:rsidP="002863B8">
      <w:pPr>
        <w:rPr>
          <w:lang w:val="en-US" w:eastAsia="en-US"/>
        </w:rPr>
      </w:pPr>
      <w:r w:rsidRPr="002863B8">
        <w:rPr>
          <w:b/>
          <w:bCs/>
          <w:lang w:val="en-US" w:eastAsia="en-US"/>
        </w:rPr>
        <w:t>enhanced data privacy (EDP) epoch sequence:</w:t>
      </w:r>
      <w:r w:rsidRPr="002863B8">
        <w:rPr>
          <w:lang w:val="en-US" w:eastAsia="en-US"/>
        </w:rPr>
        <w:t xml:space="preserve"> [EDP epoch sequence] One or more </w:t>
      </w:r>
      <w:r>
        <w:rPr>
          <w:lang w:val="en-US" w:eastAsia="en-US"/>
        </w:rPr>
        <w:t xml:space="preserve">consecutive (#1184) </w:t>
      </w:r>
      <w:r w:rsidRPr="002863B8">
        <w:rPr>
          <w:lang w:val="en-US" w:eastAsia="en-US"/>
        </w:rPr>
        <w:t xml:space="preserve">EDP epochs characterized by a starting time determined using the same EDP </w:t>
      </w:r>
      <w:ins w:id="16" w:author="Jerome Henry (jerhenry)" w:date="2024-10-28T20:06:00Z" w16du:dateUtc="2024-10-29T00:06:00Z">
        <w:r>
          <w:rPr>
            <w:lang w:val="en-US" w:eastAsia="en-US"/>
          </w:rPr>
          <w:t>e</w:t>
        </w:r>
      </w:ins>
      <w:del w:id="17" w:author="Jerome Henry (jerhenry)" w:date="2024-10-28T20:06:00Z" w16du:dateUtc="2024-10-29T00:06:00Z">
        <w:r w:rsidRPr="002863B8" w:rsidDel="002863B8">
          <w:rPr>
            <w:lang w:val="en-US" w:eastAsia="en-US"/>
          </w:rPr>
          <w:delText>E</w:delText>
        </w:r>
      </w:del>
      <w:r w:rsidRPr="002863B8">
        <w:rPr>
          <w:lang w:val="en-US" w:eastAsia="en-US"/>
        </w:rPr>
        <w:t xml:space="preserve">poch </w:t>
      </w:r>
      <w:ins w:id="18" w:author="Jerome Henry (jerhenry)" w:date="2024-10-28T20:06:00Z" w16du:dateUtc="2024-10-29T00:06:00Z">
        <w:r>
          <w:rPr>
            <w:lang w:val="en-US" w:eastAsia="en-US"/>
          </w:rPr>
          <w:t xml:space="preserve">(#1186) </w:t>
        </w:r>
      </w:ins>
      <w:r w:rsidRPr="002863B8">
        <w:rPr>
          <w:lang w:val="en-US" w:eastAsia="en-US"/>
        </w:rPr>
        <w:t>parameters</w:t>
      </w:r>
      <w:ins w:id="19" w:author="Jerome Henry (jerhenry)" w:date="2024-10-28T20:05:00Z" w16du:dateUtc="2024-10-29T00:05:00Z">
        <w:r>
          <w:rPr>
            <w:lang w:val="en-US" w:eastAsia="en-US"/>
          </w:rPr>
          <w:t xml:space="preserve"> </w:t>
        </w:r>
      </w:ins>
      <w:r>
        <w:rPr>
          <w:lang w:val="en-US" w:eastAsia="en-US"/>
        </w:rPr>
        <w:t xml:space="preserve">and the same </w:t>
      </w:r>
      <w:proofErr w:type="spellStart"/>
      <w:r>
        <w:rPr>
          <w:lang w:val="en-US" w:eastAsia="en-US"/>
        </w:rPr>
        <w:t>edp</w:t>
      </w:r>
      <w:proofErr w:type="spellEnd"/>
      <w:r>
        <w:rPr>
          <w:lang w:val="en-US" w:eastAsia="en-US"/>
        </w:rPr>
        <w:t xml:space="preserve"> epoch reference intervals (#1044)</w:t>
      </w:r>
      <w:r w:rsidRPr="002863B8">
        <w:rPr>
          <w:lang w:val="en-US" w:eastAsia="en-US"/>
        </w:rPr>
        <w:t>.</w:t>
      </w:r>
    </w:p>
    <w:p w14:paraId="61123CAE" w14:textId="77777777" w:rsidR="002863B8" w:rsidRDefault="002863B8" w:rsidP="00A42FB3">
      <w:pPr>
        <w:rPr>
          <w:strike/>
          <w:color w:val="FF0000"/>
          <w:lang w:val="en-US" w:eastAsia="en-US"/>
        </w:rPr>
      </w:pPr>
    </w:p>
    <w:p w14:paraId="30CFFB77" w14:textId="77777777" w:rsidR="002863B8" w:rsidRDefault="002863B8" w:rsidP="00A42FB3">
      <w:pPr>
        <w:rPr>
          <w:strike/>
          <w:color w:val="FF0000"/>
          <w:lang w:val="en-US" w:eastAsia="en-US"/>
        </w:rPr>
      </w:pPr>
    </w:p>
    <w:p w14:paraId="79710316" w14:textId="7CA542C7" w:rsidR="002863B8" w:rsidRDefault="002863B8" w:rsidP="002863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CID1045</w:t>
      </w:r>
    </w:p>
    <w:p w14:paraId="7F904E96" w14:textId="7D69F40C" w:rsidR="002863B8" w:rsidRDefault="002863B8" w:rsidP="002863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Revised </w:t>
      </w:r>
    </w:p>
    <w:p w14:paraId="261AFD9D" w14:textId="77777777" w:rsidR="002863B8" w:rsidRDefault="002863B8" w:rsidP="00A42FB3">
      <w:pPr>
        <w:rPr>
          <w:strike/>
          <w:color w:val="FF0000"/>
          <w:lang w:val="en-US" w:eastAsia="en-US"/>
        </w:rPr>
      </w:pPr>
    </w:p>
    <w:p w14:paraId="5B4CAE85" w14:textId="7AB4C7FF" w:rsidR="002863B8" w:rsidRPr="002863B8" w:rsidRDefault="002863B8" w:rsidP="002863B8">
      <w:pPr>
        <w:rPr>
          <w:lang w:val="en-US" w:eastAsia="en-US"/>
        </w:rPr>
      </w:pPr>
      <w:r w:rsidRPr="002863B8">
        <w:rPr>
          <w:b/>
          <w:bCs/>
          <w:lang w:val="en-US" w:eastAsia="en-US"/>
        </w:rPr>
        <w:t>frame anonymization:</w:t>
      </w:r>
      <w:r w:rsidRPr="002863B8">
        <w:rPr>
          <w:lang w:val="en-US" w:eastAsia="en-US"/>
        </w:rPr>
        <w:t xml:space="preserve"> [FA] </w:t>
      </w:r>
      <w:ins w:id="20" w:author="Jerome Henry (jerhenry)" w:date="2024-10-30T09:54:00Z" w16du:dateUtc="2024-10-30T13:54:00Z">
        <w:r w:rsidR="00104E02">
          <w:rPr>
            <w:lang w:val="en-US" w:eastAsia="en-US"/>
          </w:rPr>
          <w:t>A</w:t>
        </w:r>
      </w:ins>
      <w:ins w:id="21" w:author="Jerome Henry (jerhenry)" w:date="2024-10-30T09:53:00Z" w16du:dateUtc="2024-10-30T13:53:00Z">
        <w:r w:rsidR="00104E02">
          <w:rPr>
            <w:lang w:val="en-US" w:eastAsia="en-US"/>
          </w:rPr>
          <w:t xml:space="preserve"> </w:t>
        </w:r>
      </w:ins>
      <w:ins w:id="22" w:author="Jerome Henry (jerhenry)" w:date="2024-10-30T09:54:00Z" w16du:dateUtc="2024-10-30T13:54:00Z">
        <w:r w:rsidR="00104E02">
          <w:rPr>
            <w:lang w:val="en-US" w:eastAsia="en-US"/>
          </w:rPr>
          <w:t>m</w:t>
        </w:r>
      </w:ins>
      <w:del w:id="23" w:author="Jerome Henry (jerhenry)" w:date="2024-10-30T09:54:00Z" w16du:dateUtc="2024-10-30T13:54:00Z">
        <w:r w:rsidRPr="002863B8" w:rsidDel="00104E02">
          <w:rPr>
            <w:lang w:val="en-US" w:eastAsia="en-US"/>
          </w:rPr>
          <w:delText>M</w:delText>
        </w:r>
      </w:del>
      <w:r w:rsidRPr="002863B8">
        <w:rPr>
          <w:lang w:val="en-US" w:eastAsia="en-US"/>
        </w:rPr>
        <w:t xml:space="preserve">ulti-link operation (MLO) </w:t>
      </w:r>
      <w:ins w:id="24" w:author="Jerome Henry (jerhenry)" w:date="2024-10-30T09:57:00Z" w16du:dateUtc="2024-10-30T13:57:00Z">
        <w:r w:rsidR="00104E02">
          <w:rPr>
            <w:lang w:val="en-US" w:eastAsia="en-US"/>
          </w:rPr>
          <w:t xml:space="preserve">enhanced data privacy (EDP) </w:t>
        </w:r>
      </w:ins>
      <w:r w:rsidRPr="002863B8">
        <w:rPr>
          <w:lang w:val="en-US" w:eastAsia="en-US"/>
        </w:rPr>
        <w:t>mechanism</w:t>
      </w:r>
      <w:r w:rsidRPr="00104E02">
        <w:rPr>
          <w:strike/>
          <w:color w:val="FF0000"/>
          <w:lang w:val="en-US" w:eastAsia="en-US"/>
          <w:rPrChange w:id="25" w:author="Jerome Henry (jerhenry)" w:date="2024-10-30T09:53:00Z" w16du:dateUtc="2024-10-30T13:53:00Z">
            <w:rPr>
              <w:lang w:val="en-US" w:eastAsia="en-US"/>
            </w:rPr>
          </w:rPrChange>
        </w:rPr>
        <w:t>s</w:t>
      </w:r>
      <w:r w:rsidRPr="002863B8">
        <w:rPr>
          <w:lang w:val="en-US" w:eastAsia="en-US"/>
        </w:rPr>
        <w:t xml:space="preserve"> </w:t>
      </w:r>
      <w:ins w:id="26" w:author="Jerome Henry (jerhenry)" w:date="2024-10-30T09:51:00Z" w16du:dateUtc="2024-10-30T13:51:00Z">
        <w:r w:rsidR="00104E02">
          <w:rPr>
            <w:lang w:val="en-US" w:eastAsia="en-US"/>
          </w:rPr>
          <w:t xml:space="preserve">for </w:t>
        </w:r>
        <w:r w:rsidR="00104E02" w:rsidRPr="002863B8">
          <w:rPr>
            <w:lang w:val="en-US" w:eastAsia="en-US"/>
          </w:rPr>
          <w:t>frames</w:t>
        </w:r>
        <w:r w:rsidR="00104E02">
          <w:rPr>
            <w:lang w:val="en-US" w:eastAsia="en-US"/>
          </w:rPr>
          <w:t xml:space="preserve"> transmitted by or intended for reception by an associated non-AP </w:t>
        </w:r>
      </w:ins>
      <w:ins w:id="27" w:author="Jerome Henry (jerhenry)" w:date="2024-10-30T09:57:00Z" w16du:dateUtc="2024-10-30T13:57:00Z">
        <w:r w:rsidR="00104E02">
          <w:rPr>
            <w:lang w:val="en-US" w:eastAsia="en-US"/>
          </w:rPr>
          <w:lastRenderedPageBreak/>
          <w:t xml:space="preserve">multi-link device </w:t>
        </w:r>
      </w:ins>
      <w:ins w:id="28" w:author="Jerome Henry (jerhenry)" w:date="2024-10-30T09:58:00Z" w16du:dateUtc="2024-10-30T13:58:00Z">
        <w:r w:rsidR="00104E02">
          <w:rPr>
            <w:lang w:val="en-US" w:eastAsia="en-US"/>
          </w:rPr>
          <w:t>(</w:t>
        </w:r>
      </w:ins>
      <w:ins w:id="29" w:author="Jerome Henry (jerhenry)" w:date="2024-10-30T09:51:00Z" w16du:dateUtc="2024-10-30T13:51:00Z">
        <w:r w:rsidR="00104E02">
          <w:rPr>
            <w:lang w:val="en-US" w:eastAsia="en-US"/>
          </w:rPr>
          <w:t>MLD</w:t>
        </w:r>
      </w:ins>
      <w:ins w:id="30" w:author="Jerome Henry (jerhenry)" w:date="2024-10-30T09:58:00Z" w16du:dateUtc="2024-10-30T13:58:00Z">
        <w:r w:rsidR="00104E02">
          <w:rPr>
            <w:lang w:val="en-US" w:eastAsia="en-US"/>
          </w:rPr>
          <w:t>)</w:t>
        </w:r>
      </w:ins>
      <w:ins w:id="31" w:author="Jerome Henry (jerhenry)" w:date="2024-10-30T09:51:00Z" w16du:dateUtc="2024-10-30T13:51:00Z">
        <w:r w:rsidR="00104E02">
          <w:rPr>
            <w:lang w:val="en-US" w:eastAsia="en-US"/>
          </w:rPr>
          <w:t>,</w:t>
        </w:r>
      </w:ins>
      <w:ins w:id="32" w:author="Jerome Henry (jerhenry)" w:date="2024-10-30T09:50:00Z" w16du:dateUtc="2024-10-30T13:50:00Z">
        <w:r w:rsidR="00104E02">
          <w:rPr>
            <w:lang w:val="en-US" w:eastAsia="en-US"/>
          </w:rPr>
          <w:t xml:space="preserve"> </w:t>
        </w:r>
      </w:ins>
      <w:r w:rsidRPr="002863B8">
        <w:rPr>
          <w:lang w:val="en-US" w:eastAsia="en-US"/>
        </w:rPr>
        <w:t xml:space="preserve">mitigating against </w:t>
      </w:r>
      <w:ins w:id="33" w:author="Jerome Henry (jerhenry)" w:date="2024-10-30T09:55:00Z" w16du:dateUtc="2024-10-30T13:55:00Z">
        <w:r w:rsidR="00104E02">
          <w:rPr>
            <w:lang w:val="en-US" w:eastAsia="en-US"/>
          </w:rPr>
          <w:t xml:space="preserve">the use of </w:t>
        </w:r>
      </w:ins>
      <w:del w:id="34" w:author="Jerome Henry (jerhenry)" w:date="2024-10-30T09:55:00Z" w16du:dateUtc="2024-10-30T13:55:00Z">
        <w:r w:rsidRPr="002863B8" w:rsidDel="00104E02">
          <w:rPr>
            <w:lang w:val="en-US" w:eastAsia="en-US"/>
          </w:rPr>
          <w:delText xml:space="preserve">presence monitoring using </w:delText>
        </w:r>
      </w:del>
      <w:r w:rsidRPr="002863B8">
        <w:rPr>
          <w:lang w:val="en-US" w:eastAsia="en-US"/>
        </w:rPr>
        <w:t>unencrypted fields</w:t>
      </w:r>
      <w:ins w:id="35" w:author="Jerome Henry (jerhenry)" w:date="2024-10-30T09:56:00Z" w16du:dateUtc="2024-10-30T13:56:00Z">
        <w:r w:rsidR="00104E02">
          <w:rPr>
            <w:lang w:val="en-US" w:eastAsia="en-US"/>
          </w:rPr>
          <w:t xml:space="preserve"> </w:t>
        </w:r>
      </w:ins>
      <w:ins w:id="36" w:author="Jerome Henry (jerhenry)" w:date="2024-10-30T09:55:00Z" w16du:dateUtc="2024-10-30T13:55:00Z">
        <w:r w:rsidR="00104E02">
          <w:rPr>
            <w:lang w:val="en-US" w:eastAsia="en-US"/>
          </w:rPr>
          <w:t xml:space="preserve">for </w:t>
        </w:r>
      </w:ins>
      <w:ins w:id="37" w:author="Jerome Henry (jerhenry)" w:date="2024-10-30T09:56:00Z" w16du:dateUtc="2024-10-30T13:56:00Z">
        <w:r w:rsidR="00104E02" w:rsidRPr="002863B8">
          <w:rPr>
            <w:lang w:val="en-US" w:eastAsia="en-US"/>
          </w:rPr>
          <w:t xml:space="preserve">presence </w:t>
        </w:r>
        <w:proofErr w:type="spellStart"/>
        <w:r w:rsidR="00104E02" w:rsidRPr="002863B8">
          <w:rPr>
            <w:lang w:val="en-US" w:eastAsia="en-US"/>
          </w:rPr>
          <w:t>monitoring</w:t>
        </w:r>
      </w:ins>
      <w:del w:id="38" w:author="Jerome Henry (jerhenry)" w:date="2024-10-30T09:56:00Z" w16du:dateUtc="2024-10-30T13:56:00Z">
        <w:r w:rsidRPr="002863B8" w:rsidDel="00104E02">
          <w:rPr>
            <w:lang w:val="en-US" w:eastAsia="en-US"/>
          </w:rPr>
          <w:delText xml:space="preserve"> </w:delText>
        </w:r>
      </w:del>
      <w:r w:rsidRPr="00104E02">
        <w:rPr>
          <w:strike/>
          <w:color w:val="FF0000"/>
          <w:lang w:val="en-US" w:eastAsia="en-US"/>
          <w:rPrChange w:id="39" w:author="Jerome Henry (jerhenry)" w:date="2024-10-30T09:51:00Z" w16du:dateUtc="2024-10-30T13:51:00Z">
            <w:rPr>
              <w:lang w:val="en-US" w:eastAsia="en-US"/>
            </w:rPr>
          </w:rPrChange>
        </w:rPr>
        <w:t>in</w:t>
      </w:r>
      <w:proofErr w:type="spellEnd"/>
      <w:r w:rsidRPr="00104E02">
        <w:rPr>
          <w:color w:val="FF0000"/>
          <w:lang w:val="en-US" w:eastAsia="en-US"/>
          <w:rPrChange w:id="40" w:author="Jerome Henry (jerhenry)" w:date="2024-10-30T09:51:00Z" w16du:dateUtc="2024-10-30T13:51:00Z">
            <w:rPr>
              <w:lang w:val="en-US" w:eastAsia="en-US"/>
            </w:rPr>
          </w:rPrChange>
        </w:rPr>
        <w:t xml:space="preserve"> </w:t>
      </w:r>
      <w:del w:id="41" w:author="Jerome Henry (jerhenry)" w:date="2024-10-28T20:08:00Z" w16du:dateUtc="2024-10-29T00:08:00Z">
        <w:r w:rsidRPr="002863B8" w:rsidDel="002863B8">
          <w:rPr>
            <w:lang w:val="en-US" w:eastAsia="en-US"/>
          </w:rPr>
          <w:delText xml:space="preserve">beacon </w:delText>
        </w:r>
      </w:del>
      <w:ins w:id="42" w:author="Jerome Henry (jerhenry)" w:date="2024-10-28T20:08:00Z" w16du:dateUtc="2024-10-29T00:08:00Z">
        <w:r>
          <w:rPr>
            <w:lang w:val="en-US" w:eastAsia="en-US"/>
          </w:rPr>
          <w:t>(#1045)</w:t>
        </w:r>
        <w:r w:rsidRPr="002863B8">
          <w:rPr>
            <w:lang w:val="en-US" w:eastAsia="en-US"/>
          </w:rPr>
          <w:t xml:space="preserve"> </w:t>
        </w:r>
      </w:ins>
      <w:r w:rsidRPr="00104E02">
        <w:rPr>
          <w:strike/>
          <w:color w:val="FF0000"/>
          <w:lang w:val="en-US" w:eastAsia="en-US"/>
          <w:rPrChange w:id="43" w:author="Jerome Henry (jerhenry)" w:date="2024-10-30T09:39:00Z" w16du:dateUtc="2024-10-30T13:39:00Z">
            <w:rPr>
              <w:lang w:val="en-US" w:eastAsia="en-US"/>
            </w:rPr>
          </w:rPrChange>
        </w:rPr>
        <w:t>frames and individually addressed</w:t>
      </w:r>
      <w:del w:id="44" w:author="Jerome Henry (jerhenry)" w:date="2024-10-30T09:51:00Z" w16du:dateUtc="2024-10-30T13:51:00Z">
        <w:r w:rsidRPr="00104E02" w:rsidDel="00104E02">
          <w:rPr>
            <w:strike/>
            <w:color w:val="FF0000"/>
            <w:lang w:val="en-US" w:eastAsia="en-US"/>
            <w:rPrChange w:id="45" w:author="Jerome Henry (jerhenry)" w:date="2024-10-30T09:39:00Z" w16du:dateUtc="2024-10-30T13:39:00Z">
              <w:rPr>
                <w:lang w:val="en-US" w:eastAsia="en-US"/>
              </w:rPr>
            </w:rPrChange>
          </w:rPr>
          <w:delText xml:space="preserve"> </w:delText>
        </w:r>
        <w:r w:rsidRPr="002863B8" w:rsidDel="00104E02">
          <w:rPr>
            <w:lang w:val="en-US" w:eastAsia="en-US"/>
          </w:rPr>
          <w:delText>frames</w:delText>
        </w:r>
        <w:r w:rsidR="00104E02" w:rsidDel="00104E02">
          <w:rPr>
            <w:lang w:val="en-US" w:eastAsia="en-US"/>
          </w:rPr>
          <w:delText xml:space="preserve"> </w:delText>
        </w:r>
      </w:del>
      <w:r w:rsidRPr="002863B8">
        <w:rPr>
          <w:lang w:val="en-US" w:eastAsia="en-US"/>
        </w:rPr>
        <w:t>.</w:t>
      </w:r>
    </w:p>
    <w:p w14:paraId="7374A389" w14:textId="77777777" w:rsidR="002863B8" w:rsidRDefault="002863B8" w:rsidP="00A42FB3">
      <w:pPr>
        <w:rPr>
          <w:strike/>
          <w:color w:val="FF0000"/>
          <w:lang w:val="en-US" w:eastAsia="en-US"/>
        </w:rPr>
      </w:pPr>
    </w:p>
    <w:p w14:paraId="570D08B3" w14:textId="2FE82C85" w:rsidR="00211226" w:rsidRDefault="00211226" w:rsidP="002112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CID1318</w:t>
      </w:r>
    </w:p>
    <w:p w14:paraId="2A13905F" w14:textId="77777777" w:rsidR="00211226" w:rsidRDefault="00211226" w:rsidP="002112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Revised </w:t>
      </w:r>
    </w:p>
    <w:p w14:paraId="5A010B28" w14:textId="77777777" w:rsidR="002863B8" w:rsidRPr="00211226" w:rsidRDefault="002863B8" w:rsidP="00A42FB3">
      <w:pPr>
        <w:rPr>
          <w:lang w:val="en-US" w:eastAsia="en-US"/>
        </w:rPr>
      </w:pPr>
    </w:p>
    <w:p w14:paraId="633D83BD" w14:textId="2DEDBF99" w:rsidR="00211226" w:rsidRDefault="00211226" w:rsidP="00A42FB3">
      <w:pPr>
        <w:rPr>
          <w:lang w:val="en-US" w:eastAsia="en-US"/>
        </w:rPr>
      </w:pPr>
      <w:r w:rsidRPr="00211226">
        <w:rPr>
          <w:b/>
          <w:bCs/>
          <w:lang w:val="en-US" w:eastAsia="en-US"/>
        </w:rPr>
        <w:t>CPE AP MLD:</w:t>
      </w:r>
      <w:r>
        <w:rPr>
          <w:lang w:val="en-US" w:eastAsia="en-US"/>
        </w:rPr>
        <w:t xml:space="preserve"> an AP MLD implementing CPE features.</w:t>
      </w:r>
    </w:p>
    <w:p w14:paraId="5971AFA7" w14:textId="15B6E6BF" w:rsidR="00211226" w:rsidRPr="00211226" w:rsidRDefault="00211226" w:rsidP="00A42FB3">
      <w:pPr>
        <w:rPr>
          <w:lang w:val="en-US" w:eastAsia="en-US"/>
        </w:rPr>
      </w:pPr>
      <w:r w:rsidRPr="00211226">
        <w:rPr>
          <w:b/>
          <w:bCs/>
          <w:lang w:val="en-US" w:eastAsia="en-US"/>
        </w:rPr>
        <w:t>CPE non-AP MLD:</w:t>
      </w:r>
      <w:r>
        <w:rPr>
          <w:lang w:val="en-US" w:eastAsia="en-US"/>
        </w:rPr>
        <w:t xml:space="preserve"> a non-AP MLD implementing CPE features.</w:t>
      </w:r>
    </w:p>
    <w:p w14:paraId="64838BB2" w14:textId="77777777" w:rsidR="002863B8" w:rsidRPr="00211226" w:rsidRDefault="002863B8" w:rsidP="00A42FB3">
      <w:pPr>
        <w:rPr>
          <w:lang w:val="en-US" w:eastAsia="en-US"/>
        </w:rPr>
      </w:pPr>
    </w:p>
    <w:p w14:paraId="172116B0" w14:textId="77777777" w:rsidR="002863B8" w:rsidRPr="00211226" w:rsidRDefault="002863B8" w:rsidP="00A42FB3">
      <w:pPr>
        <w:rPr>
          <w:lang w:val="en-US" w:eastAsia="en-US"/>
        </w:rPr>
      </w:pPr>
    </w:p>
    <w:p w14:paraId="1921D427" w14:textId="25CDDF7F" w:rsidR="002863B8" w:rsidRPr="003B45E3" w:rsidRDefault="002863B8" w:rsidP="002863B8">
      <w:pPr>
        <w:pStyle w:val="H4"/>
        <w:rPr>
          <w:i/>
          <w:iCs/>
          <w:lang w:eastAsia="ko-KR"/>
        </w:rPr>
      </w:pPr>
      <w:proofErr w:type="spellStart"/>
      <w:r w:rsidRPr="00CC77D2">
        <w:rPr>
          <w:i/>
          <w:highlight w:val="yellow"/>
          <w:lang w:eastAsia="ko-KR"/>
        </w:rPr>
        <w:t>TGb</w:t>
      </w:r>
      <w:r>
        <w:rPr>
          <w:i/>
          <w:highlight w:val="yellow"/>
          <w:lang w:eastAsia="ko-KR"/>
        </w:rPr>
        <w:t>i</w:t>
      </w:r>
      <w:proofErr w:type="spellEnd"/>
      <w:r w:rsidRPr="00CC77D2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Modify Clauses 3.2 </w:t>
      </w:r>
      <w:r w:rsidRPr="00F756DF">
        <w:rPr>
          <w:i/>
          <w:lang w:eastAsia="ko-KR"/>
        </w:rPr>
        <w:t xml:space="preserve">as </w:t>
      </w:r>
      <w:r>
        <w:rPr>
          <w:i/>
          <w:lang w:eastAsia="ko-KR"/>
        </w:rPr>
        <w:t>follows (track changes on)</w:t>
      </w:r>
      <w:r>
        <w:rPr>
          <w:i/>
          <w:iCs/>
          <w:lang w:eastAsia="ko-KR"/>
        </w:rPr>
        <w:t>:</w:t>
      </w:r>
    </w:p>
    <w:p w14:paraId="0AF427F4" w14:textId="77777777" w:rsidR="002863B8" w:rsidRDefault="002863B8" w:rsidP="00A42FB3">
      <w:pPr>
        <w:rPr>
          <w:strike/>
          <w:color w:val="FF0000"/>
          <w:lang w:val="en-US" w:eastAsia="en-US"/>
        </w:rPr>
      </w:pPr>
    </w:p>
    <w:p w14:paraId="4E65D117" w14:textId="77777777" w:rsidR="00211226" w:rsidRDefault="00211226" w:rsidP="00211226">
      <w:pPr>
        <w:rPr>
          <w:ins w:id="46" w:author="Jerome Henry (jerhenry)" w:date="2024-10-29T16:04:00Z" w16du:dateUtc="2024-10-29T20:04:00Z"/>
          <w:lang w:val="en-US" w:eastAsia="en-US"/>
        </w:rPr>
      </w:pPr>
      <w:ins w:id="47" w:author="Jerome Henry (jerhenry)" w:date="2024-10-29T16:04:00Z" w16du:dateUtc="2024-10-29T20:04:00Z">
        <w:r w:rsidRPr="00211226">
          <w:rPr>
            <w:b/>
            <w:bCs/>
            <w:lang w:val="en-US" w:eastAsia="en-US"/>
          </w:rPr>
          <w:t>CPE AP MLD:</w:t>
        </w:r>
        <w:r>
          <w:rPr>
            <w:lang w:val="en-US" w:eastAsia="en-US"/>
          </w:rPr>
          <w:t xml:space="preserve"> an AP MLD implementing CPE features.</w:t>
        </w:r>
      </w:ins>
    </w:p>
    <w:p w14:paraId="0F61C6F7" w14:textId="60009033" w:rsidR="00211226" w:rsidRPr="00211226" w:rsidRDefault="00211226" w:rsidP="00A42FB3">
      <w:pPr>
        <w:rPr>
          <w:lang w:val="en-US" w:eastAsia="en-US"/>
        </w:rPr>
      </w:pPr>
      <w:ins w:id="48" w:author="Jerome Henry (jerhenry)" w:date="2024-10-29T16:04:00Z" w16du:dateUtc="2024-10-29T20:04:00Z">
        <w:r w:rsidRPr="00211226">
          <w:rPr>
            <w:b/>
            <w:bCs/>
            <w:lang w:val="en-US" w:eastAsia="en-US"/>
          </w:rPr>
          <w:t>CPE non-AP MLD:</w:t>
        </w:r>
        <w:r>
          <w:rPr>
            <w:lang w:val="en-US" w:eastAsia="en-US"/>
          </w:rPr>
          <w:t xml:space="preserve"> a non-AP MLD implementing CPE features.</w:t>
        </w:r>
      </w:ins>
    </w:p>
    <w:p w14:paraId="59A85AC7" w14:textId="77777777" w:rsidR="00211226" w:rsidRDefault="00211226" w:rsidP="00A42FB3">
      <w:pPr>
        <w:rPr>
          <w:strike/>
          <w:color w:val="FF0000"/>
          <w:lang w:val="en-US" w:eastAsia="en-US"/>
        </w:rPr>
      </w:pPr>
    </w:p>
    <w:p w14:paraId="6F386454" w14:textId="4A658E98" w:rsidR="002863B8" w:rsidRPr="002863B8" w:rsidRDefault="002863B8" w:rsidP="002863B8">
      <w:pPr>
        <w:rPr>
          <w:lang w:val="en-US" w:eastAsia="en-US"/>
        </w:rPr>
      </w:pPr>
      <w:r w:rsidRPr="002863B8">
        <w:rPr>
          <w:b/>
          <w:bCs/>
          <w:lang w:val="en-US" w:eastAsia="en-US"/>
        </w:rPr>
        <w:t>enhanced data privacy (EDP) epoch reference interval:</w:t>
      </w:r>
      <w:r w:rsidRPr="002863B8">
        <w:rPr>
          <w:lang w:val="en-US" w:eastAsia="en-US"/>
        </w:rPr>
        <w:t xml:space="preserve"> [EDP epoch reference interval] A fixed </w:t>
      </w:r>
      <w:del w:id="49" w:author="Jerome Henry (jerhenry)" w:date="2024-10-30T10:21:00Z" w16du:dateUtc="2024-10-30T14:21:00Z">
        <w:r w:rsidRPr="002863B8" w:rsidDel="00104E02">
          <w:rPr>
            <w:lang w:val="en-US" w:eastAsia="en-US"/>
          </w:rPr>
          <w:delText xml:space="preserve">reference </w:delText>
        </w:r>
      </w:del>
      <w:r w:rsidRPr="002863B8">
        <w:rPr>
          <w:lang w:val="en-US" w:eastAsia="en-US"/>
        </w:rPr>
        <w:t xml:space="preserve">duration between the </w:t>
      </w:r>
      <w:ins w:id="50" w:author="Jerome Henry (jerhenry)" w:date="2024-10-30T10:21:00Z" w16du:dateUtc="2024-10-30T14:21:00Z">
        <w:r w:rsidR="00104E02" w:rsidRPr="002863B8">
          <w:rPr>
            <w:lang w:val="en-US" w:eastAsia="en-US"/>
          </w:rPr>
          <w:t xml:space="preserve">reference </w:t>
        </w:r>
      </w:ins>
      <w:r w:rsidRPr="002863B8">
        <w:rPr>
          <w:lang w:val="en-US" w:eastAsia="en-US"/>
        </w:rPr>
        <w:t xml:space="preserve">start times of two </w:t>
      </w:r>
      <w:del w:id="51" w:author="Jerome Henry (jerhenry)" w:date="2024-10-28T20:10:00Z" w16du:dateUtc="2024-10-29T00:10:00Z">
        <w:r w:rsidDel="002863B8">
          <w:rPr>
            <w:lang w:val="en-US" w:eastAsia="en-US"/>
          </w:rPr>
          <w:delText xml:space="preserve">consecutive </w:delText>
        </w:r>
      </w:del>
      <w:ins w:id="52" w:author="Jerome Henry (jerhenry)" w:date="2024-10-28T20:10:00Z" w16du:dateUtc="2024-10-29T00:10:00Z">
        <w:r>
          <w:rPr>
            <w:lang w:val="en-US" w:eastAsia="en-US"/>
          </w:rPr>
          <w:t xml:space="preserve">consecutive </w:t>
        </w:r>
      </w:ins>
      <w:del w:id="53" w:author="Jerome Henry (jerhenry)" w:date="2024-10-28T20:10:00Z" w16du:dateUtc="2024-10-29T00:10:00Z">
        <w:r w:rsidRPr="002863B8" w:rsidDel="002863B8">
          <w:rPr>
            <w:strike/>
            <w:color w:val="FF0000"/>
            <w:lang w:val="en-US" w:eastAsia="en-US"/>
          </w:rPr>
          <w:delText>successive</w:delText>
        </w:r>
      </w:del>
      <w:r>
        <w:rPr>
          <w:strike/>
          <w:color w:val="FF0000"/>
          <w:lang w:val="en-US" w:eastAsia="en-US"/>
        </w:rPr>
        <w:t>(#1184)</w:t>
      </w:r>
      <w:r w:rsidRPr="002863B8">
        <w:rPr>
          <w:lang w:val="en-US" w:eastAsia="en-US"/>
        </w:rPr>
        <w:t xml:space="preserve"> EDP epochs in an EDP epoch sequence.</w:t>
      </w:r>
    </w:p>
    <w:p w14:paraId="616DE71F" w14:textId="77777777" w:rsidR="002863B8" w:rsidRPr="002863B8" w:rsidRDefault="002863B8" w:rsidP="002863B8">
      <w:pPr>
        <w:rPr>
          <w:lang w:val="en-US" w:eastAsia="en-US"/>
        </w:rPr>
      </w:pPr>
    </w:p>
    <w:p w14:paraId="21B32FB9" w14:textId="023AD768" w:rsidR="002863B8" w:rsidRPr="00104E02" w:rsidRDefault="002863B8" w:rsidP="002863B8">
      <w:pPr>
        <w:rPr>
          <w:strike/>
          <w:color w:val="FF0000"/>
          <w:lang w:val="en-US" w:eastAsia="en-US"/>
          <w:rPrChange w:id="54" w:author="Jerome Henry (jerhenry)" w:date="2024-10-30T10:22:00Z" w16du:dateUtc="2024-10-30T14:22:00Z">
            <w:rPr>
              <w:lang w:val="en-US" w:eastAsia="en-US"/>
            </w:rPr>
          </w:rPrChange>
        </w:rPr>
      </w:pPr>
      <w:commentRangeStart w:id="55"/>
      <w:r w:rsidRPr="00104E02">
        <w:rPr>
          <w:b/>
          <w:bCs/>
          <w:strike/>
          <w:color w:val="FF0000"/>
          <w:lang w:val="en-US" w:eastAsia="en-US"/>
          <w:rPrChange w:id="56" w:author="Jerome Henry (jerhenry)" w:date="2024-10-30T10:22:00Z" w16du:dateUtc="2024-10-30T14:22:00Z">
            <w:rPr>
              <w:b/>
              <w:bCs/>
              <w:lang w:val="en-US" w:eastAsia="en-US"/>
            </w:rPr>
          </w:rPrChange>
        </w:rPr>
        <w:t>enhanced data privacy (EDP) epoch sequence:</w:t>
      </w:r>
      <w:r w:rsidRPr="00104E02">
        <w:rPr>
          <w:strike/>
          <w:color w:val="FF0000"/>
          <w:lang w:val="en-US" w:eastAsia="en-US"/>
          <w:rPrChange w:id="57" w:author="Jerome Henry (jerhenry)" w:date="2024-10-30T10:22:00Z" w16du:dateUtc="2024-10-30T14:22:00Z">
            <w:rPr>
              <w:lang w:val="en-US" w:eastAsia="en-US"/>
            </w:rPr>
          </w:rPrChange>
        </w:rPr>
        <w:t xml:space="preserve"> [EDP epoch sequence] One or more </w:t>
      </w:r>
      <w:ins w:id="58" w:author="Jerome Henry (jerhenry)" w:date="2024-10-28T20:11:00Z" w16du:dateUtc="2024-10-29T00:11:00Z">
        <w:r w:rsidRPr="00104E02">
          <w:rPr>
            <w:strike/>
            <w:color w:val="FF0000"/>
            <w:lang w:val="en-US" w:eastAsia="en-US"/>
            <w:rPrChange w:id="59" w:author="Jerome Henry (jerhenry)" w:date="2024-10-30T10:22:00Z" w16du:dateUtc="2024-10-30T14:22:00Z">
              <w:rPr>
                <w:lang w:val="en-US" w:eastAsia="en-US"/>
              </w:rPr>
            </w:rPrChange>
          </w:rPr>
          <w:t xml:space="preserve">consecutive (#1184) </w:t>
        </w:r>
      </w:ins>
      <w:del w:id="60" w:author="Jerome Henry (jerhenry)" w:date="2024-10-28T20:11:00Z" w16du:dateUtc="2024-10-29T00:11:00Z">
        <w:r w:rsidRPr="00104E02" w:rsidDel="002863B8">
          <w:rPr>
            <w:strike/>
            <w:color w:val="FF0000"/>
            <w:lang w:val="en-US" w:eastAsia="en-US"/>
            <w:rPrChange w:id="61" w:author="Jerome Henry (jerhenry)" w:date="2024-10-30T10:22:00Z" w16du:dateUtc="2024-10-30T14:22:00Z">
              <w:rPr>
                <w:lang w:val="en-US" w:eastAsia="en-US"/>
              </w:rPr>
            </w:rPrChange>
          </w:rPr>
          <w:delText xml:space="preserve">successive </w:delText>
        </w:r>
      </w:del>
      <w:r w:rsidRPr="00104E02">
        <w:rPr>
          <w:strike/>
          <w:color w:val="FF0000"/>
          <w:lang w:val="en-US" w:eastAsia="en-US"/>
          <w:rPrChange w:id="62" w:author="Jerome Henry (jerhenry)" w:date="2024-10-30T10:22:00Z" w16du:dateUtc="2024-10-30T14:22:00Z">
            <w:rPr>
              <w:lang w:val="en-US" w:eastAsia="en-US"/>
            </w:rPr>
          </w:rPrChange>
        </w:rPr>
        <w:t xml:space="preserve">EDP epochs characterized by a starting time determined using the same EDP </w:t>
      </w:r>
      <w:ins w:id="63" w:author="Jerome Henry (jerhenry)" w:date="2024-10-28T20:12:00Z" w16du:dateUtc="2024-10-29T00:12:00Z">
        <w:r w:rsidRPr="00104E02">
          <w:rPr>
            <w:strike/>
            <w:color w:val="FF0000"/>
            <w:lang w:val="en-US" w:eastAsia="en-US"/>
            <w:rPrChange w:id="64" w:author="Jerome Henry (jerhenry)" w:date="2024-10-30T10:22:00Z" w16du:dateUtc="2024-10-30T14:22:00Z">
              <w:rPr>
                <w:lang w:val="en-US" w:eastAsia="en-US"/>
              </w:rPr>
            </w:rPrChange>
          </w:rPr>
          <w:t>e</w:t>
        </w:r>
      </w:ins>
      <w:del w:id="65" w:author="Jerome Henry (jerhenry)" w:date="2024-10-28T20:12:00Z" w16du:dateUtc="2024-10-29T00:12:00Z">
        <w:r w:rsidRPr="00104E02" w:rsidDel="002863B8">
          <w:rPr>
            <w:strike/>
            <w:color w:val="FF0000"/>
            <w:lang w:val="en-US" w:eastAsia="en-US"/>
            <w:rPrChange w:id="66" w:author="Jerome Henry (jerhenry)" w:date="2024-10-30T10:22:00Z" w16du:dateUtc="2024-10-30T14:22:00Z">
              <w:rPr>
                <w:lang w:val="en-US" w:eastAsia="en-US"/>
              </w:rPr>
            </w:rPrChange>
          </w:rPr>
          <w:delText>E</w:delText>
        </w:r>
      </w:del>
      <w:r w:rsidRPr="00104E02">
        <w:rPr>
          <w:strike/>
          <w:color w:val="FF0000"/>
          <w:lang w:val="en-US" w:eastAsia="en-US"/>
          <w:rPrChange w:id="67" w:author="Jerome Henry (jerhenry)" w:date="2024-10-30T10:22:00Z" w16du:dateUtc="2024-10-30T14:22:00Z">
            <w:rPr>
              <w:lang w:val="en-US" w:eastAsia="en-US"/>
            </w:rPr>
          </w:rPrChange>
        </w:rPr>
        <w:t xml:space="preserve">poch </w:t>
      </w:r>
      <w:ins w:id="68" w:author="Jerome Henry (jerhenry)" w:date="2024-10-28T20:12:00Z" w16du:dateUtc="2024-10-29T00:12:00Z">
        <w:r w:rsidRPr="00104E02">
          <w:rPr>
            <w:strike/>
            <w:color w:val="FF0000"/>
            <w:lang w:val="en-US" w:eastAsia="en-US"/>
            <w:rPrChange w:id="69" w:author="Jerome Henry (jerhenry)" w:date="2024-10-30T10:22:00Z" w16du:dateUtc="2024-10-30T14:22:00Z">
              <w:rPr>
                <w:lang w:val="en-US" w:eastAsia="en-US"/>
              </w:rPr>
            </w:rPrChange>
          </w:rPr>
          <w:t xml:space="preserve">(#1186) </w:t>
        </w:r>
      </w:ins>
      <w:r w:rsidRPr="00104E02">
        <w:rPr>
          <w:strike/>
          <w:color w:val="FF0000"/>
          <w:lang w:val="en-US" w:eastAsia="en-US"/>
          <w:rPrChange w:id="70" w:author="Jerome Henry (jerhenry)" w:date="2024-10-30T10:22:00Z" w16du:dateUtc="2024-10-30T14:22:00Z">
            <w:rPr>
              <w:lang w:val="en-US" w:eastAsia="en-US"/>
            </w:rPr>
          </w:rPrChange>
        </w:rPr>
        <w:t xml:space="preserve">parameters </w:t>
      </w:r>
      <w:ins w:id="71" w:author="Jerome Henry (jerhenry)" w:date="2024-10-28T20:12:00Z" w16du:dateUtc="2024-10-29T00:12:00Z">
        <w:r w:rsidRPr="00104E02">
          <w:rPr>
            <w:strike/>
            <w:color w:val="FF0000"/>
            <w:lang w:val="en-US" w:eastAsia="en-US"/>
            <w:rPrChange w:id="72" w:author="Jerome Henry (jerhenry)" w:date="2024-10-30T10:22:00Z" w16du:dateUtc="2024-10-30T14:22:00Z">
              <w:rPr>
                <w:lang w:val="en-US" w:eastAsia="en-US"/>
              </w:rPr>
            </w:rPrChange>
          </w:rPr>
          <w:t xml:space="preserve">and the same </w:t>
        </w:r>
        <w:proofErr w:type="spellStart"/>
        <w:r w:rsidRPr="00104E02">
          <w:rPr>
            <w:strike/>
            <w:color w:val="FF0000"/>
            <w:lang w:val="en-US" w:eastAsia="en-US"/>
            <w:rPrChange w:id="73" w:author="Jerome Henry (jerhenry)" w:date="2024-10-30T10:22:00Z" w16du:dateUtc="2024-10-30T14:22:00Z">
              <w:rPr>
                <w:lang w:val="en-US" w:eastAsia="en-US"/>
              </w:rPr>
            </w:rPrChange>
          </w:rPr>
          <w:t>edp</w:t>
        </w:r>
        <w:proofErr w:type="spellEnd"/>
        <w:r w:rsidRPr="00104E02">
          <w:rPr>
            <w:strike/>
            <w:color w:val="FF0000"/>
            <w:lang w:val="en-US" w:eastAsia="en-US"/>
            <w:rPrChange w:id="74" w:author="Jerome Henry (jerhenry)" w:date="2024-10-30T10:22:00Z" w16du:dateUtc="2024-10-30T14:22:00Z">
              <w:rPr>
                <w:lang w:val="en-US" w:eastAsia="en-US"/>
              </w:rPr>
            </w:rPrChange>
          </w:rPr>
          <w:t xml:space="preserve"> epoch reference intervals (#1044).</w:t>
        </w:r>
      </w:ins>
      <w:commentRangeEnd w:id="55"/>
      <w:ins w:id="75" w:author="Jerome Henry (jerhenry)" w:date="2024-10-30T10:22:00Z" w16du:dateUtc="2024-10-30T14:22:00Z">
        <w:r w:rsidR="00104E02">
          <w:rPr>
            <w:rStyle w:val="CommentReference"/>
            <w:lang w:val="en-US" w:eastAsia="zh-TW"/>
          </w:rPr>
          <w:commentReference w:id="55"/>
        </w:r>
      </w:ins>
    </w:p>
    <w:p w14:paraId="413EB00B" w14:textId="77777777" w:rsidR="002863B8" w:rsidRPr="00104E02" w:rsidRDefault="002863B8" w:rsidP="00A42FB3">
      <w:pPr>
        <w:rPr>
          <w:strike/>
          <w:color w:val="FF0000"/>
          <w:lang w:val="en-US" w:eastAsia="en-US"/>
        </w:rPr>
      </w:pPr>
    </w:p>
    <w:p w14:paraId="19D09226" w14:textId="77777777" w:rsidR="002863B8" w:rsidRDefault="002863B8" w:rsidP="002863B8">
      <w:pPr>
        <w:rPr>
          <w:ins w:id="76" w:author="Jerome Henry (jerhenry)" w:date="2024-10-28T20:12:00Z" w16du:dateUtc="2024-10-29T00:12:00Z"/>
          <w:lang w:val="en-US" w:eastAsia="en-US"/>
        </w:rPr>
      </w:pPr>
      <w:ins w:id="77" w:author="Jerome Henry (jerhenry)" w:date="2024-10-28T20:12:00Z" w16du:dateUtc="2024-10-29T00:12:00Z">
        <w:r w:rsidRPr="002863B8">
          <w:rPr>
            <w:b/>
            <w:bCs/>
            <w:lang w:val="en-US" w:eastAsia="en-US"/>
          </w:rPr>
          <w:t>enhanced data privacy (EDP) group:</w:t>
        </w:r>
        <w:r>
          <w:rPr>
            <w:lang w:val="en-US" w:eastAsia="en-US"/>
          </w:rPr>
          <w:t xml:space="preserve"> a group of 0 or more non-AP MLD associated to the same AP MLD and that </w:t>
        </w:r>
        <w:proofErr w:type="spellStart"/>
        <w:r>
          <w:rPr>
            <w:lang w:val="en-US" w:eastAsia="en-US"/>
          </w:rPr>
          <w:t>applye</w:t>
        </w:r>
        <w:proofErr w:type="spellEnd"/>
        <w:r>
          <w:rPr>
            <w:lang w:val="en-US" w:eastAsia="en-US"/>
          </w:rPr>
          <w:t xml:space="preserve"> the same EDP epoch parameters (#1156).</w:t>
        </w:r>
      </w:ins>
    </w:p>
    <w:p w14:paraId="1082465C" w14:textId="77777777" w:rsidR="002863B8" w:rsidRDefault="002863B8" w:rsidP="00A42FB3">
      <w:pPr>
        <w:rPr>
          <w:strike/>
          <w:color w:val="FF0000"/>
          <w:lang w:val="en-US" w:eastAsia="en-US"/>
        </w:rPr>
      </w:pPr>
    </w:p>
    <w:p w14:paraId="71A2179E" w14:textId="0D4D745C" w:rsidR="002863B8" w:rsidRPr="002863B8" w:rsidRDefault="002863B8" w:rsidP="002863B8">
      <w:pPr>
        <w:rPr>
          <w:lang w:val="en-US" w:eastAsia="en-US"/>
        </w:rPr>
      </w:pPr>
      <w:r w:rsidRPr="002863B8">
        <w:rPr>
          <w:b/>
          <w:bCs/>
          <w:lang w:val="en-US" w:eastAsia="en-US"/>
        </w:rPr>
        <w:t>frame anonymization:</w:t>
      </w:r>
      <w:r w:rsidRPr="002863B8">
        <w:rPr>
          <w:lang w:val="en-US" w:eastAsia="en-US"/>
        </w:rPr>
        <w:t xml:space="preserve"> [FA] </w:t>
      </w:r>
      <w:ins w:id="78" w:author="Jerome Henry (jerhenry)" w:date="2024-10-30T10:24:00Z" w16du:dateUtc="2024-10-30T14:24:00Z">
        <w:r w:rsidR="00104E02">
          <w:rPr>
            <w:lang w:val="en-US" w:eastAsia="en-US"/>
          </w:rPr>
          <w:t>A m</w:t>
        </w:r>
      </w:ins>
      <w:del w:id="79" w:author="Jerome Henry (jerhenry)" w:date="2024-10-30T10:24:00Z" w16du:dateUtc="2024-10-30T14:24:00Z">
        <w:r w:rsidRPr="002863B8" w:rsidDel="00104E02">
          <w:rPr>
            <w:lang w:val="en-US" w:eastAsia="en-US"/>
          </w:rPr>
          <w:delText>M</w:delText>
        </w:r>
      </w:del>
      <w:r w:rsidRPr="002863B8">
        <w:rPr>
          <w:lang w:val="en-US" w:eastAsia="en-US"/>
        </w:rPr>
        <w:t xml:space="preserve">ulti-link operation (MLO) </w:t>
      </w:r>
      <w:ins w:id="80" w:author="Jerome Henry (jerhenry)" w:date="2024-10-30T10:24:00Z" w16du:dateUtc="2024-10-30T14:24:00Z">
        <w:r w:rsidR="00104E02">
          <w:rPr>
            <w:lang w:val="en-US" w:eastAsia="en-US"/>
          </w:rPr>
          <w:t>enhanced data privacy (EDP</w:t>
        </w:r>
        <w:r w:rsidR="00104E02">
          <w:rPr>
            <w:lang w:val="en-US" w:eastAsia="en-US"/>
          </w:rPr>
          <w:t>)</w:t>
        </w:r>
        <w:r w:rsidR="00104E02" w:rsidRPr="002863B8">
          <w:rPr>
            <w:lang w:val="en-US" w:eastAsia="en-US"/>
          </w:rPr>
          <w:t xml:space="preserve"> </w:t>
        </w:r>
      </w:ins>
      <w:r w:rsidRPr="002863B8">
        <w:rPr>
          <w:lang w:val="en-US" w:eastAsia="en-US"/>
        </w:rPr>
        <w:t>mechanism</w:t>
      </w:r>
      <w:ins w:id="81" w:author="Jerome Henry (jerhenry)" w:date="2024-10-30T10:25:00Z" w16du:dateUtc="2024-10-30T14:25:00Z">
        <w:r w:rsidR="00104E02">
          <w:rPr>
            <w:lang w:val="en-US" w:eastAsia="en-US"/>
          </w:rPr>
          <w:t xml:space="preserve"> for </w:t>
        </w:r>
        <w:r w:rsidR="00104E02" w:rsidRPr="002863B8">
          <w:rPr>
            <w:lang w:val="en-US" w:eastAsia="en-US"/>
          </w:rPr>
          <w:t>frames</w:t>
        </w:r>
        <w:r w:rsidR="00104E02">
          <w:rPr>
            <w:lang w:val="en-US" w:eastAsia="en-US"/>
          </w:rPr>
          <w:t xml:space="preserve"> transmitted by or intended for reception by an associated non-AP multi-link device (MLD),</w:t>
        </w:r>
      </w:ins>
      <w:del w:id="82" w:author="Jerome Henry (jerhenry)" w:date="2024-10-30T10:25:00Z" w16du:dateUtc="2024-10-30T14:25:00Z">
        <w:r w:rsidRPr="002863B8" w:rsidDel="00104E02">
          <w:rPr>
            <w:lang w:val="en-US" w:eastAsia="en-US"/>
          </w:rPr>
          <w:delText>s</w:delText>
        </w:r>
      </w:del>
      <w:r w:rsidRPr="002863B8">
        <w:rPr>
          <w:lang w:val="en-US" w:eastAsia="en-US"/>
        </w:rPr>
        <w:t xml:space="preserve"> mitigating against </w:t>
      </w:r>
      <w:ins w:id="83" w:author="Jerome Henry (jerhenry)" w:date="2024-10-30T10:25:00Z" w16du:dateUtc="2024-10-30T14:25:00Z">
        <w:r w:rsidR="00104E02">
          <w:rPr>
            <w:lang w:val="en-US" w:eastAsia="en-US"/>
          </w:rPr>
          <w:t xml:space="preserve">the use of </w:t>
        </w:r>
        <w:r w:rsidR="00104E02" w:rsidRPr="002863B8">
          <w:rPr>
            <w:lang w:val="en-US" w:eastAsia="en-US"/>
          </w:rPr>
          <w:t xml:space="preserve">unencrypted fields </w:t>
        </w:r>
        <w:r w:rsidR="00104E02">
          <w:rPr>
            <w:lang w:val="en-US" w:eastAsia="en-US"/>
          </w:rPr>
          <w:t xml:space="preserve"> for </w:t>
        </w:r>
      </w:ins>
      <w:r w:rsidRPr="002863B8">
        <w:rPr>
          <w:lang w:val="en-US" w:eastAsia="en-US"/>
        </w:rPr>
        <w:t xml:space="preserve">presence monitoring </w:t>
      </w:r>
      <w:del w:id="84" w:author="Jerome Henry (jerhenry)" w:date="2024-10-30T10:25:00Z" w16du:dateUtc="2024-10-30T14:25:00Z">
        <w:r w:rsidRPr="002863B8" w:rsidDel="00104E02">
          <w:rPr>
            <w:lang w:val="en-US" w:eastAsia="en-US"/>
          </w:rPr>
          <w:delText xml:space="preserve">using unencrypted fields in </w:delText>
        </w:r>
      </w:del>
      <w:ins w:id="85" w:author="Jerome Henry (jerhenry)" w:date="2024-10-28T20:12:00Z" w16du:dateUtc="2024-10-29T00:12:00Z">
        <w:r>
          <w:rPr>
            <w:lang w:val="en-US" w:eastAsia="en-US"/>
          </w:rPr>
          <w:t>(#1045)</w:t>
        </w:r>
        <w:r w:rsidRPr="002863B8">
          <w:rPr>
            <w:lang w:val="en-US" w:eastAsia="en-US"/>
          </w:rPr>
          <w:t xml:space="preserve"> </w:t>
        </w:r>
      </w:ins>
      <w:del w:id="86" w:author="Jerome Henry (jerhenry)" w:date="2024-10-28T20:12:00Z" w16du:dateUtc="2024-10-29T00:12:00Z">
        <w:r w:rsidDel="002863B8">
          <w:rPr>
            <w:lang w:val="en-US" w:eastAsia="en-US"/>
          </w:rPr>
          <w:delText xml:space="preserve">beacon </w:delText>
        </w:r>
      </w:del>
      <w:del w:id="87" w:author="Jerome Henry (jerhenry)" w:date="2024-10-30T10:25:00Z" w16du:dateUtc="2024-10-30T14:25:00Z">
        <w:r w:rsidRPr="002863B8" w:rsidDel="00104E02">
          <w:rPr>
            <w:lang w:val="en-US" w:eastAsia="en-US"/>
          </w:rPr>
          <w:delText>frames and individually addressed frames</w:delText>
        </w:r>
      </w:del>
      <w:r w:rsidRPr="002863B8">
        <w:rPr>
          <w:lang w:val="en-US" w:eastAsia="en-US"/>
        </w:rPr>
        <w:t>.</w:t>
      </w:r>
    </w:p>
    <w:p w14:paraId="5B270A4E" w14:textId="77777777" w:rsidR="002863B8" w:rsidRDefault="002863B8" w:rsidP="00A42FB3">
      <w:pPr>
        <w:rPr>
          <w:strike/>
          <w:color w:val="FF0000"/>
          <w:lang w:val="en-US" w:eastAsia="en-US"/>
        </w:rPr>
      </w:pPr>
    </w:p>
    <w:p w14:paraId="75B87B85" w14:textId="77777777" w:rsidR="002863B8" w:rsidRDefault="002863B8" w:rsidP="00A42FB3">
      <w:pPr>
        <w:rPr>
          <w:strike/>
          <w:color w:val="FF0000"/>
          <w:lang w:val="en-US" w:eastAsia="en-US"/>
        </w:rPr>
      </w:pPr>
    </w:p>
    <w:p w14:paraId="50D803A5" w14:textId="0C090752" w:rsidR="003239DD" w:rsidRPr="00616637" w:rsidRDefault="003239DD" w:rsidP="00DB3BE0">
      <w:pPr>
        <w:pStyle w:val="T"/>
        <w:spacing w:before="0"/>
        <w:rPr>
          <w:rFonts w:ascii="Arial" w:hAnsi="Arial" w:cs="Arial"/>
          <w:b/>
          <w:bCs/>
        </w:rPr>
      </w:pPr>
    </w:p>
    <w:sectPr w:rsidR="003239DD" w:rsidRPr="00616637" w:rsidSect="00085173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280" w:right="1640" w:bottom="960" w:left="1640" w:header="661" w:footer="681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0" w:author="Jerome Henry (jerhenry)" w:date="2024-10-30T09:36:00Z" w:initials="JH">
    <w:p w14:paraId="48170B35" w14:textId="77777777" w:rsidR="00104E02" w:rsidRDefault="00104E02" w:rsidP="00104E02">
      <w:r>
        <w:rPr>
          <w:rStyle w:val="CommentReference"/>
        </w:rPr>
        <w:annotationRef/>
      </w:r>
      <w:r>
        <w:rPr>
          <w:sz w:val="20"/>
          <w:lang w:val="en-US" w:eastAsia="zh-TW"/>
        </w:rPr>
        <w:t>Remove def</w:t>
      </w:r>
    </w:p>
  </w:comment>
  <w:comment w:id="55" w:author="Jerome Henry (jerhenry)" w:date="2024-10-30T10:22:00Z" w:initials="JH">
    <w:p w14:paraId="4EE6BA7D" w14:textId="77777777" w:rsidR="00104E02" w:rsidRDefault="00104E02" w:rsidP="00104E02">
      <w:r>
        <w:rPr>
          <w:rStyle w:val="CommentReference"/>
        </w:rPr>
        <w:annotationRef/>
      </w:r>
      <w:r>
        <w:rPr>
          <w:sz w:val="20"/>
          <w:lang w:val="en-US" w:eastAsia="zh-TW"/>
        </w:rPr>
        <w:t xml:space="preserve">We concluded to delete this definition.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8170B35" w15:done="0"/>
  <w15:commentEx w15:paraId="4EE6BA7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5853D82" w16cex:dateUtc="2024-10-30T13:36:00Z"/>
  <w16cex:commentExtensible w16cex:durableId="6E1A5D7B" w16cex:dateUtc="2024-10-30T14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8170B35" w16cid:durableId="65853D82"/>
  <w16cid:commentId w16cid:paraId="4EE6BA7D" w16cid:durableId="6E1A5D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D0F70" w14:textId="77777777" w:rsidR="00562ECE" w:rsidRDefault="00562ECE">
      <w:r>
        <w:separator/>
      </w:r>
    </w:p>
  </w:endnote>
  <w:endnote w:type="continuationSeparator" w:id="0">
    <w:p w14:paraId="0D230D12" w14:textId="77777777" w:rsidR="00562ECE" w:rsidRDefault="0056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-BoldMT">
    <w:altName w:val="Arial"/>
    <w:panose1 w:val="020B0604020202020204"/>
    <w:charset w:val="00"/>
    <w:family w:val="roman"/>
    <w:pitch w:val="default"/>
  </w:font>
  <w:font w:name="TimesNewRoman">
    <w:altName w:val="Times New Roman"/>
    <w:panose1 w:val="020B0604020202020204"/>
    <w:charset w:val="00"/>
    <w:family w:val="roman"/>
    <w:notTrueType/>
    <w:pitch w:val="default"/>
    <w:sig w:usb0="00000083" w:usb1="08070000" w:usb2="00000010" w:usb3="00000000" w:csb0="0002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A9F63" w14:textId="19164EC9" w:rsidR="001B6E96" w:rsidRDefault="005122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D929C6" wp14:editId="323356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58686550" name="Text Box 5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1B9C07" w14:textId="703D8DF5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D929C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" filled="f" stroked="f">
              <v:textbox style="mso-fit-shape-to-text:t" inset="20pt,0,0,15pt">
                <w:txbxContent>
                  <w:p w14:paraId="5A1B9C07" w14:textId="703D8DF5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33DCC" w14:textId="08B00538" w:rsidR="0029020B" w:rsidRPr="005122E2" w:rsidRDefault="005122E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044E24" wp14:editId="564AE9E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627213222" name="Text Box 6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4DDA29" w14:textId="75B742A3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44E2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" filled="f" stroked="f">
              <v:textbox style="mso-fit-shape-to-text:t" inset="20pt,0,0,15pt">
                <w:txbxContent>
                  <w:p w14:paraId="704DDA29" w14:textId="75B742A3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>
      <w:fldChar w:fldCharType="begin"/>
    </w:r>
    <w:r w:rsidRPr="005122E2">
      <w:rPr>
        <w:lang w:val="fr-FR"/>
      </w:rPr>
      <w:instrText xml:space="preserve"> SUBJECT  \* MERGEFORMAT </w:instrText>
    </w:r>
    <w:r>
      <w:fldChar w:fldCharType="separate"/>
    </w:r>
    <w:r w:rsidR="00364887" w:rsidRPr="005122E2">
      <w:rPr>
        <w:lang w:val="fr-FR"/>
      </w:rPr>
      <w:t>Submission</w:t>
    </w:r>
    <w:r>
      <w:fldChar w:fldCharType="end"/>
    </w:r>
    <w:proofErr w:type="spellEnd"/>
    <w:r w:rsidR="0029020B" w:rsidRPr="005122E2">
      <w:rPr>
        <w:lang w:val="fr-FR"/>
      </w:rPr>
      <w:tab/>
      <w:t xml:space="preserve">page </w:t>
    </w:r>
    <w:r w:rsidR="0029020B">
      <w:fldChar w:fldCharType="begin"/>
    </w:r>
    <w:r w:rsidR="0029020B" w:rsidRPr="005122E2">
      <w:rPr>
        <w:lang w:val="fr-FR"/>
      </w:rPr>
      <w:instrText xml:space="preserve">page </w:instrText>
    </w:r>
    <w:r w:rsidR="0029020B">
      <w:fldChar w:fldCharType="separate"/>
    </w:r>
    <w:r w:rsidR="009F2FBC" w:rsidRPr="005122E2">
      <w:rPr>
        <w:noProof/>
        <w:lang w:val="fr-FR"/>
      </w:rPr>
      <w:t>2</w:t>
    </w:r>
    <w:r w:rsidR="0029020B">
      <w:fldChar w:fldCharType="end"/>
    </w:r>
    <w:r w:rsidR="0029020B" w:rsidRPr="005122E2">
      <w:rPr>
        <w:lang w:val="fr-FR"/>
      </w:rPr>
      <w:tab/>
    </w:r>
    <w:r w:rsidR="00785D8F">
      <w:rPr>
        <w:lang w:val="fr-FR"/>
      </w:rPr>
      <w:t>Henry et al.</w:t>
    </w:r>
    <w:r w:rsidR="00703E9E" w:rsidRPr="005122E2">
      <w:rPr>
        <w:lang w:val="fr-FR"/>
      </w:rPr>
      <w:t>, Cisco</w:t>
    </w:r>
  </w:p>
  <w:p w14:paraId="0D9670E9" w14:textId="77777777" w:rsidR="0029020B" w:rsidRPr="005122E2" w:rsidRDefault="0029020B">
    <w:pPr>
      <w:rPr>
        <w:lang w:val="fr-FR"/>
      </w:rPr>
    </w:pPr>
  </w:p>
  <w:p w14:paraId="7F4ADBC6" w14:textId="77777777" w:rsidR="00925476" w:rsidRPr="005122E2" w:rsidRDefault="00925476">
    <w:pPr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37F6C" w14:textId="498E17FC" w:rsidR="001B6E96" w:rsidRDefault="005122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3B0B31" wp14:editId="5549921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470721691" name="Text Box 4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97C3C" w14:textId="19CFF04D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B0B3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" filled="f" stroked="f">
              <v:textbox style="mso-fit-shape-to-text:t" inset="20pt,0,0,15pt">
                <w:txbxContent>
                  <w:p w14:paraId="70697C3C" w14:textId="19CFF04D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FEC4E" w14:textId="77777777" w:rsidR="00562ECE" w:rsidRDefault="00562ECE">
      <w:r>
        <w:separator/>
      </w:r>
    </w:p>
  </w:footnote>
  <w:footnote w:type="continuationSeparator" w:id="0">
    <w:p w14:paraId="27BADFF6" w14:textId="77777777" w:rsidR="00562ECE" w:rsidRDefault="00562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7C1D8" w14:textId="6177A1CE" w:rsidR="0029020B" w:rsidRDefault="002A7248" w:rsidP="008D5345">
    <w:pPr>
      <w:pStyle w:val="Header"/>
      <w:tabs>
        <w:tab w:val="clear" w:pos="6480"/>
        <w:tab w:val="center" w:pos="4680"/>
        <w:tab w:val="right" w:pos="10080"/>
      </w:tabs>
    </w:pPr>
    <w:r>
      <w:t>October</w:t>
    </w:r>
    <w:r w:rsidR="002370A9">
      <w:t xml:space="preserve"> 202</w:t>
    </w:r>
    <w:r w:rsidR="00197DFD">
      <w:t>4</w:t>
    </w:r>
    <w:r w:rsidR="0029020B">
      <w:tab/>
    </w:r>
    <w:r w:rsidR="0029020B">
      <w:tab/>
    </w:r>
    <w:fldSimple w:instr=" TITLE  \* MERGEFORMAT ">
      <w:r w:rsidR="00364887">
        <w:t>doc.: IEEE 802.11-24/</w:t>
      </w:r>
      <w:r w:rsidR="000D19D0">
        <w:t>1</w:t>
      </w:r>
      <w:r>
        <w:t>373</w:t>
      </w:r>
      <w:r w:rsidR="00364887">
        <w:t>r</w:t>
      </w:r>
    </w:fldSimple>
    <w:r w:rsidR="00104E02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836458A"/>
    <w:lvl w:ilvl="0">
      <w:numFmt w:val="bullet"/>
      <w:lvlText w:val="*"/>
      <w:lvlJc w:val="left"/>
    </w:lvl>
  </w:abstractNum>
  <w:abstractNum w:abstractNumId="1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22848">
    <w:abstractNumId w:val="1"/>
  </w:num>
  <w:num w:numId="2" w16cid:durableId="7780627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45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396712552">
    <w:abstractNumId w:val="0"/>
    <w:lvlOverride w:ilvl="0">
      <w:lvl w:ilvl="0">
        <w:start w:val="1"/>
        <w:numFmt w:val="bullet"/>
        <w:lvlText w:val="12.14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05192017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1101990627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1354384834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1484348031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60321068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1075590686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559629740">
    <w:abstractNumId w:val="0"/>
    <w:lvlOverride w:ilvl="0">
      <w:lvl w:ilvl="0">
        <w:start w:val="1"/>
        <w:numFmt w:val="bullet"/>
        <w:lvlText w:val="12.14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204366">
    <w:abstractNumId w:val="0"/>
    <w:lvlOverride w:ilvl="0">
      <w:lvl w:ilvl="0">
        <w:start w:val="1"/>
        <w:numFmt w:val="bullet"/>
        <w:lvlText w:val="12.7.1.6.5 "/>
        <w:legacy w:legacy="1" w:legacySpace="0" w:legacyIndent="0"/>
        <w:lvlJc w:val="left"/>
        <w:pPr>
          <w:ind w:left="7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51021769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23603836">
    <w:abstractNumId w:val="0"/>
    <w:lvlOverride w:ilvl="0">
      <w:lvl w:ilvl="0">
        <w:start w:val="1"/>
        <w:numFmt w:val="bullet"/>
        <w:lvlText w:val="12.7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87225509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564686779">
    <w:abstractNumId w:val="0"/>
    <w:lvlOverride w:ilvl="0">
      <w:lvl w:ilvl="0">
        <w:start w:val="1"/>
        <w:numFmt w:val="bullet"/>
        <w:lvlText w:val="12.1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573780284">
    <w:abstractNumId w:val="0"/>
    <w:lvlOverride w:ilvl="0">
      <w:lvl w:ilvl="0">
        <w:start w:val="1"/>
        <w:numFmt w:val="bullet"/>
        <w:lvlText w:val="12.1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981225862">
    <w:abstractNumId w:val="0"/>
    <w:lvlOverride w:ilvl="0">
      <w:lvl w:ilvl="0">
        <w:start w:val="1"/>
        <w:numFmt w:val="bullet"/>
        <w:lvlText w:val="12.1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18515252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9" w16cid:durableId="2114665273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0" w16cid:durableId="772820499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1" w16cid:durableId="558252192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erome Henry (jerhenry)">
    <w15:presenceInfo w15:providerId="AD" w15:userId="S::jerhenry@cisco.com::976d99fe-8e8f-4075-ac47-d601c3bf01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oNotDisplayPageBoundaries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D3"/>
    <w:rsid w:val="00000CFD"/>
    <w:rsid w:val="0000216F"/>
    <w:rsid w:val="000028E1"/>
    <w:rsid w:val="000029EC"/>
    <w:rsid w:val="00002C37"/>
    <w:rsid w:val="00003AC3"/>
    <w:rsid w:val="00003C70"/>
    <w:rsid w:val="000052A7"/>
    <w:rsid w:val="00007764"/>
    <w:rsid w:val="000110F0"/>
    <w:rsid w:val="00011EA8"/>
    <w:rsid w:val="00012DEF"/>
    <w:rsid w:val="00013B1B"/>
    <w:rsid w:val="00014833"/>
    <w:rsid w:val="00014A16"/>
    <w:rsid w:val="00015B7C"/>
    <w:rsid w:val="00015EC4"/>
    <w:rsid w:val="00015F30"/>
    <w:rsid w:val="00015FC3"/>
    <w:rsid w:val="00021B22"/>
    <w:rsid w:val="00021FF8"/>
    <w:rsid w:val="000261FF"/>
    <w:rsid w:val="00026C0F"/>
    <w:rsid w:val="00031397"/>
    <w:rsid w:val="0003533E"/>
    <w:rsid w:val="00035464"/>
    <w:rsid w:val="00035927"/>
    <w:rsid w:val="0003631D"/>
    <w:rsid w:val="00037075"/>
    <w:rsid w:val="000379D9"/>
    <w:rsid w:val="0004148F"/>
    <w:rsid w:val="00041FAD"/>
    <w:rsid w:val="000428C1"/>
    <w:rsid w:val="0004297A"/>
    <w:rsid w:val="000436A6"/>
    <w:rsid w:val="000451B2"/>
    <w:rsid w:val="00046262"/>
    <w:rsid w:val="0005048F"/>
    <w:rsid w:val="00053C7E"/>
    <w:rsid w:val="00053EBC"/>
    <w:rsid w:val="00055C3C"/>
    <w:rsid w:val="00056A02"/>
    <w:rsid w:val="00056F8B"/>
    <w:rsid w:val="00060837"/>
    <w:rsid w:val="00061478"/>
    <w:rsid w:val="000619E2"/>
    <w:rsid w:val="00062349"/>
    <w:rsid w:val="00062472"/>
    <w:rsid w:val="00064C91"/>
    <w:rsid w:val="00065B96"/>
    <w:rsid w:val="000664CB"/>
    <w:rsid w:val="00071123"/>
    <w:rsid w:val="000713E4"/>
    <w:rsid w:val="000717EF"/>
    <w:rsid w:val="00072D25"/>
    <w:rsid w:val="000742A3"/>
    <w:rsid w:val="00076BA6"/>
    <w:rsid w:val="00077088"/>
    <w:rsid w:val="00077C7D"/>
    <w:rsid w:val="00081780"/>
    <w:rsid w:val="00082C6A"/>
    <w:rsid w:val="00083CED"/>
    <w:rsid w:val="000842BB"/>
    <w:rsid w:val="00085173"/>
    <w:rsid w:val="000852D9"/>
    <w:rsid w:val="00086A76"/>
    <w:rsid w:val="00086BD4"/>
    <w:rsid w:val="000874A7"/>
    <w:rsid w:val="000931F6"/>
    <w:rsid w:val="0009763D"/>
    <w:rsid w:val="000A0486"/>
    <w:rsid w:val="000A3609"/>
    <w:rsid w:val="000A514F"/>
    <w:rsid w:val="000A63D7"/>
    <w:rsid w:val="000A6704"/>
    <w:rsid w:val="000B59FC"/>
    <w:rsid w:val="000C2285"/>
    <w:rsid w:val="000C27AF"/>
    <w:rsid w:val="000C292F"/>
    <w:rsid w:val="000C4D25"/>
    <w:rsid w:val="000C6C9F"/>
    <w:rsid w:val="000C6E6A"/>
    <w:rsid w:val="000C7756"/>
    <w:rsid w:val="000C790B"/>
    <w:rsid w:val="000D0CD6"/>
    <w:rsid w:val="000D1285"/>
    <w:rsid w:val="000D19D0"/>
    <w:rsid w:val="000D3802"/>
    <w:rsid w:val="000D4CDC"/>
    <w:rsid w:val="000D5ED6"/>
    <w:rsid w:val="000D7376"/>
    <w:rsid w:val="000D758B"/>
    <w:rsid w:val="000E020B"/>
    <w:rsid w:val="000E5FB0"/>
    <w:rsid w:val="000E66BF"/>
    <w:rsid w:val="000F2136"/>
    <w:rsid w:val="000F3D92"/>
    <w:rsid w:val="000F421F"/>
    <w:rsid w:val="000F462E"/>
    <w:rsid w:val="000F490E"/>
    <w:rsid w:val="000F5B74"/>
    <w:rsid w:val="000F6094"/>
    <w:rsid w:val="000F6265"/>
    <w:rsid w:val="000F7CC3"/>
    <w:rsid w:val="001001FE"/>
    <w:rsid w:val="00101352"/>
    <w:rsid w:val="00102D60"/>
    <w:rsid w:val="00104E02"/>
    <w:rsid w:val="001054B7"/>
    <w:rsid w:val="00106681"/>
    <w:rsid w:val="00106CE3"/>
    <w:rsid w:val="00107547"/>
    <w:rsid w:val="001077D8"/>
    <w:rsid w:val="00110274"/>
    <w:rsid w:val="00110B28"/>
    <w:rsid w:val="00111332"/>
    <w:rsid w:val="0011172F"/>
    <w:rsid w:val="00114DD3"/>
    <w:rsid w:val="00114F8B"/>
    <w:rsid w:val="0011583F"/>
    <w:rsid w:val="00117A5E"/>
    <w:rsid w:val="00120593"/>
    <w:rsid w:val="00121BFD"/>
    <w:rsid w:val="00122778"/>
    <w:rsid w:val="00123292"/>
    <w:rsid w:val="001243C0"/>
    <w:rsid w:val="00127AA7"/>
    <w:rsid w:val="001315ED"/>
    <w:rsid w:val="00132DDC"/>
    <w:rsid w:val="0013472B"/>
    <w:rsid w:val="001349DC"/>
    <w:rsid w:val="00136B08"/>
    <w:rsid w:val="001404EE"/>
    <w:rsid w:val="00140B72"/>
    <w:rsid w:val="00141A5F"/>
    <w:rsid w:val="0014291E"/>
    <w:rsid w:val="001460A7"/>
    <w:rsid w:val="00146885"/>
    <w:rsid w:val="0015134C"/>
    <w:rsid w:val="00152949"/>
    <w:rsid w:val="00152AAB"/>
    <w:rsid w:val="00153D09"/>
    <w:rsid w:val="001542E9"/>
    <w:rsid w:val="00154798"/>
    <w:rsid w:val="001552CB"/>
    <w:rsid w:val="00155B08"/>
    <w:rsid w:val="001564C9"/>
    <w:rsid w:val="00161A83"/>
    <w:rsid w:val="001651DF"/>
    <w:rsid w:val="0016520C"/>
    <w:rsid w:val="00165C26"/>
    <w:rsid w:val="00165CE7"/>
    <w:rsid w:val="0016627F"/>
    <w:rsid w:val="00166A5B"/>
    <w:rsid w:val="00170934"/>
    <w:rsid w:val="00171979"/>
    <w:rsid w:val="00174C95"/>
    <w:rsid w:val="001764B4"/>
    <w:rsid w:val="00176C79"/>
    <w:rsid w:val="00180CCD"/>
    <w:rsid w:val="00183FDD"/>
    <w:rsid w:val="001847FE"/>
    <w:rsid w:val="00185C59"/>
    <w:rsid w:val="00194374"/>
    <w:rsid w:val="00195423"/>
    <w:rsid w:val="00195E95"/>
    <w:rsid w:val="00196F67"/>
    <w:rsid w:val="00197DFD"/>
    <w:rsid w:val="001A047C"/>
    <w:rsid w:val="001A1998"/>
    <w:rsid w:val="001A24B4"/>
    <w:rsid w:val="001A2F64"/>
    <w:rsid w:val="001A3985"/>
    <w:rsid w:val="001A4546"/>
    <w:rsid w:val="001A6F84"/>
    <w:rsid w:val="001A6F9B"/>
    <w:rsid w:val="001A7812"/>
    <w:rsid w:val="001B0A87"/>
    <w:rsid w:val="001B0D12"/>
    <w:rsid w:val="001B121C"/>
    <w:rsid w:val="001B2C75"/>
    <w:rsid w:val="001B396C"/>
    <w:rsid w:val="001B5CF4"/>
    <w:rsid w:val="001B6102"/>
    <w:rsid w:val="001B6E96"/>
    <w:rsid w:val="001B7300"/>
    <w:rsid w:val="001C1537"/>
    <w:rsid w:val="001C2C47"/>
    <w:rsid w:val="001C4A51"/>
    <w:rsid w:val="001C73D6"/>
    <w:rsid w:val="001D195D"/>
    <w:rsid w:val="001D3541"/>
    <w:rsid w:val="001D6146"/>
    <w:rsid w:val="001D6CA6"/>
    <w:rsid w:val="001D723B"/>
    <w:rsid w:val="001D72EE"/>
    <w:rsid w:val="001D7B4C"/>
    <w:rsid w:val="001E096D"/>
    <w:rsid w:val="001E0AA4"/>
    <w:rsid w:val="001E2ECD"/>
    <w:rsid w:val="001E32DA"/>
    <w:rsid w:val="001E67D7"/>
    <w:rsid w:val="001E7E17"/>
    <w:rsid w:val="001F0170"/>
    <w:rsid w:val="001F0AEC"/>
    <w:rsid w:val="001F0C6C"/>
    <w:rsid w:val="001F4AD7"/>
    <w:rsid w:val="002008D2"/>
    <w:rsid w:val="00200BDF"/>
    <w:rsid w:val="002046BB"/>
    <w:rsid w:val="00204702"/>
    <w:rsid w:val="0020484A"/>
    <w:rsid w:val="00204F8C"/>
    <w:rsid w:val="00206764"/>
    <w:rsid w:val="00206FBA"/>
    <w:rsid w:val="00207A9C"/>
    <w:rsid w:val="00210207"/>
    <w:rsid w:val="00211226"/>
    <w:rsid w:val="00211748"/>
    <w:rsid w:val="00211B76"/>
    <w:rsid w:val="00211D40"/>
    <w:rsid w:val="00212328"/>
    <w:rsid w:val="00213E12"/>
    <w:rsid w:val="00214FB9"/>
    <w:rsid w:val="00215863"/>
    <w:rsid w:val="0021589C"/>
    <w:rsid w:val="00215A7C"/>
    <w:rsid w:val="002160C3"/>
    <w:rsid w:val="002167E0"/>
    <w:rsid w:val="00216C0E"/>
    <w:rsid w:val="00221308"/>
    <w:rsid w:val="00222320"/>
    <w:rsid w:val="002239ED"/>
    <w:rsid w:val="00225524"/>
    <w:rsid w:val="00227290"/>
    <w:rsid w:val="0023014D"/>
    <w:rsid w:val="00230EC8"/>
    <w:rsid w:val="00231B99"/>
    <w:rsid w:val="00231E2A"/>
    <w:rsid w:val="00232AA2"/>
    <w:rsid w:val="00233745"/>
    <w:rsid w:val="00235919"/>
    <w:rsid w:val="00236BA3"/>
    <w:rsid w:val="00236F53"/>
    <w:rsid w:val="002370A9"/>
    <w:rsid w:val="00242585"/>
    <w:rsid w:val="00243272"/>
    <w:rsid w:val="00244F02"/>
    <w:rsid w:val="00245AD3"/>
    <w:rsid w:val="00246183"/>
    <w:rsid w:val="0025086B"/>
    <w:rsid w:val="002545AE"/>
    <w:rsid w:val="00254718"/>
    <w:rsid w:val="00255E44"/>
    <w:rsid w:val="002570F2"/>
    <w:rsid w:val="00257ABE"/>
    <w:rsid w:val="00257D9C"/>
    <w:rsid w:val="002611CA"/>
    <w:rsid w:val="0026339A"/>
    <w:rsid w:val="00263FC6"/>
    <w:rsid w:val="00264B97"/>
    <w:rsid w:val="0026587C"/>
    <w:rsid w:val="00266628"/>
    <w:rsid w:val="002666A2"/>
    <w:rsid w:val="00271179"/>
    <w:rsid w:val="00271974"/>
    <w:rsid w:val="00274652"/>
    <w:rsid w:val="0027546B"/>
    <w:rsid w:val="00276349"/>
    <w:rsid w:val="00276EC5"/>
    <w:rsid w:val="00277771"/>
    <w:rsid w:val="002832A2"/>
    <w:rsid w:val="00284284"/>
    <w:rsid w:val="002863B8"/>
    <w:rsid w:val="002869FA"/>
    <w:rsid w:val="0029020B"/>
    <w:rsid w:val="002917E9"/>
    <w:rsid w:val="00294576"/>
    <w:rsid w:val="002947CA"/>
    <w:rsid w:val="00295071"/>
    <w:rsid w:val="00295B8A"/>
    <w:rsid w:val="00295E9B"/>
    <w:rsid w:val="002979AE"/>
    <w:rsid w:val="002A0D43"/>
    <w:rsid w:val="002A1DDA"/>
    <w:rsid w:val="002A3E52"/>
    <w:rsid w:val="002A404F"/>
    <w:rsid w:val="002A7248"/>
    <w:rsid w:val="002A766B"/>
    <w:rsid w:val="002B050F"/>
    <w:rsid w:val="002B2284"/>
    <w:rsid w:val="002B24C1"/>
    <w:rsid w:val="002B3BE7"/>
    <w:rsid w:val="002B48FE"/>
    <w:rsid w:val="002B49CC"/>
    <w:rsid w:val="002B59A9"/>
    <w:rsid w:val="002B5CBD"/>
    <w:rsid w:val="002B733A"/>
    <w:rsid w:val="002B73BF"/>
    <w:rsid w:val="002C110A"/>
    <w:rsid w:val="002C2FE4"/>
    <w:rsid w:val="002C695E"/>
    <w:rsid w:val="002C7925"/>
    <w:rsid w:val="002D2523"/>
    <w:rsid w:val="002D35B3"/>
    <w:rsid w:val="002D44BE"/>
    <w:rsid w:val="002D5455"/>
    <w:rsid w:val="002D7319"/>
    <w:rsid w:val="002D7894"/>
    <w:rsid w:val="002E1E0D"/>
    <w:rsid w:val="002E518B"/>
    <w:rsid w:val="002F1200"/>
    <w:rsid w:val="002F1580"/>
    <w:rsid w:val="002F1A1F"/>
    <w:rsid w:val="002F45DC"/>
    <w:rsid w:val="002F4E6E"/>
    <w:rsid w:val="002F7098"/>
    <w:rsid w:val="002F7616"/>
    <w:rsid w:val="00300E14"/>
    <w:rsid w:val="003024B4"/>
    <w:rsid w:val="00303280"/>
    <w:rsid w:val="00303FB2"/>
    <w:rsid w:val="0030426D"/>
    <w:rsid w:val="00305825"/>
    <w:rsid w:val="00306107"/>
    <w:rsid w:val="00306BC5"/>
    <w:rsid w:val="00307568"/>
    <w:rsid w:val="0031196B"/>
    <w:rsid w:val="00311B79"/>
    <w:rsid w:val="00314206"/>
    <w:rsid w:val="00314D70"/>
    <w:rsid w:val="00314E89"/>
    <w:rsid w:val="00315FB1"/>
    <w:rsid w:val="00317585"/>
    <w:rsid w:val="003176CE"/>
    <w:rsid w:val="0032077E"/>
    <w:rsid w:val="00320979"/>
    <w:rsid w:val="003213D0"/>
    <w:rsid w:val="003239DD"/>
    <w:rsid w:val="003240EC"/>
    <w:rsid w:val="00324CDE"/>
    <w:rsid w:val="00325C57"/>
    <w:rsid w:val="003270B5"/>
    <w:rsid w:val="00327E74"/>
    <w:rsid w:val="003329F7"/>
    <w:rsid w:val="00333D1C"/>
    <w:rsid w:val="00335559"/>
    <w:rsid w:val="00336E35"/>
    <w:rsid w:val="00342AAA"/>
    <w:rsid w:val="003443EF"/>
    <w:rsid w:val="003448C1"/>
    <w:rsid w:val="003471B4"/>
    <w:rsid w:val="00355299"/>
    <w:rsid w:val="00357C7C"/>
    <w:rsid w:val="00360CCB"/>
    <w:rsid w:val="00361587"/>
    <w:rsid w:val="00361A39"/>
    <w:rsid w:val="00361F07"/>
    <w:rsid w:val="00362E81"/>
    <w:rsid w:val="00363846"/>
    <w:rsid w:val="00363EB5"/>
    <w:rsid w:val="003644B4"/>
    <w:rsid w:val="0036450D"/>
    <w:rsid w:val="00364887"/>
    <w:rsid w:val="00365038"/>
    <w:rsid w:val="00365BD6"/>
    <w:rsid w:val="0036641A"/>
    <w:rsid w:val="00374249"/>
    <w:rsid w:val="00374266"/>
    <w:rsid w:val="003767C2"/>
    <w:rsid w:val="00380948"/>
    <w:rsid w:val="00380F08"/>
    <w:rsid w:val="00382812"/>
    <w:rsid w:val="0038486A"/>
    <w:rsid w:val="00385225"/>
    <w:rsid w:val="00385268"/>
    <w:rsid w:val="0038576D"/>
    <w:rsid w:val="00385AC5"/>
    <w:rsid w:val="0038612F"/>
    <w:rsid w:val="003932CE"/>
    <w:rsid w:val="00394F2E"/>
    <w:rsid w:val="0039500C"/>
    <w:rsid w:val="00397A8B"/>
    <w:rsid w:val="003A140C"/>
    <w:rsid w:val="003A4160"/>
    <w:rsid w:val="003B00C6"/>
    <w:rsid w:val="003B4347"/>
    <w:rsid w:val="003B45E3"/>
    <w:rsid w:val="003B47EB"/>
    <w:rsid w:val="003B6CA7"/>
    <w:rsid w:val="003B6DAC"/>
    <w:rsid w:val="003C115B"/>
    <w:rsid w:val="003C1CE3"/>
    <w:rsid w:val="003C2258"/>
    <w:rsid w:val="003C36A3"/>
    <w:rsid w:val="003C417B"/>
    <w:rsid w:val="003C4654"/>
    <w:rsid w:val="003C775E"/>
    <w:rsid w:val="003C7AE0"/>
    <w:rsid w:val="003D0471"/>
    <w:rsid w:val="003D051C"/>
    <w:rsid w:val="003D0714"/>
    <w:rsid w:val="003D23A1"/>
    <w:rsid w:val="003D5131"/>
    <w:rsid w:val="003D5980"/>
    <w:rsid w:val="003D662D"/>
    <w:rsid w:val="003D6A1A"/>
    <w:rsid w:val="003E2929"/>
    <w:rsid w:val="003E7B6C"/>
    <w:rsid w:val="003E7D4B"/>
    <w:rsid w:val="003F1A1F"/>
    <w:rsid w:val="003F22C4"/>
    <w:rsid w:val="003F235E"/>
    <w:rsid w:val="003F4303"/>
    <w:rsid w:val="003F49A9"/>
    <w:rsid w:val="003F4FE8"/>
    <w:rsid w:val="003F523E"/>
    <w:rsid w:val="003F5AA3"/>
    <w:rsid w:val="003F6377"/>
    <w:rsid w:val="003F65D4"/>
    <w:rsid w:val="00400089"/>
    <w:rsid w:val="00403F38"/>
    <w:rsid w:val="0040547E"/>
    <w:rsid w:val="004071FE"/>
    <w:rsid w:val="004103F1"/>
    <w:rsid w:val="0041089F"/>
    <w:rsid w:val="00411DDD"/>
    <w:rsid w:val="004125DD"/>
    <w:rsid w:val="00413848"/>
    <w:rsid w:val="00413A6E"/>
    <w:rsid w:val="00414FDC"/>
    <w:rsid w:val="00415085"/>
    <w:rsid w:val="0041579A"/>
    <w:rsid w:val="00416DF6"/>
    <w:rsid w:val="004177DC"/>
    <w:rsid w:val="00420D7B"/>
    <w:rsid w:val="0042180E"/>
    <w:rsid w:val="00422165"/>
    <w:rsid w:val="00422BD0"/>
    <w:rsid w:val="00425376"/>
    <w:rsid w:val="00425B2D"/>
    <w:rsid w:val="00432BDA"/>
    <w:rsid w:val="0043758C"/>
    <w:rsid w:val="00442037"/>
    <w:rsid w:val="00444911"/>
    <w:rsid w:val="00453BF4"/>
    <w:rsid w:val="0045580F"/>
    <w:rsid w:val="00455E1A"/>
    <w:rsid w:val="00456A7B"/>
    <w:rsid w:val="00457EBB"/>
    <w:rsid w:val="0046084D"/>
    <w:rsid w:val="0046225F"/>
    <w:rsid w:val="004630EC"/>
    <w:rsid w:val="004673C9"/>
    <w:rsid w:val="00467A02"/>
    <w:rsid w:val="00467DD2"/>
    <w:rsid w:val="00467FAA"/>
    <w:rsid w:val="00472505"/>
    <w:rsid w:val="004727D7"/>
    <w:rsid w:val="00473431"/>
    <w:rsid w:val="0047392F"/>
    <w:rsid w:val="0047504D"/>
    <w:rsid w:val="004753D9"/>
    <w:rsid w:val="004755C5"/>
    <w:rsid w:val="00477397"/>
    <w:rsid w:val="00477985"/>
    <w:rsid w:val="00480555"/>
    <w:rsid w:val="00480814"/>
    <w:rsid w:val="00482C9F"/>
    <w:rsid w:val="004835A4"/>
    <w:rsid w:val="00483D9E"/>
    <w:rsid w:val="0048511B"/>
    <w:rsid w:val="004924DB"/>
    <w:rsid w:val="0049529D"/>
    <w:rsid w:val="00497013"/>
    <w:rsid w:val="00497A4A"/>
    <w:rsid w:val="004A0798"/>
    <w:rsid w:val="004A37AB"/>
    <w:rsid w:val="004A5497"/>
    <w:rsid w:val="004A67A5"/>
    <w:rsid w:val="004A712B"/>
    <w:rsid w:val="004B064B"/>
    <w:rsid w:val="004B0D2A"/>
    <w:rsid w:val="004B1ACC"/>
    <w:rsid w:val="004B1B9D"/>
    <w:rsid w:val="004B2454"/>
    <w:rsid w:val="004B48D8"/>
    <w:rsid w:val="004B4D58"/>
    <w:rsid w:val="004B6539"/>
    <w:rsid w:val="004C077E"/>
    <w:rsid w:val="004C138F"/>
    <w:rsid w:val="004C233B"/>
    <w:rsid w:val="004C2567"/>
    <w:rsid w:val="004C281F"/>
    <w:rsid w:val="004C366C"/>
    <w:rsid w:val="004C4250"/>
    <w:rsid w:val="004C44A7"/>
    <w:rsid w:val="004C4CE6"/>
    <w:rsid w:val="004C61A2"/>
    <w:rsid w:val="004D209B"/>
    <w:rsid w:val="004D3268"/>
    <w:rsid w:val="004D3561"/>
    <w:rsid w:val="004D4616"/>
    <w:rsid w:val="004D49DF"/>
    <w:rsid w:val="004D5E7A"/>
    <w:rsid w:val="004D768A"/>
    <w:rsid w:val="004E04B1"/>
    <w:rsid w:val="004E0B18"/>
    <w:rsid w:val="004E41DD"/>
    <w:rsid w:val="004E4F20"/>
    <w:rsid w:val="004E54FE"/>
    <w:rsid w:val="004E72C3"/>
    <w:rsid w:val="004F0E39"/>
    <w:rsid w:val="004F0F8D"/>
    <w:rsid w:val="004F1948"/>
    <w:rsid w:val="004F24C7"/>
    <w:rsid w:val="004F31A3"/>
    <w:rsid w:val="004F3CBF"/>
    <w:rsid w:val="004F6B64"/>
    <w:rsid w:val="0050339E"/>
    <w:rsid w:val="00503535"/>
    <w:rsid w:val="005035E5"/>
    <w:rsid w:val="005040ED"/>
    <w:rsid w:val="005046F5"/>
    <w:rsid w:val="00504FB1"/>
    <w:rsid w:val="005078BC"/>
    <w:rsid w:val="00511B83"/>
    <w:rsid w:val="005122E2"/>
    <w:rsid w:val="00512534"/>
    <w:rsid w:val="00513506"/>
    <w:rsid w:val="00513821"/>
    <w:rsid w:val="00513FC4"/>
    <w:rsid w:val="005143AF"/>
    <w:rsid w:val="005143ED"/>
    <w:rsid w:val="005144B0"/>
    <w:rsid w:val="00515719"/>
    <w:rsid w:val="005178F1"/>
    <w:rsid w:val="00521730"/>
    <w:rsid w:val="00525813"/>
    <w:rsid w:val="005258E9"/>
    <w:rsid w:val="00531413"/>
    <w:rsid w:val="00531941"/>
    <w:rsid w:val="00531FC0"/>
    <w:rsid w:val="00533616"/>
    <w:rsid w:val="00534618"/>
    <w:rsid w:val="00534CCE"/>
    <w:rsid w:val="00534F92"/>
    <w:rsid w:val="00535766"/>
    <w:rsid w:val="005358B1"/>
    <w:rsid w:val="00535927"/>
    <w:rsid w:val="00535D0E"/>
    <w:rsid w:val="00537721"/>
    <w:rsid w:val="00540E97"/>
    <w:rsid w:val="0054357F"/>
    <w:rsid w:val="00543B42"/>
    <w:rsid w:val="00544CD5"/>
    <w:rsid w:val="00544E06"/>
    <w:rsid w:val="00544E84"/>
    <w:rsid w:val="0054554A"/>
    <w:rsid w:val="005462E1"/>
    <w:rsid w:val="0054694E"/>
    <w:rsid w:val="00547BE7"/>
    <w:rsid w:val="00547CC4"/>
    <w:rsid w:val="00552285"/>
    <w:rsid w:val="00552E61"/>
    <w:rsid w:val="00554AA9"/>
    <w:rsid w:val="00557DC3"/>
    <w:rsid w:val="00560BE2"/>
    <w:rsid w:val="0056188D"/>
    <w:rsid w:val="00562ECE"/>
    <w:rsid w:val="00562FDD"/>
    <w:rsid w:val="00563CFE"/>
    <w:rsid w:val="00563E98"/>
    <w:rsid w:val="0056661F"/>
    <w:rsid w:val="005672BE"/>
    <w:rsid w:val="00574791"/>
    <w:rsid w:val="00574924"/>
    <w:rsid w:val="00575316"/>
    <w:rsid w:val="00575CDF"/>
    <w:rsid w:val="005770B4"/>
    <w:rsid w:val="0057742A"/>
    <w:rsid w:val="00582AC3"/>
    <w:rsid w:val="005859C3"/>
    <w:rsid w:val="00586105"/>
    <w:rsid w:val="00586A1B"/>
    <w:rsid w:val="00591728"/>
    <w:rsid w:val="00593EAE"/>
    <w:rsid w:val="005941C6"/>
    <w:rsid w:val="00594479"/>
    <w:rsid w:val="00596032"/>
    <w:rsid w:val="00596A07"/>
    <w:rsid w:val="00597B4D"/>
    <w:rsid w:val="00597DA4"/>
    <w:rsid w:val="005A099A"/>
    <w:rsid w:val="005A284E"/>
    <w:rsid w:val="005A476E"/>
    <w:rsid w:val="005A548C"/>
    <w:rsid w:val="005A637E"/>
    <w:rsid w:val="005A662F"/>
    <w:rsid w:val="005A6A6B"/>
    <w:rsid w:val="005A6FCA"/>
    <w:rsid w:val="005A79DF"/>
    <w:rsid w:val="005B0938"/>
    <w:rsid w:val="005B1701"/>
    <w:rsid w:val="005B2172"/>
    <w:rsid w:val="005B2563"/>
    <w:rsid w:val="005B2D2D"/>
    <w:rsid w:val="005B31A8"/>
    <w:rsid w:val="005B4214"/>
    <w:rsid w:val="005C1A50"/>
    <w:rsid w:val="005C1A8C"/>
    <w:rsid w:val="005C3B2F"/>
    <w:rsid w:val="005D20B7"/>
    <w:rsid w:val="005D5466"/>
    <w:rsid w:val="005D6073"/>
    <w:rsid w:val="005D73D1"/>
    <w:rsid w:val="005E0712"/>
    <w:rsid w:val="005E13D2"/>
    <w:rsid w:val="005E1680"/>
    <w:rsid w:val="005E1B54"/>
    <w:rsid w:val="005E2AC8"/>
    <w:rsid w:val="005E629D"/>
    <w:rsid w:val="005E7113"/>
    <w:rsid w:val="005E72E7"/>
    <w:rsid w:val="005E7769"/>
    <w:rsid w:val="005F3413"/>
    <w:rsid w:val="005F357E"/>
    <w:rsid w:val="005F3BC0"/>
    <w:rsid w:val="005F4870"/>
    <w:rsid w:val="005F526F"/>
    <w:rsid w:val="005F55B6"/>
    <w:rsid w:val="005F6684"/>
    <w:rsid w:val="005F7BBB"/>
    <w:rsid w:val="00600739"/>
    <w:rsid w:val="00601282"/>
    <w:rsid w:val="00602508"/>
    <w:rsid w:val="00602762"/>
    <w:rsid w:val="00602964"/>
    <w:rsid w:val="00603932"/>
    <w:rsid w:val="00603BBB"/>
    <w:rsid w:val="006057A6"/>
    <w:rsid w:val="00605ECD"/>
    <w:rsid w:val="006061CC"/>
    <w:rsid w:val="006112BC"/>
    <w:rsid w:val="0061165F"/>
    <w:rsid w:val="0061304D"/>
    <w:rsid w:val="00613934"/>
    <w:rsid w:val="00614BE6"/>
    <w:rsid w:val="006158EC"/>
    <w:rsid w:val="00616637"/>
    <w:rsid w:val="00616E93"/>
    <w:rsid w:val="00617EFC"/>
    <w:rsid w:val="00621CCB"/>
    <w:rsid w:val="00623A2F"/>
    <w:rsid w:val="00623FC0"/>
    <w:rsid w:val="00624361"/>
    <w:rsid w:val="0062440B"/>
    <w:rsid w:val="00627E6A"/>
    <w:rsid w:val="00630D12"/>
    <w:rsid w:val="00633AF7"/>
    <w:rsid w:val="00633BB6"/>
    <w:rsid w:val="00634016"/>
    <w:rsid w:val="00634592"/>
    <w:rsid w:val="006347A3"/>
    <w:rsid w:val="00636C4D"/>
    <w:rsid w:val="00640E41"/>
    <w:rsid w:val="00641FCF"/>
    <w:rsid w:val="00642FD9"/>
    <w:rsid w:val="006440F1"/>
    <w:rsid w:val="0064520E"/>
    <w:rsid w:val="00645211"/>
    <w:rsid w:val="006460C4"/>
    <w:rsid w:val="00647298"/>
    <w:rsid w:val="006516A7"/>
    <w:rsid w:val="00652891"/>
    <w:rsid w:val="00652F75"/>
    <w:rsid w:val="00653497"/>
    <w:rsid w:val="00654321"/>
    <w:rsid w:val="00654F4B"/>
    <w:rsid w:val="00655D50"/>
    <w:rsid w:val="006569C7"/>
    <w:rsid w:val="00657031"/>
    <w:rsid w:val="006609FE"/>
    <w:rsid w:val="00660D1E"/>
    <w:rsid w:val="006632BE"/>
    <w:rsid w:val="0066562A"/>
    <w:rsid w:val="00665B8E"/>
    <w:rsid w:val="00666AA3"/>
    <w:rsid w:val="00670DA7"/>
    <w:rsid w:val="0067173B"/>
    <w:rsid w:val="00671A11"/>
    <w:rsid w:val="00671A77"/>
    <w:rsid w:val="00671F71"/>
    <w:rsid w:val="006724A9"/>
    <w:rsid w:val="00672874"/>
    <w:rsid w:val="00673CF5"/>
    <w:rsid w:val="00675FE2"/>
    <w:rsid w:val="006764F5"/>
    <w:rsid w:val="0067748F"/>
    <w:rsid w:val="006812C4"/>
    <w:rsid w:val="00681DDE"/>
    <w:rsid w:val="00683AB5"/>
    <w:rsid w:val="0068424F"/>
    <w:rsid w:val="0068583C"/>
    <w:rsid w:val="00687C37"/>
    <w:rsid w:val="00691E26"/>
    <w:rsid w:val="006935DB"/>
    <w:rsid w:val="00694305"/>
    <w:rsid w:val="00694B72"/>
    <w:rsid w:val="00696C6C"/>
    <w:rsid w:val="006A2009"/>
    <w:rsid w:val="006A373F"/>
    <w:rsid w:val="006A66CB"/>
    <w:rsid w:val="006B486A"/>
    <w:rsid w:val="006B6556"/>
    <w:rsid w:val="006B6CAF"/>
    <w:rsid w:val="006B70BE"/>
    <w:rsid w:val="006C0727"/>
    <w:rsid w:val="006C11B9"/>
    <w:rsid w:val="006C1CCC"/>
    <w:rsid w:val="006C1EF7"/>
    <w:rsid w:val="006C217B"/>
    <w:rsid w:val="006C26B7"/>
    <w:rsid w:val="006C327A"/>
    <w:rsid w:val="006C33DA"/>
    <w:rsid w:val="006C3A6E"/>
    <w:rsid w:val="006C493F"/>
    <w:rsid w:val="006C4D62"/>
    <w:rsid w:val="006C4DB1"/>
    <w:rsid w:val="006C4DBF"/>
    <w:rsid w:val="006C4E76"/>
    <w:rsid w:val="006C6000"/>
    <w:rsid w:val="006C649F"/>
    <w:rsid w:val="006D02CC"/>
    <w:rsid w:val="006D0674"/>
    <w:rsid w:val="006D21F3"/>
    <w:rsid w:val="006D4A22"/>
    <w:rsid w:val="006D70C3"/>
    <w:rsid w:val="006E09ED"/>
    <w:rsid w:val="006E145F"/>
    <w:rsid w:val="006E16FA"/>
    <w:rsid w:val="006E5E14"/>
    <w:rsid w:val="006E7679"/>
    <w:rsid w:val="006E7787"/>
    <w:rsid w:val="006F124A"/>
    <w:rsid w:val="006F2152"/>
    <w:rsid w:val="006F253D"/>
    <w:rsid w:val="006F382A"/>
    <w:rsid w:val="006F4AF1"/>
    <w:rsid w:val="00700B58"/>
    <w:rsid w:val="00703360"/>
    <w:rsid w:val="00703E9E"/>
    <w:rsid w:val="007048FC"/>
    <w:rsid w:val="00706238"/>
    <w:rsid w:val="00710FA4"/>
    <w:rsid w:val="007112DB"/>
    <w:rsid w:val="00713682"/>
    <w:rsid w:val="007142AC"/>
    <w:rsid w:val="00715897"/>
    <w:rsid w:val="00716647"/>
    <w:rsid w:val="00716B90"/>
    <w:rsid w:val="00717CEF"/>
    <w:rsid w:val="00717EE7"/>
    <w:rsid w:val="00720DB4"/>
    <w:rsid w:val="00721DAE"/>
    <w:rsid w:val="00722D9E"/>
    <w:rsid w:val="00723A3D"/>
    <w:rsid w:val="007257BE"/>
    <w:rsid w:val="007264D6"/>
    <w:rsid w:val="00726B4A"/>
    <w:rsid w:val="007313B9"/>
    <w:rsid w:val="00731434"/>
    <w:rsid w:val="00731468"/>
    <w:rsid w:val="00732139"/>
    <w:rsid w:val="00733D22"/>
    <w:rsid w:val="007346F5"/>
    <w:rsid w:val="00735512"/>
    <w:rsid w:val="00735595"/>
    <w:rsid w:val="00735CA8"/>
    <w:rsid w:val="0073740F"/>
    <w:rsid w:val="00737B02"/>
    <w:rsid w:val="00737DC9"/>
    <w:rsid w:val="007413B3"/>
    <w:rsid w:val="00743C29"/>
    <w:rsid w:val="007441C2"/>
    <w:rsid w:val="00745827"/>
    <w:rsid w:val="00745DA1"/>
    <w:rsid w:val="00745E38"/>
    <w:rsid w:val="00745EBB"/>
    <w:rsid w:val="007473CA"/>
    <w:rsid w:val="0074773B"/>
    <w:rsid w:val="0074799A"/>
    <w:rsid w:val="00753DA7"/>
    <w:rsid w:val="00754A86"/>
    <w:rsid w:val="00754F61"/>
    <w:rsid w:val="00756061"/>
    <w:rsid w:val="00757BAC"/>
    <w:rsid w:val="007600E5"/>
    <w:rsid w:val="007613E8"/>
    <w:rsid w:val="0076507E"/>
    <w:rsid w:val="00766E9A"/>
    <w:rsid w:val="00767F89"/>
    <w:rsid w:val="00770572"/>
    <w:rsid w:val="00771134"/>
    <w:rsid w:val="00772200"/>
    <w:rsid w:val="007730DA"/>
    <w:rsid w:val="007776CD"/>
    <w:rsid w:val="00777D3C"/>
    <w:rsid w:val="00780D1A"/>
    <w:rsid w:val="007811B3"/>
    <w:rsid w:val="00783251"/>
    <w:rsid w:val="00783781"/>
    <w:rsid w:val="0078421F"/>
    <w:rsid w:val="00785D8F"/>
    <w:rsid w:val="007861E9"/>
    <w:rsid w:val="00786825"/>
    <w:rsid w:val="007870C1"/>
    <w:rsid w:val="0079147E"/>
    <w:rsid w:val="00793110"/>
    <w:rsid w:val="007933EF"/>
    <w:rsid w:val="0079419D"/>
    <w:rsid w:val="00794819"/>
    <w:rsid w:val="00795A13"/>
    <w:rsid w:val="007967FA"/>
    <w:rsid w:val="007A05F4"/>
    <w:rsid w:val="007A15D5"/>
    <w:rsid w:val="007A39A8"/>
    <w:rsid w:val="007A4241"/>
    <w:rsid w:val="007A4DC3"/>
    <w:rsid w:val="007A6C46"/>
    <w:rsid w:val="007B0812"/>
    <w:rsid w:val="007B17FE"/>
    <w:rsid w:val="007B18BA"/>
    <w:rsid w:val="007B25F1"/>
    <w:rsid w:val="007B3406"/>
    <w:rsid w:val="007B35CD"/>
    <w:rsid w:val="007B50F7"/>
    <w:rsid w:val="007B61D5"/>
    <w:rsid w:val="007B6350"/>
    <w:rsid w:val="007B706E"/>
    <w:rsid w:val="007C32C7"/>
    <w:rsid w:val="007C42DE"/>
    <w:rsid w:val="007C5BE2"/>
    <w:rsid w:val="007C5D41"/>
    <w:rsid w:val="007C68BE"/>
    <w:rsid w:val="007D2354"/>
    <w:rsid w:val="007D2F5A"/>
    <w:rsid w:val="007D4836"/>
    <w:rsid w:val="007D6133"/>
    <w:rsid w:val="007E2D80"/>
    <w:rsid w:val="007E333B"/>
    <w:rsid w:val="007E53CB"/>
    <w:rsid w:val="007E63FA"/>
    <w:rsid w:val="007E6F9F"/>
    <w:rsid w:val="007E7C7B"/>
    <w:rsid w:val="007F0762"/>
    <w:rsid w:val="007F13AA"/>
    <w:rsid w:val="007F15F8"/>
    <w:rsid w:val="007F3496"/>
    <w:rsid w:val="007F5583"/>
    <w:rsid w:val="007F7755"/>
    <w:rsid w:val="00802D0E"/>
    <w:rsid w:val="00803372"/>
    <w:rsid w:val="008043C3"/>
    <w:rsid w:val="00804C56"/>
    <w:rsid w:val="008057B6"/>
    <w:rsid w:val="00807ABD"/>
    <w:rsid w:val="00811D02"/>
    <w:rsid w:val="00812012"/>
    <w:rsid w:val="00813BC6"/>
    <w:rsid w:val="00814AA1"/>
    <w:rsid w:val="008164B1"/>
    <w:rsid w:val="00816D76"/>
    <w:rsid w:val="008173A5"/>
    <w:rsid w:val="00817C56"/>
    <w:rsid w:val="0082032F"/>
    <w:rsid w:val="00820B2F"/>
    <w:rsid w:val="008220DC"/>
    <w:rsid w:val="00822447"/>
    <w:rsid w:val="00822B41"/>
    <w:rsid w:val="0082491C"/>
    <w:rsid w:val="008269FF"/>
    <w:rsid w:val="0083053B"/>
    <w:rsid w:val="008312E8"/>
    <w:rsid w:val="00833D28"/>
    <w:rsid w:val="0083518A"/>
    <w:rsid w:val="00835898"/>
    <w:rsid w:val="00840AE1"/>
    <w:rsid w:val="00841B0E"/>
    <w:rsid w:val="008465FE"/>
    <w:rsid w:val="00847AE4"/>
    <w:rsid w:val="00847E8B"/>
    <w:rsid w:val="0085152A"/>
    <w:rsid w:val="0085299F"/>
    <w:rsid w:val="0085391E"/>
    <w:rsid w:val="008562FC"/>
    <w:rsid w:val="008616ED"/>
    <w:rsid w:val="00862B9F"/>
    <w:rsid w:val="00862BCA"/>
    <w:rsid w:val="008654D3"/>
    <w:rsid w:val="00865841"/>
    <w:rsid w:val="00870852"/>
    <w:rsid w:val="00871DF3"/>
    <w:rsid w:val="0087200C"/>
    <w:rsid w:val="008724A7"/>
    <w:rsid w:val="008730AF"/>
    <w:rsid w:val="0087666E"/>
    <w:rsid w:val="00877FB5"/>
    <w:rsid w:val="008821B3"/>
    <w:rsid w:val="00883D72"/>
    <w:rsid w:val="00884A9E"/>
    <w:rsid w:val="00887625"/>
    <w:rsid w:val="008900F0"/>
    <w:rsid w:val="008903AD"/>
    <w:rsid w:val="00891172"/>
    <w:rsid w:val="00893272"/>
    <w:rsid w:val="00893823"/>
    <w:rsid w:val="008944DC"/>
    <w:rsid w:val="00894BCB"/>
    <w:rsid w:val="008A12BA"/>
    <w:rsid w:val="008A3C54"/>
    <w:rsid w:val="008A4CCA"/>
    <w:rsid w:val="008A50F2"/>
    <w:rsid w:val="008B03FC"/>
    <w:rsid w:val="008B083B"/>
    <w:rsid w:val="008B101C"/>
    <w:rsid w:val="008B182A"/>
    <w:rsid w:val="008B2C25"/>
    <w:rsid w:val="008B492F"/>
    <w:rsid w:val="008B5D36"/>
    <w:rsid w:val="008B5E2B"/>
    <w:rsid w:val="008B7C25"/>
    <w:rsid w:val="008B7C67"/>
    <w:rsid w:val="008C010E"/>
    <w:rsid w:val="008C1D54"/>
    <w:rsid w:val="008C4FDD"/>
    <w:rsid w:val="008D0931"/>
    <w:rsid w:val="008D12EC"/>
    <w:rsid w:val="008D17AC"/>
    <w:rsid w:val="008D3150"/>
    <w:rsid w:val="008D3CD5"/>
    <w:rsid w:val="008D3F47"/>
    <w:rsid w:val="008D5345"/>
    <w:rsid w:val="008D53C4"/>
    <w:rsid w:val="008D63CA"/>
    <w:rsid w:val="008D6DDB"/>
    <w:rsid w:val="008D7C23"/>
    <w:rsid w:val="008E1B48"/>
    <w:rsid w:val="008E4745"/>
    <w:rsid w:val="008E6F57"/>
    <w:rsid w:val="008E739C"/>
    <w:rsid w:val="008F5B11"/>
    <w:rsid w:val="008F5DA5"/>
    <w:rsid w:val="00901B1C"/>
    <w:rsid w:val="00901B5C"/>
    <w:rsid w:val="00902065"/>
    <w:rsid w:val="00907110"/>
    <w:rsid w:val="009073C3"/>
    <w:rsid w:val="00911042"/>
    <w:rsid w:val="0091165C"/>
    <w:rsid w:val="009138AF"/>
    <w:rsid w:val="00914D7C"/>
    <w:rsid w:val="009157FB"/>
    <w:rsid w:val="00917546"/>
    <w:rsid w:val="009206D7"/>
    <w:rsid w:val="00922CF0"/>
    <w:rsid w:val="00922F8E"/>
    <w:rsid w:val="009236AC"/>
    <w:rsid w:val="00925476"/>
    <w:rsid w:val="00926653"/>
    <w:rsid w:val="00926D31"/>
    <w:rsid w:val="009273F6"/>
    <w:rsid w:val="009278D1"/>
    <w:rsid w:val="00930AF6"/>
    <w:rsid w:val="00931E0A"/>
    <w:rsid w:val="009325CE"/>
    <w:rsid w:val="00934002"/>
    <w:rsid w:val="009340C9"/>
    <w:rsid w:val="00935474"/>
    <w:rsid w:val="009355A6"/>
    <w:rsid w:val="00936E28"/>
    <w:rsid w:val="00942ABA"/>
    <w:rsid w:val="00943D52"/>
    <w:rsid w:val="009453D1"/>
    <w:rsid w:val="00945481"/>
    <w:rsid w:val="009503A4"/>
    <w:rsid w:val="009505D7"/>
    <w:rsid w:val="009513A7"/>
    <w:rsid w:val="00951ACE"/>
    <w:rsid w:val="00962C6A"/>
    <w:rsid w:val="00962F98"/>
    <w:rsid w:val="00963143"/>
    <w:rsid w:val="0096448A"/>
    <w:rsid w:val="0097085C"/>
    <w:rsid w:val="0097229A"/>
    <w:rsid w:val="0097435F"/>
    <w:rsid w:val="00975C97"/>
    <w:rsid w:val="00976B70"/>
    <w:rsid w:val="00977432"/>
    <w:rsid w:val="0097795D"/>
    <w:rsid w:val="00981AE1"/>
    <w:rsid w:val="00983541"/>
    <w:rsid w:val="009843B4"/>
    <w:rsid w:val="00984D27"/>
    <w:rsid w:val="00987552"/>
    <w:rsid w:val="00990381"/>
    <w:rsid w:val="009906E0"/>
    <w:rsid w:val="00992561"/>
    <w:rsid w:val="00992700"/>
    <w:rsid w:val="00993CB3"/>
    <w:rsid w:val="009954D7"/>
    <w:rsid w:val="009958D3"/>
    <w:rsid w:val="00995CC4"/>
    <w:rsid w:val="009A2295"/>
    <w:rsid w:val="009A24D4"/>
    <w:rsid w:val="009A26A3"/>
    <w:rsid w:val="009A6B75"/>
    <w:rsid w:val="009B212A"/>
    <w:rsid w:val="009B318B"/>
    <w:rsid w:val="009B3935"/>
    <w:rsid w:val="009B48A7"/>
    <w:rsid w:val="009B7F20"/>
    <w:rsid w:val="009C074E"/>
    <w:rsid w:val="009C0784"/>
    <w:rsid w:val="009C1EEE"/>
    <w:rsid w:val="009C35C7"/>
    <w:rsid w:val="009C3835"/>
    <w:rsid w:val="009C5E96"/>
    <w:rsid w:val="009C5ED6"/>
    <w:rsid w:val="009D1856"/>
    <w:rsid w:val="009D1FF6"/>
    <w:rsid w:val="009D327F"/>
    <w:rsid w:val="009D4CA3"/>
    <w:rsid w:val="009D4D39"/>
    <w:rsid w:val="009D5674"/>
    <w:rsid w:val="009D57BE"/>
    <w:rsid w:val="009D774F"/>
    <w:rsid w:val="009D7D56"/>
    <w:rsid w:val="009E0556"/>
    <w:rsid w:val="009E3069"/>
    <w:rsid w:val="009E3392"/>
    <w:rsid w:val="009E3F81"/>
    <w:rsid w:val="009E4390"/>
    <w:rsid w:val="009E4ED8"/>
    <w:rsid w:val="009E5359"/>
    <w:rsid w:val="009E56CB"/>
    <w:rsid w:val="009E5D65"/>
    <w:rsid w:val="009E6CFC"/>
    <w:rsid w:val="009F2FBC"/>
    <w:rsid w:val="009F413C"/>
    <w:rsid w:val="009F52F1"/>
    <w:rsid w:val="009F66F7"/>
    <w:rsid w:val="009F6A82"/>
    <w:rsid w:val="009F74BC"/>
    <w:rsid w:val="00A01F18"/>
    <w:rsid w:val="00A03D73"/>
    <w:rsid w:val="00A055C9"/>
    <w:rsid w:val="00A0654C"/>
    <w:rsid w:val="00A070F3"/>
    <w:rsid w:val="00A07A3A"/>
    <w:rsid w:val="00A1217D"/>
    <w:rsid w:val="00A131E0"/>
    <w:rsid w:val="00A1375A"/>
    <w:rsid w:val="00A13992"/>
    <w:rsid w:val="00A14FAC"/>
    <w:rsid w:val="00A17229"/>
    <w:rsid w:val="00A176B1"/>
    <w:rsid w:val="00A17AE5"/>
    <w:rsid w:val="00A206CF"/>
    <w:rsid w:val="00A2275B"/>
    <w:rsid w:val="00A30729"/>
    <w:rsid w:val="00A31D8B"/>
    <w:rsid w:val="00A32080"/>
    <w:rsid w:val="00A340BC"/>
    <w:rsid w:val="00A36C4E"/>
    <w:rsid w:val="00A40C26"/>
    <w:rsid w:val="00A42FB3"/>
    <w:rsid w:val="00A43F72"/>
    <w:rsid w:val="00A43F7D"/>
    <w:rsid w:val="00A45027"/>
    <w:rsid w:val="00A4553C"/>
    <w:rsid w:val="00A466C0"/>
    <w:rsid w:val="00A47404"/>
    <w:rsid w:val="00A53571"/>
    <w:rsid w:val="00A53F5B"/>
    <w:rsid w:val="00A5542A"/>
    <w:rsid w:val="00A56595"/>
    <w:rsid w:val="00A56C59"/>
    <w:rsid w:val="00A57485"/>
    <w:rsid w:val="00A576BE"/>
    <w:rsid w:val="00A61DBC"/>
    <w:rsid w:val="00A61DFD"/>
    <w:rsid w:val="00A626BA"/>
    <w:rsid w:val="00A64401"/>
    <w:rsid w:val="00A65A0B"/>
    <w:rsid w:val="00A70322"/>
    <w:rsid w:val="00A71EF3"/>
    <w:rsid w:val="00A727E2"/>
    <w:rsid w:val="00A735B7"/>
    <w:rsid w:val="00A75DE1"/>
    <w:rsid w:val="00A77174"/>
    <w:rsid w:val="00A77AB3"/>
    <w:rsid w:val="00A77FC1"/>
    <w:rsid w:val="00A80040"/>
    <w:rsid w:val="00A81854"/>
    <w:rsid w:val="00A8252B"/>
    <w:rsid w:val="00A83DBB"/>
    <w:rsid w:val="00A85B19"/>
    <w:rsid w:val="00A865A1"/>
    <w:rsid w:val="00A86924"/>
    <w:rsid w:val="00A877E5"/>
    <w:rsid w:val="00A87CFA"/>
    <w:rsid w:val="00A92D0F"/>
    <w:rsid w:val="00A9390A"/>
    <w:rsid w:val="00A951D0"/>
    <w:rsid w:val="00A9537B"/>
    <w:rsid w:val="00A95D0C"/>
    <w:rsid w:val="00A967DD"/>
    <w:rsid w:val="00A96F63"/>
    <w:rsid w:val="00A9797A"/>
    <w:rsid w:val="00AA02C4"/>
    <w:rsid w:val="00AA0A91"/>
    <w:rsid w:val="00AA427C"/>
    <w:rsid w:val="00AA434A"/>
    <w:rsid w:val="00AA48BB"/>
    <w:rsid w:val="00AA5E25"/>
    <w:rsid w:val="00AA6849"/>
    <w:rsid w:val="00AA70FD"/>
    <w:rsid w:val="00AA75F5"/>
    <w:rsid w:val="00AB4E03"/>
    <w:rsid w:val="00AB4EB1"/>
    <w:rsid w:val="00AB58A9"/>
    <w:rsid w:val="00AB617F"/>
    <w:rsid w:val="00AC20B1"/>
    <w:rsid w:val="00AC2536"/>
    <w:rsid w:val="00AC39C1"/>
    <w:rsid w:val="00AC3EA7"/>
    <w:rsid w:val="00AC48F0"/>
    <w:rsid w:val="00AC4EA2"/>
    <w:rsid w:val="00AC694A"/>
    <w:rsid w:val="00AC6B14"/>
    <w:rsid w:val="00AD296C"/>
    <w:rsid w:val="00AD44AE"/>
    <w:rsid w:val="00AD776D"/>
    <w:rsid w:val="00AE14DC"/>
    <w:rsid w:val="00AE323A"/>
    <w:rsid w:val="00AE39D5"/>
    <w:rsid w:val="00AE4D83"/>
    <w:rsid w:val="00AE6C2A"/>
    <w:rsid w:val="00AF275A"/>
    <w:rsid w:val="00AF2BE5"/>
    <w:rsid w:val="00AF2EAE"/>
    <w:rsid w:val="00AF512A"/>
    <w:rsid w:val="00AF639B"/>
    <w:rsid w:val="00AF6D34"/>
    <w:rsid w:val="00B020E0"/>
    <w:rsid w:val="00B02935"/>
    <w:rsid w:val="00B0467A"/>
    <w:rsid w:val="00B05926"/>
    <w:rsid w:val="00B063C7"/>
    <w:rsid w:val="00B07165"/>
    <w:rsid w:val="00B113D4"/>
    <w:rsid w:val="00B13205"/>
    <w:rsid w:val="00B143B9"/>
    <w:rsid w:val="00B159A8"/>
    <w:rsid w:val="00B16289"/>
    <w:rsid w:val="00B177CD"/>
    <w:rsid w:val="00B251F8"/>
    <w:rsid w:val="00B27EB5"/>
    <w:rsid w:val="00B309E8"/>
    <w:rsid w:val="00B30D5D"/>
    <w:rsid w:val="00B33AD4"/>
    <w:rsid w:val="00B33C3E"/>
    <w:rsid w:val="00B33CB6"/>
    <w:rsid w:val="00B33FD0"/>
    <w:rsid w:val="00B341CE"/>
    <w:rsid w:val="00B342EF"/>
    <w:rsid w:val="00B34F40"/>
    <w:rsid w:val="00B35CBD"/>
    <w:rsid w:val="00B35F71"/>
    <w:rsid w:val="00B3635D"/>
    <w:rsid w:val="00B36F3A"/>
    <w:rsid w:val="00B411FF"/>
    <w:rsid w:val="00B41701"/>
    <w:rsid w:val="00B435D9"/>
    <w:rsid w:val="00B43A11"/>
    <w:rsid w:val="00B44FC8"/>
    <w:rsid w:val="00B461AA"/>
    <w:rsid w:val="00B468FC"/>
    <w:rsid w:val="00B51DEA"/>
    <w:rsid w:val="00B52210"/>
    <w:rsid w:val="00B53895"/>
    <w:rsid w:val="00B5409E"/>
    <w:rsid w:val="00B546C5"/>
    <w:rsid w:val="00B562AE"/>
    <w:rsid w:val="00B57351"/>
    <w:rsid w:val="00B605B4"/>
    <w:rsid w:val="00B61653"/>
    <w:rsid w:val="00B61ACA"/>
    <w:rsid w:val="00B62290"/>
    <w:rsid w:val="00B62C61"/>
    <w:rsid w:val="00B63A58"/>
    <w:rsid w:val="00B64841"/>
    <w:rsid w:val="00B6485B"/>
    <w:rsid w:val="00B64860"/>
    <w:rsid w:val="00B700FC"/>
    <w:rsid w:val="00B71088"/>
    <w:rsid w:val="00B73951"/>
    <w:rsid w:val="00B7398E"/>
    <w:rsid w:val="00B73A0B"/>
    <w:rsid w:val="00B759D5"/>
    <w:rsid w:val="00B75A63"/>
    <w:rsid w:val="00B77E5A"/>
    <w:rsid w:val="00B77E87"/>
    <w:rsid w:val="00B81A4B"/>
    <w:rsid w:val="00B8245D"/>
    <w:rsid w:val="00B82E1C"/>
    <w:rsid w:val="00B86781"/>
    <w:rsid w:val="00B878B5"/>
    <w:rsid w:val="00B91160"/>
    <w:rsid w:val="00B92BEB"/>
    <w:rsid w:val="00B9353C"/>
    <w:rsid w:val="00BA22DB"/>
    <w:rsid w:val="00BA22E1"/>
    <w:rsid w:val="00BA247B"/>
    <w:rsid w:val="00BA24DE"/>
    <w:rsid w:val="00BA25F5"/>
    <w:rsid w:val="00BA32E2"/>
    <w:rsid w:val="00BA3DAF"/>
    <w:rsid w:val="00BA3F8C"/>
    <w:rsid w:val="00BA57A9"/>
    <w:rsid w:val="00BB0331"/>
    <w:rsid w:val="00BB1D90"/>
    <w:rsid w:val="00BB2379"/>
    <w:rsid w:val="00BB33FC"/>
    <w:rsid w:val="00BB6BF0"/>
    <w:rsid w:val="00BC0B46"/>
    <w:rsid w:val="00BC10E1"/>
    <w:rsid w:val="00BC27CC"/>
    <w:rsid w:val="00BC3206"/>
    <w:rsid w:val="00BD0C17"/>
    <w:rsid w:val="00BD37C9"/>
    <w:rsid w:val="00BD5498"/>
    <w:rsid w:val="00BD624D"/>
    <w:rsid w:val="00BD76FA"/>
    <w:rsid w:val="00BD787B"/>
    <w:rsid w:val="00BD79FF"/>
    <w:rsid w:val="00BE071D"/>
    <w:rsid w:val="00BE1B6B"/>
    <w:rsid w:val="00BE243D"/>
    <w:rsid w:val="00BE399B"/>
    <w:rsid w:val="00BE52EA"/>
    <w:rsid w:val="00BE5912"/>
    <w:rsid w:val="00BE68C2"/>
    <w:rsid w:val="00BE7259"/>
    <w:rsid w:val="00BE76B3"/>
    <w:rsid w:val="00BF0CA2"/>
    <w:rsid w:val="00BF24F6"/>
    <w:rsid w:val="00BF2A9F"/>
    <w:rsid w:val="00BF2BAC"/>
    <w:rsid w:val="00BF659F"/>
    <w:rsid w:val="00BF66DD"/>
    <w:rsid w:val="00BF6C3E"/>
    <w:rsid w:val="00C01716"/>
    <w:rsid w:val="00C02302"/>
    <w:rsid w:val="00C033D9"/>
    <w:rsid w:val="00C04142"/>
    <w:rsid w:val="00C05433"/>
    <w:rsid w:val="00C073EE"/>
    <w:rsid w:val="00C07BC1"/>
    <w:rsid w:val="00C100CF"/>
    <w:rsid w:val="00C114E1"/>
    <w:rsid w:val="00C11BB3"/>
    <w:rsid w:val="00C1358E"/>
    <w:rsid w:val="00C14334"/>
    <w:rsid w:val="00C14F1E"/>
    <w:rsid w:val="00C1613F"/>
    <w:rsid w:val="00C17FE9"/>
    <w:rsid w:val="00C2002F"/>
    <w:rsid w:val="00C2027E"/>
    <w:rsid w:val="00C20328"/>
    <w:rsid w:val="00C229AD"/>
    <w:rsid w:val="00C22A99"/>
    <w:rsid w:val="00C25E31"/>
    <w:rsid w:val="00C25F4D"/>
    <w:rsid w:val="00C27019"/>
    <w:rsid w:val="00C3010C"/>
    <w:rsid w:val="00C30D14"/>
    <w:rsid w:val="00C31319"/>
    <w:rsid w:val="00C324D2"/>
    <w:rsid w:val="00C3308D"/>
    <w:rsid w:val="00C33724"/>
    <w:rsid w:val="00C35C7B"/>
    <w:rsid w:val="00C37C95"/>
    <w:rsid w:val="00C420F1"/>
    <w:rsid w:val="00C435E1"/>
    <w:rsid w:val="00C44B03"/>
    <w:rsid w:val="00C451EC"/>
    <w:rsid w:val="00C46974"/>
    <w:rsid w:val="00C46A16"/>
    <w:rsid w:val="00C47CB1"/>
    <w:rsid w:val="00C505FD"/>
    <w:rsid w:val="00C50E6E"/>
    <w:rsid w:val="00C5345E"/>
    <w:rsid w:val="00C53B57"/>
    <w:rsid w:val="00C53CEF"/>
    <w:rsid w:val="00C54936"/>
    <w:rsid w:val="00C5493F"/>
    <w:rsid w:val="00C568C5"/>
    <w:rsid w:val="00C57270"/>
    <w:rsid w:val="00C600E0"/>
    <w:rsid w:val="00C612A6"/>
    <w:rsid w:val="00C63ED4"/>
    <w:rsid w:val="00C65519"/>
    <w:rsid w:val="00C701A1"/>
    <w:rsid w:val="00C72A49"/>
    <w:rsid w:val="00C73EF1"/>
    <w:rsid w:val="00C74924"/>
    <w:rsid w:val="00C753EF"/>
    <w:rsid w:val="00C7703E"/>
    <w:rsid w:val="00C80482"/>
    <w:rsid w:val="00C8111F"/>
    <w:rsid w:val="00C815C2"/>
    <w:rsid w:val="00C818DF"/>
    <w:rsid w:val="00C85ACB"/>
    <w:rsid w:val="00C85F17"/>
    <w:rsid w:val="00C86FF3"/>
    <w:rsid w:val="00C874D8"/>
    <w:rsid w:val="00C875BE"/>
    <w:rsid w:val="00C92586"/>
    <w:rsid w:val="00C94E1B"/>
    <w:rsid w:val="00C952F6"/>
    <w:rsid w:val="00C9585D"/>
    <w:rsid w:val="00C97071"/>
    <w:rsid w:val="00C97B95"/>
    <w:rsid w:val="00CA04A4"/>
    <w:rsid w:val="00CA09B2"/>
    <w:rsid w:val="00CA55C8"/>
    <w:rsid w:val="00CA60CC"/>
    <w:rsid w:val="00CA6B5C"/>
    <w:rsid w:val="00CA7393"/>
    <w:rsid w:val="00CB06FB"/>
    <w:rsid w:val="00CB1620"/>
    <w:rsid w:val="00CB261A"/>
    <w:rsid w:val="00CB5BE0"/>
    <w:rsid w:val="00CB6B4A"/>
    <w:rsid w:val="00CB6E44"/>
    <w:rsid w:val="00CC0C27"/>
    <w:rsid w:val="00CC5451"/>
    <w:rsid w:val="00CC58CB"/>
    <w:rsid w:val="00CC7E56"/>
    <w:rsid w:val="00CD251F"/>
    <w:rsid w:val="00CD25FF"/>
    <w:rsid w:val="00CD3799"/>
    <w:rsid w:val="00CD3FC6"/>
    <w:rsid w:val="00CD417A"/>
    <w:rsid w:val="00CD4985"/>
    <w:rsid w:val="00CD4AC0"/>
    <w:rsid w:val="00CD61E8"/>
    <w:rsid w:val="00CD7EEB"/>
    <w:rsid w:val="00CE0420"/>
    <w:rsid w:val="00CE117C"/>
    <w:rsid w:val="00CE23CB"/>
    <w:rsid w:val="00CE3B40"/>
    <w:rsid w:val="00CE5B30"/>
    <w:rsid w:val="00CE67CA"/>
    <w:rsid w:val="00CE6F1F"/>
    <w:rsid w:val="00CF0491"/>
    <w:rsid w:val="00CF0B54"/>
    <w:rsid w:val="00CF104E"/>
    <w:rsid w:val="00CF2CF5"/>
    <w:rsid w:val="00CF3AA4"/>
    <w:rsid w:val="00CF4115"/>
    <w:rsid w:val="00CF47BF"/>
    <w:rsid w:val="00CF5F08"/>
    <w:rsid w:val="00CF6E66"/>
    <w:rsid w:val="00D004AC"/>
    <w:rsid w:val="00D01F29"/>
    <w:rsid w:val="00D035E0"/>
    <w:rsid w:val="00D04C3A"/>
    <w:rsid w:val="00D05CE9"/>
    <w:rsid w:val="00D06712"/>
    <w:rsid w:val="00D06ED5"/>
    <w:rsid w:val="00D072D4"/>
    <w:rsid w:val="00D0738F"/>
    <w:rsid w:val="00D102DA"/>
    <w:rsid w:val="00D106A0"/>
    <w:rsid w:val="00D1248C"/>
    <w:rsid w:val="00D1267E"/>
    <w:rsid w:val="00D12B67"/>
    <w:rsid w:val="00D14A57"/>
    <w:rsid w:val="00D17890"/>
    <w:rsid w:val="00D2050E"/>
    <w:rsid w:val="00D22E13"/>
    <w:rsid w:val="00D238C7"/>
    <w:rsid w:val="00D245F4"/>
    <w:rsid w:val="00D250C0"/>
    <w:rsid w:val="00D26DB6"/>
    <w:rsid w:val="00D27055"/>
    <w:rsid w:val="00D30531"/>
    <w:rsid w:val="00D31FC8"/>
    <w:rsid w:val="00D32A7A"/>
    <w:rsid w:val="00D32DE7"/>
    <w:rsid w:val="00D3373F"/>
    <w:rsid w:val="00D36EBE"/>
    <w:rsid w:val="00D408F3"/>
    <w:rsid w:val="00D4176D"/>
    <w:rsid w:val="00D41879"/>
    <w:rsid w:val="00D43F5B"/>
    <w:rsid w:val="00D442E9"/>
    <w:rsid w:val="00D44682"/>
    <w:rsid w:val="00D4564B"/>
    <w:rsid w:val="00D45C7D"/>
    <w:rsid w:val="00D45EA0"/>
    <w:rsid w:val="00D4625F"/>
    <w:rsid w:val="00D47A1F"/>
    <w:rsid w:val="00D51A86"/>
    <w:rsid w:val="00D51CF9"/>
    <w:rsid w:val="00D51DD0"/>
    <w:rsid w:val="00D52D09"/>
    <w:rsid w:val="00D53C52"/>
    <w:rsid w:val="00D5633B"/>
    <w:rsid w:val="00D563E1"/>
    <w:rsid w:val="00D564CE"/>
    <w:rsid w:val="00D617F3"/>
    <w:rsid w:val="00D61871"/>
    <w:rsid w:val="00D62033"/>
    <w:rsid w:val="00D62938"/>
    <w:rsid w:val="00D64D31"/>
    <w:rsid w:val="00D64EFF"/>
    <w:rsid w:val="00D66B9E"/>
    <w:rsid w:val="00D70470"/>
    <w:rsid w:val="00D71A7B"/>
    <w:rsid w:val="00D72703"/>
    <w:rsid w:val="00D7281D"/>
    <w:rsid w:val="00D73CFA"/>
    <w:rsid w:val="00D751A1"/>
    <w:rsid w:val="00D754E9"/>
    <w:rsid w:val="00D770EB"/>
    <w:rsid w:val="00D77C8F"/>
    <w:rsid w:val="00D81A71"/>
    <w:rsid w:val="00D820E3"/>
    <w:rsid w:val="00D84492"/>
    <w:rsid w:val="00D86A5D"/>
    <w:rsid w:val="00D870AE"/>
    <w:rsid w:val="00D925D7"/>
    <w:rsid w:val="00D92685"/>
    <w:rsid w:val="00D934C7"/>
    <w:rsid w:val="00D93A3C"/>
    <w:rsid w:val="00D94D75"/>
    <w:rsid w:val="00D9603C"/>
    <w:rsid w:val="00D96670"/>
    <w:rsid w:val="00DA2C40"/>
    <w:rsid w:val="00DA3068"/>
    <w:rsid w:val="00DA6117"/>
    <w:rsid w:val="00DB06CF"/>
    <w:rsid w:val="00DB0703"/>
    <w:rsid w:val="00DB23A3"/>
    <w:rsid w:val="00DB2706"/>
    <w:rsid w:val="00DB334C"/>
    <w:rsid w:val="00DB380B"/>
    <w:rsid w:val="00DB3BE0"/>
    <w:rsid w:val="00DB4830"/>
    <w:rsid w:val="00DB5276"/>
    <w:rsid w:val="00DB6388"/>
    <w:rsid w:val="00DB67F5"/>
    <w:rsid w:val="00DB6D51"/>
    <w:rsid w:val="00DB778F"/>
    <w:rsid w:val="00DC0F5C"/>
    <w:rsid w:val="00DC163F"/>
    <w:rsid w:val="00DC2BA5"/>
    <w:rsid w:val="00DC3833"/>
    <w:rsid w:val="00DC3AA7"/>
    <w:rsid w:val="00DC413B"/>
    <w:rsid w:val="00DC5A7B"/>
    <w:rsid w:val="00DC5B02"/>
    <w:rsid w:val="00DC6779"/>
    <w:rsid w:val="00DD14DB"/>
    <w:rsid w:val="00DD1997"/>
    <w:rsid w:val="00DD5E46"/>
    <w:rsid w:val="00DD7DC1"/>
    <w:rsid w:val="00DE0914"/>
    <w:rsid w:val="00DE1CF3"/>
    <w:rsid w:val="00DE31D0"/>
    <w:rsid w:val="00DE33FA"/>
    <w:rsid w:val="00DE4668"/>
    <w:rsid w:val="00DE7AE3"/>
    <w:rsid w:val="00DF0B9D"/>
    <w:rsid w:val="00DF508C"/>
    <w:rsid w:val="00DF52FE"/>
    <w:rsid w:val="00DF5A40"/>
    <w:rsid w:val="00DF69F7"/>
    <w:rsid w:val="00E0082B"/>
    <w:rsid w:val="00E00B4A"/>
    <w:rsid w:val="00E0135E"/>
    <w:rsid w:val="00E01834"/>
    <w:rsid w:val="00E0679F"/>
    <w:rsid w:val="00E11049"/>
    <w:rsid w:val="00E11637"/>
    <w:rsid w:val="00E11F2A"/>
    <w:rsid w:val="00E12EC6"/>
    <w:rsid w:val="00E13A36"/>
    <w:rsid w:val="00E14795"/>
    <w:rsid w:val="00E1722C"/>
    <w:rsid w:val="00E2036E"/>
    <w:rsid w:val="00E2114F"/>
    <w:rsid w:val="00E21391"/>
    <w:rsid w:val="00E21A1F"/>
    <w:rsid w:val="00E22627"/>
    <w:rsid w:val="00E232E8"/>
    <w:rsid w:val="00E23478"/>
    <w:rsid w:val="00E263CD"/>
    <w:rsid w:val="00E2708D"/>
    <w:rsid w:val="00E27A1D"/>
    <w:rsid w:val="00E307DA"/>
    <w:rsid w:val="00E31B69"/>
    <w:rsid w:val="00E34C10"/>
    <w:rsid w:val="00E35123"/>
    <w:rsid w:val="00E35B5F"/>
    <w:rsid w:val="00E363C3"/>
    <w:rsid w:val="00E36A36"/>
    <w:rsid w:val="00E3776E"/>
    <w:rsid w:val="00E404C4"/>
    <w:rsid w:val="00E4237E"/>
    <w:rsid w:val="00E42DA9"/>
    <w:rsid w:val="00E45F31"/>
    <w:rsid w:val="00E464C9"/>
    <w:rsid w:val="00E466F2"/>
    <w:rsid w:val="00E510EE"/>
    <w:rsid w:val="00E5146F"/>
    <w:rsid w:val="00E5429B"/>
    <w:rsid w:val="00E54553"/>
    <w:rsid w:val="00E54F2D"/>
    <w:rsid w:val="00E63949"/>
    <w:rsid w:val="00E64EA6"/>
    <w:rsid w:val="00E659C1"/>
    <w:rsid w:val="00E67BCE"/>
    <w:rsid w:val="00E703EE"/>
    <w:rsid w:val="00E70932"/>
    <w:rsid w:val="00E71B5B"/>
    <w:rsid w:val="00E7323A"/>
    <w:rsid w:val="00E75C36"/>
    <w:rsid w:val="00E81123"/>
    <w:rsid w:val="00E84459"/>
    <w:rsid w:val="00E86225"/>
    <w:rsid w:val="00E87144"/>
    <w:rsid w:val="00E87CB5"/>
    <w:rsid w:val="00E90980"/>
    <w:rsid w:val="00E91A17"/>
    <w:rsid w:val="00E927D7"/>
    <w:rsid w:val="00E92ADC"/>
    <w:rsid w:val="00E93DE8"/>
    <w:rsid w:val="00E94878"/>
    <w:rsid w:val="00E95CE0"/>
    <w:rsid w:val="00E96169"/>
    <w:rsid w:val="00E97A16"/>
    <w:rsid w:val="00EA089E"/>
    <w:rsid w:val="00EA0E19"/>
    <w:rsid w:val="00EA1679"/>
    <w:rsid w:val="00EA2840"/>
    <w:rsid w:val="00EA30F8"/>
    <w:rsid w:val="00EA3829"/>
    <w:rsid w:val="00EA3A7B"/>
    <w:rsid w:val="00EA52F8"/>
    <w:rsid w:val="00EA5C68"/>
    <w:rsid w:val="00EB00A4"/>
    <w:rsid w:val="00EB0ACD"/>
    <w:rsid w:val="00EB29DC"/>
    <w:rsid w:val="00EB65A9"/>
    <w:rsid w:val="00EB7721"/>
    <w:rsid w:val="00EC0975"/>
    <w:rsid w:val="00EC0FB9"/>
    <w:rsid w:val="00EC1187"/>
    <w:rsid w:val="00EC2593"/>
    <w:rsid w:val="00EC2D0C"/>
    <w:rsid w:val="00EC3503"/>
    <w:rsid w:val="00EC3F5C"/>
    <w:rsid w:val="00EC5C67"/>
    <w:rsid w:val="00ED0100"/>
    <w:rsid w:val="00ED09CA"/>
    <w:rsid w:val="00ED1F0E"/>
    <w:rsid w:val="00ED1F66"/>
    <w:rsid w:val="00ED4655"/>
    <w:rsid w:val="00EE0C8C"/>
    <w:rsid w:val="00EE241D"/>
    <w:rsid w:val="00EE2A1E"/>
    <w:rsid w:val="00EE2CA6"/>
    <w:rsid w:val="00EE4FE7"/>
    <w:rsid w:val="00EE6D27"/>
    <w:rsid w:val="00EE713B"/>
    <w:rsid w:val="00EE736C"/>
    <w:rsid w:val="00EF0354"/>
    <w:rsid w:val="00EF0449"/>
    <w:rsid w:val="00EF08D1"/>
    <w:rsid w:val="00EF1140"/>
    <w:rsid w:val="00EF1521"/>
    <w:rsid w:val="00EF1830"/>
    <w:rsid w:val="00EF1EB1"/>
    <w:rsid w:val="00EF3ECA"/>
    <w:rsid w:val="00EF52EF"/>
    <w:rsid w:val="00EF5E2D"/>
    <w:rsid w:val="00EF7BDE"/>
    <w:rsid w:val="00F0004E"/>
    <w:rsid w:val="00F00517"/>
    <w:rsid w:val="00F00C37"/>
    <w:rsid w:val="00F02B5A"/>
    <w:rsid w:val="00F04D2C"/>
    <w:rsid w:val="00F05A3D"/>
    <w:rsid w:val="00F06E60"/>
    <w:rsid w:val="00F0717C"/>
    <w:rsid w:val="00F079B4"/>
    <w:rsid w:val="00F13255"/>
    <w:rsid w:val="00F13458"/>
    <w:rsid w:val="00F13AD4"/>
    <w:rsid w:val="00F22D36"/>
    <w:rsid w:val="00F23816"/>
    <w:rsid w:val="00F2638F"/>
    <w:rsid w:val="00F2669A"/>
    <w:rsid w:val="00F31651"/>
    <w:rsid w:val="00F3198F"/>
    <w:rsid w:val="00F31C46"/>
    <w:rsid w:val="00F32178"/>
    <w:rsid w:val="00F32E54"/>
    <w:rsid w:val="00F34C26"/>
    <w:rsid w:val="00F366FB"/>
    <w:rsid w:val="00F37F0F"/>
    <w:rsid w:val="00F42DA3"/>
    <w:rsid w:val="00F43A34"/>
    <w:rsid w:val="00F43E04"/>
    <w:rsid w:val="00F4444B"/>
    <w:rsid w:val="00F44827"/>
    <w:rsid w:val="00F450D9"/>
    <w:rsid w:val="00F46DF2"/>
    <w:rsid w:val="00F50810"/>
    <w:rsid w:val="00F52306"/>
    <w:rsid w:val="00F5341F"/>
    <w:rsid w:val="00F54644"/>
    <w:rsid w:val="00F55842"/>
    <w:rsid w:val="00F55D0C"/>
    <w:rsid w:val="00F5669E"/>
    <w:rsid w:val="00F57366"/>
    <w:rsid w:val="00F5795D"/>
    <w:rsid w:val="00F601EF"/>
    <w:rsid w:val="00F6142A"/>
    <w:rsid w:val="00F62302"/>
    <w:rsid w:val="00F63B08"/>
    <w:rsid w:val="00F65C7B"/>
    <w:rsid w:val="00F67742"/>
    <w:rsid w:val="00F678F8"/>
    <w:rsid w:val="00F6792D"/>
    <w:rsid w:val="00F70084"/>
    <w:rsid w:val="00F7237F"/>
    <w:rsid w:val="00F725F1"/>
    <w:rsid w:val="00F74BFE"/>
    <w:rsid w:val="00F75FE7"/>
    <w:rsid w:val="00F761A9"/>
    <w:rsid w:val="00F76EEA"/>
    <w:rsid w:val="00F77383"/>
    <w:rsid w:val="00F82797"/>
    <w:rsid w:val="00F84D48"/>
    <w:rsid w:val="00F850CF"/>
    <w:rsid w:val="00F85C0F"/>
    <w:rsid w:val="00F90701"/>
    <w:rsid w:val="00F90909"/>
    <w:rsid w:val="00F90C2B"/>
    <w:rsid w:val="00F923FE"/>
    <w:rsid w:val="00F92E25"/>
    <w:rsid w:val="00F9686A"/>
    <w:rsid w:val="00F96CF8"/>
    <w:rsid w:val="00F97095"/>
    <w:rsid w:val="00F97537"/>
    <w:rsid w:val="00F97C00"/>
    <w:rsid w:val="00FA5473"/>
    <w:rsid w:val="00FA6185"/>
    <w:rsid w:val="00FA622B"/>
    <w:rsid w:val="00FA66BD"/>
    <w:rsid w:val="00FA6800"/>
    <w:rsid w:val="00FB44A2"/>
    <w:rsid w:val="00FB4C7B"/>
    <w:rsid w:val="00FB68BB"/>
    <w:rsid w:val="00FB7655"/>
    <w:rsid w:val="00FB7DB3"/>
    <w:rsid w:val="00FB7DC7"/>
    <w:rsid w:val="00FB7DC9"/>
    <w:rsid w:val="00FC0936"/>
    <w:rsid w:val="00FC13F5"/>
    <w:rsid w:val="00FC1AC7"/>
    <w:rsid w:val="00FC3582"/>
    <w:rsid w:val="00FC451A"/>
    <w:rsid w:val="00FC491F"/>
    <w:rsid w:val="00FC511D"/>
    <w:rsid w:val="00FC5E78"/>
    <w:rsid w:val="00FC608E"/>
    <w:rsid w:val="00FC7088"/>
    <w:rsid w:val="00FD0F04"/>
    <w:rsid w:val="00FD2064"/>
    <w:rsid w:val="00FD4960"/>
    <w:rsid w:val="00FD5295"/>
    <w:rsid w:val="00FD5B14"/>
    <w:rsid w:val="00FD5F8B"/>
    <w:rsid w:val="00FD60AE"/>
    <w:rsid w:val="00FD61E8"/>
    <w:rsid w:val="00FD6841"/>
    <w:rsid w:val="00FD6D87"/>
    <w:rsid w:val="00FD7B4D"/>
    <w:rsid w:val="00FD7CA1"/>
    <w:rsid w:val="00FE0BE1"/>
    <w:rsid w:val="00FE1248"/>
    <w:rsid w:val="00FE18E5"/>
    <w:rsid w:val="00FE32F6"/>
    <w:rsid w:val="00FE39BF"/>
    <w:rsid w:val="00FF0CFD"/>
    <w:rsid w:val="00FF0E52"/>
    <w:rsid w:val="00FF12D8"/>
    <w:rsid w:val="00FF1C11"/>
    <w:rsid w:val="00FF306F"/>
    <w:rsid w:val="00FF3A0B"/>
    <w:rsid w:val="00FF44A7"/>
    <w:rsid w:val="00FF77A8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8A5E9D"/>
  <w15:chartTrackingRefBased/>
  <w15:docId w15:val="{CAAD674F-B04F-4CEA-83AF-329D5F0E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C26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  <w:lang w:val="en-US" w:eastAsia="zh-TW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  <w:lang w:val="en-US" w:eastAsia="zh-TW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lang w:val="en-US" w:eastAsia="zh-TW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B08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lang w:val="en-US" w:eastAsia="zh-TW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lang w:val="en-US" w:eastAsia="zh-TW"/>
    </w:rPr>
  </w:style>
  <w:style w:type="paragraph" w:customStyle="1" w:styleId="T1">
    <w:name w:val="T1"/>
    <w:basedOn w:val="Normal"/>
    <w:pPr>
      <w:jc w:val="center"/>
    </w:pPr>
    <w:rPr>
      <w:b/>
      <w:sz w:val="28"/>
      <w:lang w:val="en-US" w:eastAsia="zh-TW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lang w:val="en-US" w:eastAsia="zh-TW"/>
    </w:rPr>
  </w:style>
  <w:style w:type="character" w:styleId="Hyperlink">
    <w:name w:val="Hyperlink"/>
    <w:rPr>
      <w:color w:val="0000FF"/>
      <w:u w:val="single"/>
    </w:rPr>
  </w:style>
  <w:style w:type="paragraph" w:customStyle="1" w:styleId="H4">
    <w:name w:val="H4"/>
    <w:aliases w:val="1.1.1.1"/>
    <w:next w:val="Normal"/>
    <w:uiPriority w:val="99"/>
    <w:rsid w:val="00981AE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styleId="ListParagraph">
    <w:name w:val="List Paragraph"/>
    <w:basedOn w:val="Normal"/>
    <w:uiPriority w:val="34"/>
    <w:qFormat/>
    <w:rsid w:val="00981AE1"/>
    <w:pPr>
      <w:ind w:leftChars="400" w:left="800"/>
    </w:pPr>
    <w:rPr>
      <w:lang w:val="en-US" w:eastAsia="zh-TW"/>
    </w:rPr>
  </w:style>
  <w:style w:type="paragraph" w:styleId="BodyText">
    <w:name w:val="Body Text"/>
    <w:basedOn w:val="Normal"/>
    <w:link w:val="BodyTextChar"/>
    <w:uiPriority w:val="1"/>
    <w:unhideWhenUsed/>
    <w:qFormat/>
    <w:rsid w:val="00981AE1"/>
    <w:pPr>
      <w:spacing w:after="120"/>
    </w:pPr>
    <w:rPr>
      <w:lang w:val="en-US" w:eastAsia="zh-TW"/>
    </w:rPr>
  </w:style>
  <w:style w:type="character" w:customStyle="1" w:styleId="BodyTextChar">
    <w:name w:val="Body Text Char"/>
    <w:basedOn w:val="DefaultParagraphFont"/>
    <w:link w:val="BodyText"/>
    <w:uiPriority w:val="1"/>
    <w:rsid w:val="00981AE1"/>
    <w:rPr>
      <w:sz w:val="24"/>
      <w:szCs w:val="24"/>
      <w:lang w:eastAsia="zh-TW"/>
    </w:rPr>
  </w:style>
  <w:style w:type="paragraph" w:styleId="Revision">
    <w:name w:val="Revision"/>
    <w:hidden/>
    <w:uiPriority w:val="99"/>
    <w:semiHidden/>
    <w:rsid w:val="00657031"/>
    <w:rPr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086A76"/>
  </w:style>
  <w:style w:type="paragraph" w:styleId="Title">
    <w:name w:val="Title"/>
    <w:basedOn w:val="Normal"/>
    <w:link w:val="TitleChar"/>
    <w:uiPriority w:val="10"/>
    <w:qFormat/>
    <w:rsid w:val="00086A76"/>
    <w:pPr>
      <w:widowControl w:val="0"/>
      <w:autoSpaceDE w:val="0"/>
      <w:autoSpaceDN w:val="0"/>
      <w:ind w:left="557" w:hanging="397"/>
    </w:pPr>
    <w:rPr>
      <w:rFonts w:ascii="Arial" w:eastAsia="Arial" w:hAnsi="Arial" w:cs="Arial"/>
      <w:b/>
      <w:bCs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086A76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86A76"/>
    <w:pPr>
      <w:widowControl w:val="0"/>
      <w:autoSpaceDE w:val="0"/>
      <w:autoSpaceDN w:val="0"/>
    </w:pPr>
    <w:rPr>
      <w:szCs w:val="22"/>
      <w:lang w:val="en-US" w:eastAsia="zh-TW"/>
    </w:rPr>
  </w:style>
  <w:style w:type="character" w:customStyle="1" w:styleId="Heading4Char">
    <w:name w:val="Heading 4 Char"/>
    <w:basedOn w:val="DefaultParagraphFont"/>
    <w:link w:val="Heading4"/>
    <w:semiHidden/>
    <w:rsid w:val="008B083B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val="en-GB"/>
    </w:rPr>
  </w:style>
  <w:style w:type="character" w:customStyle="1" w:styleId="fontstyle01">
    <w:name w:val="fontstyle01"/>
    <w:basedOn w:val="DefaultParagraphFont"/>
    <w:rsid w:val="00357C7C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rsid w:val="005E62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629D"/>
    <w:rPr>
      <w:sz w:val="20"/>
      <w:lang w:val="en-US" w:eastAsia="zh-TW"/>
    </w:rPr>
  </w:style>
  <w:style w:type="character" w:customStyle="1" w:styleId="CommentTextChar">
    <w:name w:val="Comment Text Char"/>
    <w:basedOn w:val="DefaultParagraphFont"/>
    <w:link w:val="CommentText"/>
    <w:rsid w:val="005E629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E6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629D"/>
    <w:rPr>
      <w:b/>
      <w:bCs/>
      <w:lang w:val="en-GB"/>
    </w:rPr>
  </w:style>
  <w:style w:type="character" w:customStyle="1" w:styleId="fontstyle21">
    <w:name w:val="fontstyle21"/>
    <w:basedOn w:val="DefaultParagraphFont"/>
    <w:rsid w:val="006D21F3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A167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A0D43"/>
    <w:rPr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03D73"/>
    <w:rPr>
      <w:sz w:val="24"/>
      <w:lang w:val="en-GB"/>
    </w:rPr>
  </w:style>
  <w:style w:type="paragraph" w:customStyle="1" w:styleId="m-4517403672823525977msolistparagraph">
    <w:name w:val="m-4517403672823525977msolistparagraph"/>
    <w:basedOn w:val="Normal"/>
    <w:rsid w:val="00DC3833"/>
    <w:pPr>
      <w:spacing w:before="100" w:beforeAutospacing="1" w:after="100" w:afterAutospacing="1"/>
    </w:pPr>
    <w:rPr>
      <w:rFonts w:ascii="Calibri" w:eastAsiaTheme="minorEastAsia" w:hAnsi="Calibri" w:cs="Calibri"/>
      <w:sz w:val="20"/>
      <w:lang w:val="en-US" w:eastAsia="zh-TW"/>
    </w:rPr>
  </w:style>
  <w:style w:type="paragraph" w:customStyle="1" w:styleId="Default">
    <w:name w:val="Default"/>
    <w:rsid w:val="009E6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5217218">
    <w:name w:val="SP.15.217218"/>
    <w:basedOn w:val="Default"/>
    <w:next w:val="Default"/>
    <w:uiPriority w:val="99"/>
    <w:rsid w:val="009E6CFC"/>
    <w:rPr>
      <w:color w:val="auto"/>
    </w:rPr>
  </w:style>
  <w:style w:type="paragraph" w:customStyle="1" w:styleId="SP15217387">
    <w:name w:val="SP.15.217387"/>
    <w:basedOn w:val="Default"/>
    <w:next w:val="Default"/>
    <w:uiPriority w:val="99"/>
    <w:rsid w:val="009E6CFC"/>
    <w:rPr>
      <w:color w:val="auto"/>
    </w:rPr>
  </w:style>
  <w:style w:type="character" w:customStyle="1" w:styleId="SC15319505">
    <w:name w:val="SC.15.319505"/>
    <w:uiPriority w:val="99"/>
    <w:rsid w:val="009E6CFC"/>
    <w:rPr>
      <w:b/>
      <w:bCs/>
      <w:i/>
      <w:iCs/>
      <w:color w:val="000000"/>
      <w:sz w:val="22"/>
      <w:szCs w:val="22"/>
    </w:rPr>
  </w:style>
  <w:style w:type="character" w:customStyle="1" w:styleId="SC15319494">
    <w:name w:val="SC.15.319494"/>
    <w:uiPriority w:val="99"/>
    <w:rsid w:val="009E6CF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188536">
    <w:name w:val="SP.10.188536"/>
    <w:basedOn w:val="Default"/>
    <w:next w:val="Default"/>
    <w:uiPriority w:val="99"/>
    <w:rsid w:val="00D925D7"/>
    <w:rPr>
      <w:color w:val="auto"/>
    </w:rPr>
  </w:style>
  <w:style w:type="paragraph" w:customStyle="1" w:styleId="SP10188612">
    <w:name w:val="SP.10.188612"/>
    <w:basedOn w:val="Default"/>
    <w:next w:val="Default"/>
    <w:uiPriority w:val="99"/>
    <w:rsid w:val="00D925D7"/>
    <w:rPr>
      <w:color w:val="auto"/>
    </w:rPr>
  </w:style>
  <w:style w:type="paragraph" w:customStyle="1" w:styleId="SP10188590">
    <w:name w:val="SP.10.188590"/>
    <w:basedOn w:val="Default"/>
    <w:next w:val="Default"/>
    <w:uiPriority w:val="99"/>
    <w:rsid w:val="00D925D7"/>
    <w:rPr>
      <w:color w:val="auto"/>
    </w:rPr>
  </w:style>
  <w:style w:type="character" w:customStyle="1" w:styleId="SC10204816">
    <w:name w:val="SC.10.204816"/>
    <w:uiPriority w:val="99"/>
    <w:rsid w:val="00D925D7"/>
    <w:rPr>
      <w:b/>
      <w:bCs/>
      <w:color w:val="000000"/>
      <w:sz w:val="20"/>
      <w:szCs w:val="20"/>
    </w:rPr>
  </w:style>
  <w:style w:type="character" w:customStyle="1" w:styleId="SC10204827">
    <w:name w:val="SC.10.204827"/>
    <w:uiPriority w:val="99"/>
    <w:rsid w:val="00FA6800"/>
    <w:rPr>
      <w:color w:val="000000"/>
      <w:sz w:val="20"/>
      <w:szCs w:val="20"/>
      <w:u w:val="single"/>
    </w:rPr>
  </w:style>
  <w:style w:type="character" w:customStyle="1" w:styleId="SC10204815">
    <w:name w:val="SC.10.204815"/>
    <w:uiPriority w:val="99"/>
    <w:rsid w:val="00FA6800"/>
    <w:rPr>
      <w:b/>
      <w:bCs/>
      <w:i/>
      <w:iCs/>
      <w:color w:val="000000"/>
      <w:sz w:val="22"/>
      <w:szCs w:val="22"/>
    </w:rPr>
  </w:style>
  <w:style w:type="paragraph" w:customStyle="1" w:styleId="SP10188592">
    <w:name w:val="SP.10.188592"/>
    <w:basedOn w:val="Default"/>
    <w:next w:val="Default"/>
    <w:uiPriority w:val="99"/>
    <w:rsid w:val="00FA6800"/>
    <w:rPr>
      <w:rFonts w:ascii="Times New Roman" w:hAnsi="Times New Roman" w:cs="Times New Roman"/>
      <w:color w:val="auto"/>
    </w:rPr>
  </w:style>
  <w:style w:type="character" w:customStyle="1" w:styleId="SC10204858">
    <w:name w:val="SC.10.204858"/>
    <w:uiPriority w:val="99"/>
    <w:rsid w:val="00FA6800"/>
    <w:rPr>
      <w:strike/>
      <w:color w:val="000000"/>
      <w:sz w:val="20"/>
      <w:szCs w:val="20"/>
    </w:rPr>
  </w:style>
  <w:style w:type="paragraph" w:customStyle="1" w:styleId="SP12323677">
    <w:name w:val="SP.12.323677"/>
    <w:basedOn w:val="Default"/>
    <w:next w:val="Default"/>
    <w:uiPriority w:val="99"/>
    <w:rsid w:val="009C1EEE"/>
    <w:rPr>
      <w:color w:val="auto"/>
    </w:rPr>
  </w:style>
  <w:style w:type="paragraph" w:customStyle="1" w:styleId="SP12323768">
    <w:name w:val="SP.12.323768"/>
    <w:basedOn w:val="Default"/>
    <w:next w:val="Default"/>
    <w:uiPriority w:val="99"/>
    <w:rsid w:val="009C1EEE"/>
    <w:rPr>
      <w:color w:val="auto"/>
    </w:rPr>
  </w:style>
  <w:style w:type="paragraph" w:customStyle="1" w:styleId="SP12323716">
    <w:name w:val="SP.12.323716"/>
    <w:basedOn w:val="Default"/>
    <w:next w:val="Default"/>
    <w:uiPriority w:val="99"/>
    <w:rsid w:val="009C1EEE"/>
    <w:rPr>
      <w:color w:val="auto"/>
    </w:rPr>
  </w:style>
  <w:style w:type="character" w:customStyle="1" w:styleId="SC12319501">
    <w:name w:val="SC.12.319501"/>
    <w:uiPriority w:val="99"/>
    <w:rsid w:val="009C1EEE"/>
    <w:rPr>
      <w:b/>
      <w:bCs/>
      <w:color w:val="000000"/>
      <w:sz w:val="20"/>
      <w:szCs w:val="20"/>
    </w:rPr>
  </w:style>
  <w:style w:type="paragraph" w:customStyle="1" w:styleId="SP12323766">
    <w:name w:val="SP.12.323766"/>
    <w:basedOn w:val="Default"/>
    <w:next w:val="Default"/>
    <w:uiPriority w:val="99"/>
    <w:rsid w:val="001315ED"/>
    <w:rPr>
      <w:rFonts w:ascii="Times New Roman" w:hAnsi="Times New Roman" w:cs="Times New Roman"/>
      <w:color w:val="auto"/>
    </w:rPr>
  </w:style>
  <w:style w:type="character" w:customStyle="1" w:styleId="SC12319538">
    <w:name w:val="SC.12.319538"/>
    <w:uiPriority w:val="99"/>
    <w:rsid w:val="001315ED"/>
    <w:rPr>
      <w:color w:val="000000"/>
      <w:sz w:val="18"/>
      <w:szCs w:val="18"/>
      <w:u w:val="single"/>
    </w:rPr>
  </w:style>
  <w:style w:type="paragraph" w:customStyle="1" w:styleId="SP9168051">
    <w:name w:val="SP.9.16805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paragraph" w:customStyle="1" w:styleId="SP9168131">
    <w:name w:val="SP.9.16813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character" w:customStyle="1" w:styleId="SC9204858">
    <w:name w:val="SC.9.204858"/>
    <w:uiPriority w:val="99"/>
    <w:rsid w:val="00BA247B"/>
    <w:rPr>
      <w:color w:val="000000"/>
      <w:sz w:val="20"/>
      <w:szCs w:val="20"/>
      <w:u w:val="single"/>
    </w:rPr>
  </w:style>
  <w:style w:type="character" w:customStyle="1" w:styleId="SC9204874">
    <w:name w:val="SC.9.204874"/>
    <w:uiPriority w:val="99"/>
    <w:rsid w:val="00BA247B"/>
    <w:rPr>
      <w:strike/>
      <w:color w:val="000000"/>
      <w:sz w:val="20"/>
      <w:szCs w:val="20"/>
    </w:rPr>
  </w:style>
  <w:style w:type="character" w:customStyle="1" w:styleId="SC9204803">
    <w:name w:val="SC.9.204803"/>
    <w:uiPriority w:val="99"/>
    <w:rsid w:val="00F84D48"/>
    <w:rPr>
      <w:color w:val="000000"/>
      <w:sz w:val="20"/>
      <w:szCs w:val="20"/>
    </w:rPr>
  </w:style>
  <w:style w:type="character" w:customStyle="1" w:styleId="SC9204809">
    <w:name w:val="SC.9.204809"/>
    <w:uiPriority w:val="99"/>
    <w:rsid w:val="00F84D48"/>
    <w:rPr>
      <w:b/>
      <w:bCs/>
      <w:color w:val="000000"/>
      <w:sz w:val="22"/>
      <w:szCs w:val="22"/>
    </w:rPr>
  </w:style>
  <w:style w:type="paragraph" w:customStyle="1" w:styleId="SP9168118">
    <w:name w:val="SP.9.168118"/>
    <w:basedOn w:val="Default"/>
    <w:next w:val="Default"/>
    <w:uiPriority w:val="99"/>
    <w:rsid w:val="00400089"/>
    <w:rPr>
      <w:rFonts w:ascii="Times New Roman" w:hAnsi="Times New Roman" w:cs="Times New Roman"/>
      <w:color w:val="auto"/>
    </w:rPr>
  </w:style>
  <w:style w:type="paragraph" w:customStyle="1" w:styleId="DL">
    <w:name w:val="DL"/>
    <w:aliases w:val="DashedList1,DL3"/>
    <w:uiPriority w:val="99"/>
    <w:rsid w:val="000852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H3">
    <w:name w:val="H3"/>
    <w:aliases w:val="1.1.1"/>
    <w:next w:val="T"/>
    <w:uiPriority w:val="99"/>
    <w:rsid w:val="000852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Note">
    <w:name w:val="Note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">
    <w:name w:val="T"/>
    <w:aliases w:val="Text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CellBody">
    <w:name w:val="CellBody"/>
    <w:uiPriority w:val="99"/>
    <w:rsid w:val="00D66B9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CellHeading">
    <w:name w:val="CellHeading"/>
    <w:uiPriority w:val="99"/>
    <w:rsid w:val="00D66B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ableTitle">
    <w:name w:val="TableTitle"/>
    <w:next w:val="Normal"/>
    <w:uiPriority w:val="99"/>
    <w:rsid w:val="00D66B9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H5">
    <w:name w:val="H5"/>
    <w:aliases w:val="1.1.1.1.11,1.1.1.1.1"/>
    <w:next w:val="T"/>
    <w:uiPriority w:val="99"/>
    <w:rsid w:val="00BB033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L">
    <w:name w:val="L"/>
    <w:aliases w:val="LetteredList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1">
    <w:name w:val="L1"/>
    <w:aliases w:val="LetteredList1"/>
    <w:next w:val="L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1">
    <w:name w:val="Ll1"/>
    <w:aliases w:val="NumberedList21"/>
    <w:uiPriority w:val="99"/>
    <w:rsid w:val="0061304D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cronym">
    <w:name w:val="Acronym"/>
    <w:rsid w:val="00511B83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FigTitle">
    <w:name w:val="FigTitle"/>
    <w:uiPriority w:val="99"/>
    <w:rsid w:val="00511B8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DL2">
    <w:name w:val="DL2"/>
    <w:aliases w:val="DashedList"/>
    <w:uiPriority w:val="99"/>
    <w:rsid w:val="00A53F5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l1">
    <w:name w:val="Lll1"/>
    <w:aliases w:val="NumberedList31"/>
    <w:uiPriority w:val="99"/>
    <w:rsid w:val="00A53F5B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EU">
    <w:name w:val="EU"/>
    <w:aliases w:val="EquationUnnumbered"/>
    <w:uiPriority w:val="99"/>
    <w:rsid w:val="00D51CF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VariableList">
    <w:name w:val="VariableList"/>
    <w:uiPriority w:val="99"/>
    <w:rsid w:val="00D51CF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H1">
    <w:name w:val="AH1"/>
    <w:aliases w:val="A.1"/>
    <w:next w:val="T"/>
    <w:uiPriority w:val="99"/>
    <w:rsid w:val="002008D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  <w14:ligatures w14:val="standardContextual"/>
    </w:rPr>
  </w:style>
  <w:style w:type="paragraph" w:customStyle="1" w:styleId="AN">
    <w:name w:val="AN"/>
    <w:aliases w:val="Annex1"/>
    <w:next w:val="Nor"/>
    <w:uiPriority w:val="99"/>
    <w:rsid w:val="002008D2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  <w14:ligatures w14:val="standardContextual"/>
    </w:rPr>
  </w:style>
  <w:style w:type="paragraph" w:customStyle="1" w:styleId="IEEEStdsParagraph">
    <w:name w:val="IEEEStds Paragraph"/>
    <w:uiPriority w:val="99"/>
    <w:rsid w:val="002008D2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autoSpaceDE w:val="0"/>
      <w:autoSpaceDN w:val="0"/>
      <w:adjustRightInd w:val="0"/>
      <w:spacing w:before="20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Nor">
    <w:name w:val="Nor"/>
    <w:aliases w:val="Normative"/>
    <w:next w:val="Normal"/>
    <w:uiPriority w:val="99"/>
    <w:rsid w:val="002008D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  <w14:ligatures w14:val="standardContextual"/>
    </w:rPr>
  </w:style>
  <w:style w:type="paragraph" w:styleId="NormalWeb">
    <w:name w:val="Normal (Web)"/>
    <w:basedOn w:val="Normal"/>
    <w:uiPriority w:val="99"/>
    <w:unhideWhenUsed/>
    <w:rsid w:val="00DB3BE0"/>
    <w:pPr>
      <w:spacing w:before="100" w:beforeAutospacing="1" w:after="100" w:afterAutospacing="1"/>
    </w:pPr>
  </w:style>
  <w:style w:type="paragraph" w:customStyle="1" w:styleId="H2">
    <w:name w:val="H2"/>
    <w:aliases w:val="1.1"/>
    <w:next w:val="T"/>
    <w:uiPriority w:val="99"/>
    <w:rsid w:val="00616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5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1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9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6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0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0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9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4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9963-3714-4AB0-8CCD-DE100FD53C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802.11-24/1249r1</vt:lpstr>
    </vt:vector>
  </TitlesOfParts>
  <Company>Some Company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802.11-24/1249r1</dc:title>
  <dc:subject>Submission</dc:subject>
  <dc:creator>Huang, Po-kai</dc:creator>
  <cp:keywords>July 2024</cp:keywords>
  <dc:description>Po-Kai Huang, Intel</dc:description>
  <cp:lastModifiedBy>Jerome Henry (jerhenry)</cp:lastModifiedBy>
  <cp:revision>3</cp:revision>
  <cp:lastPrinted>1900-01-01T10:30:00Z</cp:lastPrinted>
  <dcterms:created xsi:type="dcterms:W3CDTF">2024-10-30T13:03:00Z</dcterms:created>
  <dcterms:modified xsi:type="dcterms:W3CDTF">2024-10-30T14:25:00Z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11cfcd91,57a96e9b,37f7c56,60fd4da6</vt:lpwstr>
  </property>
  <property fmtid="{D5CDD505-2E9C-101B-9397-08002B2CF9AE}" pid="3" name="ClassificationContentMarkingFooterFontProps">
    <vt:lpwstr>#000000,1,Calibri</vt:lpwstr>
  </property>
  <property fmtid="{D5CDD505-2E9C-101B-9397-08002B2CF9AE}" pid="4" name="ClassificationContentMarkingFooterText">
    <vt:lpwstr>-</vt:lpwstr>
  </property>
  <property fmtid="{D5CDD505-2E9C-101B-9397-08002B2CF9AE}" pid="5" name="MSIP_Label_a189e4fd-a2fa-47bf-9b21-17f706ee2968_Enabled">
    <vt:lpwstr>true</vt:lpwstr>
  </property>
  <property fmtid="{D5CDD505-2E9C-101B-9397-08002B2CF9AE}" pid="6" name="MSIP_Label_a189e4fd-a2fa-47bf-9b21-17f706ee2968_SetDate">
    <vt:lpwstr>2024-07-31T20:12:00Z</vt:lpwstr>
  </property>
  <property fmtid="{D5CDD505-2E9C-101B-9397-08002B2CF9AE}" pid="7" name="MSIP_Label_a189e4fd-a2fa-47bf-9b21-17f706ee2968_Method">
    <vt:lpwstr>Privileged</vt:lpwstr>
  </property>
  <property fmtid="{D5CDD505-2E9C-101B-9397-08002B2CF9AE}" pid="8" name="MSIP_Label_a189e4fd-a2fa-47bf-9b21-17f706ee2968_Name">
    <vt:lpwstr>Cisco Public Label</vt:lpwstr>
  </property>
  <property fmtid="{D5CDD505-2E9C-101B-9397-08002B2CF9AE}" pid="9" name="MSIP_Label_a189e4fd-a2fa-47bf-9b21-17f706ee2968_SiteId">
    <vt:lpwstr>5ae1af62-9505-4097-a69a-c1553ef7840e</vt:lpwstr>
  </property>
  <property fmtid="{D5CDD505-2E9C-101B-9397-08002B2CF9AE}" pid="10" name="MSIP_Label_a189e4fd-a2fa-47bf-9b21-17f706ee2968_ActionId">
    <vt:lpwstr>9c6c8075-ed51-4145-a14e-4f6e0b5d6d0d</vt:lpwstr>
  </property>
  <property fmtid="{D5CDD505-2E9C-101B-9397-08002B2CF9AE}" pid="11" name="MSIP_Label_a189e4fd-a2fa-47bf-9b21-17f706ee2968_ContentBits">
    <vt:lpwstr>2</vt:lpwstr>
  </property>
</Properties>
</file>