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3589C01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2863B8">
              <w:rPr>
                <w:lang w:eastAsia="ko-KR"/>
              </w:rPr>
              <w:t>clause</w:t>
            </w:r>
            <w:r w:rsidR="00D26DB6">
              <w:rPr>
                <w:lang w:eastAsia="ko-KR"/>
              </w:rPr>
              <w:t xml:space="preserve"> 3.2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67915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28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3891EF72" w:rsidR="00467A02" w:rsidRDefault="00721DA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1156, 1184, 1185, 1044, 1186, 1045</w:t>
                            </w:r>
                            <w:r w:rsidR="00D26DB6">
                              <w:rPr>
                                <w:rFonts w:eastAsia="Malgun Gothic"/>
                                <w:sz w:val="18"/>
                              </w:rPr>
                              <w:t>, 1318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3891EF72" w:rsidR="00467A02" w:rsidRDefault="00721DA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1156, 1184, 1185, 1044, 1186, 1045</w:t>
                      </w:r>
                      <w:r w:rsidR="00D26DB6">
                        <w:rPr>
                          <w:rFonts w:eastAsia="Malgun Gothic"/>
                          <w:sz w:val="18"/>
                        </w:rPr>
                        <w:t>, 1318</w:t>
                      </w:r>
                      <w:r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863B8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6EFC8D6A" w:rsidR="002863B8" w:rsidRPr="005F6684" w:rsidRDefault="002863B8" w:rsidP="002863B8">
            <w:pPr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69CA0514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0631CDED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FB5A1AA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3607C2D0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62C9670C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3005" w14:textId="636C46F9" w:rsidR="002863B8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3D5BB19" w14:textId="29C039EF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Fixed in 24/1426 while addressing CID 1026, 10.71.1.2, 3 and 4 were rewritten, and EDP epoch, vs EDP group, were clarified. The definition of EDP group is missing.</w:t>
            </w:r>
          </w:p>
        </w:tc>
      </w:tr>
      <w:tr w:rsidR="002863B8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CF44" w14:textId="63832E1E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AA9" w14:textId="3A8D314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889" w14:textId="55A85EB6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E0E0" w14:textId="374657DD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644" w14:textId="20A59AC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FF6" w14:textId="0C2F371C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897" w14:textId="6FFA5540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</w:tc>
      </w:tr>
      <w:tr w:rsidR="00847E8B" w:rsidRPr="00E11F2A" w14:paraId="4DA992B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F14" w14:textId="1C4C99E5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CE" w14:textId="41B8B71D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EA00" w14:textId="6655B3F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C583" w14:textId="00E6022C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F52" w14:textId="12EDF3A1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data privacy (EDP) parameter: [EDP parameter] Client privacy enhancements (CPE) or basic service set (BSS) privacy enhancements (BPE) parameter." is not clear.  A parameter of what?  Should this even be a definition in 3.2?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B745" w14:textId="4DA83052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4B23" w14:textId="7777777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143B9AAD" w14:textId="772C8CB0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acronyms are expanded, making the definition difficult to read, but the definition is still required. An EDP parameter is a CPE or BPE parameter.</w:t>
            </w:r>
          </w:p>
        </w:tc>
      </w:tr>
      <w:tr w:rsidR="002863B8" w:rsidRPr="00E11F2A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02A" w14:textId="0A61E1DA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BDE8" w14:textId="68220FE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564" w14:textId="7DC91B7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8DAF" w14:textId="272F5217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30A" w14:textId="5D6CF62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6933" w14:textId="382B053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AC7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4689906" w14:textId="2E0FB61B" w:rsidR="002863B8" w:rsidRPr="00AC39C1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the relation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</w:t>
            </w:r>
          </w:p>
        </w:tc>
      </w:tr>
      <w:tr w:rsidR="002863B8" w:rsidRPr="00F13458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37B" w14:textId="6572DAED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527A" w14:textId="0245A3C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8A3" w14:textId="44A9799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16D" w14:textId="34AA5D5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C85" w14:textId="06CBA80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ED75" w14:textId="4DF9CAB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6265" w14:textId="724D6C36" w:rsidR="002863B8" w:rsidRPr="00AC39C1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</w:t>
            </w:r>
          </w:p>
        </w:tc>
      </w:tr>
      <w:tr w:rsidR="002863B8" w:rsidRPr="00477985" w14:paraId="2022CAB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6FA" w14:textId="0D8D3704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D0" w14:textId="7D843EA2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528" w14:textId="5563D72B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2118" w14:textId="7242724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6D16" w14:textId="7A27BA1A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B6E4" w14:textId="611B783F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61A3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DAF10C2" w14:textId="68D24627" w:rsidR="002863B8" w:rsidRPr="00AC39C1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Changed to group and individual, until we have better clarity on the scope.</w:t>
            </w:r>
          </w:p>
        </w:tc>
      </w:tr>
      <w:tr w:rsidR="00211226" w:rsidRPr="00477985" w14:paraId="1E68B06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18D" w14:textId="63F1C496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A763" w14:textId="6CAAFFF9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0A6" w14:textId="43D882E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986C" w14:textId="227D2BFA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3217" w14:textId="048CCC81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"CPE STA" and "CPE AP" are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6170" w14:textId="6FDB71DC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the terms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051" w14:textId="7777777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69F1A8" w14:textId="5B027462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proposed, for their MLD version, as the functions are at MLD level, not link levels.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5A9A60C1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2863B8">
        <w:rPr>
          <w:rFonts w:ascii="Arial" w:hAnsi="Arial" w:cs="Arial"/>
          <w:sz w:val="20"/>
          <w:szCs w:val="20"/>
        </w:rPr>
        <w:t>156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P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0B1079EC" w14:textId="70BD6BFE" w:rsidR="002863B8" w:rsidRDefault="002863B8" w:rsidP="002863B8">
      <w:pPr>
        <w:rPr>
          <w:ins w:id="0" w:author="Jerome Henry (jerhenry)" w:date="2024-10-28T19:59:00Z" w16du:dateUtc="2024-10-28T23:59:00Z"/>
          <w:lang w:val="en-US" w:eastAsia="en-US"/>
        </w:rPr>
      </w:pPr>
      <w:ins w:id="1" w:author="Jerome Henry (jerhenry)" w:date="2024-10-28T19:59:00Z" w16du:dateUtc="2024-10-28T23:59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</w:t>
        </w:r>
        <w:proofErr w:type="spellStart"/>
        <w:r>
          <w:rPr>
            <w:lang w:val="en-US" w:eastAsia="en-US"/>
          </w:rPr>
          <w:t>applye</w:t>
        </w:r>
        <w:proofErr w:type="spellEnd"/>
        <w:r>
          <w:rPr>
            <w:lang w:val="en-US" w:eastAsia="en-US"/>
          </w:rPr>
          <w:t xml:space="preserve"> the same EDP epoch parameters</w:t>
        </w:r>
      </w:ins>
      <w:ins w:id="2" w:author="Jerome Henry (jerhenry)" w:date="2024-10-28T20:04:00Z" w16du:dateUtc="2024-10-29T00:04:00Z">
        <w:r>
          <w:rPr>
            <w:lang w:val="en-US" w:eastAsia="en-US"/>
          </w:rPr>
          <w:t xml:space="preserve"> (#1156)</w:t>
        </w:r>
      </w:ins>
      <w:ins w:id="3" w:author="Jerome Henry (jerhenry)" w:date="2024-10-28T19:59:00Z" w16du:dateUtc="2024-10-28T23:59:00Z">
        <w:r>
          <w:rPr>
            <w:lang w:val="en-US" w:eastAsia="en-US"/>
          </w:rPr>
          <w:t>.</w:t>
        </w:r>
      </w:ins>
    </w:p>
    <w:p w14:paraId="69AB680F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2543ABE" w14:textId="70EDDC6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245E6D08" w14:textId="670A1489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4C5B3AE0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D58C95F" w14:textId="69C2AEE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reference duration between the start times of two </w:t>
      </w:r>
      <w:ins w:id="4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proofErr w:type="gramStart"/>
      <w:r w:rsidRPr="002863B8">
        <w:rPr>
          <w:strike/>
          <w:color w:val="FF0000"/>
          <w:lang w:val="en-US" w:eastAsia="en-US"/>
        </w:rPr>
        <w:t>successive</w:t>
      </w:r>
      <w:ins w:id="5" w:author="Jerome Henry (jerhenry)" w:date="2024-10-28T20:04:00Z" w16du:dateUtc="2024-10-29T00:04:00Z">
        <w:r>
          <w:rPr>
            <w:strike/>
            <w:color w:val="FF0000"/>
            <w:lang w:val="en-US" w:eastAsia="en-US"/>
          </w:rPr>
          <w:t>(</w:t>
        </w:r>
        <w:proofErr w:type="gramEnd"/>
        <w:r>
          <w:rPr>
            <w:strike/>
            <w:color w:val="FF0000"/>
            <w:lang w:val="en-US" w:eastAsia="en-US"/>
          </w:rPr>
          <w:t>#1184)</w:t>
        </w:r>
      </w:ins>
      <w:r w:rsidRPr="002863B8">
        <w:rPr>
          <w:lang w:val="en-US" w:eastAsia="en-US"/>
        </w:rPr>
        <w:t xml:space="preserve"> EDP epochs in an EDP epoch sequence.</w:t>
      </w:r>
    </w:p>
    <w:p w14:paraId="32321E0D" w14:textId="77777777" w:rsidR="002863B8" w:rsidRPr="002863B8" w:rsidRDefault="002863B8" w:rsidP="002863B8">
      <w:pPr>
        <w:rPr>
          <w:lang w:val="en-US" w:eastAsia="en-US"/>
        </w:rPr>
      </w:pPr>
    </w:p>
    <w:p w14:paraId="6AA937C1" w14:textId="2D1192CF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ins w:id="6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r w:rsidRPr="002863B8">
        <w:rPr>
          <w:strike/>
          <w:color w:val="FF0000"/>
          <w:lang w:val="en-US" w:eastAsia="en-US"/>
        </w:rPr>
        <w:t>successive</w:t>
      </w:r>
      <w:r w:rsidRPr="002863B8">
        <w:rPr>
          <w:color w:val="FF0000"/>
          <w:lang w:val="en-US" w:eastAsia="en-US"/>
        </w:rPr>
        <w:t xml:space="preserve"> </w:t>
      </w:r>
      <w:ins w:id="7" w:author="Jerome Henry (jerhenry)" w:date="2024-10-28T20:04:00Z" w16du:dateUtc="2024-10-29T00:04:00Z">
        <w:r>
          <w:rPr>
            <w:color w:val="FF0000"/>
            <w:lang w:val="en-US" w:eastAsia="en-US"/>
          </w:rPr>
          <w:t xml:space="preserve">(#1184) </w:t>
        </w:r>
      </w:ins>
      <w:r w:rsidRPr="002863B8">
        <w:rPr>
          <w:lang w:val="en-US" w:eastAsia="en-US"/>
        </w:rPr>
        <w:t>EDP epochs characterized by a starting time determined using the same EDP Epoch parameters.</w:t>
      </w:r>
    </w:p>
    <w:p w14:paraId="63CDCE6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2C85B63B" w14:textId="7777777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20ACB81F" w14:textId="752DE05A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DEFDF98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60FA3C8B" w14:textId="4310039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>EDP epochs characterized by a starting time determined using the same EDP Epoch parameters</w:t>
      </w:r>
      <w:ins w:id="8" w:author="Jerome Henry (jerhenry)" w:date="2024-10-28T20:05:00Z" w16du:dateUtc="2024-10-29T00:05:00Z">
        <w:r>
          <w:rPr>
            <w:lang w:val="en-US" w:eastAsia="en-US"/>
          </w:rPr>
          <w:t xml:space="preserve"> and the same </w:t>
        </w:r>
        <w:proofErr w:type="spellStart"/>
        <w:r>
          <w:rPr>
            <w:lang w:val="en-US" w:eastAsia="en-US"/>
          </w:rPr>
          <w:t>edp</w:t>
        </w:r>
        <w:proofErr w:type="spellEnd"/>
        <w:r>
          <w:rPr>
            <w:lang w:val="en-US" w:eastAsia="en-US"/>
          </w:rPr>
          <w:t xml:space="preserve"> epoch reference intervals (#1044)</w:t>
        </w:r>
      </w:ins>
      <w:r w:rsidRPr="002863B8">
        <w:rPr>
          <w:lang w:val="en-US" w:eastAsia="en-US"/>
        </w:rPr>
        <w:t>.</w:t>
      </w:r>
    </w:p>
    <w:p w14:paraId="37FA067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1679234" w14:textId="2EDEE895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CID1186</w:t>
      </w:r>
    </w:p>
    <w:p w14:paraId="3D60BC84" w14:textId="37FA6026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27B5539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1A3675F1" w14:textId="05E9BD65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 xml:space="preserve">EDP epochs characterized by a starting time determined using the same EDP </w:t>
      </w:r>
      <w:ins w:id="9" w:author="Jerome Henry (jerhenry)" w:date="2024-10-28T20:06:00Z" w16du:dateUtc="2024-10-29T00:06:00Z">
        <w:r>
          <w:rPr>
            <w:lang w:val="en-US" w:eastAsia="en-US"/>
          </w:rPr>
          <w:t>e</w:t>
        </w:r>
      </w:ins>
      <w:del w:id="10" w:author="Jerome Henry (jerhenry)" w:date="2024-10-28T20:06:00Z" w16du:dateUtc="2024-10-29T00:06:00Z">
        <w:r w:rsidRPr="002863B8" w:rsidDel="002863B8">
          <w:rPr>
            <w:lang w:val="en-US" w:eastAsia="en-US"/>
          </w:rPr>
          <w:delText>E</w:delText>
        </w:r>
      </w:del>
      <w:r w:rsidRPr="002863B8">
        <w:rPr>
          <w:lang w:val="en-US" w:eastAsia="en-US"/>
        </w:rPr>
        <w:t xml:space="preserve">poch </w:t>
      </w:r>
      <w:ins w:id="11" w:author="Jerome Henry (jerhenry)" w:date="2024-10-28T20:06:00Z" w16du:dateUtc="2024-10-29T00:06:00Z">
        <w:r>
          <w:rPr>
            <w:lang w:val="en-US" w:eastAsia="en-US"/>
          </w:rPr>
          <w:t xml:space="preserve">(#1186) </w:t>
        </w:r>
      </w:ins>
      <w:r w:rsidRPr="002863B8">
        <w:rPr>
          <w:lang w:val="en-US" w:eastAsia="en-US"/>
        </w:rPr>
        <w:t>parameters</w:t>
      </w:r>
      <w:ins w:id="12" w:author="Jerome Henry (jerhenry)" w:date="2024-10-28T20:05:00Z" w16du:dateUtc="2024-10-29T00:05:00Z">
        <w:r>
          <w:rPr>
            <w:lang w:val="en-US" w:eastAsia="en-US"/>
          </w:rPr>
          <w:t xml:space="preserve"> </w:t>
        </w:r>
      </w:ins>
      <w:r>
        <w:rPr>
          <w:lang w:val="en-US" w:eastAsia="en-US"/>
        </w:rPr>
        <w:t xml:space="preserve">and the same </w:t>
      </w:r>
      <w:proofErr w:type="spellStart"/>
      <w:r>
        <w:rPr>
          <w:lang w:val="en-US" w:eastAsia="en-US"/>
        </w:rPr>
        <w:t>edp</w:t>
      </w:r>
      <w:proofErr w:type="spellEnd"/>
      <w:r>
        <w:rPr>
          <w:lang w:val="en-US" w:eastAsia="en-US"/>
        </w:rPr>
        <w:t xml:space="preserve"> epoch reference intervals (#1044)</w:t>
      </w:r>
      <w:r w:rsidRPr="002863B8">
        <w:rPr>
          <w:lang w:val="en-US" w:eastAsia="en-US"/>
        </w:rPr>
        <w:t>.</w:t>
      </w:r>
    </w:p>
    <w:p w14:paraId="61123CA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30CFFB77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9710316" w14:textId="7CA542C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7F904E96" w14:textId="7D69F40C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61AFD9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B4CAE85" w14:textId="28EBD445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Multi-link operation (MLO) mechanisms mitigating against presence monitoring using unencrypted fields in </w:t>
      </w:r>
      <w:del w:id="13" w:author="Jerome Henry (jerhenry)" w:date="2024-10-28T20:08:00Z" w16du:dateUtc="2024-10-29T00:08:00Z">
        <w:r w:rsidRPr="002863B8" w:rsidDel="002863B8">
          <w:rPr>
            <w:lang w:val="en-US" w:eastAsia="en-US"/>
          </w:rPr>
          <w:delText xml:space="preserve">beacon </w:delText>
        </w:r>
      </w:del>
      <w:ins w:id="14" w:author="Jerome Henry (jerhenry)" w:date="2024-10-28T20:08:00Z" w16du:dateUtc="2024-10-29T00:08:00Z">
        <w:r>
          <w:rPr>
            <w:lang w:val="en-US" w:eastAsia="en-US"/>
          </w:rPr>
          <w:t>group addressed (#1045)</w:t>
        </w:r>
        <w:r w:rsidRPr="002863B8">
          <w:rPr>
            <w:lang w:val="en-US" w:eastAsia="en-US"/>
          </w:rPr>
          <w:t xml:space="preserve"> </w:t>
        </w:r>
      </w:ins>
      <w:r w:rsidRPr="002863B8">
        <w:rPr>
          <w:lang w:val="en-US" w:eastAsia="en-US"/>
        </w:rPr>
        <w:t>frames and individually addressed frames.</w:t>
      </w:r>
    </w:p>
    <w:p w14:paraId="7374A389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70D08B3" w14:textId="2FE82C85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>
        <w:rPr>
          <w:rFonts w:ascii="Arial" w:hAnsi="Arial" w:cs="Arial"/>
          <w:sz w:val="20"/>
          <w:szCs w:val="20"/>
        </w:rPr>
        <w:t>318</w:t>
      </w:r>
    </w:p>
    <w:p w14:paraId="2A13905F" w14:textId="77777777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5A010B28" w14:textId="77777777" w:rsidR="002863B8" w:rsidRPr="00211226" w:rsidRDefault="002863B8" w:rsidP="00A42FB3">
      <w:pPr>
        <w:rPr>
          <w:lang w:val="en-US" w:eastAsia="en-US"/>
        </w:rPr>
      </w:pPr>
    </w:p>
    <w:p w14:paraId="633D83BD" w14:textId="2DEDBF99" w:rsid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AP MLD:</w:t>
      </w:r>
      <w:r>
        <w:rPr>
          <w:lang w:val="en-US" w:eastAsia="en-US"/>
        </w:rPr>
        <w:t xml:space="preserve"> an AP MLD implementing CPE features.</w:t>
      </w:r>
    </w:p>
    <w:p w14:paraId="5971AFA7" w14:textId="15B6E6BF" w:rsidR="00211226" w:rsidRP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non-AP MLD:</w:t>
      </w:r>
      <w:r>
        <w:rPr>
          <w:lang w:val="en-US" w:eastAsia="en-US"/>
        </w:rPr>
        <w:t xml:space="preserve"> a non-</w:t>
      </w:r>
      <w:r>
        <w:rPr>
          <w:lang w:val="en-US" w:eastAsia="en-US"/>
        </w:rPr>
        <w:t>AP MLD implementing CPE features</w:t>
      </w:r>
      <w:r>
        <w:rPr>
          <w:lang w:val="en-US" w:eastAsia="en-US"/>
        </w:rPr>
        <w:t>.</w:t>
      </w:r>
    </w:p>
    <w:p w14:paraId="64838BB2" w14:textId="77777777" w:rsidR="002863B8" w:rsidRPr="00211226" w:rsidRDefault="002863B8" w:rsidP="00A42FB3">
      <w:pPr>
        <w:rPr>
          <w:lang w:val="en-US" w:eastAsia="en-US"/>
        </w:rPr>
      </w:pPr>
    </w:p>
    <w:p w14:paraId="172116B0" w14:textId="77777777" w:rsidR="002863B8" w:rsidRPr="00211226" w:rsidRDefault="002863B8" w:rsidP="00A42FB3">
      <w:pPr>
        <w:rPr>
          <w:lang w:val="en-US" w:eastAsia="en-US"/>
        </w:rPr>
      </w:pPr>
    </w:p>
    <w:p w14:paraId="1921D427" w14:textId="25CDDF7F" w:rsidR="002863B8" w:rsidRPr="003B45E3" w:rsidRDefault="002863B8" w:rsidP="002863B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Clauses 3.2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0AF427F4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E65D117" w14:textId="77777777" w:rsidR="00211226" w:rsidRDefault="00211226" w:rsidP="00211226">
      <w:pPr>
        <w:rPr>
          <w:ins w:id="15" w:author="Jerome Henry (jerhenry)" w:date="2024-10-29T16:04:00Z" w16du:dateUtc="2024-10-29T20:04:00Z"/>
          <w:lang w:val="en-US" w:eastAsia="en-US"/>
        </w:rPr>
      </w:pPr>
      <w:ins w:id="16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AP MLD:</w:t>
        </w:r>
        <w:r>
          <w:rPr>
            <w:lang w:val="en-US" w:eastAsia="en-US"/>
          </w:rPr>
          <w:t xml:space="preserve"> an AP MLD implementing CPE features.</w:t>
        </w:r>
      </w:ins>
    </w:p>
    <w:p w14:paraId="0F61C6F7" w14:textId="60009033" w:rsidR="00211226" w:rsidRPr="00211226" w:rsidRDefault="00211226" w:rsidP="00A42FB3">
      <w:pPr>
        <w:rPr>
          <w:lang w:val="en-US" w:eastAsia="en-US"/>
        </w:rPr>
      </w:pPr>
      <w:ins w:id="17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non-AP MLD:</w:t>
        </w:r>
        <w:r>
          <w:rPr>
            <w:lang w:val="en-US" w:eastAsia="en-US"/>
          </w:rPr>
          <w:t xml:space="preserve"> a non-AP MLD implementing CPE features.</w:t>
        </w:r>
      </w:ins>
    </w:p>
    <w:p w14:paraId="59A85AC7" w14:textId="77777777" w:rsidR="00211226" w:rsidRDefault="00211226" w:rsidP="00A42FB3">
      <w:pPr>
        <w:rPr>
          <w:strike/>
          <w:color w:val="FF0000"/>
          <w:lang w:val="en-US" w:eastAsia="en-US"/>
        </w:rPr>
      </w:pPr>
    </w:p>
    <w:p w14:paraId="6F386454" w14:textId="1F727DC3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reference duration between the start times of two </w:t>
      </w:r>
      <w:del w:id="18" w:author="Jerome Henry (jerhenry)" w:date="2024-10-28T20:10:00Z" w16du:dateUtc="2024-10-29T00:10:00Z">
        <w:r w:rsidDel="002863B8">
          <w:rPr>
            <w:lang w:val="en-US" w:eastAsia="en-US"/>
          </w:rPr>
          <w:delText xml:space="preserve">consecutive </w:delText>
        </w:r>
      </w:del>
      <w:ins w:id="19" w:author="Jerome Henry (jerhenry)" w:date="2024-10-28T20:10:00Z" w16du:dateUtc="2024-10-29T00:10:00Z">
        <w:r>
          <w:rPr>
            <w:lang w:val="en-US" w:eastAsia="en-US"/>
          </w:rPr>
          <w:t xml:space="preserve">consecutive </w:t>
        </w:r>
      </w:ins>
      <w:del w:id="20" w:author="Jerome Henry (jerhenry)" w:date="2024-10-28T20:10:00Z" w16du:dateUtc="2024-10-29T00:10:00Z">
        <w:r w:rsidRPr="002863B8" w:rsidDel="002863B8">
          <w:rPr>
            <w:strike/>
            <w:color w:val="FF0000"/>
            <w:lang w:val="en-US" w:eastAsia="en-US"/>
          </w:rPr>
          <w:delText>successive</w:delText>
        </w:r>
      </w:del>
      <w:r>
        <w:rPr>
          <w:strike/>
          <w:color w:val="FF0000"/>
          <w:lang w:val="en-US" w:eastAsia="en-US"/>
        </w:rPr>
        <w:t>(#1184)</w:t>
      </w:r>
      <w:r w:rsidRPr="002863B8">
        <w:rPr>
          <w:lang w:val="en-US" w:eastAsia="en-US"/>
        </w:rPr>
        <w:t xml:space="preserve"> EDP epochs in an EDP epoch sequence.</w:t>
      </w:r>
    </w:p>
    <w:p w14:paraId="616DE71F" w14:textId="77777777" w:rsidR="002863B8" w:rsidRPr="002863B8" w:rsidRDefault="002863B8" w:rsidP="002863B8">
      <w:pPr>
        <w:rPr>
          <w:lang w:val="en-US" w:eastAsia="en-US"/>
        </w:rPr>
      </w:pPr>
    </w:p>
    <w:p w14:paraId="21B32FB9" w14:textId="023AD768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ins w:id="21" w:author="Jerome Henry (jerhenry)" w:date="2024-10-28T20:11:00Z" w16du:dateUtc="2024-10-29T00:11:00Z">
        <w:r>
          <w:rPr>
            <w:lang w:val="en-US" w:eastAsia="en-US"/>
          </w:rPr>
          <w:t xml:space="preserve">consecutive (#1184) </w:t>
        </w:r>
      </w:ins>
      <w:del w:id="22" w:author="Jerome Henry (jerhenry)" w:date="2024-10-28T20:11:00Z" w16du:dateUtc="2024-10-29T00:11:00Z">
        <w:r w:rsidDel="002863B8">
          <w:rPr>
            <w:lang w:val="en-US" w:eastAsia="en-US"/>
          </w:rPr>
          <w:delText xml:space="preserve">successive </w:delText>
        </w:r>
      </w:del>
      <w:r w:rsidRPr="002863B8">
        <w:rPr>
          <w:lang w:val="en-US" w:eastAsia="en-US"/>
        </w:rPr>
        <w:t xml:space="preserve">EDP epochs characterized by a starting time determined using the same EDP </w:t>
      </w:r>
      <w:ins w:id="23" w:author="Jerome Henry (jerhenry)" w:date="2024-10-28T20:12:00Z" w16du:dateUtc="2024-10-29T00:12:00Z">
        <w:r>
          <w:rPr>
            <w:lang w:val="en-US" w:eastAsia="en-US"/>
          </w:rPr>
          <w:t>e</w:t>
        </w:r>
      </w:ins>
      <w:del w:id="24" w:author="Jerome Henry (jerhenry)" w:date="2024-10-28T20:12:00Z" w16du:dateUtc="2024-10-29T00:12:00Z">
        <w:r w:rsidDel="002863B8">
          <w:rPr>
            <w:lang w:val="en-US" w:eastAsia="en-US"/>
          </w:rPr>
          <w:delText>E</w:delText>
        </w:r>
      </w:del>
      <w:r w:rsidRPr="002863B8">
        <w:rPr>
          <w:lang w:val="en-US" w:eastAsia="en-US"/>
        </w:rPr>
        <w:t xml:space="preserve">poch </w:t>
      </w:r>
      <w:ins w:id="25" w:author="Jerome Henry (jerhenry)" w:date="2024-10-28T20:12:00Z" w16du:dateUtc="2024-10-29T00:12:00Z">
        <w:r>
          <w:rPr>
            <w:lang w:val="en-US" w:eastAsia="en-US"/>
          </w:rPr>
          <w:t xml:space="preserve">(#1186) </w:t>
        </w:r>
      </w:ins>
      <w:r w:rsidRPr="002863B8">
        <w:rPr>
          <w:lang w:val="en-US" w:eastAsia="en-US"/>
        </w:rPr>
        <w:t>parameters</w:t>
      </w:r>
      <w:r>
        <w:rPr>
          <w:lang w:val="en-US" w:eastAsia="en-US"/>
        </w:rPr>
        <w:t xml:space="preserve"> </w:t>
      </w:r>
      <w:ins w:id="26" w:author="Jerome Henry (jerhenry)" w:date="2024-10-28T20:12:00Z" w16du:dateUtc="2024-10-29T00:12:00Z">
        <w:r>
          <w:rPr>
            <w:lang w:val="en-US" w:eastAsia="en-US"/>
          </w:rPr>
          <w:t xml:space="preserve">and the same </w:t>
        </w:r>
        <w:proofErr w:type="spellStart"/>
        <w:r>
          <w:rPr>
            <w:lang w:val="en-US" w:eastAsia="en-US"/>
          </w:rPr>
          <w:t>edp</w:t>
        </w:r>
        <w:proofErr w:type="spellEnd"/>
        <w:r>
          <w:rPr>
            <w:lang w:val="en-US" w:eastAsia="en-US"/>
          </w:rPr>
          <w:t xml:space="preserve"> epoch reference intervals (#1044)</w:t>
        </w:r>
        <w:r w:rsidRPr="002863B8">
          <w:rPr>
            <w:lang w:val="en-US" w:eastAsia="en-US"/>
          </w:rPr>
          <w:t>.</w:t>
        </w:r>
      </w:ins>
    </w:p>
    <w:p w14:paraId="413EB00B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19D09226" w14:textId="77777777" w:rsidR="002863B8" w:rsidRDefault="002863B8" w:rsidP="002863B8">
      <w:pPr>
        <w:rPr>
          <w:ins w:id="27" w:author="Jerome Henry (jerhenry)" w:date="2024-10-28T20:12:00Z" w16du:dateUtc="2024-10-29T00:12:00Z"/>
          <w:lang w:val="en-US" w:eastAsia="en-US"/>
        </w:rPr>
      </w:pPr>
      <w:ins w:id="28" w:author="Jerome Henry (jerhenry)" w:date="2024-10-28T20:12:00Z" w16du:dateUtc="2024-10-29T00:12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</w:t>
        </w:r>
        <w:proofErr w:type="spellStart"/>
        <w:r>
          <w:rPr>
            <w:lang w:val="en-US" w:eastAsia="en-US"/>
          </w:rPr>
          <w:t>applye</w:t>
        </w:r>
        <w:proofErr w:type="spellEnd"/>
        <w:r>
          <w:rPr>
            <w:lang w:val="en-US" w:eastAsia="en-US"/>
          </w:rPr>
          <w:t xml:space="preserve"> the same EDP epoch parameters (#1156).</w:t>
        </w:r>
      </w:ins>
    </w:p>
    <w:p w14:paraId="1082465C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1A2179E" w14:textId="412756D7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Multi-link operation (MLO) mechanisms mitigating against presence monitoring using unencrypted fields in </w:t>
      </w:r>
      <w:ins w:id="29" w:author="Jerome Henry (jerhenry)" w:date="2024-10-28T20:12:00Z" w16du:dateUtc="2024-10-29T00:12:00Z">
        <w:r>
          <w:rPr>
            <w:lang w:val="en-US" w:eastAsia="en-US"/>
          </w:rPr>
          <w:t>group addressed (#1045)</w:t>
        </w:r>
        <w:r w:rsidRPr="002863B8">
          <w:rPr>
            <w:lang w:val="en-US" w:eastAsia="en-US"/>
          </w:rPr>
          <w:t xml:space="preserve"> </w:t>
        </w:r>
      </w:ins>
      <w:del w:id="30" w:author="Jerome Henry (jerhenry)" w:date="2024-10-28T20:12:00Z" w16du:dateUtc="2024-10-29T00:12:00Z">
        <w:r w:rsidDel="002863B8">
          <w:rPr>
            <w:lang w:val="en-US" w:eastAsia="en-US"/>
          </w:rPr>
          <w:delText xml:space="preserve">beacon </w:delText>
        </w:r>
      </w:del>
      <w:r w:rsidRPr="002863B8">
        <w:rPr>
          <w:lang w:val="en-US" w:eastAsia="en-US"/>
        </w:rPr>
        <w:t>frames and individually addressed frames.</w:t>
      </w:r>
    </w:p>
    <w:p w14:paraId="5B270A4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5B87B8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0989" w14:textId="77777777" w:rsidR="00814AA1" w:rsidRDefault="00814AA1">
      <w:r>
        <w:separator/>
      </w:r>
    </w:p>
  </w:endnote>
  <w:endnote w:type="continuationSeparator" w:id="0">
    <w:p w14:paraId="65028AA4" w14:textId="77777777" w:rsidR="00814AA1" w:rsidRDefault="0081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EC0F" w14:textId="77777777" w:rsidR="00814AA1" w:rsidRDefault="00814AA1">
      <w:r>
        <w:separator/>
      </w:r>
    </w:p>
  </w:footnote>
  <w:footnote w:type="continuationSeparator" w:id="0">
    <w:p w14:paraId="441552EC" w14:textId="77777777" w:rsidR="00814AA1" w:rsidRDefault="0081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2E983DAA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>
        <w:t>373</w:t>
      </w:r>
      <w:r w:rsidR="0036488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11B3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2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2024-10-30T01:21:00Z</dcterms:created>
  <dcterms:modified xsi:type="dcterms:W3CDTF">2024-10-30T01:22:00Z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