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0EE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CA09B2" w14:paraId="4A4F4C9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7C9AE6" w14:textId="280A3E2B" w:rsidR="00CA09B2" w:rsidRDefault="00F21781">
            <w:pPr>
              <w:pStyle w:val="T2"/>
            </w:pPr>
            <w:r w:rsidRPr="00F21781">
              <w:t xml:space="preserve">Correction to remove </w:t>
            </w:r>
            <w:r w:rsidR="004F64A7" w:rsidRPr="00F21781">
              <w:t>behaviour</w:t>
            </w:r>
            <w:r w:rsidRPr="00F21781">
              <w:t xml:space="preserve"> from clause 9.3.1.5</w:t>
            </w:r>
          </w:p>
        </w:tc>
      </w:tr>
      <w:tr w:rsidR="00CA09B2" w14:paraId="7001E8B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3ADB74" w14:textId="6856DA4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344B6">
              <w:rPr>
                <w:b w:val="0"/>
                <w:sz w:val="20"/>
              </w:rPr>
              <w:t>202</w:t>
            </w:r>
            <w:r w:rsidR="002C64F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C64F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30D6F">
              <w:rPr>
                <w:b w:val="0"/>
                <w:sz w:val="20"/>
              </w:rPr>
              <w:t>1</w:t>
            </w:r>
            <w:r w:rsidR="002C64FA">
              <w:rPr>
                <w:b w:val="0"/>
                <w:sz w:val="20"/>
              </w:rPr>
              <w:t>2</w:t>
            </w:r>
          </w:p>
        </w:tc>
      </w:tr>
      <w:tr w:rsidR="00CA09B2" w14:paraId="758F71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49FD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1900E9" w14:textId="77777777" w:rsidTr="001B2D60">
        <w:trPr>
          <w:jc w:val="center"/>
        </w:trPr>
        <w:tc>
          <w:tcPr>
            <w:tcW w:w="1458" w:type="dxa"/>
            <w:vAlign w:val="center"/>
          </w:tcPr>
          <w:p w14:paraId="1B068A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42" w:type="dxa"/>
            <w:vAlign w:val="center"/>
          </w:tcPr>
          <w:p w14:paraId="650A6A2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9705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BAE7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8756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B2D60" w14:paraId="1A31F76E" w14:textId="77777777" w:rsidTr="001B2D60">
        <w:trPr>
          <w:jc w:val="center"/>
        </w:trPr>
        <w:tc>
          <w:tcPr>
            <w:tcW w:w="1458" w:type="dxa"/>
            <w:vAlign w:val="center"/>
          </w:tcPr>
          <w:p w14:paraId="3F44C4C9" w14:textId="3AAAE763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20"/>
              </w:rPr>
              <w:t>Joseph LEVY</w:t>
            </w:r>
          </w:p>
        </w:tc>
        <w:tc>
          <w:tcPr>
            <w:tcW w:w="1942" w:type="dxa"/>
            <w:vAlign w:val="center"/>
          </w:tcPr>
          <w:p w14:paraId="4C3E1A33" w14:textId="497B9E7A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814" w:type="dxa"/>
            <w:vAlign w:val="center"/>
          </w:tcPr>
          <w:p w14:paraId="058005CD" w14:textId="267B7C2C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715" w:type="dxa"/>
            <w:vAlign w:val="center"/>
          </w:tcPr>
          <w:p w14:paraId="1B6B32D6" w14:textId="6A577342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647" w:type="dxa"/>
            <w:vAlign w:val="center"/>
          </w:tcPr>
          <w:p w14:paraId="7A89F968" w14:textId="37ED8B8F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1B2D60">
                <w:rPr>
                  <w:rStyle w:val="Hyperlink"/>
                  <w:sz w:val="20"/>
                  <w:szCs w:val="36"/>
                </w:rPr>
                <w:t>jslevy@ieee.org</w:t>
              </w:r>
            </w:hyperlink>
            <w:r w:rsidRPr="001B2D60">
              <w:rPr>
                <w:sz w:val="20"/>
                <w:szCs w:val="36"/>
              </w:rPr>
              <w:t xml:space="preserve"> </w:t>
            </w:r>
          </w:p>
        </w:tc>
      </w:tr>
      <w:tr w:rsidR="001B2D60" w14:paraId="7D33785A" w14:textId="77777777" w:rsidTr="001B2D60">
        <w:trPr>
          <w:jc w:val="center"/>
        </w:trPr>
        <w:tc>
          <w:tcPr>
            <w:tcW w:w="1458" w:type="dxa"/>
            <w:vAlign w:val="center"/>
          </w:tcPr>
          <w:p w14:paraId="09EDF920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42" w:type="dxa"/>
            <w:vAlign w:val="center"/>
          </w:tcPr>
          <w:p w14:paraId="097B0304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2F6161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B7B787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08A876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A9D0B75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4ACEAF5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5B961F0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9301772" w14:textId="5C835E5A" w:rsidR="0029020B" w:rsidRDefault="00D12F01">
                  <w:pPr>
                    <w:jc w:val="both"/>
                  </w:pPr>
                  <w:r>
                    <w:t>During</w:t>
                  </w:r>
                  <w:r w:rsidR="00430D6F">
                    <w:t xml:space="preserve"> </w:t>
                  </w:r>
                  <w:r w:rsidR="006D2CD0">
                    <w:t>discussions</w:t>
                  </w:r>
                  <w:r w:rsidR="00430D6F">
                    <w:t xml:space="preserve"> in TGbi </w:t>
                  </w:r>
                  <w:r w:rsidR="002D54C7">
                    <w:t xml:space="preserve">some </w:t>
                  </w:r>
                  <w:r>
                    <w:t>behavioural</w:t>
                  </w:r>
                  <w:r w:rsidR="009B0AB0">
                    <w:t xml:space="preserve"> text in the current clause 9.3.1.5 was </w:t>
                  </w:r>
                  <w:r w:rsidR="00125E41">
                    <w:t>pointed to,</w:t>
                  </w:r>
                  <w:r w:rsidR="009B0AB0">
                    <w:t xml:space="preserve"> as it needs to be</w:t>
                  </w:r>
                  <w:r w:rsidR="00BE6B91">
                    <w:t xml:space="preserve"> updated to allow for TGbi operations (see 11-24/1717r0 slide 10).</w:t>
                  </w:r>
                  <w:r w:rsidR="007512E5">
                    <w:t xml:space="preserve">  This </w:t>
                  </w:r>
                  <w:r>
                    <w:t>illustrates</w:t>
                  </w:r>
                  <w:r w:rsidR="004F69C1">
                    <w:t xml:space="preserve"> </w:t>
                  </w:r>
                  <w:r w:rsidR="007512E5">
                    <w:t xml:space="preserve">why 802.11 should not contain </w:t>
                  </w:r>
                  <w:r>
                    <w:t>behavioural</w:t>
                  </w:r>
                  <w:r w:rsidR="007512E5">
                    <w:t xml:space="preserve"> text in clause 9</w:t>
                  </w:r>
                  <w:r w:rsidR="005342E0">
                    <w:t>,</w:t>
                  </w:r>
                  <w:r w:rsidR="0042361C">
                    <w:t xml:space="preserve"> as stated in the SA and 802.11 style guides. </w:t>
                  </w:r>
                  <w:r w:rsidR="009A0307">
                    <w:t>H</w:t>
                  </w:r>
                  <w:r w:rsidR="005342E0">
                    <w:t>ence this proposed correction.</w:t>
                  </w:r>
                  <w:r w:rsidR="009A0307">
                    <w:t xml:space="preserve">  It</w:t>
                  </w:r>
                  <w:r w:rsidR="00BE6B91">
                    <w:t xml:space="preserve"> is unfortunate that </w:t>
                  </w:r>
                  <w:r w:rsidR="000831A4">
                    <w:t xml:space="preserve">this </w:t>
                  </w:r>
                  <w:r w:rsidR="00BE6B91">
                    <w:t xml:space="preserve">correction will not be able simplify the 802.11bi draft as </w:t>
                  </w:r>
                  <w:r w:rsidR="000831A4">
                    <w:t>802.11bi</w:t>
                  </w:r>
                  <w:r w:rsidR="00BE6B91">
                    <w:t xml:space="preserve"> will be based on 802.11-202</w:t>
                  </w:r>
                  <w:r w:rsidR="009A0307">
                    <w:t>4</w:t>
                  </w:r>
                  <w:r w:rsidR="00BE6B91">
                    <w:t xml:space="preserve"> (802.11me) and proceed amendments (e.g., 802.11bh, 802.11be, …)</w:t>
                  </w:r>
                  <w:r w:rsidR="007F6F22">
                    <w:t xml:space="preserve">. But this is not a reason not to make the proposed change. </w:t>
                  </w:r>
                  <w:r w:rsidR="00967431">
                    <w:t xml:space="preserve">Please note this is an example of clause 9 </w:t>
                  </w:r>
                  <w:r>
                    <w:t>behavioural</w:t>
                  </w:r>
                  <w:r w:rsidR="00967431">
                    <w:t xml:space="preserve"> text that should be removed, if</w:t>
                  </w:r>
                  <w:r w:rsidR="00A668C0">
                    <w:t xml:space="preserve"> TGmf</w:t>
                  </w:r>
                  <w:r w:rsidR="00967431">
                    <w:t xml:space="preserve"> </w:t>
                  </w:r>
                  <w:r>
                    <w:t>agrees</w:t>
                  </w:r>
                  <w:r w:rsidR="00A668C0">
                    <w:t xml:space="preserve"> </w:t>
                  </w:r>
                  <w:r w:rsidR="00A0102C">
                    <w:t xml:space="preserve">to </w:t>
                  </w:r>
                  <w:r w:rsidR="00A668C0">
                    <w:t xml:space="preserve">this proposed way forward, </w:t>
                  </w:r>
                  <w:r w:rsidR="00B71D14">
                    <w:t>additional changes</w:t>
                  </w:r>
                  <w:r w:rsidR="00967431">
                    <w:t xml:space="preserve"> to remove more </w:t>
                  </w:r>
                  <w:r>
                    <w:t>behavioural</w:t>
                  </w:r>
                  <w:r w:rsidR="00967431">
                    <w:t xml:space="preserve"> text will be provided. </w:t>
                  </w:r>
                  <w:r w:rsidR="00B71D14">
                    <w:t xml:space="preserve"> </w:t>
                  </w:r>
                  <w:r w:rsidR="00456C09">
                    <w:t xml:space="preserve"> </w:t>
                  </w:r>
                  <w:r w:rsidR="00BE6B91">
                    <w:t xml:space="preserve"> </w:t>
                  </w:r>
                </w:p>
              </w:txbxContent>
            </v:textbox>
          </v:shape>
        </w:pict>
      </w:r>
    </w:p>
    <w:p w14:paraId="332EC428" w14:textId="77777777" w:rsidR="00DE183B" w:rsidRDefault="00CA09B2">
      <w:r>
        <w:br w:type="page"/>
      </w:r>
      <w:r w:rsidR="00DE183B">
        <w:lastRenderedPageBreak/>
        <w:t>Introduction/background:</w:t>
      </w:r>
    </w:p>
    <w:p w14:paraId="34EFF948" w14:textId="77777777" w:rsidR="00CA09B2" w:rsidRDefault="00CA09B2"/>
    <w:p w14:paraId="09991EE7" w14:textId="4791767E" w:rsidR="00EB47D9" w:rsidRDefault="00DE183B">
      <w:r>
        <w:t xml:space="preserve">The </w:t>
      </w:r>
      <w:hyperlink r:id="rId9" w:history="1">
        <w:r w:rsidRPr="0016643E">
          <w:rPr>
            <w:rStyle w:val="Hyperlink"/>
          </w:rPr>
          <w:t>802.11 specification style guide</w:t>
        </w:r>
      </w:hyperlink>
      <w:r>
        <w:t xml:space="preserve"> state</w:t>
      </w:r>
      <w:r w:rsidR="00423252">
        <w:t>s</w:t>
      </w:r>
      <w:r>
        <w:t xml:space="preserve"> that </w:t>
      </w:r>
      <w:r w:rsidR="00FF08EB">
        <w:t>behavioural</w:t>
      </w:r>
      <w:r>
        <w:t xml:space="preserve"> requirements should not be contained in cla</w:t>
      </w:r>
      <w:r w:rsidR="00385C6E">
        <w:t>u</w:t>
      </w:r>
      <w:r>
        <w:t>se 9</w:t>
      </w:r>
      <w:r w:rsidR="00C26815">
        <w:t xml:space="preserve">, </w:t>
      </w:r>
      <w:r w:rsidR="00EB47D9">
        <w:t xml:space="preserve">clause </w:t>
      </w:r>
      <w:r w:rsidR="00BD6DE3">
        <w:t>3.4 states</w:t>
      </w:r>
      <w:r w:rsidR="00EB47D9">
        <w:t>:</w:t>
      </w:r>
    </w:p>
    <w:p w14:paraId="396194CD" w14:textId="77777777" w:rsidR="00592525" w:rsidRDefault="00BD6DE3" w:rsidP="00D16B9D">
      <w:pPr>
        <w:ind w:left="720"/>
      </w:pPr>
      <w:r>
        <w:t xml:space="preserve"> </w:t>
      </w:r>
      <w:r w:rsidR="00314653">
        <w:t>“</w:t>
      </w:r>
      <w:r w:rsidRPr="00BD6DE3">
        <w:t>Statements that describe the actions of a STA in order to determine a value for a field and any other behavioural specification should not be present in Clause 9.</w:t>
      </w:r>
      <w:r w:rsidR="00314653">
        <w:t>”</w:t>
      </w:r>
      <w:r w:rsidR="00DE183B">
        <w:t xml:space="preserve"> </w:t>
      </w:r>
    </w:p>
    <w:p w14:paraId="4A0C82E5" w14:textId="6F54C887" w:rsidR="00DE183B" w:rsidRDefault="00DE183B" w:rsidP="00592525">
      <w:r>
        <w:t xml:space="preserve">Unfortunately, many </w:t>
      </w:r>
      <w:r w:rsidR="00FF08EB">
        <w:t>behavioural</w:t>
      </w:r>
      <w:r>
        <w:t xml:space="preserve"> requirements exist in </w:t>
      </w:r>
      <w:r w:rsidR="00A31AEF">
        <w:t>C</w:t>
      </w:r>
      <w:r>
        <w:t>la</w:t>
      </w:r>
      <w:r w:rsidR="00385C6E">
        <w:t>u</w:t>
      </w:r>
      <w:r>
        <w:t>se</w:t>
      </w:r>
      <w:r w:rsidR="00A31AEF">
        <w:t xml:space="preserve"> 9</w:t>
      </w:r>
      <w:r w:rsidR="00385C6E">
        <w:t xml:space="preserve">.  These </w:t>
      </w:r>
      <w:r w:rsidR="00FF08EB">
        <w:t>behavioural</w:t>
      </w:r>
      <w:r w:rsidR="00385C6E">
        <w:t xml:space="preserve"> requirements have the impact of making the specification difficult to maintain</w:t>
      </w:r>
      <w:r w:rsidR="00F86DC1">
        <w:t xml:space="preserve"> and</w:t>
      </w:r>
      <w:r w:rsidR="00385C6E">
        <w:t xml:space="preserve"> are often redundant with requirements in the </w:t>
      </w:r>
      <w:r w:rsidR="00FF08EB">
        <w:t>behavioural</w:t>
      </w:r>
      <w:r w:rsidR="00385C6E">
        <w:t xml:space="preserve"> clauses</w:t>
      </w:r>
      <w:r w:rsidR="00F86DC1">
        <w:t xml:space="preserve">.  </w:t>
      </w:r>
      <w:r w:rsidR="00FF08EB">
        <w:t>Behavioural</w:t>
      </w:r>
      <w:r w:rsidR="0098362B">
        <w:t xml:space="preserve"> </w:t>
      </w:r>
      <w:r w:rsidR="006D2CD0">
        <w:t>requirements</w:t>
      </w:r>
      <w:r w:rsidR="0098362B">
        <w:t xml:space="preserve"> in </w:t>
      </w:r>
      <w:r w:rsidR="00A31AEF">
        <w:t>C</w:t>
      </w:r>
      <w:r w:rsidR="0098362B">
        <w:t xml:space="preserve">lause 9 </w:t>
      </w:r>
      <w:r w:rsidR="00385C6E">
        <w:t>should be removed from the specification</w:t>
      </w:r>
      <w:r w:rsidR="00081ADF">
        <w:t xml:space="preserve">, if they are redundant then no additional changes need be made, if the </w:t>
      </w:r>
      <w:r w:rsidR="00FF08EB">
        <w:t>behavioural</w:t>
      </w:r>
      <w:r w:rsidR="00081ADF">
        <w:t xml:space="preserve"> requirement in not elsewhere in the </w:t>
      </w:r>
      <w:r w:rsidR="00FF08EB">
        <w:t>specification</w:t>
      </w:r>
      <w:r w:rsidR="00081ADF">
        <w:t xml:space="preserve"> i</w:t>
      </w:r>
      <w:r w:rsidR="00AC789E">
        <w:t>t</w:t>
      </w:r>
      <w:r w:rsidR="00081ADF">
        <w:t xml:space="preserve"> should be moved to the appropriate location</w:t>
      </w:r>
      <w:r w:rsidR="00385C6E">
        <w:t xml:space="preserve">.  The </w:t>
      </w:r>
      <w:r w:rsidR="00AC789E">
        <w:t>only purpose</w:t>
      </w:r>
      <w:r w:rsidR="00385C6E">
        <w:t xml:space="preserve"> of clause 9 is to provide the format of fields and elements, so that </w:t>
      </w:r>
      <w:r w:rsidR="00D02367">
        <w:t>other</w:t>
      </w:r>
      <w:r w:rsidR="00385C6E">
        <w:t xml:space="preserve"> clauses </w:t>
      </w:r>
      <w:r w:rsidR="00D02367">
        <w:t xml:space="preserve">that specify </w:t>
      </w:r>
      <w:r w:rsidR="00FF08EB">
        <w:t>behaviour</w:t>
      </w:r>
      <w:r w:rsidR="00D02367">
        <w:t xml:space="preserve"> can </w:t>
      </w:r>
      <w:r w:rsidR="00385C6E">
        <w:t>use the defined formats</w:t>
      </w:r>
      <w:r w:rsidR="00D02367">
        <w:t xml:space="preserve"> without the need to define them </w:t>
      </w:r>
      <w:r w:rsidR="00C55E35">
        <w:t xml:space="preserve">in the </w:t>
      </w:r>
      <w:r w:rsidR="00FF08EB">
        <w:t>behavioural</w:t>
      </w:r>
      <w:r w:rsidR="00C55E35">
        <w:t xml:space="preserve"> </w:t>
      </w:r>
      <w:r w:rsidR="006D2CD0">
        <w:t>clause</w:t>
      </w:r>
      <w:r w:rsidR="00C55E35">
        <w:t>. This promotes the ability to reuse fields and elements</w:t>
      </w:r>
      <w:r w:rsidR="00A56A37">
        <w:t xml:space="preserve"> and allows for the definitions to be easily found in one </w:t>
      </w:r>
      <w:r w:rsidR="00C55E35">
        <w:t>location (clause 9).</w:t>
      </w:r>
      <w:r w:rsidR="00C26815">
        <w:t>”</w:t>
      </w:r>
      <w:r w:rsidR="00C55E35">
        <w:t xml:space="preserve"> </w:t>
      </w:r>
      <w:r w:rsidR="00385C6E">
        <w:t xml:space="preserve"> </w:t>
      </w:r>
    </w:p>
    <w:p w14:paraId="753B1E76" w14:textId="77777777" w:rsidR="00CA09B2" w:rsidRDefault="00CA09B2"/>
    <w:p w14:paraId="5A428B14" w14:textId="105F9337" w:rsidR="00D16B9D" w:rsidRDefault="00D16B9D">
      <w:r>
        <w:t xml:space="preserve">When drafting </w:t>
      </w:r>
      <w:r w:rsidR="00345746">
        <w:t xml:space="preserve">text in in TGbi </w:t>
      </w:r>
      <w:r w:rsidR="005A52D9">
        <w:t xml:space="preserve">the current clause 9.3.1.5 was pointed to, as </w:t>
      </w:r>
      <w:r w:rsidR="00350372">
        <w:t xml:space="preserve">needing </w:t>
      </w:r>
      <w:r w:rsidR="005A52D9">
        <w:t xml:space="preserve">to be updated to allow for TGbi operations (see 11-24/1717r0 slide 10).  This </w:t>
      </w:r>
      <w:r w:rsidR="00D02444">
        <w:t xml:space="preserve">update is </w:t>
      </w:r>
      <w:r w:rsidR="00FF08EB">
        <w:t>necessary</w:t>
      </w:r>
      <w:r w:rsidR="00D02444">
        <w:t xml:space="preserve"> because clause 9.3.1.5 contains </w:t>
      </w:r>
      <w:r w:rsidR="00B51F3E">
        <w:t xml:space="preserve">the following </w:t>
      </w:r>
      <w:r w:rsidR="00FF08EB">
        <w:t>highlighted</w:t>
      </w:r>
      <w:r w:rsidR="00E45977">
        <w:t xml:space="preserve"> </w:t>
      </w:r>
      <w:r w:rsidR="006D2CD0">
        <w:t>behavioural</w:t>
      </w:r>
      <w:r w:rsidR="00D02444">
        <w:t xml:space="preserve"> text:</w:t>
      </w:r>
    </w:p>
    <w:p w14:paraId="5F85FE59" w14:textId="77777777" w:rsidR="00D02444" w:rsidRDefault="00D02444"/>
    <w:p w14:paraId="5ABB3726" w14:textId="77777777" w:rsidR="007F1CEF" w:rsidRPr="007F1CEF" w:rsidRDefault="00E80D98" w:rsidP="00275358">
      <w:pPr>
        <w:spacing w:after="240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="007F1CEF" w:rsidRPr="007F1CEF">
        <w:rPr>
          <w:b/>
          <w:bCs/>
          <w:lang w:val="en-US"/>
        </w:rPr>
        <w:t>9.3.1.5 PS-Poll frame format</w:t>
      </w:r>
    </w:p>
    <w:p w14:paraId="5B3FA0F1" w14:textId="77777777" w:rsidR="007F1CEF" w:rsidRPr="007F1CEF" w:rsidRDefault="007F1CEF" w:rsidP="00275358">
      <w:pPr>
        <w:spacing w:after="240"/>
        <w:ind w:left="720"/>
        <w:rPr>
          <w:b/>
          <w:bCs/>
          <w:lang w:val="en-US"/>
        </w:rPr>
      </w:pPr>
      <w:r w:rsidRPr="007F1CEF">
        <w:rPr>
          <w:b/>
          <w:bCs/>
          <w:lang w:val="en-US"/>
        </w:rPr>
        <w:t>9.3.1.5.1 General</w:t>
      </w:r>
    </w:p>
    <w:p w14:paraId="08ED2263" w14:textId="77777777" w:rsidR="00417B50" w:rsidRDefault="007F1CEF" w:rsidP="00275358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frame format for the PS-Poll frame is defined in Figure 9-44 (PS-Poll frame format).</w:t>
      </w:r>
    </w:p>
    <w:p w14:paraId="3C6A5F17" w14:textId="7499DAEC" w:rsidR="00417B50" w:rsidRDefault="00751EE6" w:rsidP="00275358">
      <w:pPr>
        <w:spacing w:after="240"/>
        <w:ind w:left="720"/>
        <w:rPr>
          <w:lang w:val="en-US"/>
        </w:rPr>
      </w:pPr>
      <w:r w:rsidRPr="00751EE6">
        <w:rPr>
          <w:lang w:val="en-US"/>
        </w:rPr>
        <w:pict w14:anchorId="6D9E7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04.05pt;height:51.05pt">
            <v:imagedata r:id="rId10" o:title=""/>
          </v:shape>
        </w:pict>
      </w:r>
    </w:p>
    <w:p w14:paraId="639F7450" w14:textId="7AF24C69" w:rsidR="007F1CEF" w:rsidRPr="007F1CEF" w:rsidRDefault="007F1CEF" w:rsidP="00275358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BSSID (RA) field is set to the address of the STA contained in the AP. The TA field(#3522) is the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address of the STA transmitting the frame or a bandwidth signaling TA. In a PS-Poll frame transmitted by a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VHT STA or an HE STA(11ax) in a non-HT or non-HT duplicate format and where the scrambling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sequence carries the TXVECTOR parameter CH_BANDWIDTH_IN_NON_HT, the TA field(#3522) is a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bandwidth signaling TA.</w:t>
      </w:r>
    </w:p>
    <w:p w14:paraId="6BD802C0" w14:textId="337D1F3C" w:rsidR="00E80D98" w:rsidRPr="00EE689B" w:rsidRDefault="00E80D98" w:rsidP="00275358">
      <w:pPr>
        <w:spacing w:after="240"/>
        <w:ind w:left="720"/>
        <w:rPr>
          <w:b/>
          <w:bCs/>
          <w:lang w:val="en-US"/>
        </w:rPr>
      </w:pPr>
      <w:r w:rsidRPr="00EE689B">
        <w:rPr>
          <w:b/>
          <w:bCs/>
          <w:lang w:val="en-US"/>
        </w:rPr>
        <w:t>9.3.1.5.2 Non-BDT variant of the PS-Poll frame format</w:t>
      </w:r>
    </w:p>
    <w:p w14:paraId="47CFCC5E" w14:textId="6BA0C457" w:rsidR="00D02444" w:rsidRDefault="00E80D98" w:rsidP="00275358">
      <w:pPr>
        <w:spacing w:after="240"/>
        <w:ind w:left="720"/>
        <w:rPr>
          <w:lang w:val="en-US"/>
        </w:rPr>
      </w:pPr>
      <w:r w:rsidRPr="002E1F17">
        <w:rPr>
          <w:highlight w:val="yellow"/>
          <w:lang w:val="en-US"/>
        </w:rPr>
        <w:t>The Duration/ID field contains the AID value assigned to the STA transmitting the frame by the AP in the (Re)Association Response frame that established that STA</w:t>
      </w:r>
      <w:r w:rsidRPr="002E1F17">
        <w:rPr>
          <w:rFonts w:hint="eastAsia"/>
          <w:highlight w:val="yellow"/>
          <w:lang w:val="en-US"/>
        </w:rPr>
        <w:t>’</w:t>
      </w:r>
      <w:r w:rsidRPr="002E1F17">
        <w:rPr>
          <w:highlight w:val="yellow"/>
          <w:lang w:val="en-US"/>
        </w:rPr>
        <w:t>s current association, with the two MSBs set to 1</w:t>
      </w:r>
      <w:r w:rsidR="00E45977" w:rsidRPr="002E1F17">
        <w:rPr>
          <w:highlight w:val="yellow"/>
          <w:lang w:val="en-US"/>
        </w:rPr>
        <w:t>.</w:t>
      </w:r>
    </w:p>
    <w:p w14:paraId="0CDC929B" w14:textId="77777777" w:rsidR="004208DE" w:rsidRPr="004208DE" w:rsidRDefault="004208DE" w:rsidP="00275358">
      <w:pPr>
        <w:spacing w:after="240"/>
        <w:ind w:left="720"/>
        <w:rPr>
          <w:b/>
          <w:bCs/>
          <w:lang w:val="en-US"/>
        </w:rPr>
      </w:pPr>
      <w:r w:rsidRPr="004208DE">
        <w:rPr>
          <w:b/>
          <w:bCs/>
          <w:lang w:val="en-US"/>
        </w:rPr>
        <w:t>9.3.1.5.3 BDT variant of the PS-Poll frame format</w:t>
      </w:r>
    </w:p>
    <w:p w14:paraId="2C0E03CE" w14:textId="43B02DFF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A PS-Poll frame with the Duration/ID field that contains a duration value as described in 9.2.5 (Duration/ID</w:t>
      </w:r>
      <w:r w:rsidR="009953C2">
        <w:rPr>
          <w:lang w:val="en-US"/>
        </w:rPr>
        <w:t xml:space="preserve"> </w:t>
      </w:r>
      <w:r w:rsidRPr="004208DE">
        <w:rPr>
          <w:lang w:val="en-US"/>
        </w:rPr>
        <w:t>field (QoS STA)) is a BDT variant of the PS-Poll frame and is referred to as PS-Poll+BDT frame.</w:t>
      </w:r>
    </w:p>
    <w:p w14:paraId="30B4BA06" w14:textId="77777777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The Poll Type field in the Frame Control field of the PS-Poll+BDT frame is set to 0.</w:t>
      </w:r>
    </w:p>
    <w:p w14:paraId="205136E6" w14:textId="77777777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Bit 15 of the Duration/ID field of a PS-Poll+BDT frame is set to 0.</w:t>
      </w:r>
    </w:p>
    <w:p w14:paraId="2082A51D" w14:textId="3DD10C5D" w:rsidR="00064F28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A non-S1G STA does not transmit PS-Poll+BDT frames</w:t>
      </w:r>
      <w:r w:rsidR="00E45977" w:rsidRPr="00E80D98">
        <w:rPr>
          <w:lang w:val="en-US"/>
        </w:rPr>
        <w:t>.</w:t>
      </w:r>
      <w:r w:rsidR="00E45977">
        <w:rPr>
          <w:lang w:val="en-US"/>
        </w:rPr>
        <w:t>” [1]</w:t>
      </w:r>
    </w:p>
    <w:p w14:paraId="5850B93F" w14:textId="77777777" w:rsidR="009953C2" w:rsidRDefault="009953C2" w:rsidP="004208DE">
      <w:pPr>
        <w:ind w:left="720"/>
        <w:rPr>
          <w:lang w:val="en-US"/>
        </w:rPr>
      </w:pPr>
    </w:p>
    <w:p w14:paraId="57E93F32" w14:textId="1DC36DD8" w:rsidR="006D62AF" w:rsidRDefault="007A3833" w:rsidP="007A3833">
      <w:pPr>
        <w:rPr>
          <w:lang w:val="en-US"/>
        </w:rPr>
      </w:pPr>
      <w:r>
        <w:rPr>
          <w:lang w:val="en-US"/>
        </w:rPr>
        <w:t xml:space="preserve">The </w:t>
      </w:r>
      <w:r w:rsidR="005D4064">
        <w:rPr>
          <w:lang w:val="en-US"/>
        </w:rPr>
        <w:t xml:space="preserve">AID value assignment and use </w:t>
      </w:r>
      <w:r w:rsidR="002B2A26">
        <w:rPr>
          <w:lang w:val="en-US"/>
        </w:rPr>
        <w:t xml:space="preserve">is mentioned </w:t>
      </w:r>
      <w:r w:rsidR="005D4064">
        <w:rPr>
          <w:lang w:val="en-US"/>
        </w:rPr>
        <w:t xml:space="preserve">in </w:t>
      </w:r>
      <w:proofErr w:type="gramStart"/>
      <w:r w:rsidR="005D4064">
        <w:rPr>
          <w:lang w:val="en-US"/>
        </w:rPr>
        <w:t>many</w:t>
      </w:r>
      <w:proofErr w:type="gramEnd"/>
      <w:r w:rsidR="005D4064">
        <w:rPr>
          <w:lang w:val="en-US"/>
        </w:rPr>
        <w:t xml:space="preserve"> other location in the specification</w:t>
      </w:r>
      <w:r w:rsidR="002B2A26">
        <w:rPr>
          <w:lang w:val="en-US"/>
        </w:rPr>
        <w:t xml:space="preserve">, but </w:t>
      </w:r>
      <w:r w:rsidR="001329F4">
        <w:rPr>
          <w:lang w:val="en-US"/>
        </w:rPr>
        <w:t xml:space="preserve">this contribution is just addressing this one case as an example of the </w:t>
      </w:r>
      <w:r w:rsidR="00133953">
        <w:rPr>
          <w:lang w:val="en-US"/>
        </w:rPr>
        <w:t xml:space="preserve">harm such behavioral text causes when it is in </w:t>
      </w:r>
      <w:r w:rsidR="00F72108">
        <w:rPr>
          <w:lang w:val="en-US"/>
        </w:rPr>
        <w:t>clause</w:t>
      </w:r>
      <w:r w:rsidR="00133953">
        <w:rPr>
          <w:lang w:val="en-US"/>
        </w:rPr>
        <w:t xml:space="preserve"> 9</w:t>
      </w:r>
      <w:r w:rsidR="006D62AF">
        <w:rPr>
          <w:lang w:val="en-US"/>
        </w:rPr>
        <w:t>:</w:t>
      </w:r>
    </w:p>
    <w:p w14:paraId="0FACF3C5" w14:textId="69062200" w:rsidR="00064F28" w:rsidRPr="006D62AF" w:rsidRDefault="006D62AF" w:rsidP="006D62AF">
      <w:pPr>
        <w:numPr>
          <w:ilvl w:val="0"/>
          <w:numId w:val="1"/>
        </w:numPr>
      </w:pPr>
      <w:r>
        <w:rPr>
          <w:lang w:val="en-US"/>
        </w:rPr>
        <w:t>R</w:t>
      </w:r>
      <w:r w:rsidR="00133953">
        <w:rPr>
          <w:lang w:val="en-US"/>
        </w:rPr>
        <w:t>e</w:t>
      </w:r>
      <w:r w:rsidR="00693BE6">
        <w:rPr>
          <w:lang w:val="en-US"/>
        </w:rPr>
        <w:t xml:space="preserve">stricting </w:t>
      </w:r>
      <w:r w:rsidR="00133953">
        <w:rPr>
          <w:lang w:val="en-US"/>
        </w:rPr>
        <w:t xml:space="preserve">the </w:t>
      </w:r>
      <w:r w:rsidR="00693BE6">
        <w:rPr>
          <w:lang w:val="en-US"/>
        </w:rPr>
        <w:t xml:space="preserve">usability of the format to the case where the behavior is </w:t>
      </w:r>
      <w:r>
        <w:rPr>
          <w:lang w:val="en-US"/>
        </w:rPr>
        <w:t>desired.</w:t>
      </w:r>
      <w:r w:rsidR="00693BE6">
        <w:rPr>
          <w:lang w:val="en-US"/>
        </w:rPr>
        <w:t xml:space="preserve"> </w:t>
      </w:r>
    </w:p>
    <w:p w14:paraId="36FA9719" w14:textId="3CA68185" w:rsidR="006D62AF" w:rsidRPr="001839B6" w:rsidRDefault="006D62AF" w:rsidP="006D62AF">
      <w:pPr>
        <w:numPr>
          <w:ilvl w:val="0"/>
          <w:numId w:val="1"/>
        </w:numPr>
      </w:pPr>
      <w:r>
        <w:rPr>
          <w:lang w:val="en-US"/>
        </w:rPr>
        <w:t xml:space="preserve">Requiring any future use of the </w:t>
      </w:r>
      <w:r w:rsidR="00F72108">
        <w:rPr>
          <w:lang w:val="en-US"/>
        </w:rPr>
        <w:t>format</w:t>
      </w:r>
      <w:r>
        <w:rPr>
          <w:lang w:val="en-US"/>
        </w:rPr>
        <w:t xml:space="preserve"> to </w:t>
      </w:r>
      <w:r w:rsidR="001839B6">
        <w:rPr>
          <w:lang w:val="en-US"/>
        </w:rPr>
        <w:t>correct/extend the behavior for any new</w:t>
      </w:r>
      <w:r w:rsidR="00B0575D">
        <w:rPr>
          <w:lang w:val="en-US"/>
        </w:rPr>
        <w:t xml:space="preserve"> or different</w:t>
      </w:r>
      <w:r w:rsidR="001839B6">
        <w:rPr>
          <w:lang w:val="en-US"/>
        </w:rPr>
        <w:t xml:space="preserve"> behavior.</w:t>
      </w:r>
    </w:p>
    <w:p w14:paraId="1CFB92D6" w14:textId="28FA888B" w:rsidR="001839B6" w:rsidRPr="00B0575D" w:rsidRDefault="00886D5C" w:rsidP="006D62AF">
      <w:pPr>
        <w:numPr>
          <w:ilvl w:val="0"/>
          <w:numId w:val="1"/>
        </w:numPr>
      </w:pPr>
      <w:r>
        <w:rPr>
          <w:lang w:val="en-US"/>
        </w:rPr>
        <w:t xml:space="preserve">Making </w:t>
      </w:r>
      <w:r w:rsidR="00F72108">
        <w:rPr>
          <w:lang w:val="en-US"/>
        </w:rPr>
        <w:t>maintenance</w:t>
      </w:r>
      <w:r>
        <w:rPr>
          <w:lang w:val="en-US"/>
        </w:rPr>
        <w:t xml:space="preserve"> of the 802.11 specification much more complicated than it needs to be.</w:t>
      </w:r>
    </w:p>
    <w:p w14:paraId="2AE2ACE3" w14:textId="77777777" w:rsidR="00B0575D" w:rsidRDefault="00B0575D" w:rsidP="00B0575D"/>
    <w:p w14:paraId="030E3CBE" w14:textId="23459E27" w:rsidR="0061235A" w:rsidRDefault="00EC2E3C" w:rsidP="0061235A">
      <w:r>
        <w:t xml:space="preserve">The </w:t>
      </w:r>
      <w:r w:rsidR="00F72108">
        <w:t>behaviour</w:t>
      </w:r>
      <w:r>
        <w:t xml:space="preserve"> need not be provided in </w:t>
      </w:r>
      <w:r w:rsidR="0061235A">
        <w:t xml:space="preserve">Both clauses 9.3.1.5.2 and 9.3.1.5.3 are unnecessary as the </w:t>
      </w:r>
      <w:r w:rsidR="00F72108">
        <w:t>specialised</w:t>
      </w:r>
      <w:r w:rsidR="0061235A">
        <w:t xml:space="preserve"> use of the Duration/ID field </w:t>
      </w:r>
      <w:r w:rsidR="00F72108">
        <w:t>required</w:t>
      </w:r>
      <w:r w:rsidR="0061235A">
        <w:t xml:space="preserve"> by BDT should be described in the BDT clause and the </w:t>
      </w:r>
      <w:r w:rsidR="00F72108">
        <w:t>behaviour</w:t>
      </w:r>
      <w:r w:rsidR="0061235A">
        <w:t xml:space="preserve"> of non-BDT</w:t>
      </w:r>
      <w:r w:rsidR="003C2D66">
        <w:t xml:space="preserve"> could be provided by the legacy text in </w:t>
      </w:r>
      <w:r w:rsidR="0061235A">
        <w:t>802.11-2016</w:t>
      </w:r>
      <w:r w:rsidR="0045116B">
        <w:t xml:space="preserve">, with an edit to </w:t>
      </w:r>
      <w:r w:rsidR="001C2356">
        <w:t>allow</w:t>
      </w:r>
      <w:r w:rsidR="0045116B">
        <w:t xml:space="preserve"> for the duration used in 802.11ah</w:t>
      </w:r>
      <w:r w:rsidR="003C2D66">
        <w:t xml:space="preserve">. </w:t>
      </w:r>
      <w:r w:rsidR="0061235A">
        <w:t>Therefore, it is suggested that</w:t>
      </w:r>
      <w:r w:rsidR="003C2D66">
        <w:t xml:space="preserve"> the text of 9.3.1.5 be modified and</w:t>
      </w:r>
      <w:r w:rsidR="0061235A">
        <w:t xml:space="preserve"> the </w:t>
      </w:r>
      <w:r w:rsidR="001C2356">
        <w:t>behaviour</w:t>
      </w:r>
      <w:r w:rsidR="0061235A">
        <w:t xml:space="preserve"> described in 9.3.1.5.3 be provided in clause 10.49 Bidirectional TXOP, as shown below:</w:t>
      </w:r>
    </w:p>
    <w:p w14:paraId="105B1056" w14:textId="77777777" w:rsidR="00B05036" w:rsidRDefault="00B05036" w:rsidP="0061235A"/>
    <w:p w14:paraId="67C62607" w14:textId="5A5FF9FC" w:rsidR="003C2D66" w:rsidRPr="007F1CEF" w:rsidRDefault="003C2D66" w:rsidP="003C2D66">
      <w:pPr>
        <w:spacing w:after="240"/>
        <w:ind w:left="720"/>
        <w:rPr>
          <w:b/>
          <w:bCs/>
          <w:lang w:val="en-US"/>
        </w:rPr>
      </w:pPr>
      <w:r w:rsidRPr="007F1CEF">
        <w:rPr>
          <w:b/>
          <w:bCs/>
          <w:lang w:val="en-US"/>
        </w:rPr>
        <w:t>9.3.1.5 PS-Poll frame format</w:t>
      </w:r>
    </w:p>
    <w:p w14:paraId="37ADC278" w14:textId="497CE12D" w:rsidR="003C2D66" w:rsidRPr="007F1CEF" w:rsidDel="001E4934" w:rsidRDefault="003C2D66" w:rsidP="003C2D66">
      <w:pPr>
        <w:spacing w:after="240"/>
        <w:ind w:left="720"/>
        <w:rPr>
          <w:del w:id="0" w:author="Joseph Levy" w:date="2025-01-12T01:29:00Z"/>
          <w:b/>
          <w:bCs/>
          <w:lang w:val="en-US"/>
        </w:rPr>
      </w:pPr>
      <w:del w:id="1" w:author="Joseph Levy" w:date="2025-01-12T01:29:00Z">
        <w:r w:rsidRPr="007F1CEF" w:rsidDel="001E4934">
          <w:rPr>
            <w:b/>
            <w:bCs/>
            <w:lang w:val="en-US"/>
          </w:rPr>
          <w:delText>9.3.1.5.1 General</w:delText>
        </w:r>
      </w:del>
    </w:p>
    <w:p w14:paraId="200A4CF6" w14:textId="77777777" w:rsidR="003C2D66" w:rsidRDefault="003C2D66" w:rsidP="003C2D66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frame format for the PS-Poll frame is defined in Figure 9-44 (PS-Poll frame format).</w:t>
      </w:r>
    </w:p>
    <w:p w14:paraId="46374B44" w14:textId="77777777" w:rsidR="003C2D66" w:rsidRDefault="003C2D66" w:rsidP="003C2D66">
      <w:pPr>
        <w:spacing w:after="240"/>
        <w:ind w:left="720"/>
        <w:rPr>
          <w:lang w:val="en-US"/>
        </w:rPr>
      </w:pPr>
      <w:r w:rsidRPr="00751EE6">
        <w:rPr>
          <w:lang w:val="en-US"/>
        </w:rPr>
        <w:pict w14:anchorId="35F3DF31">
          <v:shape id="_x0000_i1039" type="#_x0000_t75" style="width:404.05pt;height:51.05pt">
            <v:imagedata r:id="rId10" o:title=""/>
          </v:shape>
        </w:pict>
      </w:r>
    </w:p>
    <w:p w14:paraId="524F37A2" w14:textId="77777777" w:rsidR="003C2D66" w:rsidRPr="007F1CEF" w:rsidRDefault="003C2D66" w:rsidP="003C2D66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BSSID (RA) field is set to the address of the STA contained in the AP. The TA field(#3522) is the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address of the STA transmitting the frame or a bandwidth signaling TA. In a PS-Poll frame transmitted by a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VHT STA or an HE STA(11ax) in a non-HT or non-HT duplicate format and where the scrambling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sequence carries the TXVECTOR parameter CH_BANDWIDTH_IN_NON_HT, the TA field(#3522) is a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bandwidth signaling TA.</w:t>
      </w:r>
    </w:p>
    <w:p w14:paraId="44162A14" w14:textId="22196091" w:rsidR="003C2D66" w:rsidRPr="00EE689B" w:rsidDel="001E4934" w:rsidRDefault="003C2D66" w:rsidP="003C2D66">
      <w:pPr>
        <w:spacing w:after="240"/>
        <w:ind w:left="720"/>
        <w:rPr>
          <w:del w:id="2" w:author="Joseph Levy" w:date="2025-01-12T01:28:00Z"/>
          <w:b/>
          <w:bCs/>
          <w:lang w:val="en-US"/>
        </w:rPr>
      </w:pPr>
      <w:del w:id="3" w:author="Joseph Levy" w:date="2025-01-12T01:28:00Z">
        <w:r w:rsidRPr="00EE689B" w:rsidDel="001E4934">
          <w:rPr>
            <w:b/>
            <w:bCs/>
            <w:lang w:val="en-US"/>
          </w:rPr>
          <w:delText>9.3.1.5.2 Non-BDT variant of the PS-Poll frame format</w:delText>
        </w:r>
      </w:del>
    </w:p>
    <w:p w14:paraId="21590E25" w14:textId="10233EFB" w:rsidR="003C2D66" w:rsidRDefault="003C2D66" w:rsidP="003C2D66">
      <w:pPr>
        <w:spacing w:after="240"/>
        <w:ind w:left="720"/>
        <w:rPr>
          <w:lang w:val="en-US"/>
        </w:rPr>
      </w:pPr>
      <w:r w:rsidRPr="001E4934">
        <w:rPr>
          <w:lang w:val="en-US"/>
          <w:rPrChange w:id="4" w:author="Joseph Levy" w:date="2025-01-12T01:28:00Z">
            <w:rPr>
              <w:highlight w:val="yellow"/>
              <w:lang w:val="en-US"/>
            </w:rPr>
          </w:rPrChange>
        </w:rPr>
        <w:t xml:space="preserve">The Duration/ID field contains the AID value </w:t>
      </w:r>
      <w:del w:id="5" w:author="Joseph Levy" w:date="2025-01-12T01:30:00Z">
        <w:r w:rsidRPr="001E4934" w:rsidDel="008E5D6B">
          <w:rPr>
            <w:lang w:val="en-US"/>
            <w:rPrChange w:id="6" w:author="Joseph Levy" w:date="2025-01-12T01:28:00Z">
              <w:rPr>
                <w:highlight w:val="yellow"/>
                <w:lang w:val="en-US"/>
              </w:rPr>
            </w:rPrChange>
          </w:rPr>
          <w:delText xml:space="preserve">assigned to </w:delText>
        </w:r>
      </w:del>
      <w:ins w:id="7" w:author="Joseph Levy" w:date="2025-01-12T01:32:00Z">
        <w:r w:rsidR="00A63BF2">
          <w:rPr>
            <w:lang w:val="en-US"/>
          </w:rPr>
          <w:t xml:space="preserve">of </w:t>
        </w:r>
      </w:ins>
      <w:r w:rsidRPr="001E4934">
        <w:rPr>
          <w:lang w:val="en-US"/>
          <w:rPrChange w:id="8" w:author="Joseph Levy" w:date="2025-01-12T01:28:00Z">
            <w:rPr>
              <w:highlight w:val="yellow"/>
              <w:lang w:val="en-US"/>
            </w:rPr>
          </w:rPrChange>
        </w:rPr>
        <w:t xml:space="preserve">the </w:t>
      </w:r>
      <w:del w:id="9" w:author="Joseph Levy" w:date="2025-01-12T01:30:00Z">
        <w:r w:rsidRPr="001E4934" w:rsidDel="008E5D6B">
          <w:rPr>
            <w:lang w:val="en-US"/>
            <w:rPrChange w:id="10" w:author="Joseph Levy" w:date="2025-01-12T01:28:00Z">
              <w:rPr>
                <w:highlight w:val="yellow"/>
                <w:lang w:val="en-US"/>
              </w:rPr>
            </w:rPrChange>
          </w:rPr>
          <w:delText>STA</w:delText>
        </w:r>
        <w:r w:rsidRPr="001E4934" w:rsidDel="00E30385">
          <w:rPr>
            <w:lang w:val="en-US"/>
            <w:rPrChange w:id="11" w:author="Joseph Levy" w:date="2025-01-12T01:28:00Z">
              <w:rPr>
                <w:highlight w:val="yellow"/>
                <w:lang w:val="en-US"/>
              </w:rPr>
            </w:rPrChange>
          </w:rPr>
          <w:delText xml:space="preserve"> </w:delText>
        </w:r>
      </w:del>
      <w:r w:rsidRPr="001E4934">
        <w:rPr>
          <w:lang w:val="en-US"/>
          <w:rPrChange w:id="12" w:author="Joseph Levy" w:date="2025-01-12T01:28:00Z">
            <w:rPr>
              <w:highlight w:val="yellow"/>
              <w:lang w:val="en-US"/>
            </w:rPr>
          </w:rPrChange>
        </w:rPr>
        <w:t xml:space="preserve">transmitting </w:t>
      </w:r>
      <w:ins w:id="13" w:author="Joseph Levy" w:date="2025-01-12T01:30:00Z">
        <w:r w:rsidR="00E30385">
          <w:rPr>
            <w:lang w:val="en-US"/>
          </w:rPr>
          <w:t>STA</w:t>
        </w:r>
      </w:ins>
      <w:del w:id="14" w:author="Joseph Levy" w:date="2025-01-12T01:30:00Z">
        <w:r w:rsidRPr="001E4934" w:rsidDel="00E30385">
          <w:rPr>
            <w:lang w:val="en-US"/>
            <w:rPrChange w:id="15" w:author="Joseph Levy" w:date="2025-01-12T01:28:00Z">
              <w:rPr>
                <w:highlight w:val="yellow"/>
                <w:lang w:val="en-US"/>
              </w:rPr>
            </w:rPrChange>
          </w:rPr>
          <w:delText>the frame by the AP in the (Re)Association Response frame that established that STA</w:delText>
        </w:r>
        <w:r w:rsidRPr="001E4934" w:rsidDel="00E30385">
          <w:rPr>
            <w:rFonts w:hint="eastAsia"/>
            <w:lang w:val="en-US"/>
            <w:rPrChange w:id="16" w:author="Joseph Levy" w:date="2025-01-12T01:28:00Z">
              <w:rPr>
                <w:rFonts w:hint="eastAsia"/>
                <w:highlight w:val="yellow"/>
                <w:lang w:val="en-US"/>
              </w:rPr>
            </w:rPrChange>
          </w:rPr>
          <w:delText>’</w:delText>
        </w:r>
        <w:r w:rsidRPr="001E4934" w:rsidDel="00E30385">
          <w:rPr>
            <w:lang w:val="en-US"/>
            <w:rPrChange w:id="17" w:author="Joseph Levy" w:date="2025-01-12T01:28:00Z">
              <w:rPr>
                <w:highlight w:val="yellow"/>
                <w:lang w:val="en-US"/>
              </w:rPr>
            </w:rPrChange>
          </w:rPr>
          <w:delText>s current association</w:delText>
        </w:r>
      </w:del>
      <w:r w:rsidRPr="001E4934">
        <w:rPr>
          <w:lang w:val="en-US"/>
          <w:rPrChange w:id="18" w:author="Joseph Levy" w:date="2025-01-12T01:28:00Z">
            <w:rPr>
              <w:highlight w:val="yellow"/>
              <w:lang w:val="en-US"/>
            </w:rPr>
          </w:rPrChange>
        </w:rPr>
        <w:t>, with the two MSBs set to 1</w:t>
      </w:r>
      <w:ins w:id="19" w:author="Joseph Levy" w:date="2025-01-12T01:37:00Z">
        <w:r w:rsidR="00A5606E">
          <w:rPr>
            <w:lang w:val="en-US"/>
          </w:rPr>
          <w:t xml:space="preserve"> when an ID is provide</w:t>
        </w:r>
      </w:ins>
      <w:ins w:id="20" w:author="Joseph Levy" w:date="2025-01-12T01:38:00Z">
        <w:r w:rsidR="00A5606E">
          <w:rPr>
            <w:lang w:val="en-US"/>
          </w:rPr>
          <w:t xml:space="preserve">d or a duration </w:t>
        </w:r>
      </w:ins>
      <w:ins w:id="21" w:author="Joseph Levy" w:date="2025-01-12T01:39:00Z">
        <w:r w:rsidR="00A5606E">
          <w:rPr>
            <w:lang w:val="en-US"/>
          </w:rPr>
          <w:t>in a PS-Poll+BDT frame</w:t>
        </w:r>
      </w:ins>
      <w:ins w:id="22" w:author="Joseph Levy" w:date="2025-01-12T01:40:00Z">
        <w:r w:rsidR="00A5606E">
          <w:rPr>
            <w:lang w:val="en-US"/>
          </w:rPr>
          <w:t xml:space="preserve"> (10.49.2)</w:t>
        </w:r>
      </w:ins>
      <w:r w:rsidRPr="001E4934">
        <w:rPr>
          <w:lang w:val="en-US"/>
          <w:rPrChange w:id="23" w:author="Joseph Levy" w:date="2025-01-12T01:28:00Z">
            <w:rPr>
              <w:highlight w:val="yellow"/>
              <w:lang w:val="en-US"/>
            </w:rPr>
          </w:rPrChange>
        </w:rPr>
        <w:t>.</w:t>
      </w:r>
      <w:ins w:id="24" w:author="Joseph Levy" w:date="2025-01-12T01:31:00Z">
        <w:r w:rsidR="0069094A">
          <w:rPr>
            <w:lang w:val="en-US"/>
          </w:rPr>
          <w:t xml:space="preserve"> </w:t>
        </w:r>
      </w:ins>
    </w:p>
    <w:p w14:paraId="708062DA" w14:textId="3461A1DF" w:rsidR="003C2D66" w:rsidRPr="004208DE" w:rsidDel="001E4934" w:rsidRDefault="003C2D66" w:rsidP="003C2D66">
      <w:pPr>
        <w:spacing w:after="240"/>
        <w:ind w:left="720"/>
        <w:rPr>
          <w:del w:id="25" w:author="Joseph Levy" w:date="2025-01-12T01:28:00Z"/>
          <w:b/>
          <w:bCs/>
          <w:lang w:val="en-US"/>
        </w:rPr>
      </w:pPr>
      <w:del w:id="26" w:author="Joseph Levy" w:date="2025-01-12T01:28:00Z">
        <w:r w:rsidRPr="004208DE" w:rsidDel="001E4934">
          <w:rPr>
            <w:b/>
            <w:bCs/>
            <w:lang w:val="en-US"/>
          </w:rPr>
          <w:delText>9.3.1.5.3 BDT variant of the PS-Poll frame format</w:delText>
        </w:r>
      </w:del>
    </w:p>
    <w:p w14:paraId="085D34FE" w14:textId="0014CA56" w:rsidR="003C2D66" w:rsidRPr="004208DE" w:rsidDel="001E4934" w:rsidRDefault="003C2D66" w:rsidP="003C2D66">
      <w:pPr>
        <w:spacing w:after="240"/>
        <w:ind w:left="720"/>
        <w:rPr>
          <w:del w:id="27" w:author="Joseph Levy" w:date="2025-01-12T01:28:00Z"/>
          <w:lang w:val="en-US"/>
        </w:rPr>
      </w:pPr>
      <w:del w:id="28" w:author="Joseph Levy" w:date="2025-01-12T01:28:00Z">
        <w:r w:rsidRPr="004208DE" w:rsidDel="001E4934">
          <w:rPr>
            <w:lang w:val="en-US"/>
          </w:rPr>
          <w:delText>A PS-Poll frame with the Duration/ID field that contains a duration value as described in 9.2.5 (Duration/ID</w:delText>
        </w:r>
        <w:r w:rsidDel="001E4934">
          <w:rPr>
            <w:lang w:val="en-US"/>
          </w:rPr>
          <w:delText xml:space="preserve"> </w:delText>
        </w:r>
        <w:r w:rsidRPr="004208DE" w:rsidDel="001E4934">
          <w:rPr>
            <w:lang w:val="en-US"/>
          </w:rPr>
          <w:delText>field (QoS STA)) is a BDT variant of the PS-Poll frame and is referred to as PS-Poll+BDT frame.</w:delText>
        </w:r>
      </w:del>
    </w:p>
    <w:p w14:paraId="7AC6A80C" w14:textId="600F924C" w:rsidR="003C2D66" w:rsidRPr="004208DE" w:rsidDel="001E4934" w:rsidRDefault="003C2D66" w:rsidP="003C2D66">
      <w:pPr>
        <w:spacing w:after="240"/>
        <w:ind w:left="720"/>
        <w:rPr>
          <w:del w:id="29" w:author="Joseph Levy" w:date="2025-01-12T01:28:00Z"/>
          <w:lang w:val="en-US"/>
        </w:rPr>
      </w:pPr>
      <w:del w:id="30" w:author="Joseph Levy" w:date="2025-01-12T01:28:00Z">
        <w:r w:rsidRPr="004208DE" w:rsidDel="001E4934">
          <w:rPr>
            <w:lang w:val="en-US"/>
          </w:rPr>
          <w:delText>The Poll Type field in the Frame Control field of the PS-Poll+BDT frame is set to 0.</w:delText>
        </w:r>
      </w:del>
    </w:p>
    <w:p w14:paraId="170B69AA" w14:textId="69EBBFAC" w:rsidR="003C2D66" w:rsidDel="001E4934" w:rsidRDefault="003C2D66" w:rsidP="003C2D66">
      <w:pPr>
        <w:spacing w:after="240"/>
        <w:ind w:left="720"/>
        <w:rPr>
          <w:del w:id="31" w:author="Joseph Levy" w:date="2025-01-12T01:28:00Z"/>
          <w:lang w:val="en-US"/>
        </w:rPr>
      </w:pPr>
      <w:del w:id="32" w:author="Joseph Levy" w:date="2025-01-12T01:28:00Z">
        <w:r w:rsidRPr="004208DE" w:rsidDel="001E4934">
          <w:rPr>
            <w:lang w:val="en-US"/>
          </w:rPr>
          <w:delText>Bit 15 of the Duration/ID field of a PS-Poll+BDT frame is set to 0.</w:delText>
        </w:r>
      </w:del>
    </w:p>
    <w:p w14:paraId="285797AC" w14:textId="77853BB5" w:rsidR="003C2D66" w:rsidRPr="003C2D66" w:rsidDel="001E4934" w:rsidRDefault="003C2D66" w:rsidP="003C2D66">
      <w:pPr>
        <w:spacing w:after="240"/>
        <w:ind w:left="720"/>
        <w:rPr>
          <w:del w:id="33" w:author="Joseph Levy" w:date="2025-01-12T01:28:00Z"/>
          <w:lang w:val="en-US"/>
        </w:rPr>
      </w:pPr>
      <w:del w:id="34" w:author="Joseph Levy" w:date="2025-01-12T01:28:00Z">
        <w:r w:rsidRPr="004208DE" w:rsidDel="001E4934">
          <w:rPr>
            <w:lang w:val="en-US"/>
          </w:rPr>
          <w:delText>A non-S1G STA does not transmit PS-Poll+BDT frames</w:delText>
        </w:r>
        <w:r w:rsidRPr="00E80D98" w:rsidDel="001E4934">
          <w:rPr>
            <w:lang w:val="en-US"/>
          </w:rPr>
          <w:delText>.</w:delText>
        </w:r>
      </w:del>
    </w:p>
    <w:p w14:paraId="3036BDF6" w14:textId="77777777" w:rsidR="003C2D66" w:rsidRDefault="003C2D66" w:rsidP="0061235A"/>
    <w:p w14:paraId="543CEEC2" w14:textId="77777777" w:rsidR="0061235A" w:rsidRDefault="0061235A" w:rsidP="0061235A"/>
    <w:p w14:paraId="40A068FD" w14:textId="77777777" w:rsidR="0061235A" w:rsidRPr="001B555D" w:rsidRDefault="0061235A" w:rsidP="0061235A">
      <w:pPr>
        <w:ind w:left="720"/>
        <w:rPr>
          <w:b/>
          <w:bCs/>
          <w:lang w:val="en-US"/>
        </w:rPr>
      </w:pPr>
      <w:r w:rsidRPr="001B555D">
        <w:rPr>
          <w:b/>
          <w:bCs/>
          <w:lang w:val="en-US"/>
        </w:rPr>
        <w:t>10.49.2 Rules for BDT</w:t>
      </w:r>
    </w:p>
    <w:p w14:paraId="64E87A97" w14:textId="77777777" w:rsidR="0061235A" w:rsidRDefault="0061235A" w:rsidP="0061235A">
      <w:pPr>
        <w:ind w:left="720"/>
        <w:rPr>
          <w:ins w:id="35" w:author="Joseph Levy" w:date="2025-01-12T01:44:00Z"/>
          <w:lang w:val="en-US"/>
        </w:rPr>
      </w:pPr>
      <w:r w:rsidRPr="001B555D">
        <w:rPr>
          <w:lang w:val="en-US"/>
        </w:rPr>
        <w:lastRenderedPageBreak/>
        <w:t>Throughout this subclause, an S1G STA signals a Response Indication of Long Response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TXVECTOR parameter RESPONSE_INDICATION to Long Response for non-NDPs and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Idle Indication field to 1 and the Duration field to 0 for NDP (PS-Poll-)Ack frames. The S1G STA signals a</w:t>
      </w:r>
      <w:r>
        <w:rPr>
          <w:lang w:val="en-US"/>
        </w:rPr>
        <w:t xml:space="preserve"> </w:t>
      </w:r>
      <w:r w:rsidRPr="001B555D">
        <w:rPr>
          <w:lang w:val="en-US"/>
        </w:rPr>
        <w:t>Response Indication of No Response by setting the TXVECTOR parameter RESPONSE_INDICATION to</w:t>
      </w:r>
      <w:r>
        <w:rPr>
          <w:lang w:val="en-US"/>
        </w:rPr>
        <w:t xml:space="preserve"> </w:t>
      </w:r>
      <w:r w:rsidRPr="001B555D">
        <w:rPr>
          <w:lang w:val="en-US"/>
        </w:rPr>
        <w:t>No Response for non-NDPs or by setting the Idle Indication field to 0 and the Duration field to 0 for NDP</w:t>
      </w:r>
      <w:r>
        <w:rPr>
          <w:lang w:val="en-US"/>
        </w:rPr>
        <w:t xml:space="preserve"> </w:t>
      </w:r>
      <w:r w:rsidRPr="001B555D">
        <w:rPr>
          <w:lang w:val="en-US"/>
        </w:rPr>
        <w:t>(PS-Poll-)Ack frames. The S1G STA signals a Response Indication of Normal Response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TXVECTOR parameter RESPONSE_INDICATION to Normal Response for non-NDPs.</w:t>
      </w:r>
    </w:p>
    <w:p w14:paraId="3F3D68D7" w14:textId="44C7C4A4" w:rsidR="008D1DEF" w:rsidRDefault="008D1DEF" w:rsidP="008D1DEF">
      <w:pPr>
        <w:ind w:left="720"/>
        <w:rPr>
          <w:ins w:id="36" w:author="Joseph Levy" w:date="2025-01-12T01:44:00Z"/>
        </w:rPr>
      </w:pPr>
      <w:ins w:id="37" w:author="Joseph Levy" w:date="2025-01-12T01:44:00Z">
        <w:r w:rsidRPr="00512F45">
          <w:rPr>
            <w:lang w:val="en-US"/>
          </w:rPr>
          <w:t xml:space="preserve">An S1G-STA sending a PS-Poll+BDT frame shall set the duration value as described in 9.2.5, the Poll Type field in the Frame Control field to 0, and bit 15 of the Duration/ID field to 0. A non-SIG STA does not </w:t>
        </w:r>
      </w:ins>
      <w:ins w:id="38" w:author="Joseph Levy" w:date="2025-01-13T01:04:00Z">
        <w:r w:rsidR="001C2356" w:rsidRPr="00512F45">
          <w:rPr>
            <w:lang w:val="en-US"/>
          </w:rPr>
          <w:t>transmit</w:t>
        </w:r>
      </w:ins>
      <w:ins w:id="39" w:author="Joseph Levy" w:date="2025-01-12T01:44:00Z">
        <w:r w:rsidRPr="00512F45">
          <w:rPr>
            <w:lang w:val="en-US"/>
          </w:rPr>
          <w:t xml:space="preserve"> PS-Poll+BDT frames.</w:t>
        </w:r>
      </w:ins>
    </w:p>
    <w:p w14:paraId="21B49A1B" w14:textId="77777777" w:rsidR="008D1DEF" w:rsidRDefault="008D1DEF" w:rsidP="0061235A">
      <w:pPr>
        <w:ind w:left="720"/>
        <w:rPr>
          <w:lang w:val="en-US"/>
        </w:rPr>
      </w:pPr>
    </w:p>
    <w:p w14:paraId="4312D9E5" w14:textId="77777777" w:rsidR="0061235A" w:rsidRDefault="0061235A"/>
    <w:p w14:paraId="77B93762" w14:textId="77777777" w:rsidR="0061235A" w:rsidRDefault="0061235A"/>
    <w:p w14:paraId="57697083" w14:textId="77777777" w:rsidR="0061235A" w:rsidRDefault="0061235A"/>
    <w:p w14:paraId="1E27A861" w14:textId="178EAC01" w:rsidR="0097370C" w:rsidRDefault="0097370C">
      <w:r>
        <w:t>History of Clause 9.3.1.5.2:</w:t>
      </w:r>
    </w:p>
    <w:p w14:paraId="501F189A" w14:textId="06DB6F91" w:rsidR="0097370C" w:rsidRDefault="0070345A">
      <w:r>
        <w:t>I</w:t>
      </w:r>
      <w:r w:rsidR="0097370C">
        <w:t xml:space="preserve">n </w:t>
      </w:r>
      <w:r w:rsidR="001F3E59">
        <w:t xml:space="preserve">[1] IEEE P802.11-ReVme/D7.0, August 2024 </w:t>
      </w:r>
      <w:r w:rsidR="0097370C">
        <w:t>as show above</w:t>
      </w:r>
      <w:r w:rsidR="00EE4760">
        <w:t xml:space="preserve"> and as in [2]</w:t>
      </w:r>
      <w:r w:rsidR="0097370C">
        <w:t>.</w:t>
      </w:r>
    </w:p>
    <w:p w14:paraId="7F75E0E2" w14:textId="5DC758D3" w:rsidR="0097370C" w:rsidRDefault="0070345A">
      <w:r>
        <w:t>I</w:t>
      </w:r>
      <w:r w:rsidR="0097370C">
        <w:t xml:space="preserve">n </w:t>
      </w:r>
      <w:r w:rsidR="001F3E59">
        <w:t xml:space="preserve">[2] IEEE Std 802.11-2020 </w:t>
      </w:r>
      <w:r w:rsidR="0097370C">
        <w:t>as shown above.</w:t>
      </w:r>
    </w:p>
    <w:p w14:paraId="5929CACE" w14:textId="71CE2EA9" w:rsidR="00A06B1A" w:rsidRDefault="00787F52">
      <w:r>
        <w:t xml:space="preserve">In </w:t>
      </w:r>
      <w:r w:rsidR="002A1DEA">
        <w:t xml:space="preserve">[3] IEEE Std 802.11-2016 </w:t>
      </w:r>
      <w:r w:rsidR="00986A83">
        <w:t>Sub-</w:t>
      </w:r>
      <w:r w:rsidR="00A617A0">
        <w:t>Clause</w:t>
      </w:r>
      <w:r w:rsidR="00986A83">
        <w:t>s 9.3.1.5.1, 9.3.1.5.2, and</w:t>
      </w:r>
      <w:r w:rsidR="00A617A0">
        <w:t xml:space="preserve"> 9.3.1.5.2 did not exist</w:t>
      </w:r>
      <w:r w:rsidR="00986A83">
        <w:t xml:space="preserve">, but some of their content was provided in </w:t>
      </w:r>
      <w:r w:rsidR="00F6226A">
        <w:t>Clause 9.3.1.5 PS-Poll frame format</w:t>
      </w:r>
      <w:r w:rsidR="00AD0E74">
        <w:t>, shown below</w:t>
      </w:r>
      <w:r w:rsidR="00BD64FB">
        <w:t>.</w:t>
      </w:r>
    </w:p>
    <w:p w14:paraId="0B6F4349" w14:textId="77777777" w:rsidR="00A06B1A" w:rsidRDefault="00A06B1A"/>
    <w:p w14:paraId="174BC87A" w14:textId="77777777" w:rsidR="00D2798F" w:rsidRDefault="00D2798F" w:rsidP="00D101D2">
      <w:pPr>
        <w:ind w:left="720"/>
      </w:pPr>
    </w:p>
    <w:p w14:paraId="03D1B682" w14:textId="0E13590C" w:rsidR="00D101D2" w:rsidRPr="00D101D2" w:rsidRDefault="00D101D2" w:rsidP="00D101D2">
      <w:pPr>
        <w:ind w:left="720"/>
        <w:rPr>
          <w:b/>
          <w:bCs/>
          <w:lang w:val="en-US"/>
        </w:rPr>
      </w:pPr>
      <w:r w:rsidRPr="00D101D2">
        <w:rPr>
          <w:b/>
          <w:bCs/>
          <w:lang w:val="en-US"/>
        </w:rPr>
        <w:t>9.3.1.5 PS-Poll frame format</w:t>
      </w:r>
    </w:p>
    <w:p w14:paraId="1F53579B" w14:textId="77777777" w:rsidR="00D101D2" w:rsidRDefault="00D101D2" w:rsidP="00D101D2">
      <w:pPr>
        <w:ind w:left="720"/>
        <w:rPr>
          <w:lang w:val="en-US"/>
        </w:rPr>
      </w:pPr>
      <w:r w:rsidRPr="00D101D2">
        <w:rPr>
          <w:lang w:val="en-US"/>
        </w:rPr>
        <w:t>The frame format for the PS-Poll frame is as defined in Figure 9-23.</w:t>
      </w:r>
    </w:p>
    <w:p w14:paraId="0A077956" w14:textId="77777777" w:rsidR="006C7CDA" w:rsidRDefault="006C7CDA" w:rsidP="00D101D2">
      <w:pPr>
        <w:ind w:left="720"/>
        <w:rPr>
          <w:lang w:val="en-US"/>
        </w:rPr>
      </w:pPr>
    </w:p>
    <w:p w14:paraId="6EBC6022" w14:textId="34366EF3" w:rsidR="006C7CDA" w:rsidRPr="00D101D2" w:rsidRDefault="00000000" w:rsidP="00D101D2">
      <w:pPr>
        <w:ind w:left="720"/>
        <w:rPr>
          <w:lang w:val="en-US"/>
        </w:rPr>
      </w:pPr>
      <w:r>
        <w:rPr>
          <w:lang w:val="en-US"/>
        </w:rPr>
        <w:pict w14:anchorId="6826D140">
          <v:shape id="_x0000_i1025" type="#_x0000_t75" style="width:416.4pt;height:109.6pt">
            <v:imagedata r:id="rId11" o:title=""/>
          </v:shape>
        </w:pict>
      </w:r>
    </w:p>
    <w:p w14:paraId="68BD2465" w14:textId="0C3D7608" w:rsidR="00D101D2" w:rsidRPr="00D101D2" w:rsidRDefault="00D101D2" w:rsidP="00D101D2">
      <w:pPr>
        <w:ind w:left="720"/>
        <w:rPr>
          <w:lang w:val="en-US"/>
        </w:rPr>
      </w:pPr>
      <w:r w:rsidRPr="00D101D2">
        <w:rPr>
          <w:lang w:val="en-US"/>
        </w:rPr>
        <w:t>The BSSID is the address of the STA contained in the AP. The TA field value is the address of the STA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transmitting the frame or a bandwidth signaling TA. In a PS-Poll frame transmitted by a VHT STA in a non-HT or non-HT duplicate format and where the scrambling sequence carries the TXVECTOR parameter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CH_BANDWIDTH_IN_NON_HT, the TA field value is a bandwidth signaling TA. The ID field contains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the AID value assigned to the STA transmitting the frame by the AP in the (Re)Association Response frame</w:t>
      </w:r>
      <w:r w:rsidR="00163258">
        <w:rPr>
          <w:lang w:val="en-US"/>
        </w:rPr>
        <w:t xml:space="preserve"> </w:t>
      </w:r>
      <w:r w:rsidRPr="00D101D2">
        <w:rPr>
          <w:lang w:val="en-US"/>
        </w:rPr>
        <w:t>that established that STA</w:t>
      </w:r>
      <w:r w:rsidRPr="00D101D2">
        <w:rPr>
          <w:rFonts w:hint="eastAsia"/>
          <w:lang w:val="en-US"/>
        </w:rPr>
        <w:t>’</w:t>
      </w:r>
      <w:r w:rsidRPr="00D101D2">
        <w:rPr>
          <w:lang w:val="en-US"/>
        </w:rPr>
        <w:t>s current association, with the two MSBs set to 1.</w:t>
      </w:r>
      <w:r w:rsidR="00163258">
        <w:rPr>
          <w:lang w:val="en-US"/>
        </w:rPr>
        <w:t xml:space="preserve"> </w:t>
      </w:r>
    </w:p>
    <w:p w14:paraId="4615924C" w14:textId="77777777" w:rsidR="00BA5D31" w:rsidRDefault="00BA5D31"/>
    <w:p w14:paraId="7039838C" w14:textId="71BE61C5" w:rsidR="00814BF7" w:rsidRDefault="002A1DEA">
      <w:r>
        <w:t>The</w:t>
      </w:r>
      <w:r w:rsidR="00BA5D31">
        <w:t xml:space="preserve"> first </w:t>
      </w:r>
      <w:r>
        <w:t xml:space="preserve">changes were introduced </w:t>
      </w:r>
      <w:r w:rsidR="008738D0">
        <w:t xml:space="preserve">in [4] 802.11ah-2016 when </w:t>
      </w:r>
      <w:r w:rsidR="00814BF7">
        <w:t xml:space="preserve">BDT – bidirectional TXOP </w:t>
      </w:r>
      <w:r w:rsidR="00E321C1">
        <w:t>added.</w:t>
      </w:r>
      <w:r w:rsidR="00D262A1">
        <w:t xml:space="preserve"> </w:t>
      </w:r>
      <w:r w:rsidR="00E321C1">
        <w:t xml:space="preserve">The changes made to </w:t>
      </w:r>
      <w:r w:rsidR="002B5B9A">
        <w:t>Clause 9.3.1.5</w:t>
      </w:r>
      <w:r w:rsidR="00CF7328">
        <w:t xml:space="preserve"> </w:t>
      </w:r>
      <w:r w:rsidR="00E321C1">
        <w:t xml:space="preserve">in [4] </w:t>
      </w:r>
      <w:r w:rsidR="00571105">
        <w:t xml:space="preserve">add the </w:t>
      </w:r>
      <w:r w:rsidR="00CF7328">
        <w:t>subclauses</w:t>
      </w:r>
      <w:r w:rsidR="00571105">
        <w:t xml:space="preserve">: </w:t>
      </w:r>
      <w:r w:rsidR="00CF7328">
        <w:t>9.3.1.5.1 (an edited version of 9.3.1.5) and 9.</w:t>
      </w:r>
      <w:r w:rsidR="006C553D">
        <w:t xml:space="preserve">2.1.5.2.  </w:t>
      </w:r>
      <w:r w:rsidR="00474CE3">
        <w:t>As shown below:</w:t>
      </w:r>
    </w:p>
    <w:p w14:paraId="1E7647A1" w14:textId="77777777" w:rsidR="00474CE3" w:rsidRDefault="00474CE3"/>
    <w:p w14:paraId="15E901B4" w14:textId="1F999F82" w:rsidR="006C7E83" w:rsidRDefault="006C7E83" w:rsidP="005F09E9">
      <w:pPr>
        <w:ind w:left="720"/>
        <w:rPr>
          <w:b/>
          <w:bCs/>
          <w:lang w:val="en-US"/>
        </w:rPr>
      </w:pPr>
      <w:r w:rsidRPr="006C7E83">
        <w:rPr>
          <w:b/>
          <w:bCs/>
          <w:i/>
          <w:iCs/>
          <w:lang w:val="en-US"/>
        </w:rPr>
        <w:t>Insert the following subclause title after the subclause title for 9.3.1.5:</w:t>
      </w:r>
    </w:p>
    <w:p w14:paraId="5221EDFB" w14:textId="470E97F9" w:rsidR="00A14B73" w:rsidRPr="00A14B73" w:rsidRDefault="00A14B73" w:rsidP="005F09E9">
      <w:pPr>
        <w:ind w:left="720"/>
        <w:rPr>
          <w:b/>
          <w:bCs/>
          <w:lang w:val="en-US"/>
        </w:rPr>
      </w:pPr>
      <w:r w:rsidRPr="00A14B73">
        <w:rPr>
          <w:b/>
          <w:bCs/>
          <w:lang w:val="en-US"/>
        </w:rPr>
        <w:t>9.3.1.5.1 General</w:t>
      </w:r>
    </w:p>
    <w:p w14:paraId="7AB3A167" w14:textId="77777777" w:rsidR="00A14B73" w:rsidRPr="00A14B73" w:rsidRDefault="00A14B73" w:rsidP="005F09E9">
      <w:pPr>
        <w:ind w:left="720"/>
        <w:rPr>
          <w:b/>
          <w:bCs/>
          <w:i/>
          <w:iCs/>
          <w:lang w:val="en-US"/>
        </w:rPr>
      </w:pPr>
      <w:r w:rsidRPr="00A14B73">
        <w:rPr>
          <w:b/>
          <w:bCs/>
          <w:i/>
          <w:iCs/>
          <w:lang w:val="en-US"/>
        </w:rPr>
        <w:t>Change 9.3.1.5.1 as follows:</w:t>
      </w:r>
    </w:p>
    <w:p w14:paraId="5843E9D9" w14:textId="77777777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The frame format for the PS-Poll frame is as defined in Figure 9-23.</w:t>
      </w:r>
    </w:p>
    <w:p w14:paraId="5E3264A5" w14:textId="6DE8E1CB" w:rsidR="0065700D" w:rsidRPr="00A14B73" w:rsidRDefault="00000000" w:rsidP="005F09E9">
      <w:pPr>
        <w:ind w:left="720"/>
        <w:rPr>
          <w:lang w:val="en-US"/>
        </w:rPr>
      </w:pPr>
      <w:r>
        <w:rPr>
          <w:lang w:val="en-US"/>
        </w:rPr>
        <w:lastRenderedPageBreak/>
        <w:pict w14:anchorId="5A4258A9">
          <v:shape id="_x0000_i1026" type="#_x0000_t75" style="width:468pt;height:101.55pt">
            <v:imagedata r:id="rId12" o:title=""/>
          </v:shape>
        </w:pict>
      </w:r>
    </w:p>
    <w:p w14:paraId="60B5F555" w14:textId="298CD78F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 xml:space="preserve">The BSSID </w:t>
      </w:r>
      <w:r w:rsidRPr="00A14B73">
        <w:rPr>
          <w:u w:val="single"/>
          <w:lang w:val="en-US"/>
        </w:rPr>
        <w:t>(RA) field</w:t>
      </w:r>
      <w:r w:rsidRPr="00A14B73">
        <w:rPr>
          <w:lang w:val="en-US"/>
        </w:rPr>
        <w:t xml:space="preserve"> is </w:t>
      </w:r>
      <w:r w:rsidRPr="00A14B73">
        <w:rPr>
          <w:u w:val="single"/>
          <w:lang w:val="en-US"/>
        </w:rPr>
        <w:t>set to</w:t>
      </w:r>
      <w:r w:rsidRPr="00A14B73">
        <w:rPr>
          <w:lang w:val="en-US"/>
        </w:rPr>
        <w:t xml:space="preserve"> the address of the STA contained in the AP. The TA field is the address of</w:t>
      </w:r>
      <w:r w:rsidR="005F09E9">
        <w:rPr>
          <w:lang w:val="en-US"/>
        </w:rPr>
        <w:t xml:space="preserve"> </w:t>
      </w:r>
      <w:r w:rsidRPr="00A14B73">
        <w:rPr>
          <w:lang w:val="en-US"/>
        </w:rPr>
        <w:t>the STA transmitting the frame or a bandwidth signaling TA. In a PS-Poll frame transmitted by a VHT STA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in a non-HT or non-HT duplicate format and where the scrambling sequence carries the TXVECTOR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parameter CH_BANDWIDTH_IN_NON_HT, the TA field value is a bandwidth signaling TA.</w:t>
      </w:r>
    </w:p>
    <w:p w14:paraId="0C1D633D" w14:textId="77777777" w:rsidR="009D0F00" w:rsidRPr="00A14B73" w:rsidRDefault="009D0F00" w:rsidP="005F09E9">
      <w:pPr>
        <w:ind w:left="720"/>
        <w:rPr>
          <w:lang w:val="en-US"/>
        </w:rPr>
      </w:pPr>
    </w:p>
    <w:p w14:paraId="627FE3B2" w14:textId="396098DA" w:rsidR="00A14B73" w:rsidRDefault="00A14B73" w:rsidP="005F09E9">
      <w:pPr>
        <w:ind w:left="720"/>
        <w:rPr>
          <w:lang w:val="en-US"/>
        </w:rPr>
      </w:pPr>
      <w:r w:rsidRPr="00A14B73">
        <w:rPr>
          <w:u w:val="single"/>
          <w:lang w:val="en-US"/>
        </w:rPr>
        <w:t>The Duration/</w:t>
      </w:r>
      <w:r w:rsidRPr="00A14B73">
        <w:rPr>
          <w:lang w:val="en-US"/>
        </w:rPr>
        <w:t>ID field contains the AID value assigned to the STA transmitting the frame by the AP in the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(Re)Association Response frame that established that STA</w:t>
      </w:r>
      <w:r w:rsidRPr="00A14B73">
        <w:rPr>
          <w:rFonts w:hint="eastAsia"/>
          <w:lang w:val="en-US"/>
        </w:rPr>
        <w:t>’</w:t>
      </w:r>
      <w:r w:rsidRPr="00A14B73">
        <w:rPr>
          <w:lang w:val="en-US"/>
        </w:rPr>
        <w:t>s current association, with the two MSBs set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to 1.</w:t>
      </w:r>
    </w:p>
    <w:p w14:paraId="7E233971" w14:textId="77777777" w:rsidR="009D0F00" w:rsidRPr="00A14B73" w:rsidRDefault="009D0F00" w:rsidP="005F09E9">
      <w:pPr>
        <w:ind w:left="720"/>
        <w:rPr>
          <w:lang w:val="en-US"/>
        </w:rPr>
      </w:pPr>
    </w:p>
    <w:p w14:paraId="5F4F0751" w14:textId="77777777" w:rsidR="00A14B73" w:rsidRPr="00A14B73" w:rsidRDefault="00A14B73" w:rsidP="005F09E9">
      <w:pPr>
        <w:ind w:left="720"/>
        <w:rPr>
          <w:b/>
          <w:bCs/>
          <w:i/>
          <w:iCs/>
          <w:lang w:val="en-US"/>
        </w:rPr>
      </w:pPr>
      <w:r w:rsidRPr="00A14B73">
        <w:rPr>
          <w:b/>
          <w:bCs/>
          <w:i/>
          <w:iCs/>
          <w:lang w:val="en-US"/>
        </w:rPr>
        <w:t>Insert the following subclause (9.3.1.5.2) after 9.3.1.5.1:</w:t>
      </w:r>
    </w:p>
    <w:p w14:paraId="75D89E97" w14:textId="77777777" w:rsidR="00A14B73" w:rsidRPr="00A14B73" w:rsidRDefault="00A14B73" w:rsidP="005F09E9">
      <w:pPr>
        <w:ind w:left="720"/>
        <w:rPr>
          <w:b/>
          <w:bCs/>
          <w:lang w:val="en-US"/>
        </w:rPr>
      </w:pPr>
      <w:r w:rsidRPr="00A14B73">
        <w:rPr>
          <w:b/>
          <w:bCs/>
          <w:lang w:val="en-US"/>
        </w:rPr>
        <w:t>9.3.1.5.2 BDT variant of the PS-Poll frame format</w:t>
      </w:r>
    </w:p>
    <w:p w14:paraId="5A90C43C" w14:textId="77777777" w:rsidR="00C0719D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A PS-Poll frame with the Duration/ID field that contains a duration value as described in 9.2.5 is a BDT</w:t>
      </w:r>
      <w:r w:rsidR="00EC196C">
        <w:rPr>
          <w:lang w:val="en-US"/>
        </w:rPr>
        <w:t xml:space="preserve"> </w:t>
      </w:r>
      <w:r w:rsidRPr="00A14B73">
        <w:rPr>
          <w:lang w:val="en-US"/>
        </w:rPr>
        <w:t>variant of the PS-Poll frame and is referred to as PS-Poll+BDT frame.</w:t>
      </w:r>
      <w:r w:rsidR="00EC196C">
        <w:rPr>
          <w:lang w:val="en-US"/>
        </w:rPr>
        <w:t xml:space="preserve"> </w:t>
      </w:r>
    </w:p>
    <w:p w14:paraId="6798C6AE" w14:textId="77777777" w:rsidR="00C0719D" w:rsidRDefault="00C0719D" w:rsidP="005F09E9">
      <w:pPr>
        <w:ind w:left="720"/>
        <w:rPr>
          <w:lang w:val="en-US"/>
        </w:rPr>
      </w:pPr>
    </w:p>
    <w:p w14:paraId="24BE615B" w14:textId="7EC5068A" w:rsidR="00A14B73" w:rsidRP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The Poll Type field in the Frame Control field of the PS-Poll+BDT frame is set to 0.</w:t>
      </w:r>
    </w:p>
    <w:p w14:paraId="1C373FBD" w14:textId="77777777" w:rsidR="00C0719D" w:rsidRDefault="00C0719D" w:rsidP="005F09E9">
      <w:pPr>
        <w:ind w:left="720"/>
        <w:rPr>
          <w:lang w:val="en-US"/>
        </w:rPr>
      </w:pPr>
    </w:p>
    <w:p w14:paraId="36A99E2D" w14:textId="6B0AE670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Bit 15 of the Duration/ID field of a PS-Poll+BDT frame is set to 0.</w:t>
      </w:r>
    </w:p>
    <w:p w14:paraId="0592096B" w14:textId="77777777" w:rsidR="00C0719D" w:rsidRPr="00A14B73" w:rsidRDefault="00C0719D" w:rsidP="005F09E9">
      <w:pPr>
        <w:ind w:left="720"/>
        <w:rPr>
          <w:lang w:val="en-US"/>
        </w:rPr>
      </w:pPr>
    </w:p>
    <w:p w14:paraId="286ED5E6" w14:textId="2425EE14" w:rsidR="00474CE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A non-S1G STA does not transmit PS-Poll+BDT frames.</w:t>
      </w:r>
    </w:p>
    <w:p w14:paraId="519CA21B" w14:textId="77777777" w:rsidR="00361937" w:rsidRDefault="00361937" w:rsidP="005F09E9">
      <w:pPr>
        <w:ind w:left="720"/>
        <w:rPr>
          <w:lang w:val="en-US"/>
        </w:rPr>
      </w:pPr>
    </w:p>
    <w:p w14:paraId="503230E0" w14:textId="2A29BEC4" w:rsidR="00814BF7" w:rsidRDefault="00361937">
      <w:r>
        <w:rPr>
          <w:lang w:val="en-US"/>
        </w:rPr>
        <w:t xml:space="preserve">The 802.11bh edits were </w:t>
      </w:r>
      <w:r w:rsidR="001C2356">
        <w:rPr>
          <w:lang w:val="en-US"/>
        </w:rPr>
        <w:t>added</w:t>
      </w:r>
      <w:r>
        <w:rPr>
          <w:lang w:val="en-US"/>
        </w:rPr>
        <w:t xml:space="preserve"> to draft </w:t>
      </w:r>
      <w:r w:rsidR="00DB6454">
        <w:rPr>
          <w:lang w:val="en-US"/>
        </w:rPr>
        <w:t>802.11REVmd-D1.0</w:t>
      </w:r>
      <w:r w:rsidR="00DB6454">
        <w:t>.</w:t>
      </w:r>
    </w:p>
    <w:p w14:paraId="7F64E931" w14:textId="77777777" w:rsidR="00D47B9D" w:rsidRDefault="00A207F2">
      <w:r>
        <w:t xml:space="preserve">No changes were made in </w:t>
      </w:r>
      <w:r w:rsidR="004C7DD7">
        <w:t>D2.0</w:t>
      </w:r>
      <w:r w:rsidR="00D47B9D">
        <w:t xml:space="preserve">. </w:t>
      </w:r>
    </w:p>
    <w:p w14:paraId="4808D524" w14:textId="606B296D" w:rsidR="00DB6454" w:rsidRDefault="00D47B9D">
      <w:r>
        <w:t>Edits were made in D3.0 in response to comment 2558, adding 9.</w:t>
      </w:r>
      <w:r w:rsidR="00C81022">
        <w:t>3.1.5.2 and moving the old 9.3.1.5.2 to be 9.3.1.5.3</w:t>
      </w:r>
      <w:r w:rsidR="0080028B">
        <w:t xml:space="preserve">, </w:t>
      </w:r>
      <w:r w:rsidR="008470D5">
        <w:t>as shown below</w:t>
      </w:r>
      <w:r w:rsidR="0080028B">
        <w:t xml:space="preserve"> (note additional </w:t>
      </w:r>
      <w:r w:rsidR="00D12F01">
        <w:t>editorial</w:t>
      </w:r>
      <w:r w:rsidR="0080028B">
        <w:t xml:space="preserve"> changes </w:t>
      </w:r>
      <w:r w:rsidR="0092212B">
        <w:t xml:space="preserve">were made in </w:t>
      </w:r>
      <w:r w:rsidR="00B02E3B">
        <w:t>REVme)</w:t>
      </w:r>
      <w:r w:rsidR="008470D5">
        <w:t>:</w:t>
      </w:r>
    </w:p>
    <w:p w14:paraId="384E4A77" w14:textId="77777777" w:rsidR="008470D5" w:rsidRDefault="008470D5"/>
    <w:p w14:paraId="6C25FFEF" w14:textId="77777777" w:rsidR="00E92A11" w:rsidRDefault="00E92A11" w:rsidP="00AF37FE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9.3.1.5 PS-Poll frame format</w:t>
      </w:r>
    </w:p>
    <w:p w14:paraId="3E3DA48E" w14:textId="3D2FC1AE" w:rsidR="00AF37FE" w:rsidRPr="00AF37FE" w:rsidRDefault="00AF37FE" w:rsidP="00AF37FE">
      <w:pPr>
        <w:ind w:left="720"/>
        <w:rPr>
          <w:b/>
          <w:bCs/>
          <w:lang w:val="en-US"/>
        </w:rPr>
      </w:pPr>
      <w:r w:rsidRPr="00AF37FE">
        <w:rPr>
          <w:b/>
          <w:bCs/>
          <w:lang w:val="en-US"/>
        </w:rPr>
        <w:t>9.3.1.5.1 General</w:t>
      </w:r>
      <w:r>
        <w:rPr>
          <w:b/>
          <w:bCs/>
          <w:color w:val="538135"/>
          <w:lang w:val="en-US"/>
        </w:rPr>
        <w:t>(11ah)</w:t>
      </w:r>
    </w:p>
    <w:p w14:paraId="5DDEB5A6" w14:textId="4F2C0731" w:rsidR="00AF37FE" w:rsidRDefault="00AF37FE" w:rsidP="00AF37FE">
      <w:pPr>
        <w:ind w:left="720"/>
        <w:rPr>
          <w:lang w:val="en-US"/>
        </w:rPr>
      </w:pPr>
      <w:r w:rsidRPr="00AF37FE">
        <w:rPr>
          <w:lang w:val="en-US"/>
        </w:rPr>
        <w:t xml:space="preserve">The frame format for the PS-Poll frame is as defined in Figure 9-33 (PS-Poll frame </w:t>
      </w:r>
      <w:r w:rsidR="00A35B04">
        <w:rPr>
          <w:lang w:val="en-US"/>
        </w:rPr>
        <w:t>f</w:t>
      </w:r>
      <w:r w:rsidRPr="00AF37FE">
        <w:rPr>
          <w:lang w:val="en-US"/>
        </w:rPr>
        <w:t>ormat</w:t>
      </w:r>
      <w:r>
        <w:rPr>
          <w:color w:val="538135"/>
          <w:lang w:val="en-US"/>
        </w:rPr>
        <w:t>(#2607)(11ah)</w:t>
      </w:r>
      <w:r w:rsidRPr="00AF37FE">
        <w:rPr>
          <w:lang w:val="en-US"/>
        </w:rPr>
        <w:t>).</w:t>
      </w:r>
    </w:p>
    <w:p w14:paraId="476262D0" w14:textId="0E84CFF2" w:rsidR="00A35B04" w:rsidRPr="00AF37FE" w:rsidRDefault="00000000" w:rsidP="00AF37FE">
      <w:pPr>
        <w:ind w:left="720"/>
        <w:rPr>
          <w:lang w:val="en-US"/>
        </w:rPr>
      </w:pPr>
      <w:r>
        <w:rPr>
          <w:lang w:val="en-US"/>
        </w:rPr>
        <w:pict w14:anchorId="3E10FA3E">
          <v:shape id="_x0000_i1027" type="#_x0000_t75" style="width:467.45pt;height:118.2pt">
            <v:imagedata r:id="rId13" o:title=""/>
          </v:shape>
        </w:pict>
      </w:r>
    </w:p>
    <w:p w14:paraId="3BF5A974" w14:textId="466AE81E" w:rsidR="008470D5" w:rsidRDefault="00AF37FE" w:rsidP="00AF37FE">
      <w:pPr>
        <w:ind w:left="720"/>
        <w:rPr>
          <w:lang w:val="en-US"/>
        </w:rPr>
      </w:pPr>
      <w:r w:rsidRPr="00AF37FE">
        <w:rPr>
          <w:lang w:val="en-US"/>
        </w:rPr>
        <w:t>The BSSID (RA) field is set to</w:t>
      </w:r>
      <w:r>
        <w:rPr>
          <w:color w:val="538135"/>
          <w:lang w:val="en-US"/>
        </w:rPr>
        <w:t>(11ah) (#2555)</w:t>
      </w:r>
      <w:r w:rsidRPr="00AF37FE">
        <w:rPr>
          <w:lang w:val="en-US"/>
        </w:rPr>
        <w:t>the address of the STA contained in the AP. The TA field</w:t>
      </w:r>
      <w:r w:rsidR="005E5DE5">
        <w:rPr>
          <w:lang w:val="en-US"/>
        </w:rPr>
        <w:t xml:space="preserve"> </w:t>
      </w:r>
      <w:r w:rsidRPr="00AF37FE">
        <w:rPr>
          <w:highlight w:val="yellow"/>
          <w:lang w:val="en-US"/>
        </w:rPr>
        <w:t>value</w:t>
      </w:r>
      <w:r w:rsidRPr="00AF37FE">
        <w:rPr>
          <w:lang w:val="en-US"/>
        </w:rPr>
        <w:t xml:space="preserve"> is the address of the STA transmitting the frame or a bandwidth signaling TA. In a PS-Poll frame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>transmitted by a VHT STA in a non-HT or non-HT duplicate format and where the scrambling sequence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 xml:space="preserve">carries the TXVECTOR parameter CH_BANDWIDTH_IN_NON_HT, the TA field </w:t>
      </w:r>
      <w:r w:rsidRPr="00AF37FE">
        <w:rPr>
          <w:highlight w:val="yellow"/>
          <w:lang w:val="en-US"/>
        </w:rPr>
        <w:t>value</w:t>
      </w:r>
      <w:r w:rsidRPr="00AF37FE">
        <w:rPr>
          <w:lang w:val="en-US"/>
        </w:rPr>
        <w:t xml:space="preserve"> is a bandwidth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>signaling TA.</w:t>
      </w:r>
    </w:p>
    <w:p w14:paraId="1E4091E0" w14:textId="77777777" w:rsidR="00E9386C" w:rsidRDefault="00E9386C" w:rsidP="00E9386C">
      <w:pPr>
        <w:ind w:left="720"/>
        <w:rPr>
          <w:b/>
          <w:bCs/>
          <w:lang w:val="en-US"/>
        </w:rPr>
      </w:pPr>
    </w:p>
    <w:p w14:paraId="35F404E0" w14:textId="50BDD927" w:rsidR="00E9386C" w:rsidRPr="00E9386C" w:rsidRDefault="00E9386C" w:rsidP="00E9386C">
      <w:pPr>
        <w:ind w:left="720"/>
        <w:rPr>
          <w:b/>
          <w:bCs/>
          <w:lang w:val="en-US"/>
        </w:rPr>
      </w:pPr>
      <w:r w:rsidRPr="00E9386C">
        <w:rPr>
          <w:b/>
          <w:bCs/>
          <w:lang w:val="en-US"/>
        </w:rPr>
        <w:lastRenderedPageBreak/>
        <w:t>9.3.1.5.2 Non-BDT variant of the PS-Poll frame format</w:t>
      </w:r>
      <w:r>
        <w:rPr>
          <w:b/>
          <w:bCs/>
          <w:color w:val="538135"/>
          <w:lang w:val="en-US"/>
        </w:rPr>
        <w:t>(#2558)</w:t>
      </w:r>
    </w:p>
    <w:p w14:paraId="6CBAEFF5" w14:textId="677A5CE2" w:rsid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 xml:space="preserve">The </w:t>
      </w:r>
      <w:r>
        <w:rPr>
          <w:color w:val="538135"/>
          <w:lang w:val="en-US"/>
        </w:rPr>
        <w:t>(11ah)</w:t>
      </w:r>
      <w:r w:rsidRPr="00E9386C">
        <w:rPr>
          <w:lang w:val="en-US"/>
        </w:rPr>
        <w:t>Duration/ID field contains the AID value assigned to the STA transmitting the frame by the AP in</w:t>
      </w:r>
      <w:r>
        <w:rPr>
          <w:lang w:val="en-US"/>
        </w:rPr>
        <w:t xml:space="preserve"> </w:t>
      </w:r>
      <w:r w:rsidRPr="00E9386C">
        <w:rPr>
          <w:lang w:val="en-US"/>
        </w:rPr>
        <w:t>the (Re)Association Response frame that established that STA’s current association, with the two MSBs set</w:t>
      </w:r>
      <w:r>
        <w:rPr>
          <w:lang w:val="en-US"/>
        </w:rPr>
        <w:t xml:space="preserve"> </w:t>
      </w:r>
      <w:r w:rsidRPr="00E9386C">
        <w:rPr>
          <w:lang w:val="en-US"/>
        </w:rPr>
        <w:t>to 1.</w:t>
      </w:r>
    </w:p>
    <w:p w14:paraId="1E93EB80" w14:textId="77777777" w:rsidR="00054B6F" w:rsidRPr="00E9386C" w:rsidRDefault="00054B6F" w:rsidP="00E9386C">
      <w:pPr>
        <w:ind w:left="720"/>
        <w:rPr>
          <w:lang w:val="en-US"/>
        </w:rPr>
      </w:pPr>
    </w:p>
    <w:p w14:paraId="5A947872" w14:textId="77777777" w:rsidR="00E9386C" w:rsidRPr="00E9386C" w:rsidRDefault="00E9386C" w:rsidP="00E9386C">
      <w:pPr>
        <w:ind w:left="720"/>
        <w:rPr>
          <w:b/>
          <w:bCs/>
          <w:lang w:val="en-US"/>
        </w:rPr>
      </w:pPr>
      <w:r w:rsidRPr="00E9386C">
        <w:rPr>
          <w:b/>
          <w:bCs/>
          <w:lang w:val="en-US"/>
        </w:rPr>
        <w:t>9.3.1.5.3 BDT variant of the PS-Poll frame format</w:t>
      </w:r>
      <w:r>
        <w:rPr>
          <w:b/>
          <w:bCs/>
          <w:color w:val="538135"/>
          <w:lang w:val="en-US"/>
        </w:rPr>
        <w:t>(11ah)</w:t>
      </w:r>
    </w:p>
    <w:p w14:paraId="2DDEE925" w14:textId="08D23EB4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A PS-Poll frame with the Duration/ID field that contains a duration value as described in 9.2.5 (Duration/ID</w:t>
      </w:r>
      <w:r>
        <w:rPr>
          <w:lang w:val="en-US"/>
        </w:rPr>
        <w:t xml:space="preserve"> </w:t>
      </w:r>
      <w:r w:rsidRPr="00E9386C">
        <w:rPr>
          <w:lang w:val="en-US"/>
        </w:rPr>
        <w:t>field (QoS STA)) is a BDT variant of the PS-Poll frame and is referred to as PS-Poll+BDT frame.</w:t>
      </w:r>
    </w:p>
    <w:p w14:paraId="5BA2EA5C" w14:textId="77777777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The Poll Type field in the Frame Control field of the PS-Poll+BDT frame is set to 0.</w:t>
      </w:r>
    </w:p>
    <w:p w14:paraId="1405B4ED" w14:textId="77777777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Bit 15 of the Duration/ID field of a PS-Poll+BDT frame is set to 0.</w:t>
      </w:r>
    </w:p>
    <w:p w14:paraId="5E8092ED" w14:textId="39FA91FC" w:rsidR="00E9386C" w:rsidRDefault="00E9386C" w:rsidP="00E9386C">
      <w:pPr>
        <w:ind w:left="720"/>
      </w:pPr>
      <w:r w:rsidRPr="00E9386C">
        <w:rPr>
          <w:lang w:val="en-US"/>
        </w:rPr>
        <w:t>A non-S1G STA does not transmit PS-Poll+BDT frames.</w:t>
      </w:r>
    </w:p>
    <w:p w14:paraId="008F12EE" w14:textId="1154371B" w:rsidR="00A207F2" w:rsidRDefault="00D0791A">
      <w:r>
        <w:t>As noted above additional edits were made in REVme to remove “value” in the two location</w:t>
      </w:r>
      <w:r w:rsidR="00EC2F20">
        <w:t>s</w:t>
      </w:r>
      <w:r>
        <w:t xml:space="preserve"> highlighted above</w:t>
      </w:r>
      <w:r w:rsidR="00EC2F20">
        <w:t xml:space="preserve"> in response to CID #3522)</w:t>
      </w:r>
      <w:r w:rsidR="004D2E1A">
        <w:t xml:space="preserve"> and “or an HE STA” was added following </w:t>
      </w:r>
      <w:r w:rsidR="003E22A8">
        <w:t>“</w:t>
      </w:r>
      <w:r w:rsidR="004D2E1A">
        <w:t>VHT STA</w:t>
      </w:r>
      <w:r w:rsidR="003E22A8">
        <w:t>” and before “in a non-HT or</w:t>
      </w:r>
      <w:r w:rsidR="00570125">
        <w:t xml:space="preserve"> …” in 9.3.1.5.1</w:t>
      </w:r>
      <w:r>
        <w:t xml:space="preserve">. </w:t>
      </w:r>
    </w:p>
    <w:p w14:paraId="6C71020B" w14:textId="77777777" w:rsidR="000F248C" w:rsidRDefault="000F248C"/>
    <w:p w14:paraId="2AFD9058" w14:textId="77777777" w:rsidR="000F248C" w:rsidRDefault="000F248C"/>
    <w:p w14:paraId="29ED2C9F" w14:textId="77777777" w:rsidR="0003139B" w:rsidRDefault="0003139B"/>
    <w:p w14:paraId="411D7306" w14:textId="77777777" w:rsidR="0003139B" w:rsidRDefault="0003139B"/>
    <w:p w14:paraId="5A476963" w14:textId="77777777" w:rsidR="0003139B" w:rsidRDefault="0003139B"/>
    <w:p w14:paraId="780C96DD" w14:textId="68CA53A8" w:rsidR="00CA09B2" w:rsidRPr="001D3D68" w:rsidRDefault="00CA09B2">
      <w:r>
        <w:br w:type="page"/>
      </w:r>
      <w:r>
        <w:rPr>
          <w:b/>
          <w:sz w:val="24"/>
        </w:rPr>
        <w:lastRenderedPageBreak/>
        <w:t>References:</w:t>
      </w:r>
    </w:p>
    <w:p w14:paraId="1604A22F" w14:textId="6AD6F471" w:rsidR="00CA09B2" w:rsidRDefault="003E1C17">
      <w:r>
        <w:t>[1] IEEE P802.11-ReVme/D7.0, August 2024.</w:t>
      </w:r>
    </w:p>
    <w:p w14:paraId="401B8FDF" w14:textId="335D1D73" w:rsidR="0097370C" w:rsidRDefault="0097370C">
      <w:r>
        <w:t xml:space="preserve">[2] IEEE </w:t>
      </w:r>
      <w:r w:rsidR="0070345A">
        <w:t xml:space="preserve">Std </w:t>
      </w:r>
      <w:r>
        <w:t>802.11-2020</w:t>
      </w:r>
    </w:p>
    <w:p w14:paraId="038E6214" w14:textId="0CC91D9F" w:rsidR="0097370C" w:rsidRDefault="0070345A">
      <w:r>
        <w:t xml:space="preserve">[3] IEEE </w:t>
      </w:r>
      <w:r w:rsidR="00A617A0">
        <w:t xml:space="preserve">Std 802.11-2016 </w:t>
      </w:r>
    </w:p>
    <w:p w14:paraId="62AF110C" w14:textId="52DABCF3" w:rsidR="0097370C" w:rsidRDefault="009C578A">
      <w:r>
        <w:t>[4] 802.11ah-2016</w:t>
      </w:r>
    </w:p>
    <w:sectPr w:rsidR="0097370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8D2A2" w14:textId="77777777" w:rsidR="00DB5A63" w:rsidRDefault="00DB5A63">
      <w:r>
        <w:separator/>
      </w:r>
    </w:p>
  </w:endnote>
  <w:endnote w:type="continuationSeparator" w:id="0">
    <w:p w14:paraId="4FD627CB" w14:textId="77777777" w:rsidR="00DB5A63" w:rsidRDefault="00DB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E9B2" w14:textId="175C95C2" w:rsidR="0029020B" w:rsidRDefault="001B2D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E11A7">
        <w:t>Joseph Levy, Interdigital</w:t>
      </w:r>
    </w:fldSimple>
  </w:p>
  <w:p w14:paraId="74BB265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161C" w14:textId="77777777" w:rsidR="00DB5A63" w:rsidRDefault="00DB5A63">
      <w:r>
        <w:separator/>
      </w:r>
    </w:p>
  </w:footnote>
  <w:footnote w:type="continuationSeparator" w:id="0">
    <w:p w14:paraId="3100DE7C" w14:textId="77777777" w:rsidR="00DB5A63" w:rsidRDefault="00DB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FCFA" w14:textId="65641475" w:rsidR="0029020B" w:rsidRDefault="001E11A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2024</w:t>
      </w:r>
    </w:fldSimple>
    <w:r w:rsidR="0029020B">
      <w:tab/>
    </w:r>
    <w:r w:rsidR="0029020B">
      <w:tab/>
    </w:r>
    <w:fldSimple w:instr=" TITLE  \* MERGEFORMAT ">
      <w:r>
        <w:t>doc.: IEEE 802.11-24/1735r0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5C8B"/>
    <w:multiLevelType w:val="hybridMultilevel"/>
    <w:tmpl w:val="5F721DBE"/>
    <w:lvl w:ilvl="0" w:tplc="13BEC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210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60"/>
    <w:rsid w:val="00002CF3"/>
    <w:rsid w:val="00015240"/>
    <w:rsid w:val="0003139B"/>
    <w:rsid w:val="00054B6F"/>
    <w:rsid w:val="00064F28"/>
    <w:rsid w:val="00081765"/>
    <w:rsid w:val="00081ADF"/>
    <w:rsid w:val="00082A97"/>
    <w:rsid w:val="000831A4"/>
    <w:rsid w:val="00087CB9"/>
    <w:rsid w:val="000F248C"/>
    <w:rsid w:val="00125E41"/>
    <w:rsid w:val="001329F4"/>
    <w:rsid w:val="00133953"/>
    <w:rsid w:val="00134838"/>
    <w:rsid w:val="001379DA"/>
    <w:rsid w:val="00162E54"/>
    <w:rsid w:val="00163258"/>
    <w:rsid w:val="0016643E"/>
    <w:rsid w:val="001839B6"/>
    <w:rsid w:val="00192248"/>
    <w:rsid w:val="001B2D60"/>
    <w:rsid w:val="001B555D"/>
    <w:rsid w:val="001C2356"/>
    <w:rsid w:val="001C6514"/>
    <w:rsid w:val="001D3D68"/>
    <w:rsid w:val="001D723B"/>
    <w:rsid w:val="001E11A7"/>
    <w:rsid w:val="001E4934"/>
    <w:rsid w:val="001F3E59"/>
    <w:rsid w:val="0020317F"/>
    <w:rsid w:val="00207971"/>
    <w:rsid w:val="00217BD0"/>
    <w:rsid w:val="002728B9"/>
    <w:rsid w:val="00275358"/>
    <w:rsid w:val="002810B8"/>
    <w:rsid w:val="0029020B"/>
    <w:rsid w:val="00295469"/>
    <w:rsid w:val="002A1DEA"/>
    <w:rsid w:val="002B2A26"/>
    <w:rsid w:val="002B5B9A"/>
    <w:rsid w:val="002C36E6"/>
    <w:rsid w:val="002C64FA"/>
    <w:rsid w:val="002D0B05"/>
    <w:rsid w:val="002D44BE"/>
    <w:rsid w:val="002D54C7"/>
    <w:rsid w:val="002E1F17"/>
    <w:rsid w:val="002E47B0"/>
    <w:rsid w:val="002F0104"/>
    <w:rsid w:val="002F77C5"/>
    <w:rsid w:val="00314653"/>
    <w:rsid w:val="00314EF8"/>
    <w:rsid w:val="0032517E"/>
    <w:rsid w:val="00345746"/>
    <w:rsid w:val="00350372"/>
    <w:rsid w:val="003543D9"/>
    <w:rsid w:val="00361937"/>
    <w:rsid w:val="00385C6E"/>
    <w:rsid w:val="003C2D66"/>
    <w:rsid w:val="003C78AF"/>
    <w:rsid w:val="003E1C17"/>
    <w:rsid w:val="003E22A8"/>
    <w:rsid w:val="003E2309"/>
    <w:rsid w:val="003F35B5"/>
    <w:rsid w:val="0040342B"/>
    <w:rsid w:val="00417B48"/>
    <w:rsid w:val="00417B50"/>
    <w:rsid w:val="004208DE"/>
    <w:rsid w:val="00423252"/>
    <w:rsid w:val="0042361C"/>
    <w:rsid w:val="00424684"/>
    <w:rsid w:val="00430D6F"/>
    <w:rsid w:val="00442037"/>
    <w:rsid w:val="0045116B"/>
    <w:rsid w:val="00454EAC"/>
    <w:rsid w:val="00456C09"/>
    <w:rsid w:val="00474CE3"/>
    <w:rsid w:val="00487E16"/>
    <w:rsid w:val="004A3E11"/>
    <w:rsid w:val="004A6223"/>
    <w:rsid w:val="004B064B"/>
    <w:rsid w:val="004C53E4"/>
    <w:rsid w:val="004C7DD7"/>
    <w:rsid w:val="004D2E1A"/>
    <w:rsid w:val="004D4DCE"/>
    <w:rsid w:val="004F64A7"/>
    <w:rsid w:val="004F69C1"/>
    <w:rsid w:val="00512F45"/>
    <w:rsid w:val="005342E0"/>
    <w:rsid w:val="00536315"/>
    <w:rsid w:val="00570125"/>
    <w:rsid w:val="00571105"/>
    <w:rsid w:val="00580535"/>
    <w:rsid w:val="00592525"/>
    <w:rsid w:val="00597DCD"/>
    <w:rsid w:val="005A01A4"/>
    <w:rsid w:val="005A078B"/>
    <w:rsid w:val="005A52D9"/>
    <w:rsid w:val="005B5AB4"/>
    <w:rsid w:val="005C3291"/>
    <w:rsid w:val="005D4064"/>
    <w:rsid w:val="005E0766"/>
    <w:rsid w:val="005E53D1"/>
    <w:rsid w:val="005E5DE5"/>
    <w:rsid w:val="005F09E9"/>
    <w:rsid w:val="005F190F"/>
    <w:rsid w:val="005F474D"/>
    <w:rsid w:val="0061235A"/>
    <w:rsid w:val="00615F95"/>
    <w:rsid w:val="0062440B"/>
    <w:rsid w:val="00625BBF"/>
    <w:rsid w:val="0065700D"/>
    <w:rsid w:val="00662F58"/>
    <w:rsid w:val="00663775"/>
    <w:rsid w:val="0069094A"/>
    <w:rsid w:val="00693BE6"/>
    <w:rsid w:val="006A719E"/>
    <w:rsid w:val="006C0727"/>
    <w:rsid w:val="006C553D"/>
    <w:rsid w:val="006C7CDA"/>
    <w:rsid w:val="006C7E83"/>
    <w:rsid w:val="006D2CD0"/>
    <w:rsid w:val="006D62AF"/>
    <w:rsid w:val="006E145F"/>
    <w:rsid w:val="006E7043"/>
    <w:rsid w:val="0070345A"/>
    <w:rsid w:val="00703581"/>
    <w:rsid w:val="0070778D"/>
    <w:rsid w:val="007512E5"/>
    <w:rsid w:val="00751E60"/>
    <w:rsid w:val="00751EE6"/>
    <w:rsid w:val="00755FCC"/>
    <w:rsid w:val="00770572"/>
    <w:rsid w:val="007734E6"/>
    <w:rsid w:val="00787F52"/>
    <w:rsid w:val="007A3833"/>
    <w:rsid w:val="007B0172"/>
    <w:rsid w:val="007C5B72"/>
    <w:rsid w:val="007F1CEF"/>
    <w:rsid w:val="007F6F22"/>
    <w:rsid w:val="0080028B"/>
    <w:rsid w:val="0080177A"/>
    <w:rsid w:val="00814BF7"/>
    <w:rsid w:val="00817913"/>
    <w:rsid w:val="008470D5"/>
    <w:rsid w:val="00855B1E"/>
    <w:rsid w:val="008738D0"/>
    <w:rsid w:val="00882208"/>
    <w:rsid w:val="00886D5C"/>
    <w:rsid w:val="008906D8"/>
    <w:rsid w:val="00897D87"/>
    <w:rsid w:val="008A5D0F"/>
    <w:rsid w:val="008C108B"/>
    <w:rsid w:val="008D1DEF"/>
    <w:rsid w:val="008D3326"/>
    <w:rsid w:val="008E5D6B"/>
    <w:rsid w:val="008E7ACC"/>
    <w:rsid w:val="008F34C8"/>
    <w:rsid w:val="00906009"/>
    <w:rsid w:val="00917268"/>
    <w:rsid w:val="0092212B"/>
    <w:rsid w:val="00922C4B"/>
    <w:rsid w:val="009543FF"/>
    <w:rsid w:val="009557E7"/>
    <w:rsid w:val="00957377"/>
    <w:rsid w:val="00962A9D"/>
    <w:rsid w:val="00967431"/>
    <w:rsid w:val="0097370C"/>
    <w:rsid w:val="0098362B"/>
    <w:rsid w:val="00986A83"/>
    <w:rsid w:val="009953C2"/>
    <w:rsid w:val="009A0307"/>
    <w:rsid w:val="009A176C"/>
    <w:rsid w:val="009B0AB0"/>
    <w:rsid w:val="009C578A"/>
    <w:rsid w:val="009D0F00"/>
    <w:rsid w:val="009E2568"/>
    <w:rsid w:val="009E3D8B"/>
    <w:rsid w:val="009F2FBC"/>
    <w:rsid w:val="00A0102C"/>
    <w:rsid w:val="00A06B1A"/>
    <w:rsid w:val="00A14B73"/>
    <w:rsid w:val="00A15743"/>
    <w:rsid w:val="00A207F2"/>
    <w:rsid w:val="00A27F13"/>
    <w:rsid w:val="00A31AEF"/>
    <w:rsid w:val="00A35B04"/>
    <w:rsid w:val="00A5606E"/>
    <w:rsid w:val="00A56A37"/>
    <w:rsid w:val="00A617A0"/>
    <w:rsid w:val="00A63BF2"/>
    <w:rsid w:val="00A668C0"/>
    <w:rsid w:val="00A7122A"/>
    <w:rsid w:val="00A912C2"/>
    <w:rsid w:val="00A91365"/>
    <w:rsid w:val="00AA427C"/>
    <w:rsid w:val="00AB019F"/>
    <w:rsid w:val="00AC789E"/>
    <w:rsid w:val="00AD0E74"/>
    <w:rsid w:val="00AF1077"/>
    <w:rsid w:val="00AF37FE"/>
    <w:rsid w:val="00B02E3B"/>
    <w:rsid w:val="00B05036"/>
    <w:rsid w:val="00B0575D"/>
    <w:rsid w:val="00B45CA1"/>
    <w:rsid w:val="00B51F3E"/>
    <w:rsid w:val="00B628B9"/>
    <w:rsid w:val="00B71D14"/>
    <w:rsid w:val="00BA5D31"/>
    <w:rsid w:val="00BD410F"/>
    <w:rsid w:val="00BD64FB"/>
    <w:rsid w:val="00BD6DE3"/>
    <w:rsid w:val="00BE1744"/>
    <w:rsid w:val="00BE68C2"/>
    <w:rsid w:val="00BE6B91"/>
    <w:rsid w:val="00BF03D1"/>
    <w:rsid w:val="00BF6D98"/>
    <w:rsid w:val="00C03848"/>
    <w:rsid w:val="00C05B86"/>
    <w:rsid w:val="00C0715E"/>
    <w:rsid w:val="00C0719D"/>
    <w:rsid w:val="00C151E3"/>
    <w:rsid w:val="00C222FF"/>
    <w:rsid w:val="00C26815"/>
    <w:rsid w:val="00C46DBA"/>
    <w:rsid w:val="00C55E35"/>
    <w:rsid w:val="00C572C2"/>
    <w:rsid w:val="00C62211"/>
    <w:rsid w:val="00C70259"/>
    <w:rsid w:val="00C75731"/>
    <w:rsid w:val="00C81022"/>
    <w:rsid w:val="00C9339F"/>
    <w:rsid w:val="00CA09B2"/>
    <w:rsid w:val="00CA72ED"/>
    <w:rsid w:val="00CC6822"/>
    <w:rsid w:val="00CF7328"/>
    <w:rsid w:val="00D02367"/>
    <w:rsid w:val="00D02444"/>
    <w:rsid w:val="00D0791A"/>
    <w:rsid w:val="00D101D2"/>
    <w:rsid w:val="00D12F01"/>
    <w:rsid w:val="00D146C4"/>
    <w:rsid w:val="00D16B9D"/>
    <w:rsid w:val="00D262A1"/>
    <w:rsid w:val="00D2798F"/>
    <w:rsid w:val="00D451CC"/>
    <w:rsid w:val="00D45D8A"/>
    <w:rsid w:val="00D47B9D"/>
    <w:rsid w:val="00D751E5"/>
    <w:rsid w:val="00D829A7"/>
    <w:rsid w:val="00DB0559"/>
    <w:rsid w:val="00DB5A63"/>
    <w:rsid w:val="00DB608D"/>
    <w:rsid w:val="00DB6454"/>
    <w:rsid w:val="00DC5A7B"/>
    <w:rsid w:val="00DE183B"/>
    <w:rsid w:val="00E30385"/>
    <w:rsid w:val="00E30DE9"/>
    <w:rsid w:val="00E321C1"/>
    <w:rsid w:val="00E344B6"/>
    <w:rsid w:val="00E45977"/>
    <w:rsid w:val="00E50E12"/>
    <w:rsid w:val="00E55696"/>
    <w:rsid w:val="00E63D34"/>
    <w:rsid w:val="00E670EC"/>
    <w:rsid w:val="00E727DE"/>
    <w:rsid w:val="00E80D98"/>
    <w:rsid w:val="00E9000F"/>
    <w:rsid w:val="00E92A11"/>
    <w:rsid w:val="00E9386C"/>
    <w:rsid w:val="00EB47D9"/>
    <w:rsid w:val="00EC196C"/>
    <w:rsid w:val="00EC2E3C"/>
    <w:rsid w:val="00EC2F20"/>
    <w:rsid w:val="00EE4760"/>
    <w:rsid w:val="00EE689B"/>
    <w:rsid w:val="00F02D59"/>
    <w:rsid w:val="00F21781"/>
    <w:rsid w:val="00F25F20"/>
    <w:rsid w:val="00F37F15"/>
    <w:rsid w:val="00F417F4"/>
    <w:rsid w:val="00F6226A"/>
    <w:rsid w:val="00F72108"/>
    <w:rsid w:val="00F86DC1"/>
    <w:rsid w:val="00FA7021"/>
    <w:rsid w:val="00FB5FAA"/>
    <w:rsid w:val="00FC76FA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873BAC9"/>
  <w15:chartTrackingRefBased/>
  <w15:docId w15:val="{BC052860-2B91-4336-B631-98F2D4F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6643E"/>
    <w:rPr>
      <w:color w:val="605E5C"/>
      <w:shd w:val="clear" w:color="auto" w:fill="E1DFDD"/>
    </w:rPr>
  </w:style>
  <w:style w:type="character" w:styleId="FollowedHyperlink">
    <w:name w:val="FollowedHyperlink"/>
    <w:rsid w:val="0040342B"/>
    <w:rPr>
      <w:color w:val="954F72"/>
      <w:u w:val="single"/>
    </w:rPr>
  </w:style>
  <w:style w:type="paragraph" w:styleId="Revision">
    <w:name w:val="Revision"/>
    <w:hidden/>
    <w:uiPriority w:val="99"/>
    <w:semiHidden/>
    <w:rsid w:val="001E4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evy@ieee.org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09/11-09-1034-21-0000-802-11-editorial-style-guide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AB9E-F388-4C0C-BC4C-6BF99B6D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802.11-24/1735r0</vt:lpstr>
    </vt:vector>
  </TitlesOfParts>
  <Company>Some Company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802.11-24/1735r0</dc:title>
  <dc:subject>Submission</dc:subject>
  <dc:creator>Joseph Levy</dc:creator>
  <cp:keywords>November 2024</cp:keywords>
  <dc:description>Joseph Levy, Interdigital</dc:description>
  <cp:lastModifiedBy>Joseph Levy</cp:lastModifiedBy>
  <cp:revision>50</cp:revision>
  <cp:lastPrinted>1900-01-01T05:00:00Z</cp:lastPrinted>
  <dcterms:created xsi:type="dcterms:W3CDTF">2025-01-12T05:59:00Z</dcterms:created>
  <dcterms:modified xsi:type="dcterms:W3CDTF">2025-01-13T06:06:00Z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2024-10-29T15:46:51Z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261e4332-eb69-42cc-847c-d1ae801c48d8</vt:lpwstr>
  </property>
  <property fmtid="{D5CDD505-2E9C-101B-9397-08002B2CF9AE}" pid="8" name="MSIP_Label_4d2f777e-4347-4fc6-823a-b44ab313546a_ContentBits">
    <vt:lpwstr>0</vt:lpwstr>
  </property>
</Properties>
</file>