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1A4B4A4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</w:t>
            </w:r>
            <w:r w:rsidR="005C6353">
              <w:rPr>
                <w:lang w:val="en-US" w:eastAsia="ko-KR"/>
              </w:rPr>
              <w:t>EDPKE related</w:t>
            </w:r>
            <w:r w:rsidR="00DE35BE" w:rsidRPr="00DE35BE">
              <w:rPr>
                <w:lang w:val="en-US" w:eastAsia="ko-KR"/>
              </w:rPr>
              <w:t xml:space="preserve"> CIDs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88D9FAD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747A78">
              <w:rPr>
                <w:b w:val="0"/>
                <w:sz w:val="20"/>
              </w:rPr>
              <w:t>10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747A78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88C896B" w:rsidR="00175318" w:rsidRPr="00C7488F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7B643E6" w14:textId="6D1B825E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Qualcomm Technologies Incorporated</w:t>
            </w:r>
          </w:p>
        </w:tc>
        <w:tc>
          <w:tcPr>
            <w:tcW w:w="2610" w:type="dxa"/>
            <w:vAlign w:val="center"/>
          </w:tcPr>
          <w:p w14:paraId="5FB1C8F8" w14:textId="77777777" w:rsidR="0017531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5665 Morehouse Dr</w:t>
            </w:r>
          </w:p>
          <w:p w14:paraId="2657B968" w14:textId="740E5B96" w:rsidR="00E87D8B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E707F29" w14:textId="4C33A45C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(858)</w:t>
            </w:r>
            <w:r w:rsidR="00747A78">
              <w:rPr>
                <w:b w:val="0"/>
                <w:sz w:val="18"/>
                <w:lang w:eastAsia="ko-KR"/>
              </w:rPr>
              <w:t xml:space="preserve"> </w:t>
            </w:r>
            <w:r>
              <w:rPr>
                <w:b w:val="0"/>
                <w:sz w:val="18"/>
                <w:lang w:eastAsia="ko-KR"/>
              </w:rPr>
              <w:t>845-3214</w:t>
            </w:r>
          </w:p>
        </w:tc>
        <w:tc>
          <w:tcPr>
            <w:tcW w:w="2358" w:type="dxa"/>
            <w:vAlign w:val="center"/>
          </w:tcPr>
          <w:p w14:paraId="0CCAFA1A" w14:textId="4F3A2070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dho@qti.qualcomm.com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504B373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DA1908C" w14:textId="0638FC78" w:rsidR="00892BFB" w:rsidRDefault="00A43F13" w:rsidP="00A43F13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1005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1121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1180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1198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1199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1217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1218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1389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1489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1490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1492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1493</w:t>
                            </w:r>
                            <w:r w:rsidR="00724E9B"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1494</w:t>
                            </w:r>
                            <w:r w:rsidR="00724E9B"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1495</w:t>
                            </w:r>
                            <w:r w:rsidR="00724E9B">
                              <w:rPr>
                                <w:rFonts w:eastAsia="Malgun Gothic"/>
                                <w:sz w:val="18"/>
                              </w:rPr>
                              <w:t xml:space="preserve">, </w:t>
                            </w:r>
                            <w:r w:rsidRPr="00A43F13">
                              <w:rPr>
                                <w:rFonts w:eastAsia="Malgun Gothic"/>
                                <w:sz w:val="18"/>
                              </w:rPr>
                              <w:t>1498</w:t>
                            </w: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6ACEFAF1" w14:textId="5AA962B4" w:rsidR="00892BFB" w:rsidRDefault="00892BFB" w:rsidP="00724E9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0" w:author="Duncan Ho" w:date="2024-10-28T09:36:00Z" w16du:dateUtc="2024-10-28T16:36:00Z"/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AD279EA" w14:textId="45841EF9" w:rsidR="00856CB1" w:rsidRPr="00724E9B" w:rsidRDefault="00856CB1" w:rsidP="00724E9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ins w:id="1" w:author="Duncan Ho" w:date="2024-10-28T09:36:00Z" w16du:dateUtc="2024-10-28T16:36:00Z">
                              <w:r>
                                <w:rPr>
                                  <w:rFonts w:eastAsia="Malgun Gothic"/>
                                  <w:sz w:val="18"/>
                                </w:rPr>
                                <w:t xml:space="preserve">Rev </w:t>
                              </w:r>
                            </w:ins>
                            <w:ins w:id="2" w:author="Duncan Ho" w:date="2024-10-28T09:37:00Z" w16du:dateUtc="2024-10-28T16:37:00Z">
                              <w:r>
                                <w:rPr>
                                  <w:rFonts w:eastAsia="Malgun Gothic"/>
                                  <w:sz w:val="18"/>
                                </w:rPr>
                                <w:t>1: modified the resolution of 1005</w:t>
                              </w:r>
                            </w:ins>
                          </w:p>
                          <w:p w14:paraId="113B3814" w14:textId="5AE89137" w:rsidR="00494F5D" w:rsidRPr="00892BFB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1504B373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DA1908C" w14:textId="0638FC78" w:rsidR="00892BFB" w:rsidRDefault="00A43F13" w:rsidP="00A43F13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43F13">
                        <w:rPr>
                          <w:rFonts w:eastAsia="Malgun Gothic"/>
                          <w:sz w:val="18"/>
                        </w:rPr>
                        <w:t>1005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1121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1180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1198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1199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1217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1218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1389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1489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1490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1491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1492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1493</w:t>
                      </w:r>
                      <w:r w:rsidR="00724E9B"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1494</w:t>
                      </w:r>
                      <w:r w:rsidR="00724E9B"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1495</w:t>
                      </w:r>
                      <w:r w:rsidR="00724E9B">
                        <w:rPr>
                          <w:rFonts w:eastAsia="Malgun Gothic"/>
                          <w:sz w:val="18"/>
                        </w:rPr>
                        <w:t xml:space="preserve">, </w:t>
                      </w:r>
                      <w:r w:rsidRPr="00A43F13">
                        <w:rPr>
                          <w:rFonts w:eastAsia="Malgun Gothic"/>
                          <w:sz w:val="18"/>
                        </w:rPr>
                        <w:t>1498</w:t>
                      </w: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6ACEFAF1" w14:textId="5AA962B4" w:rsidR="00892BFB" w:rsidRDefault="00892BFB" w:rsidP="00724E9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3" w:author="Duncan Ho" w:date="2024-10-28T09:36:00Z" w16du:dateUtc="2024-10-28T16:36:00Z"/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AD279EA" w14:textId="45841EF9" w:rsidR="00856CB1" w:rsidRPr="00724E9B" w:rsidRDefault="00856CB1" w:rsidP="00724E9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ins w:id="4" w:author="Duncan Ho" w:date="2024-10-28T09:36:00Z" w16du:dateUtc="2024-10-28T16:36:00Z">
                        <w:r>
                          <w:rPr>
                            <w:rFonts w:eastAsia="Malgun Gothic"/>
                            <w:sz w:val="18"/>
                          </w:rPr>
                          <w:t xml:space="preserve">Rev </w:t>
                        </w:r>
                      </w:ins>
                      <w:ins w:id="5" w:author="Duncan Ho" w:date="2024-10-28T09:37:00Z" w16du:dateUtc="2024-10-28T16:37:00Z">
                        <w:r>
                          <w:rPr>
                            <w:rFonts w:eastAsia="Malgun Gothic"/>
                            <w:sz w:val="18"/>
                          </w:rPr>
                          <w:t>1: modified the resolution of 1005</w:t>
                        </w:r>
                      </w:ins>
                    </w:p>
                    <w:p w14:paraId="113B3814" w14:textId="5AE89137" w:rsidR="00494F5D" w:rsidRPr="00892BFB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125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810"/>
        <w:gridCol w:w="720"/>
        <w:gridCol w:w="2520"/>
        <w:gridCol w:w="2430"/>
        <w:gridCol w:w="3060"/>
      </w:tblGrid>
      <w:tr w:rsidR="00496DF1" w:rsidRPr="00477985" w14:paraId="2D260ACE" w14:textId="77777777" w:rsidTr="000C1709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824B5" w:rsidRPr="002824B5" w14:paraId="06BDE2D2" w14:textId="77777777" w:rsidTr="003129D6">
        <w:trPr>
          <w:trHeight w:val="25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5804" w14:textId="5038813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63A5" w14:textId="22C1271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Jay Yang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BB1B" w14:textId="6704911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F8E9" w14:textId="353EF7F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84.16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F762" w14:textId="4BBCC6E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seems EDPKE feature only cover pre-11be device, please extend it to cover 11be/MLD device.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444A" w14:textId="242780E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extend EDPKE feature to protect the association frame(s) between two MLDs.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E.g. association frame can be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deliveryed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on any set-up links, the PTK generated in EDPKE PASN procedure should be MLD level.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BEC8" w14:textId="77777777" w:rsidR="009D1557" w:rsidRDefault="002824B5" w:rsidP="002824B5">
            <w:pPr>
              <w:rPr>
                <w:rFonts w:ascii="Calibri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9D1557">
              <w:rPr>
                <w:rFonts w:ascii="Calibri" w:hAnsi="Calibri" w:cs="Calibri"/>
                <w:sz w:val="18"/>
                <w:szCs w:val="18"/>
              </w:rPr>
              <w:br/>
            </w:r>
            <w:r w:rsidRPr="009D1557">
              <w:rPr>
                <w:rFonts w:ascii="Calibri" w:hAnsi="Calibri" w:cs="Calibri"/>
                <w:sz w:val="18"/>
                <w:szCs w:val="18"/>
              </w:rPr>
              <w:br/>
            </w:r>
            <w:r w:rsidR="00CD0A19" w:rsidRPr="009D1557">
              <w:rPr>
                <w:rFonts w:ascii="Calibri" w:hAnsi="Calibri" w:cs="Calibri"/>
                <w:sz w:val="18"/>
                <w:szCs w:val="18"/>
              </w:rPr>
              <w:t>Agreed with the comment.</w:t>
            </w:r>
          </w:p>
          <w:p w14:paraId="61B82D7C" w14:textId="77777777" w:rsidR="009D1557" w:rsidRDefault="009D1557" w:rsidP="002824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33A3DE" w14:textId="2D94473C" w:rsidR="00A5392A" w:rsidRDefault="001B63BB" w:rsidP="002824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9D1557">
              <w:rPr>
                <w:rFonts w:ascii="Calibri" w:hAnsi="Calibri" w:cs="Calibri"/>
                <w:sz w:val="18"/>
                <w:szCs w:val="18"/>
              </w:rPr>
              <w:t xml:space="preserve">larify that </w:t>
            </w:r>
            <w:r w:rsidR="00A5392A">
              <w:rPr>
                <w:rFonts w:ascii="Calibri" w:hAnsi="Calibri" w:cs="Calibri"/>
                <w:sz w:val="18"/>
                <w:szCs w:val="18"/>
              </w:rPr>
              <w:t xml:space="preserve">for </w:t>
            </w:r>
            <w:r w:rsidR="00CD0A19" w:rsidRPr="009D1557">
              <w:rPr>
                <w:rFonts w:ascii="Calibri" w:hAnsi="Calibri" w:cs="Calibri"/>
                <w:sz w:val="18"/>
                <w:szCs w:val="18"/>
              </w:rPr>
              <w:t>MLO</w:t>
            </w:r>
            <w:r w:rsidR="00A5392A">
              <w:rPr>
                <w:rFonts w:ascii="Calibri" w:hAnsi="Calibri" w:cs="Calibri"/>
                <w:sz w:val="18"/>
                <w:szCs w:val="18"/>
              </w:rPr>
              <w:t>,</w:t>
            </w:r>
            <w:r w:rsidR="009D155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06FDE">
              <w:rPr>
                <w:rFonts w:ascii="Calibri" w:hAnsi="Calibri" w:cs="Calibri"/>
                <w:sz w:val="18"/>
                <w:szCs w:val="18"/>
              </w:rPr>
              <w:t xml:space="preserve">the Authentication frames can be sent on any setup links and </w:t>
            </w:r>
            <w:r w:rsidR="00CD0A19" w:rsidRPr="009D1557">
              <w:rPr>
                <w:rFonts w:ascii="Calibri" w:hAnsi="Calibri" w:cs="Calibri"/>
                <w:sz w:val="18"/>
                <w:szCs w:val="18"/>
              </w:rPr>
              <w:t xml:space="preserve">the MLD MAC addresses </w:t>
            </w:r>
            <w:r w:rsidR="00A5392A">
              <w:rPr>
                <w:rFonts w:ascii="Calibri" w:hAnsi="Calibri" w:cs="Calibri"/>
                <w:sz w:val="18"/>
                <w:szCs w:val="18"/>
              </w:rPr>
              <w:t xml:space="preserve">(AA and SPA) </w:t>
            </w:r>
            <w:r w:rsidR="009D1557">
              <w:rPr>
                <w:rFonts w:ascii="Calibri" w:hAnsi="Calibri" w:cs="Calibri"/>
                <w:sz w:val="18"/>
                <w:szCs w:val="18"/>
              </w:rPr>
              <w:t>will be</w:t>
            </w:r>
            <w:r w:rsidR="00CD0A19" w:rsidRPr="009D1557">
              <w:rPr>
                <w:rFonts w:ascii="Calibri" w:hAnsi="Calibri" w:cs="Calibri"/>
                <w:sz w:val="18"/>
                <w:szCs w:val="18"/>
              </w:rPr>
              <w:t xml:space="preserve"> used.</w:t>
            </w:r>
            <w:r w:rsidR="009D1557" w:rsidRPr="009D155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A2D206F" w14:textId="77777777" w:rsidR="00A5392A" w:rsidRDefault="00A5392A" w:rsidP="002824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BAB4FC" w14:textId="1FD92FEE" w:rsidR="009442DA" w:rsidRPr="002824B5" w:rsidRDefault="00A5392A" w:rsidP="003129D6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9D1557" w:rsidRPr="009D1557">
              <w:rPr>
                <w:rFonts w:ascii="Calibri" w:hAnsi="Calibri" w:cs="Calibri"/>
                <w:sz w:val="18"/>
                <w:szCs w:val="18"/>
              </w:rPr>
              <w:t>ee the proposed change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9D1557" w:rsidRPr="009D1557">
              <w:rPr>
                <w:rFonts w:ascii="Calibri" w:hAnsi="Calibri" w:cs="Calibri"/>
                <w:sz w:val="18"/>
                <w:szCs w:val="18"/>
              </w:rPr>
              <w:t xml:space="preserve"> in this document.</w:t>
            </w:r>
          </w:p>
        </w:tc>
      </w:tr>
      <w:tr w:rsidR="002824B5" w:rsidRPr="002824B5" w14:paraId="245E3E60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3967" w14:textId="7433689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F737" w14:textId="734131C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stephane baron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C7CD" w14:textId="271FFBC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06F9" w14:textId="110BFD8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22.38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4FE7" w14:textId="140B03C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missing space between "EDPKE authentication" and "is"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3BC4" w14:textId="059BF4C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add missing space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A8CA" w14:textId="4B0A6530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180F4E22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E6CD" w14:textId="68D8B5A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2268" w14:textId="5CBECCD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Stephen McCann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EB1E" w14:textId="1EC5653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90C6" w14:textId="15C9CF2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22.38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E295" w14:textId="7A1C8D3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Typo "is"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5083" w14:textId="346166F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Change "PASN authentication or EDPKE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authenticationis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>" to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"PASN or EDPKE authentication are"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7806" w14:textId="17B80DBD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1F5E1D35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C41F" w14:textId="0AF3D6B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CC93" w14:textId="4781EAA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1238" w14:textId="5E13C1E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E0FB" w14:textId="3702FF2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21.61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F9F1" w14:textId="0903708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enhanced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data privacy key exchange authentication" should be "enhanced data privacy key exchange (EDPKE) authentication"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5697" w14:textId="63FFEFE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8FA2" w14:textId="6CA49351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44F47B2A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7F11" w14:textId="00B46F0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917C" w14:textId="251543D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0183" w14:textId="3BD7EA6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4.5.4.2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D2A9" w14:textId="6547E38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22.38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6F97" w14:textId="11F037B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authenticationis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>" missing space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D7A8" w14:textId="4797200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4623" w14:textId="0BB3B81C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22364DE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055D" w14:textId="08AAB35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AFE8" w14:textId="17ADACD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1912" w14:textId="7CCBED4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9.3.3.11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8D72" w14:textId="365B63D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34.12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3A51" w14:textId="6B12D473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"Wrapped Data element is present if wrapped data format in PASN Parameters element is nonzero" doesn't make sense: a format isn't a number.  Many instances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81D" w14:textId="4C6D1E5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D490" w14:textId="6C9CF62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  <w:t xml:space="preserve">The sentence was borrowed from PASN. To fix the </w:t>
            </w:r>
            <w:r w:rsidR="00C87BDD" w:rsidRPr="009442DA">
              <w:rPr>
                <w:rFonts w:ascii="Calibri" w:hAnsi="Calibri" w:cs="Calibri"/>
                <w:sz w:val="18"/>
                <w:szCs w:val="18"/>
              </w:rPr>
              <w:t>occurrences</w:t>
            </w:r>
            <w:r w:rsidRPr="009442DA">
              <w:rPr>
                <w:rFonts w:ascii="Calibri" w:hAnsi="Calibri" w:cs="Calibri"/>
                <w:sz w:val="18"/>
                <w:szCs w:val="18"/>
              </w:rPr>
              <w:t>, change "if wrapped</w:t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  <w:t>data format" to "if the wrapped data format field"</w:t>
            </w:r>
          </w:p>
        </w:tc>
      </w:tr>
      <w:tr w:rsidR="002824B5" w:rsidRPr="002824B5" w14:paraId="2A8620D5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D4BD" w14:textId="39A31EC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03C5" w14:textId="41E0BC3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5D62" w14:textId="65A26B5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9.3.3.11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30A7" w14:textId="22FCDA2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34.16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250D" w14:textId="5948B83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"Fragment element may be present if any of the elements are fragmented." -- isn't this the case in all Authentication </w:t>
            </w:r>
            <w:r w:rsidRPr="002824B5">
              <w:rPr>
                <w:rFonts w:ascii="Calibri" w:hAnsi="Calibri" w:cs="Calibri"/>
                <w:sz w:val="18"/>
                <w:szCs w:val="18"/>
              </w:rPr>
              <w:lastRenderedPageBreak/>
              <w:t>frames?  And anyway, isn't it guaranteed to be present if an element is fragmented?  Many instances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27E8" w14:textId="55D017D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lastRenderedPageBreak/>
              <w:t>Delete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EB5C" w14:textId="2B2F17E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The text was borrowed from PASN. Can just remove the sentence.</w:t>
            </w:r>
          </w:p>
        </w:tc>
      </w:tr>
      <w:tr w:rsidR="002824B5" w:rsidRPr="002824B5" w14:paraId="19CA3ADB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28CF" w14:textId="48B4C45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7F76" w14:textId="59DE46F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D224" w14:textId="3F55D63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11.3.4.3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AE15" w14:textId="5B06C27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61.36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30F9" w14:textId="2D5EE63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", or 12.13" should be ", 12.13"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9606" w14:textId="2CB35C9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4EA8" w14:textId="77F31F88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7DAFE646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F5D" w14:textId="450DA41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3608" w14:textId="375CA74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A32D" w14:textId="7889121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E01F" w14:textId="3D89213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84.21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D8E2" w14:textId="50CC928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"If dot11EDPKEActivated is true, then dot11EDPEncryptionOfTheFrameBodyFieldOfTheReAssociation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RequestResponseFrameSupportActivated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is true." -- if one necessarily implies the other (does it go both ways?) then the long one is superfluous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24DA" w14:textId="531EF4F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955E" w14:textId="6CA65CE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Rejected</w:t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</w:r>
            <w:r w:rsidRPr="009442DA">
              <w:rPr>
                <w:rFonts w:ascii="Calibri" w:hAnsi="Calibri" w:cs="Calibri"/>
                <w:sz w:val="18"/>
                <w:szCs w:val="18"/>
              </w:rPr>
              <w:br/>
              <w:t xml:space="preserve">One implies the other but not in the reverse </w:t>
            </w:r>
            <w:r w:rsidR="009442DA" w:rsidRPr="009442DA">
              <w:rPr>
                <w:rFonts w:ascii="Calibri" w:hAnsi="Calibri" w:cs="Calibri"/>
                <w:sz w:val="18"/>
                <w:szCs w:val="18"/>
              </w:rPr>
              <w:t>direction,</w:t>
            </w:r>
            <w:r w:rsidRPr="009442DA">
              <w:rPr>
                <w:rFonts w:ascii="Calibri" w:hAnsi="Calibri" w:cs="Calibri"/>
                <w:sz w:val="18"/>
                <w:szCs w:val="18"/>
              </w:rPr>
              <w:t xml:space="preserve"> so the </w:t>
            </w:r>
            <w:r w:rsidR="00774ADF" w:rsidRPr="009442DA">
              <w:rPr>
                <w:rFonts w:ascii="Calibri" w:hAnsi="Calibri" w:cs="Calibri"/>
                <w:sz w:val="18"/>
                <w:szCs w:val="18"/>
              </w:rPr>
              <w:t>existing</w:t>
            </w:r>
            <w:r w:rsidRPr="009442DA">
              <w:rPr>
                <w:rFonts w:ascii="Calibri" w:hAnsi="Calibri" w:cs="Calibri"/>
                <w:sz w:val="18"/>
                <w:szCs w:val="18"/>
              </w:rPr>
              <w:t xml:space="preserve"> text (logic) is needed.</w:t>
            </w:r>
          </w:p>
        </w:tc>
      </w:tr>
      <w:tr w:rsidR="002824B5" w:rsidRPr="002824B5" w14:paraId="25E17679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42C6" w14:textId="79B967F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913B" w14:textId="58D5795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3C1B" w14:textId="109C008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B014" w14:textId="4BCC13C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A1B1" w14:textId="6F208F7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"When EDPKE AKMP" missing article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E682" w14:textId="4F2D9D7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CF95" w14:textId="23FE4C7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Add "the" in front of "EDPKE"</w:t>
            </w:r>
          </w:p>
        </w:tc>
      </w:tr>
      <w:tr w:rsidR="002824B5" w:rsidRPr="002824B5" w14:paraId="66147AA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A071" w14:textId="6DC895E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A15" w14:textId="432C620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AB5D" w14:textId="18B900D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B931" w14:textId="0C629D6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84.53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85A9" w14:textId="3E3CB1E9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except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with the following modifications:" is weird.  Ditto next subclause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7DC9" w14:textId="3982146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Change to "with the following differences" as above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563F" w14:textId="4E55AEAD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56C3F83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CF48" w14:textId="481AF4F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C803" w14:textId="4D34AAE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E02D" w14:textId="788E485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F4" w14:textId="0579662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FE06" w14:textId="1D50C37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"RNSE" should be RSNE, and is missing an article (as are other bullets)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2C14" w14:textId="3E671873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FDDE" w14:textId="1421CF6B" w:rsidR="002824B5" w:rsidRPr="002B21ED" w:rsidRDefault="002824B5" w:rsidP="002824B5">
            <w:pP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Accepted</w:t>
            </w:r>
          </w:p>
        </w:tc>
      </w:tr>
      <w:tr w:rsidR="002824B5" w:rsidRPr="002824B5" w14:paraId="105F551F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A711" w14:textId="701EF4F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E422" w14:textId="6EA8914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598" w14:textId="53DB34A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1881" w14:textId="1B7ECF7E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0739" w14:textId="6AEAE7C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 xml:space="preserve">"Key Confirmation Key (KCK), Key Encryption Key (KEK), Temporal Key (TK) and the Key Derivation Key (KDK) which" -- things outside </w:t>
            </w:r>
            <w:proofErr w:type="spellStart"/>
            <w:r w:rsidRPr="002824B5">
              <w:rPr>
                <w:rFonts w:ascii="Calibri" w:hAnsi="Calibri" w:cs="Calibri"/>
                <w:sz w:val="18"/>
                <w:szCs w:val="18"/>
              </w:rPr>
              <w:t>parens</w:t>
            </w:r>
            <w:proofErr w:type="spell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should be lowercase, and which should be that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E0EF" w14:textId="50CB3A7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18C0" w14:textId="1F8F2B2C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That sentence was removed by the resolution of 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CID1041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so no further edits are needed.</w:t>
            </w:r>
          </w:p>
        </w:tc>
      </w:tr>
      <w:tr w:rsidR="002824B5" w:rsidRPr="002824B5" w14:paraId="722B5DA8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4377" w14:textId="5277EA16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475" w14:textId="5D5C232F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9962" w14:textId="32BEB01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0605" w14:textId="58756EE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90E3" w14:textId="2C2BFE3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"If a KDK is derived," -- above there's no indication this is optional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083D" w14:textId="2EC35DB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F9B5" w14:textId="17EF0D00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That sentence was removed by the resolution of 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CID1041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so no further edits are needed.</w:t>
            </w:r>
          </w:p>
        </w:tc>
      </w:tr>
      <w:tr w:rsidR="002824B5" w:rsidRPr="002824B5" w14:paraId="309E19DE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B3B6" w14:textId="48D2727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1188" w14:textId="4C7E4BA5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3BAA" w14:textId="2428E1E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12.14.8.3.4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B781" w14:textId="4F6FBA3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85.36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CC64" w14:textId="0C4741D3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is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the Bits required for KCK," -- no idea what "the bits required", let alone "the Bits required", means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2F" w14:textId="24B4E278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32A8" w14:textId="4A60CC84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 xml:space="preserve">That sentence was removed by the resolution of </w:t>
            </w:r>
            <w:proofErr w:type="gramStart"/>
            <w:r w:rsidRPr="002824B5">
              <w:rPr>
                <w:rFonts w:ascii="Calibri" w:hAnsi="Calibri" w:cs="Calibri"/>
                <w:sz w:val="18"/>
                <w:szCs w:val="18"/>
              </w:rPr>
              <w:t>CID1041</w:t>
            </w:r>
            <w:proofErr w:type="gramEnd"/>
            <w:r w:rsidRPr="002824B5">
              <w:rPr>
                <w:rFonts w:ascii="Calibri" w:hAnsi="Calibri" w:cs="Calibri"/>
                <w:sz w:val="18"/>
                <w:szCs w:val="18"/>
              </w:rPr>
              <w:t xml:space="preserve"> so no further edits are needed.</w:t>
            </w:r>
          </w:p>
        </w:tc>
      </w:tr>
      <w:tr w:rsidR="002824B5" w:rsidRPr="002824B5" w14:paraId="68571093" w14:textId="77777777" w:rsidTr="000C1709">
        <w:trPr>
          <w:trHeight w:val="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7EC7" w14:textId="7E92C342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738E" w14:textId="5F59BCFA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F191" w14:textId="10B3A25B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1F7E" w14:textId="5668473D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FA1E" w14:textId="7981C24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EPASN is mentioned twice but otherwise not described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2677" w14:textId="02062251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824B5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8DB4" w14:textId="405F23B7" w:rsidR="002824B5" w:rsidRPr="002824B5" w:rsidRDefault="002824B5" w:rsidP="002824B5">
            <w:pPr>
              <w:rPr>
                <w:rFonts w:ascii="Calibri" w:eastAsia="Malgun Gothic" w:hAnsi="Calibri" w:cs="Calibri"/>
                <w:sz w:val="18"/>
                <w:szCs w:val="18"/>
              </w:rPr>
            </w:pPr>
            <w:r w:rsidRPr="002B21ED">
              <w:rPr>
                <w:rFonts w:ascii="Calibri" w:hAnsi="Calibri" w:cs="Calibri"/>
                <w:b/>
                <w:bCs/>
                <w:sz w:val="18"/>
                <w:szCs w:val="18"/>
              </w:rPr>
              <w:t>Revised</w:t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</w:r>
            <w:r w:rsidRPr="002824B5">
              <w:rPr>
                <w:rFonts w:ascii="Calibri" w:hAnsi="Calibri" w:cs="Calibri"/>
                <w:sz w:val="18"/>
                <w:szCs w:val="18"/>
              </w:rPr>
              <w:br/>
              <w:t>Replace "EPASN" with "EDPKE" in page 34/line 33 and page 89/line 65</w:t>
            </w: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25DCF187" w14:textId="351556EA" w:rsidR="007E1FD5" w:rsidRDefault="00CD61FB" w:rsidP="0044317B">
      <w:pPr>
        <w:rPr>
          <w:rFonts w:ascii="TimesNewRoman" w:hAnsi="TimesNewRoman"/>
          <w:color w:val="000000"/>
          <w:sz w:val="20"/>
        </w:rPr>
      </w:pPr>
      <w:r>
        <w:rPr>
          <w:rFonts w:eastAsia="PMingLiU"/>
          <w:b/>
          <w:bCs/>
          <w:spacing w:val="-2"/>
          <w:sz w:val="20"/>
          <w:u w:val="single"/>
        </w:rPr>
        <w:br w:type="page"/>
      </w:r>
      <w:r w:rsidR="00982F3C" w:rsidRPr="002C695E">
        <w:rPr>
          <w:rFonts w:eastAsia="PMingLiU"/>
          <w:b/>
          <w:bCs/>
          <w:spacing w:val="-2"/>
          <w:sz w:val="20"/>
          <w:u w:val="single"/>
        </w:rPr>
        <w:lastRenderedPageBreak/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="00982F3C" w:rsidRPr="002C695E">
        <w:rPr>
          <w:rFonts w:eastAsia="PMingLiU"/>
          <w:b/>
          <w:bCs/>
          <w:spacing w:val="-2"/>
          <w:sz w:val="20"/>
          <w:u w:val="single"/>
        </w:rPr>
        <w:t>:</w:t>
      </w:r>
      <w:r w:rsidR="003129D6">
        <w:rPr>
          <w:rFonts w:eastAsia="PMingLiU"/>
          <w:b/>
          <w:bCs/>
          <w:spacing w:val="-2"/>
          <w:sz w:val="20"/>
          <w:u w:val="single"/>
        </w:rPr>
        <w:t xml:space="preserve"> </w:t>
      </w:r>
      <w:r w:rsidR="00974E75" w:rsidRPr="00974E75">
        <w:rPr>
          <w:rFonts w:ascii="TimesNewRoman" w:hAnsi="TimesNewRoman"/>
          <w:color w:val="000000"/>
          <w:sz w:val="20"/>
        </w:rPr>
        <w:t>None</w:t>
      </w:r>
    </w:p>
    <w:p w14:paraId="447F4E2F" w14:textId="77777777" w:rsidR="003129D6" w:rsidRDefault="003129D6" w:rsidP="0044317B">
      <w:pPr>
        <w:rPr>
          <w:rFonts w:ascii="TimesNewRoman" w:hAnsi="TimesNewRoman"/>
          <w:color w:val="000000"/>
          <w:sz w:val="20"/>
        </w:rPr>
      </w:pPr>
    </w:p>
    <w:p w14:paraId="05EA7447" w14:textId="586A7D09" w:rsidR="007E1FD5" w:rsidRDefault="007E1FD5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7E1FD5">
        <w:rPr>
          <w:rFonts w:eastAsia="PMingLiU"/>
          <w:b/>
          <w:bCs/>
          <w:spacing w:val="-2"/>
          <w:sz w:val="20"/>
          <w:u w:val="single"/>
        </w:rPr>
        <w:t>Proposal:</w:t>
      </w:r>
      <w:r>
        <w:rPr>
          <w:rFonts w:eastAsia="PMingLiU"/>
          <w:b/>
          <w:bCs/>
          <w:spacing w:val="-2"/>
          <w:sz w:val="20"/>
          <w:u w:val="single"/>
        </w:rPr>
        <w:t xml:space="preserve"> (#1</w:t>
      </w:r>
      <w:r w:rsidR="008912AF">
        <w:rPr>
          <w:rFonts w:eastAsia="PMingLiU"/>
          <w:b/>
          <w:bCs/>
          <w:spacing w:val="-2"/>
          <w:sz w:val="20"/>
          <w:u w:val="single"/>
        </w:rPr>
        <w:t>005</w:t>
      </w:r>
      <w:r>
        <w:rPr>
          <w:rFonts w:eastAsia="PMingLiU"/>
          <w:b/>
          <w:bCs/>
          <w:spacing w:val="-2"/>
          <w:sz w:val="20"/>
          <w:u w:val="single"/>
        </w:rPr>
        <w:t>)</w:t>
      </w:r>
    </w:p>
    <w:p w14:paraId="680AE949" w14:textId="77777777" w:rsidR="002E3D66" w:rsidRDefault="002E3D66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p w14:paraId="5EC23FAD" w14:textId="2C87800E" w:rsidR="002E3D66" w:rsidRPr="002E3D66" w:rsidRDefault="002E3D66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</w:rPr>
      </w:pPr>
      <w:commentRangeStart w:id="3"/>
      <w:r w:rsidRPr="002E3D66">
        <w:rPr>
          <w:rFonts w:eastAsia="PMingLiU"/>
          <w:b/>
          <w:bCs/>
          <w:spacing w:val="-2"/>
          <w:sz w:val="20"/>
        </w:rPr>
        <w:t>12.14.8.3.1 Overview</w:t>
      </w:r>
    </w:p>
    <w:p w14:paraId="26BE67A9" w14:textId="77777777" w:rsidR="002E3D66" w:rsidRDefault="002E3D66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p w14:paraId="51C50C7C" w14:textId="77777777" w:rsidR="002E3D66" w:rsidRP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2E3D66">
        <w:rPr>
          <w:rFonts w:eastAsia="PMingLiU"/>
          <w:spacing w:val="-2"/>
          <w:sz w:val="20"/>
        </w:rPr>
        <w:t>This subclause defines the procedures for establishing a PTKSA and the corresponding shared keys between</w:t>
      </w:r>
    </w:p>
    <w:p w14:paraId="41C2552A" w14:textId="3C0B1E3B" w:rsidR="002E3D66" w:rsidRP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2E3D66">
        <w:rPr>
          <w:rFonts w:eastAsia="PMingLiU"/>
          <w:spacing w:val="-2"/>
          <w:sz w:val="20"/>
        </w:rPr>
        <w:t>an EDPKE capable STA and AP</w:t>
      </w:r>
      <w:r>
        <w:rPr>
          <w:rFonts w:eastAsia="PMingLiU"/>
          <w:spacing w:val="-2"/>
          <w:sz w:val="20"/>
        </w:rPr>
        <w:t xml:space="preserve"> </w:t>
      </w:r>
      <w:r w:rsidRPr="002E3D66">
        <w:rPr>
          <w:rFonts w:eastAsia="PMingLiU"/>
          <w:color w:val="0070C0"/>
          <w:spacing w:val="-2"/>
          <w:sz w:val="20"/>
          <w:u w:val="single"/>
        </w:rPr>
        <w:t>(for non-MLO) as well as between EDPKE capable non-AP MLD and AP MLD (for MLO).</w:t>
      </w:r>
      <w:r w:rsidRPr="002E3D66">
        <w:rPr>
          <w:rFonts w:eastAsia="PMingLiU"/>
          <w:color w:val="0070C0"/>
          <w:spacing w:val="-2"/>
          <w:sz w:val="20"/>
        </w:rPr>
        <w:t xml:space="preserve"> </w:t>
      </w:r>
      <w:r w:rsidRPr="002E3D66">
        <w:rPr>
          <w:rFonts w:eastAsia="PMingLiU"/>
          <w:spacing w:val="-2"/>
          <w:sz w:val="20"/>
        </w:rPr>
        <w:t>The same procedures as specified in 12.12.3.1 (Overview) are used except</w:t>
      </w:r>
      <w:r>
        <w:rPr>
          <w:rFonts w:eastAsia="PMingLiU"/>
          <w:spacing w:val="-2"/>
          <w:sz w:val="20"/>
        </w:rPr>
        <w:t xml:space="preserve"> </w:t>
      </w:r>
      <w:r w:rsidRPr="002E3D66">
        <w:rPr>
          <w:rFonts w:eastAsia="PMingLiU"/>
          <w:spacing w:val="-2"/>
          <w:sz w:val="20"/>
        </w:rPr>
        <w:t>with the following modifications:</w:t>
      </w:r>
    </w:p>
    <w:p w14:paraId="5749F397" w14:textId="77777777" w:rsidR="002E3D66" w:rsidRP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2E3D66">
        <w:rPr>
          <w:rFonts w:eastAsia="PMingLiU"/>
          <w:spacing w:val="-2"/>
          <w:sz w:val="20"/>
        </w:rPr>
        <w:t>— The three Authentication frames have the Authentication Algorithm Number field set to &lt;ANA&gt;</w:t>
      </w:r>
    </w:p>
    <w:p w14:paraId="4B12BEB2" w14:textId="77777777" w:rsidR="002E3D66" w:rsidRP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2E3D66">
        <w:rPr>
          <w:rFonts w:eastAsia="PMingLiU"/>
          <w:spacing w:val="-2"/>
          <w:sz w:val="20"/>
        </w:rPr>
        <w:t>(EDPKE Authentication).</w:t>
      </w:r>
    </w:p>
    <w:p w14:paraId="292AA083" w14:textId="77777777" w:rsidR="002E3D66" w:rsidRP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2E3D66">
        <w:rPr>
          <w:rFonts w:eastAsia="PMingLiU"/>
          <w:spacing w:val="-2"/>
          <w:sz w:val="20"/>
        </w:rPr>
        <w:t>— EDPKE AKMP is used instead of PASN AKMP.</w:t>
      </w:r>
    </w:p>
    <w:p w14:paraId="14C33AE2" w14:textId="635C8001" w:rsid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2E3D66">
        <w:rPr>
          <w:rFonts w:eastAsia="PMingLiU"/>
          <w:spacing w:val="-2"/>
          <w:sz w:val="20"/>
        </w:rPr>
        <w:t>— RSNE indicates EDPKE instead of PASN.</w:t>
      </w:r>
    </w:p>
    <w:p w14:paraId="768885DB" w14:textId="3BD0974A" w:rsidR="002E3D66" w:rsidRPr="002E3D66" w:rsidRDefault="002E3D66" w:rsidP="002E3D6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color w:val="0070C0"/>
          <w:spacing w:val="-2"/>
          <w:sz w:val="20"/>
        </w:rPr>
      </w:pPr>
      <w:r w:rsidRPr="002E3D66">
        <w:rPr>
          <w:rFonts w:eastAsia="PMingLiU"/>
          <w:color w:val="0070C0"/>
          <w:spacing w:val="-2"/>
          <w:sz w:val="20"/>
        </w:rPr>
        <w:t xml:space="preserve">— For </w:t>
      </w:r>
      <w:r>
        <w:rPr>
          <w:rFonts w:eastAsia="PMingLiU"/>
          <w:color w:val="0070C0"/>
          <w:spacing w:val="-2"/>
          <w:sz w:val="20"/>
        </w:rPr>
        <w:t>MLO</w:t>
      </w:r>
      <w:r w:rsidRPr="002E3D66">
        <w:rPr>
          <w:rFonts w:eastAsia="PMingLiU"/>
          <w:color w:val="0070C0"/>
          <w:spacing w:val="-2"/>
          <w:sz w:val="20"/>
        </w:rPr>
        <w:t>, the PMKSA association is between the AP MLD and the non-AP MLD.</w:t>
      </w:r>
      <w:commentRangeEnd w:id="3"/>
      <w:r w:rsidR="00203494">
        <w:rPr>
          <w:rStyle w:val="CommentReference"/>
          <w:rFonts w:ascii="Calibri" w:eastAsia="Malgun Gothic" w:hAnsi="Calibri"/>
          <w:lang w:val="en-GB" w:eastAsia="en-US"/>
        </w:rPr>
        <w:commentReference w:id="3"/>
      </w:r>
    </w:p>
    <w:p w14:paraId="3F62CCEB" w14:textId="77777777" w:rsidR="00F87EDD" w:rsidRDefault="00F87EDD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p w14:paraId="1517B5ED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</w:rPr>
      </w:pPr>
      <w:r w:rsidRPr="00F87EDD">
        <w:rPr>
          <w:rFonts w:eastAsia="PMingLiU"/>
          <w:b/>
          <w:bCs/>
          <w:spacing w:val="-2"/>
          <w:sz w:val="20"/>
        </w:rPr>
        <w:t>12.14.8.3.2 EDPKE Frame Construction and Processing</w:t>
      </w:r>
    </w:p>
    <w:p w14:paraId="49AAF700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>The same procedures as specified in 12.12.3.2 (PASN Frame Construction and Processing) are used except</w:t>
      </w:r>
    </w:p>
    <w:p w14:paraId="3ED2A228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>with the following modifications:</w:t>
      </w:r>
    </w:p>
    <w:p w14:paraId="31A3BECF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720"/>
        <w:rPr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>— The three Authentication frames have the Authentication Algorithm Number field set to &lt;ANA&gt;</w:t>
      </w:r>
    </w:p>
    <w:p w14:paraId="71DBE2B6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720"/>
        <w:rPr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>(EDPKE Authentication).</w:t>
      </w:r>
    </w:p>
    <w:p w14:paraId="1B956651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720"/>
        <w:rPr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>— EDPKE AKMP is used instead of PASN AKMP.</w:t>
      </w:r>
    </w:p>
    <w:p w14:paraId="4D82F130" w14:textId="77777777" w:rsidR="00F87EDD" w:rsidRP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720"/>
        <w:rPr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>— RNSE indicates EDPKE instead of PASN.</w:t>
      </w:r>
    </w:p>
    <w:p w14:paraId="336D9E1B" w14:textId="181E82BE" w:rsidR="00F87EDD" w:rsidRDefault="00F87EDD" w:rsidP="00F87ED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720"/>
        <w:rPr>
          <w:ins w:id="4" w:author="Duncan Ho" w:date="2024-10-28T10:06:00Z" w16du:dateUtc="2024-10-28T17:06:00Z"/>
          <w:rFonts w:eastAsia="PMingLiU"/>
          <w:spacing w:val="-2"/>
          <w:sz w:val="20"/>
        </w:rPr>
      </w:pPr>
      <w:r w:rsidRPr="00F87EDD">
        <w:rPr>
          <w:rFonts w:eastAsia="PMingLiU"/>
          <w:spacing w:val="-2"/>
          <w:sz w:val="20"/>
        </w:rPr>
        <w:t xml:space="preserve">— The PTK is generated as specified in 12.14.8.3.4 (PTKSA derivation </w:t>
      </w:r>
      <w:ins w:id="5" w:author="Duncan Ho" w:date="2024-10-28T10:02:00Z" w16du:dateUtc="2024-10-28T17:02:00Z">
        <w:r w:rsidR="002E7ACC">
          <w:rPr>
            <w:rFonts w:eastAsia="PMingLiU"/>
            <w:spacing w:val="-2"/>
            <w:sz w:val="20"/>
          </w:rPr>
          <w:t xml:space="preserve">and MIC Computation </w:t>
        </w:r>
      </w:ins>
      <w:r w:rsidRPr="00F87EDD">
        <w:rPr>
          <w:rFonts w:eastAsia="PMingLiU"/>
          <w:spacing w:val="-2"/>
          <w:sz w:val="20"/>
        </w:rPr>
        <w:t>with EDPKE authentication).</w:t>
      </w:r>
    </w:p>
    <w:p w14:paraId="38A84B8C" w14:textId="77777777" w:rsidR="00E4366D" w:rsidRDefault="00E4366D" w:rsidP="00D2035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ins w:id="6" w:author="Duncan Ho" w:date="2024-10-28T10:08:00Z" w16du:dateUtc="2024-10-28T17:08:00Z"/>
          <w:rFonts w:eastAsia="PMingLiU"/>
          <w:spacing w:val="-2"/>
          <w:sz w:val="20"/>
        </w:rPr>
      </w:pPr>
    </w:p>
    <w:p w14:paraId="48D80F4A" w14:textId="34300CB1" w:rsidR="007E1FD5" w:rsidRDefault="00D2035A" w:rsidP="003129D6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</w:pPr>
      <w:ins w:id="7" w:author="Duncan Ho" w:date="2024-10-28T10:07:00Z" w16du:dateUtc="2024-10-28T17:07:00Z">
        <w:r>
          <w:rPr>
            <w:rFonts w:eastAsia="PMingLiU"/>
            <w:spacing w:val="-2"/>
            <w:sz w:val="20"/>
          </w:rPr>
          <w:t>For MLO, t</w:t>
        </w:r>
      </w:ins>
      <w:ins w:id="8" w:author="Duncan Ho" w:date="2024-10-28T10:06:00Z" w16du:dateUtc="2024-10-28T17:06:00Z">
        <w:r>
          <w:rPr>
            <w:rFonts w:eastAsia="PMingLiU"/>
            <w:spacing w:val="-2"/>
            <w:sz w:val="20"/>
          </w:rPr>
          <w:t xml:space="preserve">he first Authentication frame can be </w:t>
        </w:r>
      </w:ins>
      <w:ins w:id="9" w:author="Duncan Ho" w:date="2024-10-28T10:07:00Z" w16du:dateUtc="2024-10-28T17:07:00Z">
        <w:r>
          <w:rPr>
            <w:rFonts w:eastAsia="PMingLiU"/>
            <w:spacing w:val="-2"/>
            <w:sz w:val="20"/>
          </w:rPr>
          <w:t xml:space="preserve">sent on any of the setup links. </w:t>
        </w:r>
      </w:ins>
      <w:ins w:id="10" w:author="Duncan Ho" w:date="2024-10-28T10:06:00Z" w16du:dateUtc="2024-10-28T17:06:00Z">
        <w:r>
          <w:rPr>
            <w:rFonts w:eastAsia="PMingLiU"/>
            <w:spacing w:val="-2"/>
            <w:sz w:val="20"/>
          </w:rPr>
          <w:t xml:space="preserve">The </w:t>
        </w:r>
        <w:r w:rsidRPr="00D2035A">
          <w:rPr>
            <w:rFonts w:eastAsia="PMingLiU"/>
            <w:spacing w:val="-2"/>
            <w:sz w:val="20"/>
          </w:rPr>
          <w:t>RA</w:t>
        </w:r>
        <w:r>
          <w:rPr>
            <w:rFonts w:eastAsia="PMingLiU"/>
            <w:spacing w:val="-2"/>
            <w:sz w:val="20"/>
          </w:rPr>
          <w:t xml:space="preserve"> </w:t>
        </w:r>
        <w:r w:rsidRPr="00D2035A">
          <w:rPr>
            <w:rFonts w:eastAsia="PMingLiU"/>
            <w:spacing w:val="-2"/>
            <w:sz w:val="20"/>
          </w:rPr>
          <w:t>field of an Authentication frame in response to an Authentication frame from the peer shall be set to the TA</w:t>
        </w:r>
      </w:ins>
      <w:ins w:id="11" w:author="Duncan Ho" w:date="2024-10-28T10:07:00Z" w16du:dateUtc="2024-10-28T17:07:00Z">
        <w:r w:rsidR="00E4366D">
          <w:rPr>
            <w:rFonts w:eastAsia="PMingLiU"/>
            <w:spacing w:val="-2"/>
            <w:sz w:val="20"/>
          </w:rPr>
          <w:t xml:space="preserve"> </w:t>
        </w:r>
      </w:ins>
      <w:ins w:id="12" w:author="Duncan Ho" w:date="2024-10-28T10:06:00Z" w16du:dateUtc="2024-10-28T17:06:00Z">
        <w:r w:rsidRPr="00D2035A">
          <w:rPr>
            <w:rFonts w:eastAsia="PMingLiU"/>
            <w:spacing w:val="-2"/>
            <w:sz w:val="20"/>
          </w:rPr>
          <w:t>field of the Authentication frame from the peer.</w:t>
        </w:r>
      </w:ins>
    </w:p>
    <w:p w14:paraId="41F84D5B" w14:textId="0C795FD4" w:rsidR="00CF2EEB" w:rsidRDefault="00CF2EEB" w:rsidP="007E1FD5">
      <w:pPr>
        <w:pStyle w:val="T"/>
        <w:spacing w:before="0"/>
        <w:rPr>
          <w:w w:val="100"/>
        </w:rPr>
      </w:pPr>
      <w:r>
        <w:rPr>
          <w:w w:val="100"/>
        </w:rPr>
        <w:t>[…]</w:t>
      </w:r>
    </w:p>
    <w:p w14:paraId="35BBFF0A" w14:textId="77777777" w:rsidR="002108BA" w:rsidRDefault="002108BA" w:rsidP="003376DD">
      <w:pPr>
        <w:rPr>
          <w:rFonts w:ascii="TimesNewRoman" w:eastAsia="Malgun Gothic" w:hAnsi="TimesNewRoman" w:cs="TimesNewRoman"/>
          <w:color w:val="000000"/>
          <w:sz w:val="20"/>
          <w:szCs w:val="20"/>
          <w:lang w:eastAsia="ko-KR"/>
        </w:rPr>
      </w:pPr>
    </w:p>
    <w:p w14:paraId="647A37C0" w14:textId="304EF52D" w:rsidR="00FB78BF" w:rsidRDefault="00FB78BF" w:rsidP="00FB78BF">
      <w:pPr>
        <w:rPr>
          <w:rFonts w:eastAsia="PMingLiU"/>
          <w:b/>
          <w:bCs/>
          <w:spacing w:val="-2"/>
          <w:sz w:val="20"/>
        </w:rPr>
      </w:pPr>
      <w:r w:rsidRPr="00FB78BF">
        <w:rPr>
          <w:rFonts w:eastAsia="PMingLiU"/>
          <w:b/>
          <w:bCs/>
          <w:spacing w:val="-2"/>
          <w:sz w:val="20"/>
        </w:rPr>
        <w:t xml:space="preserve">12.14.8.3.4 PTKSA derivation </w:t>
      </w:r>
      <w:ins w:id="13" w:author="Duncan Ho" w:date="2024-10-28T10:01:00Z" w16du:dateUtc="2024-10-28T17:01:00Z">
        <w:r w:rsidR="002E7ACC">
          <w:rPr>
            <w:rFonts w:eastAsia="PMingLiU"/>
            <w:b/>
            <w:bCs/>
            <w:spacing w:val="-2"/>
            <w:sz w:val="20"/>
          </w:rPr>
          <w:t xml:space="preserve">and </w:t>
        </w:r>
      </w:ins>
      <w:ins w:id="14" w:author="Duncan Ho" w:date="2024-10-28T10:02:00Z" w16du:dateUtc="2024-10-28T17:02:00Z">
        <w:r w:rsidR="002E7ACC">
          <w:rPr>
            <w:rFonts w:eastAsia="PMingLiU"/>
            <w:b/>
            <w:bCs/>
            <w:spacing w:val="-2"/>
            <w:sz w:val="20"/>
          </w:rPr>
          <w:t xml:space="preserve">MIC Computation </w:t>
        </w:r>
      </w:ins>
      <w:r w:rsidRPr="00FB78BF">
        <w:rPr>
          <w:rFonts w:eastAsia="PMingLiU"/>
          <w:b/>
          <w:bCs/>
          <w:spacing w:val="-2"/>
          <w:sz w:val="20"/>
        </w:rPr>
        <w:t>with EDPKE authentication</w:t>
      </w:r>
    </w:p>
    <w:p w14:paraId="26657809" w14:textId="77777777" w:rsidR="00FB78BF" w:rsidRPr="00FB78BF" w:rsidRDefault="00FB78BF" w:rsidP="00FB78BF">
      <w:pPr>
        <w:rPr>
          <w:rFonts w:eastAsia="PMingLiU"/>
          <w:b/>
          <w:bCs/>
          <w:spacing w:val="-2"/>
          <w:sz w:val="20"/>
        </w:rPr>
      </w:pPr>
    </w:p>
    <w:p w14:paraId="78279BD4" w14:textId="124F6E33" w:rsidR="00E5336A" w:rsidRDefault="00FB78BF" w:rsidP="00FB78BF">
      <w:pPr>
        <w:rPr>
          <w:rFonts w:eastAsia="PMingLiU"/>
          <w:spacing w:val="-2"/>
          <w:sz w:val="20"/>
        </w:rPr>
      </w:pPr>
      <w:r w:rsidRPr="00FB78BF">
        <w:rPr>
          <w:rFonts w:eastAsia="PMingLiU"/>
          <w:spacing w:val="-2"/>
          <w:sz w:val="20"/>
        </w:rPr>
        <w:t>The same procedures as specified in 12.13.8 (PTKSA derivation with PASN authentication) are used</w:t>
      </w:r>
      <w:ins w:id="15" w:author="Duncan Ho" w:date="2024-10-28T10:00:00Z" w16du:dateUtc="2024-10-28T17:00:00Z">
        <w:r w:rsidR="00E5336A">
          <w:rPr>
            <w:rFonts w:eastAsia="PMingLiU"/>
            <w:spacing w:val="-2"/>
            <w:sz w:val="20"/>
          </w:rPr>
          <w:t xml:space="preserve">. For MLO, the </w:t>
        </w:r>
      </w:ins>
      <w:ins w:id="16" w:author="Duncan Ho" w:date="2024-10-28T09:54:00Z" w16du:dateUtc="2024-10-28T16:54:00Z">
        <w:r w:rsidR="00232F37">
          <w:rPr>
            <w:rFonts w:eastAsia="PMingLiU"/>
            <w:spacing w:val="-2"/>
            <w:sz w:val="20"/>
          </w:rPr>
          <w:t xml:space="preserve">following </w:t>
        </w:r>
      </w:ins>
      <w:ins w:id="17" w:author="Duncan Ho" w:date="2024-10-28T09:59:00Z" w16du:dateUtc="2024-10-28T16:59:00Z">
        <w:r w:rsidR="0069371C">
          <w:rPr>
            <w:rFonts w:eastAsia="PMingLiU"/>
            <w:spacing w:val="-2"/>
            <w:sz w:val="20"/>
          </w:rPr>
          <w:t>modifications</w:t>
        </w:r>
      </w:ins>
      <w:ins w:id="18" w:author="Duncan Ho" w:date="2024-10-28T10:00:00Z" w16du:dateUtc="2024-10-28T17:00:00Z">
        <w:r w:rsidR="00FA7446">
          <w:rPr>
            <w:rFonts w:eastAsia="PMingLiU"/>
            <w:spacing w:val="-2"/>
            <w:sz w:val="20"/>
          </w:rPr>
          <w:t xml:space="preserve"> </w:t>
        </w:r>
      </w:ins>
      <w:ins w:id="19" w:author="Duncan Ho" w:date="2024-10-28T10:01:00Z" w16du:dateUtc="2024-10-28T17:01:00Z">
        <w:r w:rsidR="00E5336A">
          <w:rPr>
            <w:rFonts w:eastAsia="PMingLiU"/>
            <w:spacing w:val="-2"/>
            <w:sz w:val="20"/>
          </w:rPr>
          <w:t>shall be used</w:t>
        </w:r>
      </w:ins>
      <w:ins w:id="20" w:author="Duncan Ho" w:date="2024-10-28T09:55:00Z" w16du:dateUtc="2024-10-28T16:55:00Z">
        <w:r w:rsidR="00232F37">
          <w:rPr>
            <w:rFonts w:eastAsia="PMingLiU"/>
            <w:spacing w:val="-2"/>
            <w:sz w:val="20"/>
          </w:rPr>
          <w:t>:</w:t>
        </w:r>
      </w:ins>
      <w:del w:id="21" w:author="Duncan Ho" w:date="2024-10-28T09:55:00Z" w16du:dateUtc="2024-10-28T16:55:00Z">
        <w:r w:rsidRPr="00FB78BF" w:rsidDel="00232F37">
          <w:rPr>
            <w:rFonts w:eastAsia="PMingLiU"/>
            <w:spacing w:val="-2"/>
            <w:sz w:val="20"/>
          </w:rPr>
          <w:delText>.</w:delText>
        </w:r>
      </w:del>
    </w:p>
    <w:p w14:paraId="1CBF2004" w14:textId="31B764F3" w:rsidR="00FB78BF" w:rsidRPr="00F87EDD" w:rsidRDefault="00F87EDD">
      <w:pPr>
        <w:ind w:firstLine="360"/>
        <w:rPr>
          <w:ins w:id="22" w:author="Duncan Ho" w:date="2024-10-28T09:55:00Z" w16du:dateUtc="2024-10-28T16:55:00Z"/>
          <w:rFonts w:eastAsia="PMingLiU"/>
          <w:spacing w:val="-2"/>
          <w:sz w:val="20"/>
          <w:rPrChange w:id="23" w:author="Duncan Ho" w:date="2024-10-28T09:57:00Z" w16du:dateUtc="2024-10-28T16:57:00Z">
            <w:rPr>
              <w:ins w:id="24" w:author="Duncan Ho" w:date="2024-10-28T09:55:00Z" w16du:dateUtc="2024-10-28T16:55:00Z"/>
            </w:rPr>
          </w:rPrChange>
        </w:rPr>
        <w:pPrChange w:id="25" w:author="Duncan Ho" w:date="2024-10-28T09:57:00Z" w16du:dateUtc="2024-10-28T16:57:00Z">
          <w:pPr>
            <w:pStyle w:val="ListParagraph"/>
            <w:numPr>
              <w:numId w:val="7"/>
            </w:numPr>
            <w:ind w:leftChars="0" w:left="720" w:hanging="360"/>
          </w:pPr>
        </w:pPrChange>
      </w:pPr>
      <w:ins w:id="26" w:author="Duncan Ho" w:date="2024-10-28T09:57:00Z" w16du:dateUtc="2024-10-28T16:57:00Z">
        <w:r w:rsidRPr="00F87EDD">
          <w:rPr>
            <w:rFonts w:eastAsia="PMingLiU"/>
            <w:spacing w:val="-2"/>
            <w:sz w:val="20"/>
            <w:rPrChange w:id="27" w:author="Duncan Ho" w:date="2024-10-28T09:57:00Z" w16du:dateUtc="2024-10-28T16:57:00Z">
              <w:rPr/>
            </w:rPrChange>
          </w:rPr>
          <w:t xml:space="preserve">— The </w:t>
        </w:r>
      </w:ins>
      <w:ins w:id="28" w:author="Duncan Ho" w:date="2024-10-28T09:55:00Z" w16du:dateUtc="2024-10-28T16:55:00Z">
        <w:r w:rsidR="00AF6498" w:rsidRPr="00F87EDD">
          <w:rPr>
            <w:rFonts w:eastAsia="PMingLiU"/>
            <w:spacing w:val="-2"/>
            <w:sz w:val="20"/>
            <w:rPrChange w:id="29" w:author="Duncan Ho" w:date="2024-10-28T09:57:00Z" w16du:dateUtc="2024-10-28T16:57:00Z">
              <w:rPr/>
            </w:rPrChange>
          </w:rPr>
          <w:t>AP MLD MAC address is used instead of the BSSID</w:t>
        </w:r>
      </w:ins>
      <w:ins w:id="30" w:author="Duncan Ho" w:date="2024-10-28T09:57:00Z" w16du:dateUtc="2024-10-28T16:57:00Z">
        <w:r>
          <w:rPr>
            <w:rFonts w:eastAsia="PMingLiU"/>
            <w:spacing w:val="-2"/>
            <w:sz w:val="20"/>
          </w:rPr>
          <w:t>.</w:t>
        </w:r>
      </w:ins>
    </w:p>
    <w:p w14:paraId="1E14F093" w14:textId="388C7ED8" w:rsidR="00AF6498" w:rsidRDefault="00F87EDD" w:rsidP="00F87EDD">
      <w:pPr>
        <w:ind w:firstLine="720"/>
        <w:rPr>
          <w:ins w:id="31" w:author="Duncan Ho" w:date="2024-10-28T10:01:00Z" w16du:dateUtc="2024-10-28T17:01:00Z"/>
          <w:rFonts w:eastAsia="PMingLiU"/>
          <w:spacing w:val="-2"/>
          <w:sz w:val="20"/>
        </w:rPr>
      </w:pPr>
      <w:ins w:id="32" w:author="Duncan Ho" w:date="2024-10-28T09:57:00Z" w16du:dateUtc="2024-10-28T16:57:00Z">
        <w:r w:rsidRPr="00F87EDD">
          <w:rPr>
            <w:rFonts w:eastAsia="PMingLiU"/>
            <w:spacing w:val="-2"/>
            <w:sz w:val="20"/>
          </w:rPr>
          <w:t xml:space="preserve">— The </w:t>
        </w:r>
      </w:ins>
      <w:ins w:id="33" w:author="Duncan Ho" w:date="2024-10-28T09:55:00Z" w16du:dateUtc="2024-10-28T16:55:00Z">
        <w:r w:rsidR="00AF6498" w:rsidRPr="00F87EDD">
          <w:rPr>
            <w:rFonts w:eastAsia="PMingLiU"/>
            <w:spacing w:val="-2"/>
            <w:sz w:val="20"/>
            <w:rPrChange w:id="34" w:author="Duncan Ho" w:date="2024-10-28T09:57:00Z" w16du:dateUtc="2024-10-28T16:57:00Z">
              <w:rPr>
                <w:rFonts w:eastAsia="PMingLiU"/>
              </w:rPr>
            </w:rPrChange>
          </w:rPr>
          <w:t>non-AP MLD MAC address is used instead of the SPA</w:t>
        </w:r>
      </w:ins>
      <w:ins w:id="35" w:author="Duncan Ho" w:date="2024-10-28T09:57:00Z" w16du:dateUtc="2024-10-28T16:57:00Z">
        <w:r>
          <w:rPr>
            <w:rFonts w:eastAsia="PMingLiU"/>
            <w:spacing w:val="-2"/>
            <w:sz w:val="20"/>
          </w:rPr>
          <w:t>.</w:t>
        </w:r>
      </w:ins>
    </w:p>
    <w:p w14:paraId="5CBA307D" w14:textId="77777777" w:rsidR="00E5336A" w:rsidRDefault="00E5336A" w:rsidP="00F87EDD">
      <w:pPr>
        <w:ind w:firstLine="720"/>
        <w:rPr>
          <w:ins w:id="36" w:author="Duncan Ho" w:date="2024-10-28T09:57:00Z" w16du:dateUtc="2024-10-28T16:57:00Z"/>
          <w:rFonts w:eastAsia="PMingLiU"/>
          <w:spacing w:val="-2"/>
          <w:sz w:val="20"/>
        </w:rPr>
      </w:pPr>
    </w:p>
    <w:p w14:paraId="4221D6F8" w14:textId="741BB8DB" w:rsidR="00E5336A" w:rsidRDefault="0018132C" w:rsidP="0018132C">
      <w:pPr>
        <w:rPr>
          <w:ins w:id="37" w:author="Duncan Ho" w:date="2024-10-28T10:00:00Z" w16du:dateUtc="2024-10-28T17:00:00Z"/>
          <w:rFonts w:eastAsia="PMingLiU"/>
          <w:spacing w:val="-2"/>
          <w:sz w:val="20"/>
        </w:rPr>
      </w:pPr>
      <w:ins w:id="38" w:author="Duncan Ho" w:date="2024-10-28T09:58:00Z" w16du:dateUtc="2024-10-28T16:58:00Z">
        <w:r>
          <w:rPr>
            <w:rFonts w:eastAsia="PMingLiU"/>
            <w:spacing w:val="-2"/>
            <w:sz w:val="20"/>
          </w:rPr>
          <w:t xml:space="preserve">The </w:t>
        </w:r>
        <w:r w:rsidR="00A6450C">
          <w:rPr>
            <w:rFonts w:eastAsia="PMingLiU"/>
            <w:spacing w:val="-2"/>
            <w:sz w:val="20"/>
          </w:rPr>
          <w:t xml:space="preserve">same procedures as </w:t>
        </w:r>
      </w:ins>
      <w:ins w:id="39" w:author="Duncan Ho" w:date="2024-10-28T09:59:00Z" w16du:dateUtc="2024-10-28T16:59:00Z">
        <w:r w:rsidR="004F5715">
          <w:rPr>
            <w:rFonts w:eastAsia="PMingLiU"/>
            <w:spacing w:val="-2"/>
            <w:sz w:val="20"/>
          </w:rPr>
          <w:t>specified</w:t>
        </w:r>
      </w:ins>
      <w:ins w:id="40" w:author="Duncan Ho" w:date="2024-10-28T09:58:00Z" w16du:dateUtc="2024-10-28T16:58:00Z">
        <w:r w:rsidR="00A6450C">
          <w:rPr>
            <w:rFonts w:eastAsia="PMingLiU"/>
            <w:spacing w:val="-2"/>
            <w:sz w:val="20"/>
          </w:rPr>
          <w:t xml:space="preserve"> in</w:t>
        </w:r>
      </w:ins>
      <w:ins w:id="41" w:author="Duncan Ho" w:date="2024-10-28T09:59:00Z" w16du:dateUtc="2024-10-28T16:59:00Z">
        <w:r w:rsidR="004F5715">
          <w:rPr>
            <w:rFonts w:eastAsia="PMingLiU"/>
            <w:spacing w:val="-2"/>
            <w:sz w:val="20"/>
          </w:rPr>
          <w:t xml:space="preserve"> </w:t>
        </w:r>
      </w:ins>
      <w:ins w:id="42" w:author="Duncan Ho" w:date="2024-10-28T09:58:00Z" w16du:dateUtc="2024-10-28T16:58:00Z">
        <w:r w:rsidR="004F5715" w:rsidRPr="004F5715">
          <w:rPr>
            <w:rFonts w:eastAsia="PMingLiU"/>
            <w:spacing w:val="-2"/>
            <w:sz w:val="20"/>
          </w:rPr>
          <w:t xml:space="preserve">12.13.9.2 </w:t>
        </w:r>
      </w:ins>
      <w:ins w:id="43" w:author="Duncan Ho" w:date="2024-10-28T09:59:00Z" w16du:dateUtc="2024-10-28T16:59:00Z">
        <w:r w:rsidR="004F5715">
          <w:rPr>
            <w:rFonts w:eastAsia="PMingLiU"/>
            <w:spacing w:val="-2"/>
            <w:sz w:val="20"/>
          </w:rPr>
          <w:t>(</w:t>
        </w:r>
      </w:ins>
      <w:ins w:id="44" w:author="Duncan Ho" w:date="2024-10-28T09:58:00Z" w16du:dateUtc="2024-10-28T16:58:00Z">
        <w:r w:rsidR="004F5715" w:rsidRPr="004F5715">
          <w:rPr>
            <w:rFonts w:eastAsia="PMingLiU"/>
            <w:spacing w:val="-2"/>
            <w:sz w:val="20"/>
          </w:rPr>
          <w:t xml:space="preserve">MIC computation for third PASN frame) </w:t>
        </w:r>
      </w:ins>
      <w:ins w:id="45" w:author="Duncan Ho" w:date="2024-10-28T09:59:00Z" w16du:dateUtc="2024-10-28T16:59:00Z">
        <w:r w:rsidR="004F5715">
          <w:rPr>
            <w:rFonts w:eastAsia="PMingLiU"/>
            <w:spacing w:val="-2"/>
            <w:sz w:val="20"/>
          </w:rPr>
          <w:t>are used</w:t>
        </w:r>
      </w:ins>
      <w:ins w:id="46" w:author="Duncan Ho" w:date="2024-10-28T10:01:00Z" w16du:dateUtc="2024-10-28T17:01:00Z">
        <w:r w:rsidR="00E5336A">
          <w:rPr>
            <w:rFonts w:eastAsia="PMingLiU"/>
            <w:spacing w:val="-2"/>
            <w:sz w:val="20"/>
          </w:rPr>
          <w:t xml:space="preserve">. For MLO, the </w:t>
        </w:r>
      </w:ins>
      <w:ins w:id="47" w:author="Duncan Ho" w:date="2024-10-28T09:59:00Z" w16du:dateUtc="2024-10-28T16:59:00Z">
        <w:r w:rsidR="004F5715">
          <w:rPr>
            <w:rFonts w:eastAsia="PMingLiU"/>
            <w:spacing w:val="-2"/>
            <w:sz w:val="20"/>
          </w:rPr>
          <w:t xml:space="preserve">following </w:t>
        </w:r>
        <w:r w:rsidR="0069371C">
          <w:rPr>
            <w:rFonts w:eastAsia="PMingLiU"/>
            <w:spacing w:val="-2"/>
            <w:sz w:val="20"/>
          </w:rPr>
          <w:t>modifications</w:t>
        </w:r>
      </w:ins>
      <w:ins w:id="48" w:author="Duncan Ho" w:date="2024-10-28T10:00:00Z" w16du:dateUtc="2024-10-28T17:00:00Z">
        <w:r w:rsidR="00FA7446">
          <w:rPr>
            <w:rFonts w:eastAsia="PMingLiU"/>
            <w:spacing w:val="-2"/>
            <w:sz w:val="20"/>
          </w:rPr>
          <w:t xml:space="preserve"> </w:t>
        </w:r>
      </w:ins>
      <w:ins w:id="49" w:author="Duncan Ho" w:date="2024-10-28T10:01:00Z" w16du:dateUtc="2024-10-28T17:01:00Z">
        <w:r w:rsidR="00E5336A">
          <w:rPr>
            <w:rFonts w:eastAsia="PMingLiU"/>
            <w:spacing w:val="-2"/>
            <w:sz w:val="20"/>
          </w:rPr>
          <w:t xml:space="preserve">shall be used </w:t>
        </w:r>
      </w:ins>
      <w:ins w:id="50" w:author="Duncan Ho" w:date="2024-10-28T10:00:00Z" w16du:dateUtc="2024-10-28T17:00:00Z">
        <w:r w:rsidR="00FA7446">
          <w:rPr>
            <w:rFonts w:eastAsia="PMingLiU"/>
            <w:spacing w:val="-2"/>
            <w:sz w:val="20"/>
          </w:rPr>
          <w:t>for HMAC-HASH computation</w:t>
        </w:r>
      </w:ins>
      <w:ins w:id="51" w:author="Duncan Ho" w:date="2024-10-28T09:59:00Z" w16du:dateUtc="2024-10-28T16:59:00Z">
        <w:r w:rsidR="004F5715">
          <w:rPr>
            <w:rFonts w:eastAsia="PMingLiU"/>
            <w:spacing w:val="-2"/>
            <w:sz w:val="20"/>
          </w:rPr>
          <w:t>:</w:t>
        </w:r>
      </w:ins>
    </w:p>
    <w:p w14:paraId="7EC10D5A" w14:textId="77777777" w:rsidR="0069371C" w:rsidRPr="009F63E4" w:rsidRDefault="0069371C">
      <w:pPr>
        <w:ind w:firstLine="720"/>
        <w:rPr>
          <w:ins w:id="52" w:author="Duncan Ho" w:date="2024-10-28T10:00:00Z" w16du:dateUtc="2024-10-28T17:00:00Z"/>
          <w:rFonts w:eastAsia="PMingLiU"/>
          <w:spacing w:val="-2"/>
          <w:sz w:val="20"/>
        </w:rPr>
        <w:pPrChange w:id="53" w:author="Duncan Ho" w:date="2024-10-28T10:00:00Z" w16du:dateUtc="2024-10-28T17:00:00Z">
          <w:pPr>
            <w:ind w:firstLine="360"/>
          </w:pPr>
        </w:pPrChange>
      </w:pPr>
      <w:ins w:id="54" w:author="Duncan Ho" w:date="2024-10-28T10:00:00Z" w16du:dateUtc="2024-10-28T17:00:00Z">
        <w:r w:rsidRPr="009F63E4">
          <w:rPr>
            <w:rFonts w:eastAsia="PMingLiU"/>
            <w:spacing w:val="-2"/>
            <w:sz w:val="20"/>
          </w:rPr>
          <w:t>— The AP MLD MAC address is used instead of the BSSID</w:t>
        </w:r>
        <w:r>
          <w:rPr>
            <w:rFonts w:eastAsia="PMingLiU"/>
            <w:spacing w:val="-2"/>
            <w:sz w:val="20"/>
          </w:rPr>
          <w:t>.</w:t>
        </w:r>
      </w:ins>
    </w:p>
    <w:p w14:paraId="4F2A2856" w14:textId="77777777" w:rsidR="0069371C" w:rsidRDefault="0069371C" w:rsidP="0069371C">
      <w:pPr>
        <w:ind w:firstLine="720"/>
        <w:rPr>
          <w:ins w:id="55" w:author="Duncan Ho" w:date="2024-10-28T10:00:00Z" w16du:dateUtc="2024-10-28T17:00:00Z"/>
          <w:rFonts w:eastAsia="PMingLiU"/>
          <w:spacing w:val="-2"/>
          <w:sz w:val="20"/>
        </w:rPr>
      </w:pPr>
      <w:ins w:id="56" w:author="Duncan Ho" w:date="2024-10-28T10:00:00Z" w16du:dateUtc="2024-10-28T17:00:00Z">
        <w:r w:rsidRPr="00F87EDD">
          <w:rPr>
            <w:rFonts w:eastAsia="PMingLiU"/>
            <w:spacing w:val="-2"/>
            <w:sz w:val="20"/>
          </w:rPr>
          <w:t xml:space="preserve">— The </w:t>
        </w:r>
        <w:r w:rsidRPr="009F63E4">
          <w:rPr>
            <w:rFonts w:eastAsia="PMingLiU"/>
            <w:spacing w:val="-2"/>
            <w:sz w:val="20"/>
          </w:rPr>
          <w:t>non-AP MLD MAC address is used instead of the SPA</w:t>
        </w:r>
        <w:r>
          <w:rPr>
            <w:rFonts w:eastAsia="PMingLiU"/>
            <w:spacing w:val="-2"/>
            <w:sz w:val="20"/>
          </w:rPr>
          <w:t>.</w:t>
        </w:r>
      </w:ins>
    </w:p>
    <w:p w14:paraId="67C90D88" w14:textId="77777777" w:rsidR="00F87EDD" w:rsidRPr="00F87EDD" w:rsidRDefault="00F87EDD">
      <w:pPr>
        <w:ind w:firstLine="720"/>
        <w:rPr>
          <w:rFonts w:eastAsia="PMingLiU"/>
          <w:spacing w:val="-2"/>
          <w:sz w:val="20"/>
          <w:rPrChange w:id="57" w:author="Duncan Ho" w:date="2024-10-28T09:57:00Z" w16du:dateUtc="2024-10-28T16:57:00Z">
            <w:rPr>
              <w:rFonts w:eastAsia="PMingLiU"/>
            </w:rPr>
          </w:rPrChange>
        </w:rPr>
        <w:pPrChange w:id="58" w:author="Duncan Ho" w:date="2024-10-28T09:57:00Z" w16du:dateUtc="2024-10-28T16:57:00Z">
          <w:pPr/>
        </w:pPrChange>
      </w:pPr>
    </w:p>
    <w:p w14:paraId="510A2665" w14:textId="77777777" w:rsidR="00FB78BF" w:rsidRDefault="00FB78BF" w:rsidP="00FB78BF">
      <w:pPr>
        <w:rPr>
          <w:rFonts w:eastAsia="PMingLiU"/>
          <w:spacing w:val="-2"/>
          <w:sz w:val="20"/>
        </w:rPr>
      </w:pPr>
      <w:r w:rsidRPr="00FB78BF">
        <w:rPr>
          <w:rFonts w:eastAsia="PMingLiU"/>
          <w:spacing w:val="-2"/>
          <w:sz w:val="20"/>
        </w:rPr>
        <w:t>The Key ID in the PTKSA (see 12.6.1.1.6 (PTKSA)) resulting from EDPKE authentication shall be 0.</w:t>
      </w:r>
    </w:p>
    <w:p w14:paraId="7994E33C" w14:textId="77777777" w:rsidR="00FB78BF" w:rsidRPr="00FB78BF" w:rsidRDefault="00FB78BF" w:rsidP="00FB78BF">
      <w:pPr>
        <w:rPr>
          <w:rFonts w:eastAsia="PMingLiU"/>
          <w:spacing w:val="-2"/>
          <w:sz w:val="20"/>
        </w:rPr>
      </w:pPr>
    </w:p>
    <w:p w14:paraId="3F71358A" w14:textId="7F9F4892" w:rsidR="00A561E7" w:rsidRPr="00974E75" w:rsidRDefault="00FB78BF" w:rsidP="00FB78BF">
      <w:pPr>
        <w:rPr>
          <w:rFonts w:eastAsia="PMingLiU"/>
          <w:spacing w:val="-2"/>
          <w:sz w:val="20"/>
        </w:rPr>
      </w:pPr>
      <w:r w:rsidRPr="00FB78BF">
        <w:rPr>
          <w:rFonts w:eastAsia="PMingLiU"/>
          <w:spacing w:val="-2"/>
          <w:sz w:val="20"/>
        </w:rPr>
        <w:t>NOTE—In order to ensure KEK derivation, the KEK In PASN field in the RSNXE from the peer STA is set to 1 (see</w:t>
      </w:r>
      <w:r>
        <w:rPr>
          <w:rFonts w:eastAsia="PMingLiU"/>
          <w:spacing w:val="-2"/>
          <w:sz w:val="20"/>
        </w:rPr>
        <w:t xml:space="preserve"> </w:t>
      </w:r>
      <w:r w:rsidRPr="00FB78BF">
        <w:rPr>
          <w:rFonts w:eastAsia="PMingLiU"/>
          <w:spacing w:val="-2"/>
          <w:sz w:val="20"/>
        </w:rPr>
        <w:t>12.13.8 (PTKSA derivation with PASN authentication).</w:t>
      </w:r>
    </w:p>
    <w:sectPr w:rsidR="00A561E7" w:rsidRPr="00974E75" w:rsidSect="002D22C5">
      <w:headerReference w:type="default" r:id="rId12"/>
      <w:footerReference w:type="default" r:id="rId13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Okan Mutgan (Nokia)" w:date="2024-10-29T12:29:00Z" w:initials="OM">
    <w:p w14:paraId="426D4FD8" w14:textId="77777777" w:rsidR="00203494" w:rsidRDefault="00203494" w:rsidP="00203494">
      <w:pPr>
        <w:pStyle w:val="CommentText"/>
      </w:pPr>
      <w:r>
        <w:rPr>
          <w:rStyle w:val="CommentReference"/>
        </w:rPr>
        <w:annotationRef/>
      </w:r>
      <w:r>
        <w:t>Proposed modification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6D4F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960F0A" w16cex:dateUtc="2024-10-29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6D4FD8" w16cid:durableId="07960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115E" w14:textId="77777777" w:rsidR="00874AAF" w:rsidRDefault="00874AAF">
      <w:r>
        <w:separator/>
      </w:r>
    </w:p>
  </w:endnote>
  <w:endnote w:type="continuationSeparator" w:id="0">
    <w:p w14:paraId="1A0BC5A6" w14:textId="77777777" w:rsidR="00874AAF" w:rsidRDefault="00874AAF">
      <w:r>
        <w:continuationSeparator/>
      </w:r>
    </w:p>
  </w:endnote>
  <w:endnote w:type="continuationNotice" w:id="1">
    <w:p w14:paraId="2CF55FF0" w14:textId="77777777" w:rsidR="00874AAF" w:rsidRDefault="00874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02D5FB8B" w:rsidR="00494F5D" w:rsidRDefault="003129D6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C45AF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375902">
      <w:rPr>
        <w:lang w:eastAsia="ko-KR"/>
      </w:rPr>
      <w:t>Duncan Ho, Qualcomm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6048" w14:textId="77777777" w:rsidR="00874AAF" w:rsidRDefault="00874AAF">
      <w:r>
        <w:separator/>
      </w:r>
    </w:p>
  </w:footnote>
  <w:footnote w:type="continuationSeparator" w:id="0">
    <w:p w14:paraId="48149E55" w14:textId="77777777" w:rsidR="00874AAF" w:rsidRDefault="00874AAF">
      <w:r>
        <w:continuationSeparator/>
      </w:r>
    </w:p>
  </w:footnote>
  <w:footnote w:type="continuationNotice" w:id="1">
    <w:p w14:paraId="703AEB49" w14:textId="77777777" w:rsidR="00874AAF" w:rsidRDefault="00874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0E486870" w:rsidR="00494F5D" w:rsidRDefault="0037590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r w:rsidR="003129D6">
      <w:fldChar w:fldCharType="begin"/>
    </w:r>
    <w:r w:rsidR="003129D6">
      <w:instrText xml:space="preserve"> TITLE  \* MERGEFORMAT </w:instrText>
    </w:r>
    <w:r w:rsidR="003129D6">
      <w:fldChar w:fldCharType="separate"/>
    </w:r>
    <w:r w:rsidR="00316A3F">
      <w:t>doc.: IEEE 802.11-2</w:t>
    </w:r>
    <w:r w:rsidR="00D23938">
      <w:t>4</w:t>
    </w:r>
    <w:r w:rsidR="00316A3F">
      <w:t>/</w:t>
    </w:r>
    <w:r w:rsidR="00CE60A3">
      <w:t>1</w:t>
    </w:r>
    <w:r>
      <w:t>724</w:t>
    </w:r>
    <w:r w:rsidR="00316A3F">
      <w:t>r</w:t>
    </w:r>
    <w:r w:rsidR="00856CB1">
      <w:t>1</w:t>
    </w:r>
    <w:r w:rsidR="003129D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5780837"/>
    <w:multiLevelType w:val="hybridMultilevel"/>
    <w:tmpl w:val="E9F4DF6A"/>
    <w:lvl w:ilvl="0" w:tplc="A8263094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B2B5A"/>
    <w:multiLevelType w:val="hybridMultilevel"/>
    <w:tmpl w:val="B93CE2D4"/>
    <w:lvl w:ilvl="0" w:tplc="89E0D018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67866"/>
    <w:multiLevelType w:val="hybridMultilevel"/>
    <w:tmpl w:val="CB9252C2"/>
    <w:lvl w:ilvl="0" w:tplc="04F473F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2"/>
  </w:num>
  <w:num w:numId="2" w16cid:durableId="1924948901">
    <w:abstractNumId w:val="4"/>
  </w:num>
  <w:num w:numId="3" w16cid:durableId="14906312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37234145">
    <w:abstractNumId w:val="0"/>
    <w:lvlOverride w:ilvl="0">
      <w:lvl w:ilvl="0">
        <w:start w:val="1"/>
        <w:numFmt w:val="bullet"/>
        <w:lvlText w:val="12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653486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00496301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58982468">
    <w:abstractNumId w:val="1"/>
  </w:num>
  <w:num w:numId="8" w16cid:durableId="265504820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  <w15:person w15:author="Okan Mutgan (Nokia)">
    <w15:presenceInfo w15:providerId="AD" w15:userId="S::okan.mutgan@nokia.com::8d67b143-2c4a-447c-81a0-221568980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3B19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7B8"/>
    <w:rsid w:val="00016FD5"/>
    <w:rsid w:val="0001700C"/>
    <w:rsid w:val="00017C12"/>
    <w:rsid w:val="00017D25"/>
    <w:rsid w:val="0002023D"/>
    <w:rsid w:val="00022C9C"/>
    <w:rsid w:val="00022F83"/>
    <w:rsid w:val="00023128"/>
    <w:rsid w:val="000231BC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2CA7"/>
    <w:rsid w:val="000551ED"/>
    <w:rsid w:val="00055A61"/>
    <w:rsid w:val="000562F5"/>
    <w:rsid w:val="00056359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71"/>
    <w:rsid w:val="00092AC6"/>
    <w:rsid w:val="000931CB"/>
    <w:rsid w:val="000943A2"/>
    <w:rsid w:val="00094DD7"/>
    <w:rsid w:val="00094FFA"/>
    <w:rsid w:val="000956D2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444"/>
    <w:rsid w:val="000B0BCB"/>
    <w:rsid w:val="000B3DB7"/>
    <w:rsid w:val="000B4472"/>
    <w:rsid w:val="000B4C46"/>
    <w:rsid w:val="000B4D07"/>
    <w:rsid w:val="000B5271"/>
    <w:rsid w:val="000B5CDF"/>
    <w:rsid w:val="000B6860"/>
    <w:rsid w:val="000C0A9A"/>
    <w:rsid w:val="000C0B5A"/>
    <w:rsid w:val="000C1613"/>
    <w:rsid w:val="000C1709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6A6C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5744"/>
    <w:rsid w:val="001365A0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1C48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2E1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32C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5EB8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B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CCE"/>
    <w:rsid w:val="001D0863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494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8BA"/>
    <w:rsid w:val="00210A74"/>
    <w:rsid w:val="00210DDD"/>
    <w:rsid w:val="0021167E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178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37"/>
    <w:rsid w:val="00232F57"/>
    <w:rsid w:val="00233099"/>
    <w:rsid w:val="00234C13"/>
    <w:rsid w:val="0023535F"/>
    <w:rsid w:val="00235556"/>
    <w:rsid w:val="002359FB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1C9F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4B5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4FE9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1ED"/>
    <w:rsid w:val="002B526A"/>
    <w:rsid w:val="002B57F0"/>
    <w:rsid w:val="002B5B88"/>
    <w:rsid w:val="002B5C4B"/>
    <w:rsid w:val="002B5E5E"/>
    <w:rsid w:val="002B69B2"/>
    <w:rsid w:val="002B711E"/>
    <w:rsid w:val="002B7CCA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3B4B"/>
    <w:rsid w:val="002E3D66"/>
    <w:rsid w:val="002E4F79"/>
    <w:rsid w:val="002E68A9"/>
    <w:rsid w:val="002E6FF6"/>
    <w:rsid w:val="002E7439"/>
    <w:rsid w:val="002E75B2"/>
    <w:rsid w:val="002E798B"/>
    <w:rsid w:val="002E7ACC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3DA0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29D6"/>
    <w:rsid w:val="00313EBA"/>
    <w:rsid w:val="00314F5C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5B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6DD"/>
    <w:rsid w:val="00337EF5"/>
    <w:rsid w:val="00341FA6"/>
    <w:rsid w:val="00342E07"/>
    <w:rsid w:val="00344659"/>
    <w:rsid w:val="00344961"/>
    <w:rsid w:val="003449F9"/>
    <w:rsid w:val="00344DA2"/>
    <w:rsid w:val="00344DD9"/>
    <w:rsid w:val="00344F17"/>
    <w:rsid w:val="00345B94"/>
    <w:rsid w:val="00345D99"/>
    <w:rsid w:val="003465D3"/>
    <w:rsid w:val="00346C84"/>
    <w:rsid w:val="003479E4"/>
    <w:rsid w:val="00347C43"/>
    <w:rsid w:val="00350DCE"/>
    <w:rsid w:val="003516CE"/>
    <w:rsid w:val="00351739"/>
    <w:rsid w:val="00351AB4"/>
    <w:rsid w:val="0035245D"/>
    <w:rsid w:val="003529F5"/>
    <w:rsid w:val="003540B3"/>
    <w:rsid w:val="00354CA6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5902"/>
    <w:rsid w:val="00376172"/>
    <w:rsid w:val="003765A3"/>
    <w:rsid w:val="003766B9"/>
    <w:rsid w:val="003767AD"/>
    <w:rsid w:val="00376C86"/>
    <w:rsid w:val="003770A9"/>
    <w:rsid w:val="003777B4"/>
    <w:rsid w:val="0037788E"/>
    <w:rsid w:val="00380503"/>
    <w:rsid w:val="00380D3A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0B4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39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469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2469"/>
    <w:rsid w:val="003F2771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15E"/>
    <w:rsid w:val="004325D6"/>
    <w:rsid w:val="00433E92"/>
    <w:rsid w:val="004344A2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B93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464"/>
    <w:rsid w:val="00461A2B"/>
    <w:rsid w:val="00461F57"/>
    <w:rsid w:val="00462172"/>
    <w:rsid w:val="0046286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851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4D8F"/>
    <w:rsid w:val="00485434"/>
    <w:rsid w:val="0048660F"/>
    <w:rsid w:val="00486C12"/>
    <w:rsid w:val="00486E73"/>
    <w:rsid w:val="00486EB3"/>
    <w:rsid w:val="004900E0"/>
    <w:rsid w:val="00490395"/>
    <w:rsid w:val="0049094D"/>
    <w:rsid w:val="00491BD1"/>
    <w:rsid w:val="00491E8E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1D9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5715"/>
    <w:rsid w:val="004F612C"/>
    <w:rsid w:val="004F65D3"/>
    <w:rsid w:val="004F69A9"/>
    <w:rsid w:val="004F7493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5FF1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DC9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217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7744D"/>
    <w:rsid w:val="0058057A"/>
    <w:rsid w:val="00580B1E"/>
    <w:rsid w:val="00582295"/>
    <w:rsid w:val="0058229A"/>
    <w:rsid w:val="00583212"/>
    <w:rsid w:val="005833B2"/>
    <w:rsid w:val="005834C0"/>
    <w:rsid w:val="00583921"/>
    <w:rsid w:val="00585A38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0C0E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353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2326"/>
    <w:rsid w:val="005F33B6"/>
    <w:rsid w:val="005F4AD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1C00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AE8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A7A"/>
    <w:rsid w:val="00665D51"/>
    <w:rsid w:val="00666E3C"/>
    <w:rsid w:val="00666EA3"/>
    <w:rsid w:val="0067069C"/>
    <w:rsid w:val="0067077C"/>
    <w:rsid w:val="00670C05"/>
    <w:rsid w:val="006712F7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ACA"/>
    <w:rsid w:val="006777FF"/>
    <w:rsid w:val="00677CC3"/>
    <w:rsid w:val="00677EB0"/>
    <w:rsid w:val="00680308"/>
    <w:rsid w:val="00680995"/>
    <w:rsid w:val="0068106D"/>
    <w:rsid w:val="00681850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04D1"/>
    <w:rsid w:val="006916AB"/>
    <w:rsid w:val="00691A10"/>
    <w:rsid w:val="00692F1B"/>
    <w:rsid w:val="0069371C"/>
    <w:rsid w:val="006938B8"/>
    <w:rsid w:val="00695DC1"/>
    <w:rsid w:val="006976B8"/>
    <w:rsid w:val="006A00AD"/>
    <w:rsid w:val="006A01BF"/>
    <w:rsid w:val="006A0835"/>
    <w:rsid w:val="006A08E0"/>
    <w:rsid w:val="006A14CD"/>
    <w:rsid w:val="006A1611"/>
    <w:rsid w:val="006A1AAA"/>
    <w:rsid w:val="006A1FB6"/>
    <w:rsid w:val="006A252A"/>
    <w:rsid w:val="006A2B03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5A3"/>
    <w:rsid w:val="006B0F54"/>
    <w:rsid w:val="006B24E0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37FF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582"/>
    <w:rsid w:val="0071396D"/>
    <w:rsid w:val="00713B99"/>
    <w:rsid w:val="00713FCB"/>
    <w:rsid w:val="00714E97"/>
    <w:rsid w:val="00714EEF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4E9B"/>
    <w:rsid w:val="007251AC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47A78"/>
    <w:rsid w:val="00750424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3FE8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ADF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5CD6"/>
    <w:rsid w:val="00786A15"/>
    <w:rsid w:val="00790B0D"/>
    <w:rsid w:val="00790D5F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4B94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1CC6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1FD5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2807"/>
    <w:rsid w:val="007F4E90"/>
    <w:rsid w:val="007F6CD4"/>
    <w:rsid w:val="007F6EC7"/>
    <w:rsid w:val="007F7217"/>
    <w:rsid w:val="007F75A8"/>
    <w:rsid w:val="007F78B1"/>
    <w:rsid w:val="007F79CE"/>
    <w:rsid w:val="00800CFB"/>
    <w:rsid w:val="00802FC5"/>
    <w:rsid w:val="008033B2"/>
    <w:rsid w:val="00804ECB"/>
    <w:rsid w:val="00805676"/>
    <w:rsid w:val="00806A4E"/>
    <w:rsid w:val="00806FD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27C5E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6CB1"/>
    <w:rsid w:val="00856D85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AAF"/>
    <w:rsid w:val="00874F80"/>
    <w:rsid w:val="008753A6"/>
    <w:rsid w:val="00875506"/>
    <w:rsid w:val="00875911"/>
    <w:rsid w:val="00875A76"/>
    <w:rsid w:val="008762B4"/>
    <w:rsid w:val="0087676E"/>
    <w:rsid w:val="008776B0"/>
    <w:rsid w:val="0088012D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87ACD"/>
    <w:rsid w:val="00890D44"/>
    <w:rsid w:val="008912AF"/>
    <w:rsid w:val="00891445"/>
    <w:rsid w:val="008921FD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22BE"/>
    <w:rsid w:val="008A2752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25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44A0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0223"/>
    <w:rsid w:val="00901549"/>
    <w:rsid w:val="0090161F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A1C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2DA"/>
    <w:rsid w:val="00944591"/>
    <w:rsid w:val="00944CAA"/>
    <w:rsid w:val="00945B72"/>
    <w:rsid w:val="00946781"/>
    <w:rsid w:val="00946BE7"/>
    <w:rsid w:val="00946E68"/>
    <w:rsid w:val="00946F43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ABB"/>
    <w:rsid w:val="00955D28"/>
    <w:rsid w:val="00956BC5"/>
    <w:rsid w:val="00956D36"/>
    <w:rsid w:val="00956D44"/>
    <w:rsid w:val="009571F2"/>
    <w:rsid w:val="009604F8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59A"/>
    <w:rsid w:val="0097461B"/>
    <w:rsid w:val="00974E75"/>
    <w:rsid w:val="00975804"/>
    <w:rsid w:val="00975808"/>
    <w:rsid w:val="00975949"/>
    <w:rsid w:val="00975E64"/>
    <w:rsid w:val="00977203"/>
    <w:rsid w:val="0097724C"/>
    <w:rsid w:val="00977963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731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64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1557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A01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3F13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1ED8"/>
    <w:rsid w:val="00A5337D"/>
    <w:rsid w:val="00A53624"/>
    <w:rsid w:val="00A5392A"/>
    <w:rsid w:val="00A543A7"/>
    <w:rsid w:val="00A54BC5"/>
    <w:rsid w:val="00A54CAD"/>
    <w:rsid w:val="00A561E7"/>
    <w:rsid w:val="00A565FB"/>
    <w:rsid w:val="00A57004"/>
    <w:rsid w:val="00A57CE8"/>
    <w:rsid w:val="00A60C3D"/>
    <w:rsid w:val="00A6174F"/>
    <w:rsid w:val="00A6204E"/>
    <w:rsid w:val="00A62425"/>
    <w:rsid w:val="00A627BF"/>
    <w:rsid w:val="00A6450C"/>
    <w:rsid w:val="00A647BA"/>
    <w:rsid w:val="00A64CF8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0C19"/>
    <w:rsid w:val="00AB10F4"/>
    <w:rsid w:val="00AB17F6"/>
    <w:rsid w:val="00AB1F09"/>
    <w:rsid w:val="00AB2034"/>
    <w:rsid w:val="00AB20C1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C181A"/>
    <w:rsid w:val="00AC1B13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65E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914"/>
    <w:rsid w:val="00AE3AAE"/>
    <w:rsid w:val="00AE6A83"/>
    <w:rsid w:val="00AF42C3"/>
    <w:rsid w:val="00AF6498"/>
    <w:rsid w:val="00AF7140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A82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57E72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C6B"/>
    <w:rsid w:val="00B96D3F"/>
    <w:rsid w:val="00B96E4C"/>
    <w:rsid w:val="00B97712"/>
    <w:rsid w:val="00BA06AD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27817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5C04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11E4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466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2753"/>
    <w:rsid w:val="00C734EE"/>
    <w:rsid w:val="00C73F6E"/>
    <w:rsid w:val="00C7412E"/>
    <w:rsid w:val="00C7488F"/>
    <w:rsid w:val="00C75815"/>
    <w:rsid w:val="00C75DC4"/>
    <w:rsid w:val="00C773E1"/>
    <w:rsid w:val="00C7782E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642"/>
    <w:rsid w:val="00C828EA"/>
    <w:rsid w:val="00C82C0B"/>
    <w:rsid w:val="00C83ECF"/>
    <w:rsid w:val="00C8453B"/>
    <w:rsid w:val="00C851D0"/>
    <w:rsid w:val="00C859D4"/>
    <w:rsid w:val="00C85C0F"/>
    <w:rsid w:val="00C85D33"/>
    <w:rsid w:val="00C8795F"/>
    <w:rsid w:val="00C87BDD"/>
    <w:rsid w:val="00C913ED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04FC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9A1"/>
    <w:rsid w:val="00CB7A46"/>
    <w:rsid w:val="00CC0CBB"/>
    <w:rsid w:val="00CC3806"/>
    <w:rsid w:val="00CC531B"/>
    <w:rsid w:val="00CC6C8B"/>
    <w:rsid w:val="00CC7251"/>
    <w:rsid w:val="00CC76CE"/>
    <w:rsid w:val="00CD0A19"/>
    <w:rsid w:val="00CD0ABD"/>
    <w:rsid w:val="00CD259C"/>
    <w:rsid w:val="00CD2C6B"/>
    <w:rsid w:val="00CD2E2B"/>
    <w:rsid w:val="00CD36EC"/>
    <w:rsid w:val="00CD3B58"/>
    <w:rsid w:val="00CD4AC0"/>
    <w:rsid w:val="00CD4D30"/>
    <w:rsid w:val="00CD57EF"/>
    <w:rsid w:val="00CD5C43"/>
    <w:rsid w:val="00CD5C7D"/>
    <w:rsid w:val="00CD607B"/>
    <w:rsid w:val="00CD61F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2EEB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A6F"/>
    <w:rsid w:val="00D078CD"/>
    <w:rsid w:val="00D07ABE"/>
    <w:rsid w:val="00D111B4"/>
    <w:rsid w:val="00D1203E"/>
    <w:rsid w:val="00D120DE"/>
    <w:rsid w:val="00D1261A"/>
    <w:rsid w:val="00D12917"/>
    <w:rsid w:val="00D1313C"/>
    <w:rsid w:val="00D143A8"/>
    <w:rsid w:val="00D14F03"/>
    <w:rsid w:val="00D16B11"/>
    <w:rsid w:val="00D2035A"/>
    <w:rsid w:val="00D2163C"/>
    <w:rsid w:val="00D21696"/>
    <w:rsid w:val="00D21ACF"/>
    <w:rsid w:val="00D21D2C"/>
    <w:rsid w:val="00D220FC"/>
    <w:rsid w:val="00D23938"/>
    <w:rsid w:val="00D25852"/>
    <w:rsid w:val="00D26164"/>
    <w:rsid w:val="00D26B08"/>
    <w:rsid w:val="00D307A6"/>
    <w:rsid w:val="00D30C33"/>
    <w:rsid w:val="00D3160D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4EE"/>
    <w:rsid w:val="00D66AB1"/>
    <w:rsid w:val="00D67168"/>
    <w:rsid w:val="00D673F0"/>
    <w:rsid w:val="00D6778E"/>
    <w:rsid w:val="00D72906"/>
    <w:rsid w:val="00D72BC8"/>
    <w:rsid w:val="00D73E07"/>
    <w:rsid w:val="00D74234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3130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217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5BE"/>
    <w:rsid w:val="00DE385C"/>
    <w:rsid w:val="00DE3984"/>
    <w:rsid w:val="00DE3B13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200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366D"/>
    <w:rsid w:val="00E44151"/>
    <w:rsid w:val="00E44336"/>
    <w:rsid w:val="00E44772"/>
    <w:rsid w:val="00E4525C"/>
    <w:rsid w:val="00E4782D"/>
    <w:rsid w:val="00E506A6"/>
    <w:rsid w:val="00E524C5"/>
    <w:rsid w:val="00E52826"/>
    <w:rsid w:val="00E5336A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47"/>
    <w:rsid w:val="00E5789F"/>
    <w:rsid w:val="00E601F6"/>
    <w:rsid w:val="00E606C1"/>
    <w:rsid w:val="00E60831"/>
    <w:rsid w:val="00E610D6"/>
    <w:rsid w:val="00E6207A"/>
    <w:rsid w:val="00E63739"/>
    <w:rsid w:val="00E64B61"/>
    <w:rsid w:val="00E65013"/>
    <w:rsid w:val="00E65890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B55"/>
    <w:rsid w:val="00E84DB8"/>
    <w:rsid w:val="00E85272"/>
    <w:rsid w:val="00E85D54"/>
    <w:rsid w:val="00E86D28"/>
    <w:rsid w:val="00E873C2"/>
    <w:rsid w:val="00E878CC"/>
    <w:rsid w:val="00E87CE2"/>
    <w:rsid w:val="00E87D8B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92F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4EF8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20C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4A19"/>
    <w:rsid w:val="00F808C5"/>
    <w:rsid w:val="00F8106C"/>
    <w:rsid w:val="00F81E35"/>
    <w:rsid w:val="00F832E1"/>
    <w:rsid w:val="00F83A66"/>
    <w:rsid w:val="00F85369"/>
    <w:rsid w:val="00F86640"/>
    <w:rsid w:val="00F86D0F"/>
    <w:rsid w:val="00F87EDD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97F40"/>
    <w:rsid w:val="00FA10AC"/>
    <w:rsid w:val="00FA1B99"/>
    <w:rsid w:val="00FA2D56"/>
    <w:rsid w:val="00FA563C"/>
    <w:rsid w:val="00FA5D88"/>
    <w:rsid w:val="00FA603D"/>
    <w:rsid w:val="00FA69EC"/>
    <w:rsid w:val="00FA6D0A"/>
    <w:rsid w:val="00FA7446"/>
    <w:rsid w:val="00FA751A"/>
    <w:rsid w:val="00FA7E77"/>
    <w:rsid w:val="00FB0152"/>
    <w:rsid w:val="00FB1482"/>
    <w:rsid w:val="00FB19B8"/>
    <w:rsid w:val="00FB1A63"/>
    <w:rsid w:val="00FB1D46"/>
    <w:rsid w:val="00FB1E73"/>
    <w:rsid w:val="00FB2575"/>
    <w:rsid w:val="00FB2665"/>
    <w:rsid w:val="00FB320C"/>
    <w:rsid w:val="00FB33E4"/>
    <w:rsid w:val="00FB3883"/>
    <w:rsid w:val="00FB6C23"/>
    <w:rsid w:val="00FB6C2B"/>
    <w:rsid w:val="00FB78BF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7E7"/>
    <w:rsid w:val="00FE0E73"/>
    <w:rsid w:val="00FE0E85"/>
    <w:rsid w:val="00FE0F9B"/>
    <w:rsid w:val="00FE278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1121</Words>
  <Characters>5928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802.11-24/1679r0</vt:lpstr>
      <vt:lpstr>LB205</vt:lpstr>
    </vt:vector>
  </TitlesOfParts>
  <Company>Cisco Systems</Company>
  <LinksUpToDate>false</LinksUpToDate>
  <CharactersWithSpaces>7035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802.11-24/1679r1</dc:title>
  <dc:subject>Submission</dc:subject>
  <dc:creator>po-kai.huang@intel.com</dc:creator>
  <cp:keywords>September 2024</cp:keywords>
  <dc:description>Po-Kai Huang, Intel</dc:description>
  <cp:lastModifiedBy>Duncan Ho</cp:lastModifiedBy>
  <cp:revision>2</cp:revision>
  <cp:lastPrinted>2010-05-04T09:47:00Z</cp:lastPrinted>
  <dcterms:created xsi:type="dcterms:W3CDTF">2024-10-29T12:01:00Z</dcterms:created>
  <dcterms:modified xsi:type="dcterms:W3CDTF">2024-10-29T12:01:00Z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