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41A4B4A4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815062">
              <w:rPr>
                <w:lang w:eastAsia="ko-KR"/>
              </w:rPr>
              <w:t xml:space="preserve"> for </w:t>
            </w:r>
            <w:r w:rsidR="005C6353">
              <w:rPr>
                <w:lang w:val="en-US" w:eastAsia="ko-KR"/>
              </w:rPr>
              <w:t>EDPKE related</w:t>
            </w:r>
            <w:r w:rsidR="00DE35BE" w:rsidRPr="00DE35BE">
              <w:rPr>
                <w:lang w:val="en-US" w:eastAsia="ko-KR"/>
              </w:rPr>
              <w:t xml:space="preserve"> CIDs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88D9FAD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DA09AF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747A78">
              <w:rPr>
                <w:b w:val="0"/>
                <w:sz w:val="20"/>
              </w:rPr>
              <w:t>10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747A78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88C896B" w:rsidR="00175318" w:rsidRPr="00C7488F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Duncan Ho</w:t>
            </w:r>
          </w:p>
        </w:tc>
        <w:tc>
          <w:tcPr>
            <w:tcW w:w="1440" w:type="dxa"/>
            <w:vAlign w:val="center"/>
          </w:tcPr>
          <w:p w14:paraId="77B643E6" w14:textId="6D1B825E" w:rsidR="00175318" w:rsidRPr="005E1AE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Qualcomm Technologies Incorporated</w:t>
            </w:r>
          </w:p>
        </w:tc>
        <w:tc>
          <w:tcPr>
            <w:tcW w:w="2610" w:type="dxa"/>
            <w:vAlign w:val="center"/>
          </w:tcPr>
          <w:p w14:paraId="5FB1C8F8" w14:textId="77777777" w:rsidR="0017531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5665 Morehouse Dr</w:t>
            </w:r>
          </w:p>
          <w:p w14:paraId="2657B968" w14:textId="740E5B96" w:rsidR="00E87D8B" w:rsidRPr="005E1AE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0E707F29" w14:textId="4C33A45C" w:rsidR="00175318" w:rsidRPr="005E1AE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(858)</w:t>
            </w:r>
            <w:r w:rsidR="00747A78">
              <w:rPr>
                <w:b w:val="0"/>
                <w:sz w:val="18"/>
                <w:lang w:eastAsia="ko-KR"/>
              </w:rPr>
              <w:t xml:space="preserve"> </w:t>
            </w:r>
            <w:r>
              <w:rPr>
                <w:b w:val="0"/>
                <w:sz w:val="18"/>
                <w:lang w:eastAsia="ko-KR"/>
              </w:rPr>
              <w:t>845-3214</w:t>
            </w:r>
          </w:p>
        </w:tc>
        <w:tc>
          <w:tcPr>
            <w:tcW w:w="2358" w:type="dxa"/>
            <w:vAlign w:val="center"/>
          </w:tcPr>
          <w:p w14:paraId="0CCAFA1A" w14:textId="4F3A2070" w:rsidR="00175318" w:rsidRPr="005E1AE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dho@qti.qualcomm.com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100E6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504B373" w14:textId="777777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DA1908C" w14:textId="0638FC78" w:rsidR="00892BFB" w:rsidRDefault="00A43F13" w:rsidP="00A43F13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1005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1121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1180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1198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1199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1217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1218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1389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1489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1490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1491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1492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1493</w:t>
                            </w:r>
                            <w:r w:rsidR="00724E9B"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1494</w:t>
                            </w:r>
                            <w:r w:rsidR="00724E9B"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1495</w:t>
                            </w:r>
                            <w:r w:rsidR="00724E9B"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1498</w:t>
                            </w: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6ACEFAF1" w14:textId="5AA962B4" w:rsidR="00892BFB" w:rsidRPr="00724E9B" w:rsidRDefault="00892BFB" w:rsidP="00724E9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13B3814" w14:textId="5AE89137" w:rsidR="00494F5D" w:rsidRPr="00892BFB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100E6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1504B373" w14:textId="777777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DA1908C" w14:textId="0638FC78" w:rsidR="00892BFB" w:rsidRDefault="00A43F13" w:rsidP="00A43F13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43F13">
                        <w:rPr>
                          <w:rFonts w:eastAsia="Malgun Gothic"/>
                          <w:sz w:val="18"/>
                        </w:rPr>
                        <w:t>1005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1121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1180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1198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1199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1217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1218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1389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1489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1490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1491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1492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1493</w:t>
                      </w:r>
                      <w:r w:rsidR="00724E9B"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1494</w:t>
                      </w:r>
                      <w:r w:rsidR="00724E9B"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1495</w:t>
                      </w:r>
                      <w:r w:rsidR="00724E9B"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1498</w:t>
                      </w: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6ACEFAF1" w14:textId="5AA962B4" w:rsidR="00892BFB" w:rsidRPr="00724E9B" w:rsidRDefault="00892BFB" w:rsidP="00724E9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13B3814" w14:textId="5AE89137" w:rsidR="00494F5D" w:rsidRPr="00892BFB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7F451922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0.6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4392FC0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0.6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125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810"/>
        <w:gridCol w:w="720"/>
        <w:gridCol w:w="2520"/>
        <w:gridCol w:w="2430"/>
        <w:gridCol w:w="3060"/>
      </w:tblGrid>
      <w:tr w:rsidR="00496DF1" w:rsidRPr="00477985" w14:paraId="2D260ACE" w14:textId="77777777" w:rsidTr="000C1709">
        <w:trPr>
          <w:trHeight w:val="9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CDC1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4CE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04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0E1D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5C16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5A89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097E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824B5" w:rsidRPr="002824B5" w14:paraId="06BDE2D2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5804" w14:textId="5038813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63A5" w14:textId="22C1271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Jay Yang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BB1B" w14:textId="67049116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F8E9" w14:textId="353EF7F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84.16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F762" w14:textId="4BBCC6E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seems EDPKE feature only cover pre-11be device, please extend it to cover 11be/MLD device.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444A" w14:textId="242780E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extend EDPKE feature to protect the association frame(s) between two MLDs.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 xml:space="preserve">E.g. association frame can be </w:t>
            </w:r>
            <w:proofErr w:type="spellStart"/>
            <w:r w:rsidRPr="002824B5">
              <w:rPr>
                <w:rFonts w:ascii="Calibri" w:hAnsi="Calibri" w:cs="Calibri"/>
                <w:sz w:val="18"/>
                <w:szCs w:val="18"/>
              </w:rPr>
              <w:t>deliveryed</w:t>
            </w:r>
            <w:proofErr w:type="spell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on any set-up links, the PTK generated in EDPKE PASN procedure should be MLD level.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BEC8" w14:textId="77777777" w:rsidR="009D1557" w:rsidRDefault="002824B5" w:rsidP="002824B5">
            <w:pPr>
              <w:rPr>
                <w:rFonts w:ascii="Calibri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9D1557">
              <w:rPr>
                <w:rFonts w:ascii="Calibri" w:hAnsi="Calibri" w:cs="Calibri"/>
                <w:sz w:val="18"/>
                <w:szCs w:val="18"/>
              </w:rPr>
              <w:br/>
            </w:r>
            <w:r w:rsidRPr="009D1557">
              <w:rPr>
                <w:rFonts w:ascii="Calibri" w:hAnsi="Calibri" w:cs="Calibri"/>
                <w:sz w:val="18"/>
                <w:szCs w:val="18"/>
              </w:rPr>
              <w:br/>
            </w:r>
            <w:r w:rsidR="00CD0A19" w:rsidRPr="009D1557">
              <w:rPr>
                <w:rFonts w:ascii="Calibri" w:hAnsi="Calibri" w:cs="Calibri"/>
                <w:sz w:val="18"/>
                <w:szCs w:val="18"/>
              </w:rPr>
              <w:t>Agreed with the comment.</w:t>
            </w:r>
          </w:p>
          <w:p w14:paraId="61B82D7C" w14:textId="77777777" w:rsidR="009D1557" w:rsidRDefault="009D1557" w:rsidP="002824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E33A3DE" w14:textId="77777777" w:rsidR="00A5392A" w:rsidRDefault="00CD0A19" w:rsidP="002824B5">
            <w:pPr>
              <w:rPr>
                <w:rFonts w:ascii="Calibri" w:hAnsi="Calibri" w:cs="Calibri"/>
                <w:sz w:val="18"/>
                <w:szCs w:val="18"/>
              </w:rPr>
            </w:pPr>
            <w:r w:rsidRPr="009D1557">
              <w:rPr>
                <w:rFonts w:ascii="Calibri" w:hAnsi="Calibri" w:cs="Calibri"/>
                <w:sz w:val="18"/>
                <w:szCs w:val="18"/>
              </w:rPr>
              <w:t xml:space="preserve">Modified text in </w:t>
            </w:r>
            <w:proofErr w:type="spellStart"/>
            <w:r w:rsidRPr="009D1557">
              <w:rPr>
                <w:rFonts w:ascii="Calibri" w:hAnsi="Calibri" w:cs="Calibri"/>
                <w:sz w:val="18"/>
                <w:szCs w:val="18"/>
              </w:rPr>
              <w:t>REVme</w:t>
            </w:r>
            <w:proofErr w:type="spellEnd"/>
            <w:r w:rsidRPr="009D155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9D1557">
              <w:rPr>
                <w:rFonts w:ascii="Calibri" w:hAnsi="Calibri" w:cs="Calibri"/>
                <w:sz w:val="18"/>
                <w:szCs w:val="18"/>
              </w:rPr>
              <w:t>D7.0  sections</w:t>
            </w:r>
            <w:proofErr w:type="gramEnd"/>
            <w:r w:rsidRPr="009D1557">
              <w:rPr>
                <w:rFonts w:ascii="Calibri" w:hAnsi="Calibri" w:cs="Calibri"/>
                <w:sz w:val="18"/>
                <w:szCs w:val="18"/>
              </w:rPr>
              <w:t xml:space="preserve"> 12.13.8 and 12.13.9 to </w:t>
            </w:r>
            <w:r w:rsidR="009D1557">
              <w:rPr>
                <w:rFonts w:ascii="Calibri" w:hAnsi="Calibri" w:cs="Calibri"/>
                <w:sz w:val="18"/>
                <w:szCs w:val="18"/>
              </w:rPr>
              <w:t xml:space="preserve">clarify that </w:t>
            </w:r>
            <w:r w:rsidR="00A5392A">
              <w:rPr>
                <w:rFonts w:ascii="Calibri" w:hAnsi="Calibri" w:cs="Calibri"/>
                <w:sz w:val="18"/>
                <w:szCs w:val="18"/>
              </w:rPr>
              <w:t xml:space="preserve">for </w:t>
            </w:r>
            <w:r w:rsidRPr="009D1557">
              <w:rPr>
                <w:rFonts w:ascii="Calibri" w:hAnsi="Calibri" w:cs="Calibri"/>
                <w:sz w:val="18"/>
                <w:szCs w:val="18"/>
              </w:rPr>
              <w:t>MLO</w:t>
            </w:r>
            <w:r w:rsidR="00A5392A">
              <w:rPr>
                <w:rFonts w:ascii="Calibri" w:hAnsi="Calibri" w:cs="Calibri"/>
                <w:sz w:val="18"/>
                <w:szCs w:val="18"/>
              </w:rPr>
              <w:t>,</w:t>
            </w:r>
            <w:r w:rsidR="009D155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D1557">
              <w:rPr>
                <w:rFonts w:ascii="Calibri" w:hAnsi="Calibri" w:cs="Calibri"/>
                <w:sz w:val="18"/>
                <w:szCs w:val="18"/>
              </w:rPr>
              <w:t xml:space="preserve">the MLD MAC addresses </w:t>
            </w:r>
            <w:r w:rsidR="00A5392A">
              <w:rPr>
                <w:rFonts w:ascii="Calibri" w:hAnsi="Calibri" w:cs="Calibri"/>
                <w:sz w:val="18"/>
                <w:szCs w:val="18"/>
              </w:rPr>
              <w:t xml:space="preserve">(AA and SPA) </w:t>
            </w:r>
            <w:r w:rsidR="009D1557">
              <w:rPr>
                <w:rFonts w:ascii="Calibri" w:hAnsi="Calibri" w:cs="Calibri"/>
                <w:sz w:val="18"/>
                <w:szCs w:val="18"/>
              </w:rPr>
              <w:t>will be</w:t>
            </w:r>
            <w:r w:rsidRPr="009D1557">
              <w:rPr>
                <w:rFonts w:ascii="Calibri" w:hAnsi="Calibri" w:cs="Calibri"/>
                <w:sz w:val="18"/>
                <w:szCs w:val="18"/>
              </w:rPr>
              <w:t xml:space="preserve"> used.</w:t>
            </w:r>
            <w:r w:rsidR="009D1557" w:rsidRPr="009D155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A2D206F" w14:textId="77777777" w:rsidR="00A5392A" w:rsidRDefault="00A5392A" w:rsidP="002824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F11290" w14:textId="22F0C7E6" w:rsidR="00CD0A19" w:rsidRPr="009D1557" w:rsidRDefault="00A5392A" w:rsidP="002824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9D1557" w:rsidRPr="009D1557">
              <w:rPr>
                <w:rFonts w:ascii="Calibri" w:hAnsi="Calibri" w:cs="Calibri"/>
                <w:sz w:val="18"/>
                <w:szCs w:val="18"/>
              </w:rPr>
              <w:t>ee the proposed change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9D1557" w:rsidRPr="009D1557">
              <w:rPr>
                <w:rFonts w:ascii="Calibri" w:hAnsi="Calibri" w:cs="Calibri"/>
                <w:sz w:val="18"/>
                <w:szCs w:val="18"/>
              </w:rPr>
              <w:t xml:space="preserve"> in this document.</w:t>
            </w:r>
          </w:p>
          <w:p w14:paraId="25BAB4FC" w14:textId="1AA9E15D" w:rsidR="009442DA" w:rsidRPr="002824B5" w:rsidRDefault="009442DA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</w:tr>
      <w:tr w:rsidR="002824B5" w:rsidRPr="002824B5" w14:paraId="245E3E60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3967" w14:textId="7433689D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F737" w14:textId="734131CA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stephane baron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C7CD" w14:textId="271FFBC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4.5.4.2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06F9" w14:textId="110BFD8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22.38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4FE7" w14:textId="140B03C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missing space between "EDPKE authentication" and "is"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3BC4" w14:textId="059BF4C9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add missing space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A8CA" w14:textId="4B0A6530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180F4E22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E6CD" w14:textId="68D8B5A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2268" w14:textId="5CBECCD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Stephen McCann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EB1E" w14:textId="1EC5653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4.5.4.2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90C6" w14:textId="15C9CF25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22.38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E295" w14:textId="7A1C8D3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Typo "is"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5083" w14:textId="346166F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 xml:space="preserve">Change "PASN authentication or EDPKE </w:t>
            </w:r>
            <w:proofErr w:type="spellStart"/>
            <w:r w:rsidRPr="002824B5">
              <w:rPr>
                <w:rFonts w:ascii="Calibri" w:hAnsi="Calibri" w:cs="Calibri"/>
                <w:sz w:val="18"/>
                <w:szCs w:val="18"/>
              </w:rPr>
              <w:t>authenticationis</w:t>
            </w:r>
            <w:proofErr w:type="spellEnd"/>
            <w:r w:rsidRPr="002824B5">
              <w:rPr>
                <w:rFonts w:ascii="Calibri" w:hAnsi="Calibri" w:cs="Calibri"/>
                <w:sz w:val="18"/>
                <w:szCs w:val="18"/>
              </w:rPr>
              <w:t>" to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>"PASN or EDPKE authentication are"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7806" w14:textId="17B80DBD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1F5E1D35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C41F" w14:textId="0AF3D6B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CC93" w14:textId="4781EAA6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61238" w14:textId="5E13C1E9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4.5.4.2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E0FB" w14:textId="3702FF2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21.61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F9F1" w14:textId="0903708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2824B5">
              <w:rPr>
                <w:rFonts w:ascii="Calibri" w:hAnsi="Calibri" w:cs="Calibri"/>
                <w:sz w:val="18"/>
                <w:szCs w:val="18"/>
              </w:rPr>
              <w:t>enhanced</w:t>
            </w:r>
            <w:proofErr w:type="gram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data privacy key exchange authentication" should be "enhanced data privacy key exchange (EDPKE) authentication"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5697" w14:textId="63FFEFE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8FA2" w14:textId="6CA49351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44F47B2A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7F11" w14:textId="00B46F0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917C" w14:textId="251543D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0183" w14:textId="3BD7EA6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4.5.4.2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D2A9" w14:textId="6547E38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22.38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6F97" w14:textId="11F037B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</w:t>
            </w:r>
            <w:proofErr w:type="spellStart"/>
            <w:r w:rsidRPr="002824B5">
              <w:rPr>
                <w:rFonts w:ascii="Calibri" w:hAnsi="Calibri" w:cs="Calibri"/>
                <w:sz w:val="18"/>
                <w:szCs w:val="18"/>
              </w:rPr>
              <w:t>authenticationis</w:t>
            </w:r>
            <w:proofErr w:type="spellEnd"/>
            <w:r w:rsidRPr="002824B5">
              <w:rPr>
                <w:rFonts w:ascii="Calibri" w:hAnsi="Calibri" w:cs="Calibri"/>
                <w:sz w:val="18"/>
                <w:szCs w:val="18"/>
              </w:rPr>
              <w:t>" missing space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D7A8" w14:textId="4797200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4623" w14:textId="0BB3B81C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22364DE3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055D" w14:textId="08AAB35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AFE8" w14:textId="17ADACD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1912" w14:textId="7CCBED4B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9.3.3.11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8D72" w14:textId="365B63DD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34.12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3A51" w14:textId="6B12D473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"Wrapped Data element is present if wrapped data format in PASN Parameters element is nonzero" doesn't make sense: a format isn't a number.  Many instances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D81D" w14:textId="4C6D1E56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D490" w14:textId="6C9CF62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9442DA">
              <w:rPr>
                <w:rFonts w:ascii="Calibri" w:hAnsi="Calibri" w:cs="Calibri"/>
                <w:sz w:val="18"/>
                <w:szCs w:val="18"/>
              </w:rPr>
              <w:br/>
              <w:t xml:space="preserve">The sentence was borrowed from PASN. To fix the </w:t>
            </w:r>
            <w:r w:rsidR="00C87BDD" w:rsidRPr="009442DA">
              <w:rPr>
                <w:rFonts w:ascii="Calibri" w:hAnsi="Calibri" w:cs="Calibri"/>
                <w:sz w:val="18"/>
                <w:szCs w:val="18"/>
              </w:rPr>
              <w:t>occurrences</w:t>
            </w:r>
            <w:r w:rsidRPr="009442DA">
              <w:rPr>
                <w:rFonts w:ascii="Calibri" w:hAnsi="Calibri" w:cs="Calibri"/>
                <w:sz w:val="18"/>
                <w:szCs w:val="18"/>
              </w:rPr>
              <w:t>, change "if wrapped</w:t>
            </w:r>
            <w:r w:rsidRPr="009442DA">
              <w:rPr>
                <w:rFonts w:ascii="Calibri" w:hAnsi="Calibri" w:cs="Calibri"/>
                <w:sz w:val="18"/>
                <w:szCs w:val="18"/>
              </w:rPr>
              <w:br/>
              <w:t>data format" to "if the wrapped data format field"</w:t>
            </w:r>
          </w:p>
        </w:tc>
      </w:tr>
      <w:tr w:rsidR="002824B5" w:rsidRPr="002824B5" w14:paraId="2A8620D5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D4BD" w14:textId="39A31EC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03C5" w14:textId="41E0BC3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5D62" w14:textId="65A26B57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9.3.3.11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30A7" w14:textId="22FCDA2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34.16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250D" w14:textId="5948B83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 xml:space="preserve">"Fragment element may be present if any of the elements are fragmented." -- isn't this the case in all Authentication </w:t>
            </w:r>
            <w:r w:rsidRPr="002824B5">
              <w:rPr>
                <w:rFonts w:ascii="Calibri" w:hAnsi="Calibri" w:cs="Calibri"/>
                <w:sz w:val="18"/>
                <w:szCs w:val="18"/>
              </w:rPr>
              <w:lastRenderedPageBreak/>
              <w:t>frames?  And anyway, isn't it guaranteed to be present if an element is fragmented?  Many instances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27E8" w14:textId="55D017D5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lastRenderedPageBreak/>
              <w:t>Delete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EB5C" w14:textId="2B2F17E7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>The text was borrowed from PASN. Can just remove the sentence.</w:t>
            </w:r>
          </w:p>
        </w:tc>
      </w:tr>
      <w:tr w:rsidR="002824B5" w:rsidRPr="002824B5" w14:paraId="19CA3ADB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28CF" w14:textId="48B4C45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1389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7F76" w14:textId="59DE46FA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D224" w14:textId="3F55D63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11.3.4.3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AE15" w14:textId="5B06C275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61.36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30F9" w14:textId="2D5EE63C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", or 12.13" should be ", 12.13"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9606" w14:textId="2CB35C9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4EA8" w14:textId="77F31F88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7DAFE646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0F5D" w14:textId="450DA416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3608" w14:textId="375CA74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A32D" w14:textId="7889121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E01F" w14:textId="3D89213A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84.21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D8E2" w14:textId="50CC928C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 xml:space="preserve">"If dot11EDPKEActivated is true, then dot11EDPEncryptionOfTheFrameBodyFieldOfTheReAssociation </w:t>
            </w:r>
            <w:proofErr w:type="spellStart"/>
            <w:r w:rsidRPr="002824B5">
              <w:rPr>
                <w:rFonts w:ascii="Calibri" w:hAnsi="Calibri" w:cs="Calibri"/>
                <w:sz w:val="18"/>
                <w:szCs w:val="18"/>
              </w:rPr>
              <w:t>RequestResponseFrameSupportActivated</w:t>
            </w:r>
            <w:proofErr w:type="spell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is true." -- if one necessarily implies the other (does it go both ways?) then the long one is superfluous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24DA" w14:textId="531EF4F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955E" w14:textId="6CA65CE9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Rejected</w:t>
            </w:r>
            <w:r w:rsidRPr="009442DA">
              <w:rPr>
                <w:rFonts w:ascii="Calibri" w:hAnsi="Calibri" w:cs="Calibri"/>
                <w:sz w:val="18"/>
                <w:szCs w:val="18"/>
              </w:rPr>
              <w:br/>
            </w:r>
            <w:r w:rsidRPr="009442DA">
              <w:rPr>
                <w:rFonts w:ascii="Calibri" w:hAnsi="Calibri" w:cs="Calibri"/>
                <w:sz w:val="18"/>
                <w:szCs w:val="18"/>
              </w:rPr>
              <w:br/>
              <w:t xml:space="preserve">One implies the other but not in the reverse </w:t>
            </w:r>
            <w:r w:rsidR="009442DA" w:rsidRPr="009442DA">
              <w:rPr>
                <w:rFonts w:ascii="Calibri" w:hAnsi="Calibri" w:cs="Calibri"/>
                <w:sz w:val="18"/>
                <w:szCs w:val="18"/>
              </w:rPr>
              <w:t>direction,</w:t>
            </w:r>
            <w:r w:rsidRPr="009442DA">
              <w:rPr>
                <w:rFonts w:ascii="Calibri" w:hAnsi="Calibri" w:cs="Calibri"/>
                <w:sz w:val="18"/>
                <w:szCs w:val="18"/>
              </w:rPr>
              <w:t xml:space="preserve"> so the </w:t>
            </w:r>
            <w:r w:rsidR="00774ADF" w:rsidRPr="009442DA">
              <w:rPr>
                <w:rFonts w:ascii="Calibri" w:hAnsi="Calibri" w:cs="Calibri"/>
                <w:sz w:val="18"/>
                <w:szCs w:val="18"/>
              </w:rPr>
              <w:t>existing</w:t>
            </w:r>
            <w:r w:rsidRPr="009442DA">
              <w:rPr>
                <w:rFonts w:ascii="Calibri" w:hAnsi="Calibri" w:cs="Calibri"/>
                <w:sz w:val="18"/>
                <w:szCs w:val="18"/>
              </w:rPr>
              <w:t xml:space="preserve"> text (logic) is needed.</w:t>
            </w:r>
          </w:p>
        </w:tc>
      </w:tr>
      <w:tr w:rsidR="002824B5" w:rsidRPr="002824B5" w14:paraId="25E17679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42C6" w14:textId="79B967F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913B" w14:textId="58D5795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3C1B" w14:textId="109C008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B014" w14:textId="4BCC13CD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0.00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A1B1" w14:textId="6F208F7D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"When EDPKE AKMP" missing article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E682" w14:textId="4F2D9D7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CF95" w14:textId="23FE4C79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>Add "the" in front of "EDPKE"</w:t>
            </w:r>
          </w:p>
        </w:tc>
      </w:tr>
      <w:tr w:rsidR="002824B5" w:rsidRPr="002824B5" w14:paraId="66147AA3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A071" w14:textId="6DC895EC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0A15" w14:textId="432C620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AB5D" w14:textId="18B900DB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B931" w14:textId="0C629D6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84.53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85A9" w14:textId="3E3CB1E9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2824B5">
              <w:rPr>
                <w:rFonts w:ascii="Calibri" w:hAnsi="Calibri" w:cs="Calibri"/>
                <w:sz w:val="18"/>
                <w:szCs w:val="18"/>
              </w:rPr>
              <w:t>except</w:t>
            </w:r>
            <w:proofErr w:type="gram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with the following modifications:" is weird.  Ditto next subclause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7DC9" w14:textId="3982146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Change to "with the following differences" as above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563F" w14:textId="4E55AEAD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56C3F833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CF48" w14:textId="481AF4F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C803" w14:textId="4D34AAE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E02D" w14:textId="788E485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E3F4" w14:textId="0579662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85.05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FE06" w14:textId="1D50C375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"RNSE" should be RSNE, and is missing an article (as are other bullets)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2C14" w14:textId="3E671873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FDDE" w14:textId="1421CF6B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105F551F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A711" w14:textId="701EF4F7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E422" w14:textId="6EA8914D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C598" w14:textId="53DB34A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12.14.8.3.4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1881" w14:textId="1B7ECF7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85.17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0739" w14:textId="6AEAE7CB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 xml:space="preserve">"Key Confirmation Key (KCK), Key Encryption Key (KEK), Temporal Key (TK) and the Key Derivation Key (KDK) which" -- things outside </w:t>
            </w:r>
            <w:proofErr w:type="spellStart"/>
            <w:r w:rsidRPr="002824B5">
              <w:rPr>
                <w:rFonts w:ascii="Calibri" w:hAnsi="Calibri" w:cs="Calibri"/>
                <w:sz w:val="18"/>
                <w:szCs w:val="18"/>
              </w:rPr>
              <w:t>parens</w:t>
            </w:r>
            <w:proofErr w:type="spell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should be lowercase, and which should be that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E0EF" w14:textId="50CB3A7A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18C0" w14:textId="1F8F2B2C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 xml:space="preserve">That sentence was removed by the resolution of </w:t>
            </w:r>
            <w:proofErr w:type="gramStart"/>
            <w:r w:rsidRPr="002824B5">
              <w:rPr>
                <w:rFonts w:ascii="Calibri" w:hAnsi="Calibri" w:cs="Calibri"/>
                <w:sz w:val="18"/>
                <w:szCs w:val="18"/>
              </w:rPr>
              <w:t>CID1041</w:t>
            </w:r>
            <w:proofErr w:type="gram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so no further edits are needed.</w:t>
            </w:r>
          </w:p>
        </w:tc>
      </w:tr>
      <w:tr w:rsidR="002824B5" w:rsidRPr="002824B5" w14:paraId="722B5DA8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4377" w14:textId="5277EA16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1475" w14:textId="5D5C232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9962" w14:textId="32BEB01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12.14.8.3.4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0605" w14:textId="58756EE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85.33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90E3" w14:textId="2C2BFE3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"If a KDK is derived," -- above there's no indication this is optional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083D" w14:textId="2EC35DB7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F9B5" w14:textId="17EF0D0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 xml:space="preserve">That sentence was removed by the resolution of </w:t>
            </w:r>
            <w:proofErr w:type="gramStart"/>
            <w:r w:rsidRPr="002824B5">
              <w:rPr>
                <w:rFonts w:ascii="Calibri" w:hAnsi="Calibri" w:cs="Calibri"/>
                <w:sz w:val="18"/>
                <w:szCs w:val="18"/>
              </w:rPr>
              <w:t>CID1041</w:t>
            </w:r>
            <w:proofErr w:type="gram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so no further edits are needed.</w:t>
            </w:r>
          </w:p>
        </w:tc>
      </w:tr>
      <w:tr w:rsidR="002824B5" w:rsidRPr="002824B5" w14:paraId="309E19DE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B3B6" w14:textId="48D2727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1188" w14:textId="4C7E4BA5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3BAA" w14:textId="2428E1EB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12.14.8.3.4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B781" w14:textId="4F6FBA3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85.36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CC64" w14:textId="0C4741D3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2824B5">
              <w:rPr>
                <w:rFonts w:ascii="Calibri" w:hAnsi="Calibri" w:cs="Calibri"/>
                <w:sz w:val="18"/>
                <w:szCs w:val="18"/>
              </w:rPr>
              <w:t>is</w:t>
            </w:r>
            <w:proofErr w:type="gram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the Bits required for KCK," -- no idea what "the bits required", let alone "the Bits required", means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2F" w14:textId="24B4E27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32A8" w14:textId="4A60CC8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 xml:space="preserve">That sentence was removed by the resolution of </w:t>
            </w:r>
            <w:proofErr w:type="gramStart"/>
            <w:r w:rsidRPr="002824B5">
              <w:rPr>
                <w:rFonts w:ascii="Calibri" w:hAnsi="Calibri" w:cs="Calibri"/>
                <w:sz w:val="18"/>
                <w:szCs w:val="18"/>
              </w:rPr>
              <w:t>CID1041</w:t>
            </w:r>
            <w:proofErr w:type="gram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so no further edits are needed.</w:t>
            </w:r>
          </w:p>
        </w:tc>
      </w:tr>
      <w:tr w:rsidR="002824B5" w:rsidRPr="002824B5" w14:paraId="68571093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7EC7" w14:textId="7E92C34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738E" w14:textId="5F59BCFA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F191" w14:textId="10B3A25B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1F7E" w14:textId="5668473D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0.00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FA1E" w14:textId="7981C24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EPASN is mentioned twice but otherwise not described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2677" w14:textId="0206225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8DB4" w14:textId="405F23B7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>Replace "EPASN" with "EDPKE" in page 34/line 33 and page 89/line 65</w:t>
            </w:r>
          </w:p>
        </w:tc>
      </w:tr>
    </w:tbl>
    <w:p w14:paraId="326532EF" w14:textId="77777777" w:rsidR="0027555A" w:rsidRPr="0027555A" w:rsidRDefault="0027555A" w:rsidP="0027555A">
      <w:pPr>
        <w:rPr>
          <w:b/>
          <w:bCs/>
          <w:i/>
          <w:iCs/>
          <w:lang w:eastAsia="ko-KR"/>
        </w:rPr>
      </w:pPr>
    </w:p>
    <w:p w14:paraId="75E6D065" w14:textId="77777777" w:rsidR="00CD61FB" w:rsidRDefault="00CD61FB">
      <w:pPr>
        <w:rPr>
          <w:rFonts w:eastAsia="PMingLiU"/>
          <w:b/>
          <w:bCs/>
          <w:spacing w:val="-2"/>
          <w:sz w:val="20"/>
          <w:u w:val="single"/>
        </w:rPr>
      </w:pPr>
      <w:r>
        <w:rPr>
          <w:rFonts w:eastAsia="PMingLiU"/>
          <w:b/>
          <w:bCs/>
          <w:spacing w:val="-2"/>
          <w:sz w:val="20"/>
          <w:u w:val="single"/>
        </w:rPr>
        <w:br w:type="page"/>
      </w:r>
    </w:p>
    <w:p w14:paraId="4E15A23E" w14:textId="355AC290" w:rsidR="007251AC" w:rsidRPr="002C695E" w:rsidRDefault="00982F3C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 w:rsidRPr="002C695E">
        <w:rPr>
          <w:rFonts w:eastAsia="PMingLiU"/>
          <w:b/>
          <w:bCs/>
          <w:spacing w:val="-2"/>
          <w:sz w:val="20"/>
          <w:u w:val="single"/>
        </w:rPr>
        <w:lastRenderedPageBreak/>
        <w:t>Discuss</w:t>
      </w:r>
      <w:r w:rsidR="00C8453B" w:rsidRPr="002C695E">
        <w:rPr>
          <w:rFonts w:eastAsia="PMingLiU"/>
          <w:b/>
          <w:bCs/>
          <w:spacing w:val="-2"/>
          <w:sz w:val="20"/>
          <w:u w:val="single"/>
        </w:rPr>
        <w:t>ion</w:t>
      </w:r>
      <w:r w:rsidRPr="002C695E">
        <w:rPr>
          <w:rFonts w:eastAsia="PMingLiU"/>
          <w:b/>
          <w:bCs/>
          <w:spacing w:val="-2"/>
          <w:sz w:val="20"/>
          <w:u w:val="single"/>
        </w:rPr>
        <w:t>:</w:t>
      </w:r>
    </w:p>
    <w:p w14:paraId="1DDEB669" w14:textId="77777777" w:rsidR="00B7269D" w:rsidRDefault="00B7269D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3C8EADD1" w14:textId="4CB39F9E" w:rsidR="00046678" w:rsidRDefault="00974E75" w:rsidP="0044317B">
      <w:pPr>
        <w:rPr>
          <w:rFonts w:ascii="TimesNewRoman" w:hAnsi="TimesNewRoman"/>
          <w:color w:val="000000"/>
          <w:sz w:val="20"/>
        </w:rPr>
      </w:pPr>
      <w:r w:rsidRPr="00974E75">
        <w:rPr>
          <w:rFonts w:ascii="TimesNewRoman" w:hAnsi="TimesNewRoman"/>
          <w:color w:val="000000"/>
          <w:sz w:val="20"/>
        </w:rPr>
        <w:t>None</w:t>
      </w:r>
    </w:p>
    <w:p w14:paraId="587020BB" w14:textId="77777777" w:rsidR="007E1FD5" w:rsidRDefault="007E1FD5" w:rsidP="0044317B">
      <w:pPr>
        <w:rPr>
          <w:rFonts w:ascii="TimesNewRoman" w:hAnsi="TimesNewRoman"/>
          <w:color w:val="000000"/>
          <w:sz w:val="20"/>
        </w:rPr>
      </w:pPr>
    </w:p>
    <w:p w14:paraId="25DCF187" w14:textId="77777777" w:rsidR="007E1FD5" w:rsidRDefault="007E1FD5" w:rsidP="0044317B">
      <w:pPr>
        <w:rPr>
          <w:rFonts w:ascii="TimesNewRoman" w:hAnsi="TimesNewRoman"/>
          <w:color w:val="000000"/>
          <w:sz w:val="20"/>
        </w:rPr>
      </w:pPr>
    </w:p>
    <w:p w14:paraId="05EA7447" w14:textId="586A7D09" w:rsidR="007E1FD5" w:rsidRPr="007E1FD5" w:rsidRDefault="007E1FD5" w:rsidP="007E1FD5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 w:rsidRPr="007E1FD5">
        <w:rPr>
          <w:rFonts w:eastAsia="PMingLiU"/>
          <w:b/>
          <w:bCs/>
          <w:spacing w:val="-2"/>
          <w:sz w:val="20"/>
          <w:u w:val="single"/>
        </w:rPr>
        <w:t>Proposal:</w:t>
      </w:r>
      <w:r>
        <w:rPr>
          <w:rFonts w:eastAsia="PMingLiU"/>
          <w:b/>
          <w:bCs/>
          <w:spacing w:val="-2"/>
          <w:sz w:val="20"/>
          <w:u w:val="single"/>
        </w:rPr>
        <w:t xml:space="preserve"> (#1</w:t>
      </w:r>
      <w:r w:rsidR="008912AF">
        <w:rPr>
          <w:rFonts w:eastAsia="PMingLiU"/>
          <w:b/>
          <w:bCs/>
          <w:spacing w:val="-2"/>
          <w:sz w:val="20"/>
          <w:u w:val="single"/>
        </w:rPr>
        <w:t>005</w:t>
      </w:r>
      <w:r>
        <w:rPr>
          <w:rFonts w:eastAsia="PMingLiU"/>
          <w:b/>
          <w:bCs/>
          <w:spacing w:val="-2"/>
          <w:sz w:val="20"/>
          <w:u w:val="single"/>
        </w:rPr>
        <w:t>)</w:t>
      </w:r>
    </w:p>
    <w:p w14:paraId="48D80F4A" w14:textId="77777777" w:rsidR="007E1FD5" w:rsidRDefault="007E1FD5" w:rsidP="007E1FD5">
      <w:pPr>
        <w:pStyle w:val="T"/>
        <w:spacing w:before="0"/>
        <w:rPr>
          <w:w w:val="100"/>
        </w:rPr>
      </w:pPr>
    </w:p>
    <w:p w14:paraId="10F03ABB" w14:textId="77777777" w:rsidR="00875911" w:rsidRPr="00875911" w:rsidRDefault="00875911" w:rsidP="00875911">
      <w:pPr>
        <w:rPr>
          <w:rFonts w:eastAsia="PMingLiU"/>
          <w:b/>
          <w:bCs/>
          <w:spacing w:val="-2"/>
          <w:sz w:val="20"/>
        </w:rPr>
      </w:pPr>
      <w:r w:rsidRPr="00875911">
        <w:rPr>
          <w:rFonts w:eastAsia="PMingLiU"/>
          <w:b/>
          <w:bCs/>
          <w:spacing w:val="-2"/>
          <w:sz w:val="20"/>
        </w:rPr>
        <w:t>12.13.8 PTKSA derivation with PASN authentication</w:t>
      </w:r>
    </w:p>
    <w:p w14:paraId="71D5EC6D" w14:textId="134C2C8A" w:rsidR="00875911" w:rsidRPr="00875911" w:rsidRDefault="00875911" w:rsidP="00875911">
      <w:pPr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For PTKSA key derivation, the inputs to the PRF are the PMK of the PMKSA, a constant label, and a</w:t>
      </w:r>
      <w:r w:rsidR="00135744">
        <w:rPr>
          <w:rFonts w:eastAsia="PMingLiU"/>
          <w:spacing w:val="-2"/>
          <w:sz w:val="20"/>
        </w:rPr>
        <w:t xml:space="preserve"> </w:t>
      </w:r>
      <w:r w:rsidRPr="00875911">
        <w:rPr>
          <w:rFonts w:eastAsia="PMingLiU"/>
          <w:spacing w:val="-2"/>
          <w:sz w:val="20"/>
        </w:rPr>
        <w:t>concatenation of non-AP STA’s MAC address, AP’s BSSID, and the DH shared secret from the ephemeral</w:t>
      </w:r>
    </w:p>
    <w:p w14:paraId="36DC0510" w14:textId="77777777" w:rsidR="00875911" w:rsidRDefault="00875911" w:rsidP="00875911">
      <w:pPr>
        <w:rPr>
          <w:ins w:id="0" w:author="Duncan Ho" w:date="2024-10-28T06:30:00Z" w16du:dateUtc="2024-10-28T13:30:00Z"/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exchange.</w:t>
      </w:r>
    </w:p>
    <w:p w14:paraId="0EB7BA91" w14:textId="77777777" w:rsidR="007B4B94" w:rsidRDefault="007B4B94" w:rsidP="00875911">
      <w:pPr>
        <w:rPr>
          <w:ins w:id="1" w:author="Duncan Ho" w:date="2024-10-28T06:30:00Z" w16du:dateUtc="2024-10-28T13:30:00Z"/>
          <w:rFonts w:eastAsia="PMingLiU"/>
          <w:spacing w:val="-2"/>
          <w:sz w:val="20"/>
        </w:rPr>
      </w:pPr>
    </w:p>
    <w:p w14:paraId="07DB49E3" w14:textId="2FB35B06" w:rsidR="007B4B94" w:rsidRDefault="007B4B94" w:rsidP="00875911">
      <w:pPr>
        <w:rPr>
          <w:rFonts w:eastAsia="PMingLiU"/>
          <w:spacing w:val="-2"/>
          <w:sz w:val="20"/>
        </w:rPr>
      </w:pPr>
      <w:ins w:id="2" w:author="Duncan Ho" w:date="2024-10-28T06:30:00Z" w16du:dateUtc="2024-10-28T13:30:00Z">
        <w:r>
          <w:rPr>
            <w:rFonts w:eastAsia="PMingLiU"/>
            <w:spacing w:val="-2"/>
            <w:sz w:val="20"/>
          </w:rPr>
          <w:t>For non-MLO:</w:t>
        </w:r>
      </w:ins>
    </w:p>
    <w:p w14:paraId="209EEABC" w14:textId="77777777" w:rsidR="00135744" w:rsidRPr="00875911" w:rsidRDefault="00135744" w:rsidP="00875911">
      <w:pPr>
        <w:rPr>
          <w:rFonts w:eastAsia="PMingLiU"/>
          <w:spacing w:val="-2"/>
          <w:sz w:val="20"/>
        </w:rPr>
      </w:pPr>
    </w:p>
    <w:p w14:paraId="31BB0D35" w14:textId="77777777" w:rsidR="00875911" w:rsidRDefault="00875911" w:rsidP="00303DA0">
      <w:pPr>
        <w:ind w:firstLine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 xml:space="preserve">PTK = KDF-HASH-NNN (PMK, “PASN PTK Derivation”, SPA || BSSID || </w:t>
      </w:r>
      <w:proofErr w:type="spellStart"/>
      <w:r w:rsidRPr="00875911">
        <w:rPr>
          <w:rFonts w:eastAsia="PMingLiU"/>
          <w:spacing w:val="-2"/>
          <w:sz w:val="20"/>
        </w:rPr>
        <w:t>DHss</w:t>
      </w:r>
      <w:proofErr w:type="spellEnd"/>
      <w:r w:rsidRPr="00875911">
        <w:rPr>
          <w:rFonts w:eastAsia="PMingLiU"/>
          <w:spacing w:val="-2"/>
          <w:sz w:val="20"/>
        </w:rPr>
        <w:t>)</w:t>
      </w:r>
    </w:p>
    <w:p w14:paraId="14178764" w14:textId="77777777" w:rsidR="00135744" w:rsidRPr="00875911" w:rsidRDefault="00135744" w:rsidP="00875911">
      <w:pPr>
        <w:rPr>
          <w:rFonts w:eastAsia="PMingLiU"/>
          <w:spacing w:val="-2"/>
          <w:sz w:val="20"/>
        </w:rPr>
      </w:pPr>
    </w:p>
    <w:p w14:paraId="68CF1F1C" w14:textId="33FC7687" w:rsidR="007B4B94" w:rsidRDefault="007B4B94" w:rsidP="007B4B94">
      <w:pPr>
        <w:rPr>
          <w:ins w:id="3" w:author="Duncan Ho" w:date="2024-10-28T06:30:00Z" w16du:dateUtc="2024-10-28T13:30:00Z"/>
          <w:rFonts w:eastAsia="PMingLiU"/>
          <w:spacing w:val="-2"/>
          <w:sz w:val="20"/>
        </w:rPr>
      </w:pPr>
      <w:ins w:id="4" w:author="Duncan Ho" w:date="2024-10-28T06:30:00Z" w16du:dateUtc="2024-10-28T13:30:00Z">
        <w:r>
          <w:rPr>
            <w:rFonts w:eastAsia="PMingLiU"/>
            <w:spacing w:val="-2"/>
            <w:sz w:val="20"/>
          </w:rPr>
          <w:t>For MLO:</w:t>
        </w:r>
      </w:ins>
    </w:p>
    <w:p w14:paraId="6CE95AD9" w14:textId="77777777" w:rsidR="007B4B94" w:rsidRPr="00875911" w:rsidRDefault="007B4B94" w:rsidP="007B4B94">
      <w:pPr>
        <w:rPr>
          <w:ins w:id="5" w:author="Duncan Ho" w:date="2024-10-28T06:30:00Z" w16du:dateUtc="2024-10-28T13:30:00Z"/>
          <w:rFonts w:eastAsia="PMingLiU"/>
          <w:spacing w:val="-2"/>
          <w:sz w:val="20"/>
        </w:rPr>
      </w:pPr>
    </w:p>
    <w:p w14:paraId="4F4F2354" w14:textId="44EF9BC1" w:rsidR="007B4B94" w:rsidRDefault="007B4B94" w:rsidP="007B4B94">
      <w:pPr>
        <w:ind w:firstLine="720"/>
        <w:rPr>
          <w:ins w:id="6" w:author="Duncan Ho" w:date="2024-10-28T06:30:00Z" w16du:dateUtc="2024-10-28T13:30:00Z"/>
          <w:rFonts w:eastAsia="PMingLiU"/>
          <w:spacing w:val="-2"/>
          <w:sz w:val="20"/>
        </w:rPr>
      </w:pPr>
      <w:ins w:id="7" w:author="Duncan Ho" w:date="2024-10-28T06:30:00Z" w16du:dateUtc="2024-10-28T13:30:00Z">
        <w:r w:rsidRPr="00875911">
          <w:rPr>
            <w:rFonts w:eastAsia="PMingLiU"/>
            <w:spacing w:val="-2"/>
            <w:sz w:val="20"/>
          </w:rPr>
          <w:t xml:space="preserve">PTK = KDF-HASH-NNN (PMK, “PASN PTK Derivation”, SPA || </w:t>
        </w:r>
        <w:r>
          <w:rPr>
            <w:rFonts w:eastAsia="PMingLiU"/>
            <w:spacing w:val="-2"/>
            <w:sz w:val="20"/>
          </w:rPr>
          <w:t>AA</w:t>
        </w:r>
        <w:r w:rsidRPr="00875911">
          <w:rPr>
            <w:rFonts w:eastAsia="PMingLiU"/>
            <w:spacing w:val="-2"/>
            <w:sz w:val="20"/>
          </w:rPr>
          <w:t xml:space="preserve"> || </w:t>
        </w:r>
        <w:proofErr w:type="spellStart"/>
        <w:r w:rsidRPr="00875911">
          <w:rPr>
            <w:rFonts w:eastAsia="PMingLiU"/>
            <w:spacing w:val="-2"/>
            <w:sz w:val="20"/>
          </w:rPr>
          <w:t>DHss</w:t>
        </w:r>
        <w:proofErr w:type="spellEnd"/>
        <w:r w:rsidRPr="00875911">
          <w:rPr>
            <w:rFonts w:eastAsia="PMingLiU"/>
            <w:spacing w:val="-2"/>
            <w:sz w:val="20"/>
          </w:rPr>
          <w:t>)</w:t>
        </w:r>
      </w:ins>
    </w:p>
    <w:p w14:paraId="62189295" w14:textId="77777777" w:rsidR="008912AF" w:rsidRDefault="008912AF" w:rsidP="00875911">
      <w:pPr>
        <w:rPr>
          <w:ins w:id="8" w:author="Duncan Ho" w:date="2024-10-28T06:32:00Z" w16du:dateUtc="2024-10-28T13:32:00Z"/>
          <w:rFonts w:eastAsia="PMingLiU"/>
          <w:spacing w:val="-2"/>
          <w:sz w:val="20"/>
        </w:rPr>
      </w:pPr>
    </w:p>
    <w:p w14:paraId="6FF66E49" w14:textId="0015DEFF" w:rsidR="00875911" w:rsidRDefault="00875911" w:rsidP="00875911">
      <w:pPr>
        <w:rPr>
          <w:rFonts w:eastAsia="PMingLiU"/>
          <w:spacing w:val="-2"/>
          <w:sz w:val="20"/>
        </w:rPr>
      </w:pPr>
      <w:proofErr w:type="gramStart"/>
      <w:r w:rsidRPr="00875911">
        <w:rPr>
          <w:rFonts w:eastAsia="PMingLiU"/>
          <w:spacing w:val="-2"/>
          <w:sz w:val="20"/>
        </w:rPr>
        <w:t>where</w:t>
      </w:r>
      <w:proofErr w:type="gramEnd"/>
    </w:p>
    <w:p w14:paraId="198D6174" w14:textId="77777777" w:rsidR="00303DA0" w:rsidRPr="00875911" w:rsidRDefault="00303DA0" w:rsidP="00875911">
      <w:pPr>
        <w:rPr>
          <w:rFonts w:eastAsia="PMingLiU"/>
          <w:spacing w:val="-2"/>
          <w:sz w:val="20"/>
        </w:rPr>
      </w:pPr>
    </w:p>
    <w:p w14:paraId="5BF1E406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PMK (#</w:t>
      </w:r>
      <w:proofErr w:type="gramStart"/>
      <w:r w:rsidRPr="00875911">
        <w:rPr>
          <w:rFonts w:eastAsia="PMingLiU"/>
          <w:spacing w:val="-2"/>
          <w:sz w:val="20"/>
        </w:rPr>
        <w:t>7185)is</w:t>
      </w:r>
      <w:proofErr w:type="gramEnd"/>
      <w:r w:rsidRPr="00875911">
        <w:rPr>
          <w:rFonts w:eastAsia="PMingLiU"/>
          <w:spacing w:val="-2"/>
          <w:sz w:val="20"/>
        </w:rPr>
        <w:t xml:space="preserve"> the pairwise master key for the base AKMP if the AKMP is other than</w:t>
      </w:r>
    </w:p>
    <w:p w14:paraId="69C59D9B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PASN AKMP; see 9.4.2.23.3 (AKM suites). Otherwise, if the base AKMP is</w:t>
      </w:r>
    </w:p>
    <w:p w14:paraId="5D3C44EF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PASN AKMP, that is, the PASN PTKSA is being setup without mutual</w:t>
      </w:r>
    </w:p>
    <w:p w14:paraId="6C2D67CD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authentication in a non-RSN, the PMK shall be set to the string “</w:t>
      </w:r>
      <w:proofErr w:type="spellStart"/>
      <w:r w:rsidRPr="00875911">
        <w:rPr>
          <w:rFonts w:eastAsia="PMingLiU"/>
          <w:spacing w:val="-2"/>
          <w:sz w:val="20"/>
        </w:rPr>
        <w:t>PMKz</w:t>
      </w:r>
      <w:proofErr w:type="spellEnd"/>
      <w:r w:rsidRPr="00875911">
        <w:rPr>
          <w:rFonts w:eastAsia="PMingLiU"/>
          <w:spacing w:val="-2"/>
          <w:sz w:val="20"/>
        </w:rPr>
        <w:t>” padded</w:t>
      </w:r>
    </w:p>
    <w:p w14:paraId="24F421A7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with 28 0s.</w:t>
      </w:r>
    </w:p>
    <w:p w14:paraId="44BBD903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NOTE—The PMK for the derivation can come from a cached PMKSA for the AKMP or</w:t>
      </w:r>
    </w:p>
    <w:p w14:paraId="75811DA8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from the PMKSA established with PASN by tunneling Wrapped Data or Authentication</w:t>
      </w:r>
    </w:p>
    <w:p w14:paraId="755BA080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frames.</w:t>
      </w:r>
    </w:p>
    <w:p w14:paraId="5729530C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proofErr w:type="spellStart"/>
      <w:r w:rsidRPr="00875911">
        <w:rPr>
          <w:rFonts w:eastAsia="PMingLiU"/>
          <w:spacing w:val="-2"/>
          <w:sz w:val="20"/>
        </w:rPr>
        <w:t>DHss</w:t>
      </w:r>
      <w:proofErr w:type="spellEnd"/>
      <w:r w:rsidRPr="00875911">
        <w:rPr>
          <w:rFonts w:eastAsia="PMingLiU"/>
          <w:spacing w:val="-2"/>
          <w:sz w:val="20"/>
        </w:rPr>
        <w:t xml:space="preserve"> is the shared secret derived from the PASN ephemeral key exchange encoded as an</w:t>
      </w:r>
    </w:p>
    <w:p w14:paraId="6763D9A2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octet string (12.4.7.2.2 (Integer to octet string conversion)).</w:t>
      </w:r>
    </w:p>
    <w:p w14:paraId="7CA119BA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KDF-HASH-NNN (#</w:t>
      </w:r>
      <w:proofErr w:type="gramStart"/>
      <w:r w:rsidRPr="00875911">
        <w:rPr>
          <w:rFonts w:eastAsia="PMingLiU"/>
          <w:spacing w:val="-2"/>
          <w:sz w:val="20"/>
        </w:rPr>
        <w:t>7185)is</w:t>
      </w:r>
      <w:proofErr w:type="gramEnd"/>
      <w:r w:rsidRPr="00875911">
        <w:rPr>
          <w:rFonts w:eastAsia="PMingLiU"/>
          <w:spacing w:val="-2"/>
          <w:sz w:val="20"/>
        </w:rPr>
        <w:t xml:space="preserve"> the key derivation function defined in 12.7.1.6.2 (Key derivation</w:t>
      </w:r>
    </w:p>
    <w:p w14:paraId="4B64FAC4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function (KDF)) using the hash algorithm defined for the base AKMP; see Table 9-</w:t>
      </w:r>
    </w:p>
    <w:p w14:paraId="7BF51754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190 (AKM suite selectors). When there is no base AKMP, the hash algorithm is</w:t>
      </w:r>
    </w:p>
    <w:p w14:paraId="048CE176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selected based on the pairwise Cipher Suite provided in the RSNE provided by the</w:t>
      </w:r>
    </w:p>
    <w:p w14:paraId="2BB22DBB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AP in the second PASN frame. SHA-256 is used as the hash algorithm, except for</w:t>
      </w:r>
    </w:p>
    <w:p w14:paraId="6D912BCF" w14:textId="77777777" w:rsidR="00875911" w:rsidRPr="00875911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the ciphers 00-0F-AC:9 and 00-0F-AC:10 for which SHA-384 is used.</w:t>
      </w:r>
    </w:p>
    <w:p w14:paraId="58DFFBB6" w14:textId="59F6973B" w:rsidR="007B4B94" w:rsidRPr="007B4B94" w:rsidRDefault="00875911" w:rsidP="007B4B94">
      <w:pPr>
        <w:ind w:left="720"/>
        <w:rPr>
          <w:rFonts w:eastAsia="PMingLiU"/>
          <w:spacing w:val="-2"/>
          <w:sz w:val="20"/>
        </w:rPr>
      </w:pPr>
      <w:r w:rsidRPr="00875911">
        <w:rPr>
          <w:rFonts w:eastAsia="PMingLiU"/>
          <w:spacing w:val="-2"/>
          <w:sz w:val="20"/>
        </w:rPr>
        <w:t>NNN is the Bits required for KCK,</w:t>
      </w:r>
      <w:r w:rsidR="007B4B94" w:rsidRPr="007B4B94">
        <w:rPr>
          <w:rFonts w:ascii="TimesNewRoman" w:eastAsia="Malgun Gothic" w:hAnsi="TimesNewRoman" w:cs="TimesNewRoman"/>
          <w:sz w:val="20"/>
          <w:szCs w:val="20"/>
          <w:lang w:eastAsia="ko-KR"/>
        </w:rPr>
        <w:t xml:space="preserve"> </w:t>
      </w:r>
      <w:r w:rsidR="007B4B94" w:rsidRPr="007B4B94">
        <w:rPr>
          <w:rFonts w:eastAsia="PMingLiU"/>
          <w:spacing w:val="-2"/>
          <w:sz w:val="20"/>
        </w:rPr>
        <w:t>TK, and KDK depending on the pairwise cipher and</w:t>
      </w:r>
    </w:p>
    <w:p w14:paraId="334C5225" w14:textId="23C865D0" w:rsidR="008921FD" w:rsidRDefault="007B4B94" w:rsidP="007B4B94">
      <w:pPr>
        <w:ind w:left="720"/>
        <w:rPr>
          <w:rFonts w:eastAsia="PMingLiU"/>
          <w:spacing w:val="-2"/>
          <w:sz w:val="20"/>
        </w:rPr>
      </w:pPr>
      <w:r w:rsidRPr="007B4B94">
        <w:rPr>
          <w:rFonts w:eastAsia="PMingLiU"/>
          <w:spacing w:val="-2"/>
          <w:sz w:val="20"/>
        </w:rPr>
        <w:t>whether a KDK is derived.</w:t>
      </w:r>
    </w:p>
    <w:p w14:paraId="70646452" w14:textId="77777777" w:rsidR="007B4B94" w:rsidRDefault="007B4B94" w:rsidP="007B4B94">
      <w:pPr>
        <w:ind w:left="720"/>
        <w:rPr>
          <w:rFonts w:eastAsia="PMingLiU"/>
          <w:spacing w:val="-2"/>
          <w:sz w:val="20"/>
        </w:rPr>
      </w:pPr>
    </w:p>
    <w:p w14:paraId="2C99EE20" w14:textId="156D92F2" w:rsidR="007B4B94" w:rsidRDefault="007B4B94" w:rsidP="007B4B94">
      <w:pPr>
        <w:rPr>
          <w:rFonts w:eastAsia="PMingLiU"/>
          <w:spacing w:val="-2"/>
          <w:sz w:val="20"/>
        </w:rPr>
      </w:pPr>
      <w:r>
        <w:rPr>
          <w:rFonts w:eastAsia="PMingLiU"/>
          <w:spacing w:val="-2"/>
          <w:sz w:val="20"/>
        </w:rPr>
        <w:t>[…]</w:t>
      </w:r>
    </w:p>
    <w:p w14:paraId="66C8A658" w14:textId="77777777" w:rsidR="007B4B94" w:rsidRDefault="007B4B94" w:rsidP="007B4B94">
      <w:pPr>
        <w:rPr>
          <w:rFonts w:eastAsia="PMingLiU"/>
          <w:spacing w:val="-2"/>
          <w:sz w:val="20"/>
        </w:rPr>
      </w:pPr>
    </w:p>
    <w:p w14:paraId="41599FE6" w14:textId="77777777" w:rsidR="008912AF" w:rsidRDefault="008912AF" w:rsidP="008912AF">
      <w:pPr>
        <w:rPr>
          <w:rFonts w:eastAsia="PMingLiU"/>
          <w:b/>
          <w:bCs/>
          <w:spacing w:val="-2"/>
          <w:sz w:val="20"/>
        </w:rPr>
      </w:pPr>
      <w:r w:rsidRPr="008912AF">
        <w:rPr>
          <w:rFonts w:eastAsia="PMingLiU"/>
          <w:b/>
          <w:bCs/>
          <w:spacing w:val="-2"/>
          <w:sz w:val="20"/>
        </w:rPr>
        <w:t>12.13.9 MIC computation with PASN authentication</w:t>
      </w:r>
    </w:p>
    <w:p w14:paraId="10E0FE70" w14:textId="77777777" w:rsidR="008912AF" w:rsidRPr="008912AF" w:rsidRDefault="008912AF" w:rsidP="008912AF">
      <w:pPr>
        <w:rPr>
          <w:rFonts w:eastAsia="PMingLiU"/>
          <w:b/>
          <w:bCs/>
          <w:spacing w:val="-2"/>
          <w:sz w:val="20"/>
        </w:rPr>
      </w:pPr>
    </w:p>
    <w:p w14:paraId="26581A8A" w14:textId="77777777" w:rsidR="008912AF" w:rsidRDefault="008912AF" w:rsidP="008912AF">
      <w:pPr>
        <w:rPr>
          <w:rFonts w:eastAsia="PMingLiU"/>
          <w:b/>
          <w:bCs/>
          <w:spacing w:val="-2"/>
          <w:sz w:val="20"/>
        </w:rPr>
      </w:pPr>
      <w:r w:rsidRPr="008912AF">
        <w:rPr>
          <w:rFonts w:eastAsia="PMingLiU"/>
          <w:b/>
          <w:bCs/>
          <w:spacing w:val="-2"/>
          <w:sz w:val="20"/>
        </w:rPr>
        <w:t xml:space="preserve">12.13.9.1 MIC computation for second PASN </w:t>
      </w:r>
      <w:proofErr w:type="gramStart"/>
      <w:r w:rsidRPr="008912AF">
        <w:rPr>
          <w:rFonts w:eastAsia="PMingLiU"/>
          <w:b/>
          <w:bCs/>
          <w:spacing w:val="-2"/>
          <w:sz w:val="20"/>
        </w:rPr>
        <w:t>frame(</w:t>
      </w:r>
      <w:proofErr w:type="gramEnd"/>
      <w:r w:rsidRPr="008912AF">
        <w:rPr>
          <w:rFonts w:eastAsia="PMingLiU"/>
          <w:b/>
          <w:bCs/>
          <w:spacing w:val="-2"/>
          <w:sz w:val="20"/>
        </w:rPr>
        <w:t>#8118)</w:t>
      </w:r>
    </w:p>
    <w:p w14:paraId="334797F7" w14:textId="77777777" w:rsidR="008912AF" w:rsidRPr="008912AF" w:rsidRDefault="008912AF" w:rsidP="008912AF">
      <w:pPr>
        <w:rPr>
          <w:rFonts w:eastAsia="PMingLiU"/>
          <w:b/>
          <w:bCs/>
          <w:spacing w:val="-2"/>
          <w:sz w:val="20"/>
        </w:rPr>
      </w:pPr>
    </w:p>
    <w:p w14:paraId="1CFEEDC3" w14:textId="77777777" w:rsidR="008912AF" w:rsidRDefault="008912AF" w:rsidP="008912AF">
      <w:pPr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The MIC field of the MIC element in the (#</w:t>
      </w:r>
      <w:proofErr w:type="gramStart"/>
      <w:r w:rsidRPr="008912AF">
        <w:rPr>
          <w:rFonts w:eastAsia="PMingLiU"/>
          <w:spacing w:val="-2"/>
          <w:sz w:val="20"/>
        </w:rPr>
        <w:t>8118)second</w:t>
      </w:r>
      <w:proofErr w:type="gramEnd"/>
      <w:r w:rsidRPr="008912AF">
        <w:rPr>
          <w:rFonts w:eastAsia="PMingLiU"/>
          <w:spacing w:val="-2"/>
          <w:sz w:val="20"/>
        </w:rPr>
        <w:t xml:space="preserve"> PASN frame is set by the AP to first MMM octets of:</w:t>
      </w:r>
    </w:p>
    <w:p w14:paraId="38991D43" w14:textId="77777777" w:rsidR="008912AF" w:rsidRDefault="008912AF" w:rsidP="008912AF">
      <w:pPr>
        <w:rPr>
          <w:rFonts w:eastAsia="PMingLiU"/>
          <w:spacing w:val="-2"/>
          <w:sz w:val="20"/>
        </w:rPr>
      </w:pPr>
    </w:p>
    <w:p w14:paraId="7544F63C" w14:textId="18159038" w:rsidR="008912AF" w:rsidRPr="008912AF" w:rsidRDefault="008912AF" w:rsidP="008912AF">
      <w:pPr>
        <w:rPr>
          <w:rFonts w:eastAsia="PMingLiU"/>
          <w:spacing w:val="-2"/>
          <w:sz w:val="20"/>
        </w:rPr>
      </w:pPr>
      <w:ins w:id="9" w:author="Duncan Ho" w:date="2024-10-28T06:31:00Z" w16du:dateUtc="2024-10-28T13:31:00Z">
        <w:r>
          <w:rPr>
            <w:rFonts w:eastAsia="PMingLiU"/>
            <w:spacing w:val="-2"/>
            <w:sz w:val="20"/>
          </w:rPr>
          <w:t>For non-MLO:</w:t>
        </w:r>
      </w:ins>
    </w:p>
    <w:p w14:paraId="7AF40C35" w14:textId="77777777" w:rsidR="008912AF" w:rsidRDefault="008912AF" w:rsidP="008912AF">
      <w:pPr>
        <w:ind w:firstLine="720"/>
        <w:rPr>
          <w:ins w:id="10" w:author="Duncan Ho" w:date="2024-10-28T06:32:00Z" w16du:dateUtc="2024-10-28T13:32:00Z"/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HMAC-HASH (KCK, BSSID || SPA || Beacon RSNE || Beacon RSNXE || Frame Data)</w:t>
      </w:r>
    </w:p>
    <w:p w14:paraId="59830E1B" w14:textId="77777777" w:rsidR="008912AF" w:rsidRPr="008912AF" w:rsidRDefault="008912AF" w:rsidP="008912AF">
      <w:pPr>
        <w:ind w:firstLine="720"/>
        <w:rPr>
          <w:rFonts w:eastAsia="PMingLiU"/>
          <w:spacing w:val="-2"/>
          <w:sz w:val="20"/>
        </w:rPr>
      </w:pPr>
    </w:p>
    <w:p w14:paraId="5A52A4C5" w14:textId="3F8D65FC" w:rsidR="008912AF" w:rsidRPr="008912AF" w:rsidRDefault="008912AF" w:rsidP="008912AF">
      <w:pPr>
        <w:rPr>
          <w:ins w:id="11" w:author="Duncan Ho" w:date="2024-10-28T06:31:00Z" w16du:dateUtc="2024-10-28T13:31:00Z"/>
          <w:rFonts w:eastAsia="PMingLiU"/>
          <w:spacing w:val="-2"/>
          <w:sz w:val="20"/>
        </w:rPr>
      </w:pPr>
      <w:ins w:id="12" w:author="Duncan Ho" w:date="2024-10-28T06:31:00Z" w16du:dateUtc="2024-10-28T13:31:00Z">
        <w:r>
          <w:rPr>
            <w:rFonts w:eastAsia="PMingLiU"/>
            <w:spacing w:val="-2"/>
            <w:sz w:val="20"/>
          </w:rPr>
          <w:t>For MLO:</w:t>
        </w:r>
      </w:ins>
    </w:p>
    <w:p w14:paraId="2F880D55" w14:textId="58C5BA30" w:rsidR="008912AF" w:rsidRPr="008912AF" w:rsidRDefault="008912AF" w:rsidP="008912AF">
      <w:pPr>
        <w:ind w:firstLine="720"/>
        <w:rPr>
          <w:ins w:id="13" w:author="Duncan Ho" w:date="2024-10-28T06:31:00Z" w16du:dateUtc="2024-10-28T13:31:00Z"/>
          <w:rFonts w:eastAsia="PMingLiU"/>
          <w:spacing w:val="-2"/>
          <w:sz w:val="20"/>
        </w:rPr>
      </w:pPr>
      <w:ins w:id="14" w:author="Duncan Ho" w:date="2024-10-28T06:31:00Z" w16du:dateUtc="2024-10-28T13:31:00Z">
        <w:r w:rsidRPr="008912AF">
          <w:rPr>
            <w:rFonts w:eastAsia="PMingLiU"/>
            <w:spacing w:val="-2"/>
            <w:sz w:val="20"/>
          </w:rPr>
          <w:lastRenderedPageBreak/>
          <w:t xml:space="preserve">HMAC-HASH (KCK, </w:t>
        </w:r>
      </w:ins>
      <w:ins w:id="15" w:author="Duncan Ho" w:date="2024-10-28T06:32:00Z" w16du:dateUtc="2024-10-28T13:32:00Z">
        <w:r>
          <w:rPr>
            <w:rFonts w:eastAsia="PMingLiU"/>
            <w:spacing w:val="-2"/>
            <w:sz w:val="20"/>
          </w:rPr>
          <w:t>AA</w:t>
        </w:r>
      </w:ins>
      <w:ins w:id="16" w:author="Duncan Ho" w:date="2024-10-28T06:31:00Z" w16du:dateUtc="2024-10-28T13:31:00Z">
        <w:r w:rsidRPr="008912AF">
          <w:rPr>
            <w:rFonts w:eastAsia="PMingLiU"/>
            <w:spacing w:val="-2"/>
            <w:sz w:val="20"/>
          </w:rPr>
          <w:t xml:space="preserve"> || SPA || Beacon RSNE || Beacon RSNXE || Frame Data)</w:t>
        </w:r>
      </w:ins>
    </w:p>
    <w:p w14:paraId="2A0CA30E" w14:textId="77777777" w:rsidR="008912AF" w:rsidRDefault="008912AF" w:rsidP="008912AF">
      <w:pPr>
        <w:rPr>
          <w:ins w:id="17" w:author="Duncan Ho" w:date="2024-10-28T06:32:00Z" w16du:dateUtc="2024-10-28T13:32:00Z"/>
          <w:rFonts w:eastAsia="PMingLiU"/>
          <w:spacing w:val="-2"/>
          <w:sz w:val="20"/>
        </w:rPr>
      </w:pPr>
    </w:p>
    <w:p w14:paraId="7F853A32" w14:textId="681FE121" w:rsidR="008912AF" w:rsidRPr="008912AF" w:rsidRDefault="008912AF" w:rsidP="008912AF">
      <w:pPr>
        <w:rPr>
          <w:rFonts w:eastAsia="PMingLiU"/>
          <w:spacing w:val="-2"/>
          <w:sz w:val="20"/>
        </w:rPr>
      </w:pPr>
      <w:proofErr w:type="gramStart"/>
      <w:r w:rsidRPr="008912AF">
        <w:rPr>
          <w:rFonts w:eastAsia="PMingLiU"/>
          <w:spacing w:val="-2"/>
          <w:sz w:val="20"/>
        </w:rPr>
        <w:t>where</w:t>
      </w:r>
      <w:proofErr w:type="gramEnd"/>
    </w:p>
    <w:p w14:paraId="35169490" w14:textId="77777777" w:rsidR="008912AF" w:rsidRPr="008912AF" w:rsidRDefault="008912AF" w:rsidP="008912AF">
      <w:pPr>
        <w:ind w:left="720"/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HASH is the hash algorithm used in 12.13.8 (PTKSA derivation with PASN authentication)</w:t>
      </w:r>
    </w:p>
    <w:p w14:paraId="3E4E30A7" w14:textId="77777777" w:rsidR="008912AF" w:rsidRPr="008912AF" w:rsidRDefault="008912AF" w:rsidP="008912AF">
      <w:pPr>
        <w:ind w:left="720"/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KCK is the key confirmation key for the PASN PTKSA</w:t>
      </w:r>
    </w:p>
    <w:p w14:paraId="58AD566D" w14:textId="77777777" w:rsidR="008912AF" w:rsidRPr="008912AF" w:rsidRDefault="008912AF" w:rsidP="008912AF">
      <w:pPr>
        <w:ind w:left="720"/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BSSID is the BSSID for the AP’s BSS</w:t>
      </w:r>
    </w:p>
    <w:p w14:paraId="0CD972AF" w14:textId="77777777" w:rsidR="008912AF" w:rsidRPr="008912AF" w:rsidRDefault="008912AF" w:rsidP="008912AF">
      <w:pPr>
        <w:ind w:left="720"/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SPA is the MAC address of the non-AP STA, the transmitter of the first PASN frame</w:t>
      </w:r>
    </w:p>
    <w:p w14:paraId="0D116A4F" w14:textId="77777777" w:rsidR="008912AF" w:rsidRPr="008912AF" w:rsidRDefault="008912AF" w:rsidP="008912AF">
      <w:pPr>
        <w:ind w:left="720"/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Beacon RSNE is the RSN element sent in the Beacons transmitted by the AP</w:t>
      </w:r>
    </w:p>
    <w:p w14:paraId="70281E28" w14:textId="77777777" w:rsidR="008912AF" w:rsidRPr="008912AF" w:rsidRDefault="008912AF" w:rsidP="008912AF">
      <w:pPr>
        <w:ind w:left="720"/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Beacon RSNXE is the RSNXE sent in the Beacons transmitted by the AP</w:t>
      </w:r>
    </w:p>
    <w:p w14:paraId="4E19CCFB" w14:textId="77777777" w:rsidR="008912AF" w:rsidRPr="008912AF" w:rsidRDefault="008912AF" w:rsidP="008912AF">
      <w:pPr>
        <w:ind w:left="720"/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Frame Data is the body of the (#</w:t>
      </w:r>
      <w:proofErr w:type="gramStart"/>
      <w:r w:rsidRPr="008912AF">
        <w:rPr>
          <w:rFonts w:eastAsia="PMingLiU"/>
          <w:spacing w:val="-2"/>
          <w:sz w:val="20"/>
        </w:rPr>
        <w:t>8118)second</w:t>
      </w:r>
      <w:proofErr w:type="gramEnd"/>
      <w:r w:rsidRPr="008912AF">
        <w:rPr>
          <w:rFonts w:eastAsia="PMingLiU"/>
          <w:spacing w:val="-2"/>
          <w:sz w:val="20"/>
        </w:rPr>
        <w:t xml:space="preserve"> PASN frame including the MIC element with the</w:t>
      </w:r>
    </w:p>
    <w:p w14:paraId="4ED99B1D" w14:textId="77777777" w:rsidR="008912AF" w:rsidRPr="008912AF" w:rsidRDefault="008912AF" w:rsidP="008912AF">
      <w:pPr>
        <w:ind w:left="720"/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octets in the MIC field of the MIC element set to 0</w:t>
      </w:r>
    </w:p>
    <w:p w14:paraId="0D2090E3" w14:textId="77777777" w:rsidR="008912AF" w:rsidRPr="008912AF" w:rsidRDefault="008912AF" w:rsidP="008912AF">
      <w:pPr>
        <w:ind w:left="720"/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MMM is half of the output length in octets for the hash function used, that is, 16 or 24 octets</w:t>
      </w:r>
    </w:p>
    <w:p w14:paraId="356316C7" w14:textId="5C9DB2B9" w:rsidR="008912AF" w:rsidRDefault="008912AF" w:rsidP="008912AF">
      <w:pPr>
        <w:ind w:left="720"/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for SHA-256 and SHA-384, respectively</w:t>
      </w:r>
      <w:r>
        <w:rPr>
          <w:rFonts w:eastAsia="PMingLiU"/>
          <w:spacing w:val="-2"/>
          <w:sz w:val="20"/>
        </w:rPr>
        <w:t>\</w:t>
      </w:r>
    </w:p>
    <w:p w14:paraId="7467FE08" w14:textId="77777777" w:rsidR="008912AF" w:rsidRPr="008912AF" w:rsidRDefault="008912AF" w:rsidP="008912AF">
      <w:pPr>
        <w:ind w:left="720"/>
        <w:rPr>
          <w:rFonts w:eastAsia="PMingLiU"/>
          <w:spacing w:val="-2"/>
          <w:sz w:val="20"/>
        </w:rPr>
      </w:pPr>
    </w:p>
    <w:p w14:paraId="356DA09E" w14:textId="77777777" w:rsidR="008912AF" w:rsidRPr="008912AF" w:rsidRDefault="008912AF" w:rsidP="008912AF">
      <w:pPr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Beacon RSNE and Beacon RSNXE are included in the MIC computation so that a downgrade attack with</w:t>
      </w:r>
    </w:p>
    <w:p w14:paraId="01C1A9DB" w14:textId="49B79C73" w:rsidR="007B4B94" w:rsidRPr="00974E75" w:rsidRDefault="008912AF" w:rsidP="008912AF">
      <w:pPr>
        <w:rPr>
          <w:rFonts w:eastAsia="PMingLiU"/>
          <w:spacing w:val="-2"/>
          <w:sz w:val="20"/>
        </w:rPr>
      </w:pPr>
      <w:r w:rsidRPr="008912AF">
        <w:rPr>
          <w:rFonts w:eastAsia="PMingLiU"/>
          <w:spacing w:val="-2"/>
          <w:sz w:val="20"/>
        </w:rPr>
        <w:t>forged RSNE Beacons will result in a MIC mismatch and thus PASN authentication failure.</w:t>
      </w:r>
    </w:p>
    <w:sectPr w:rsidR="007B4B94" w:rsidRPr="00974E75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A045A" w14:textId="77777777" w:rsidR="007F2807" w:rsidRDefault="007F2807">
      <w:r>
        <w:separator/>
      </w:r>
    </w:p>
  </w:endnote>
  <w:endnote w:type="continuationSeparator" w:id="0">
    <w:p w14:paraId="281EF679" w14:textId="77777777" w:rsidR="007F2807" w:rsidRDefault="007F2807">
      <w:r>
        <w:continuationSeparator/>
      </w:r>
    </w:p>
  </w:endnote>
  <w:endnote w:type="continuationNotice" w:id="1">
    <w:p w14:paraId="7162BDE5" w14:textId="77777777" w:rsidR="007F2807" w:rsidRDefault="007F2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02D5FB8B" w:rsidR="00494F5D" w:rsidRDefault="002B21ED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C45AF">
      <w:t>Submission</w:t>
    </w:r>
    <w:r>
      <w:fldChar w:fldCharType="end"/>
    </w:r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375902">
      <w:rPr>
        <w:lang w:eastAsia="ko-KR"/>
      </w:rPr>
      <w:t>Duncan Ho, Qualcomm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DD883" w14:textId="77777777" w:rsidR="007F2807" w:rsidRDefault="007F2807">
      <w:r>
        <w:separator/>
      </w:r>
    </w:p>
  </w:footnote>
  <w:footnote w:type="continuationSeparator" w:id="0">
    <w:p w14:paraId="62EC5346" w14:textId="77777777" w:rsidR="007F2807" w:rsidRDefault="007F2807">
      <w:r>
        <w:continuationSeparator/>
      </w:r>
    </w:p>
  </w:footnote>
  <w:footnote w:type="continuationNotice" w:id="1">
    <w:p w14:paraId="7BD428C9" w14:textId="77777777" w:rsidR="007F2807" w:rsidRDefault="007F28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52BF6189" w:rsidR="00494F5D" w:rsidRDefault="0037590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 w:rsidR="00D23938">
      <w:rPr>
        <w:lang w:eastAsia="ko-KR"/>
      </w:rPr>
      <w:t xml:space="preserve"> </w:t>
    </w:r>
    <w:r w:rsidR="006061FB">
      <w:rPr>
        <w:lang w:eastAsia="ko-KR"/>
      </w:rPr>
      <w:t>202</w:t>
    </w:r>
    <w:r w:rsidR="00D23938">
      <w:rPr>
        <w:lang w:eastAsia="ko-KR"/>
      </w:rPr>
      <w:t>4</w:t>
    </w:r>
    <w:r w:rsidR="00494F5D">
      <w:tab/>
    </w:r>
    <w:r w:rsidR="00494F5D">
      <w:tab/>
    </w:r>
    <w:r w:rsidR="002B21ED">
      <w:fldChar w:fldCharType="begin"/>
    </w:r>
    <w:r w:rsidR="002B21ED">
      <w:instrText xml:space="preserve"> TITLE  \* MERGEFORMAT </w:instrText>
    </w:r>
    <w:r w:rsidR="002B21ED">
      <w:fldChar w:fldCharType="separate"/>
    </w:r>
    <w:r w:rsidR="00316A3F">
      <w:t>doc.: IEEE 802.11-2</w:t>
    </w:r>
    <w:r w:rsidR="00D23938">
      <w:t>4</w:t>
    </w:r>
    <w:r w:rsidR="00316A3F">
      <w:t>/</w:t>
    </w:r>
    <w:r w:rsidR="00CE60A3">
      <w:t>1</w:t>
    </w:r>
    <w:r>
      <w:t>724</w:t>
    </w:r>
    <w:r w:rsidR="00316A3F">
      <w:t>r</w:t>
    </w:r>
    <w:r>
      <w:t>0</w:t>
    </w:r>
    <w:r w:rsidR="002B21E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67866"/>
    <w:multiLevelType w:val="hybridMultilevel"/>
    <w:tmpl w:val="CB9252C2"/>
    <w:lvl w:ilvl="0" w:tplc="04F473F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1924948901">
    <w:abstractNumId w:val="2"/>
  </w:num>
  <w:num w:numId="3" w16cid:durableId="14906312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1537234145">
    <w:abstractNumId w:val="0"/>
    <w:lvlOverride w:ilvl="0">
      <w:lvl w:ilvl="0">
        <w:start w:val="1"/>
        <w:numFmt w:val="bullet"/>
        <w:lvlText w:val="12.1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653486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00496301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3B19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2064"/>
    <w:rsid w:val="000121ED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7B8"/>
    <w:rsid w:val="00016FD5"/>
    <w:rsid w:val="0001700C"/>
    <w:rsid w:val="00017C12"/>
    <w:rsid w:val="00017D25"/>
    <w:rsid w:val="0002023D"/>
    <w:rsid w:val="00022C9C"/>
    <w:rsid w:val="00022F83"/>
    <w:rsid w:val="00023128"/>
    <w:rsid w:val="000231BC"/>
    <w:rsid w:val="000231EE"/>
    <w:rsid w:val="00023525"/>
    <w:rsid w:val="00023C62"/>
    <w:rsid w:val="00024060"/>
    <w:rsid w:val="00024344"/>
    <w:rsid w:val="00024487"/>
    <w:rsid w:val="00024542"/>
    <w:rsid w:val="000255F0"/>
    <w:rsid w:val="00026A52"/>
    <w:rsid w:val="00027D05"/>
    <w:rsid w:val="00030088"/>
    <w:rsid w:val="00030BB6"/>
    <w:rsid w:val="00032182"/>
    <w:rsid w:val="00033501"/>
    <w:rsid w:val="00033ED4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51EC"/>
    <w:rsid w:val="00046678"/>
    <w:rsid w:val="00047892"/>
    <w:rsid w:val="000517F2"/>
    <w:rsid w:val="00051B12"/>
    <w:rsid w:val="00052123"/>
    <w:rsid w:val="000525DF"/>
    <w:rsid w:val="00052CA7"/>
    <w:rsid w:val="000551ED"/>
    <w:rsid w:val="00055A61"/>
    <w:rsid w:val="000562F5"/>
    <w:rsid w:val="00056359"/>
    <w:rsid w:val="0005718F"/>
    <w:rsid w:val="0005766F"/>
    <w:rsid w:val="00057982"/>
    <w:rsid w:val="00060CB3"/>
    <w:rsid w:val="00061F04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A52"/>
    <w:rsid w:val="00073BB4"/>
    <w:rsid w:val="00073C00"/>
    <w:rsid w:val="0007438F"/>
    <w:rsid w:val="00074786"/>
    <w:rsid w:val="00075C3C"/>
    <w:rsid w:val="00075E1E"/>
    <w:rsid w:val="00076885"/>
    <w:rsid w:val="000770CC"/>
    <w:rsid w:val="00077608"/>
    <w:rsid w:val="00080ACC"/>
    <w:rsid w:val="00080C76"/>
    <w:rsid w:val="000815C7"/>
    <w:rsid w:val="00081E62"/>
    <w:rsid w:val="000823C8"/>
    <w:rsid w:val="000829FF"/>
    <w:rsid w:val="0008302D"/>
    <w:rsid w:val="00083C55"/>
    <w:rsid w:val="000848EA"/>
    <w:rsid w:val="00084DA0"/>
    <w:rsid w:val="00085EC2"/>
    <w:rsid w:val="000865AA"/>
    <w:rsid w:val="00086780"/>
    <w:rsid w:val="000867B8"/>
    <w:rsid w:val="00086948"/>
    <w:rsid w:val="00086B0B"/>
    <w:rsid w:val="000872FB"/>
    <w:rsid w:val="00087373"/>
    <w:rsid w:val="000902B0"/>
    <w:rsid w:val="0009036B"/>
    <w:rsid w:val="0009041D"/>
    <w:rsid w:val="00090428"/>
    <w:rsid w:val="00090640"/>
    <w:rsid w:val="000913C4"/>
    <w:rsid w:val="00091C1E"/>
    <w:rsid w:val="00091F31"/>
    <w:rsid w:val="00092286"/>
    <w:rsid w:val="00092717"/>
    <w:rsid w:val="00092971"/>
    <w:rsid w:val="00092AC6"/>
    <w:rsid w:val="000931CB"/>
    <w:rsid w:val="000943A2"/>
    <w:rsid w:val="00094DD7"/>
    <w:rsid w:val="00094FFA"/>
    <w:rsid w:val="000956D2"/>
    <w:rsid w:val="0009592C"/>
    <w:rsid w:val="00096920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444"/>
    <w:rsid w:val="000B0BCB"/>
    <w:rsid w:val="000B3DB7"/>
    <w:rsid w:val="000B4472"/>
    <w:rsid w:val="000B4C46"/>
    <w:rsid w:val="000B5271"/>
    <w:rsid w:val="000B5CDF"/>
    <w:rsid w:val="000B6860"/>
    <w:rsid w:val="000C0A9A"/>
    <w:rsid w:val="000C0B5A"/>
    <w:rsid w:val="000C1613"/>
    <w:rsid w:val="000C1709"/>
    <w:rsid w:val="000C289F"/>
    <w:rsid w:val="000C356E"/>
    <w:rsid w:val="000C39C0"/>
    <w:rsid w:val="000C3FCE"/>
    <w:rsid w:val="000C434D"/>
    <w:rsid w:val="000C53D5"/>
    <w:rsid w:val="000C63C2"/>
    <w:rsid w:val="000C64D0"/>
    <w:rsid w:val="000D00C4"/>
    <w:rsid w:val="000D0432"/>
    <w:rsid w:val="000D081D"/>
    <w:rsid w:val="000D0F25"/>
    <w:rsid w:val="000D174A"/>
    <w:rsid w:val="000D1D4B"/>
    <w:rsid w:val="000D276A"/>
    <w:rsid w:val="000D2F1B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7151"/>
    <w:rsid w:val="000D786A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3C38"/>
    <w:rsid w:val="000F4937"/>
    <w:rsid w:val="000F5088"/>
    <w:rsid w:val="000F56C0"/>
    <w:rsid w:val="000F632C"/>
    <w:rsid w:val="000F685B"/>
    <w:rsid w:val="0010029F"/>
    <w:rsid w:val="001008C5"/>
    <w:rsid w:val="001015F8"/>
    <w:rsid w:val="00101B5C"/>
    <w:rsid w:val="00103BF4"/>
    <w:rsid w:val="00103F06"/>
    <w:rsid w:val="00103FC4"/>
    <w:rsid w:val="0010489E"/>
    <w:rsid w:val="00105918"/>
    <w:rsid w:val="00106988"/>
    <w:rsid w:val="00106A6C"/>
    <w:rsid w:val="00107D97"/>
    <w:rsid w:val="001101C2"/>
    <w:rsid w:val="001109AA"/>
    <w:rsid w:val="00110F41"/>
    <w:rsid w:val="00112289"/>
    <w:rsid w:val="001129AE"/>
    <w:rsid w:val="00112C6A"/>
    <w:rsid w:val="001157BA"/>
    <w:rsid w:val="00115A0B"/>
    <w:rsid w:val="00115A75"/>
    <w:rsid w:val="00116195"/>
    <w:rsid w:val="001163F7"/>
    <w:rsid w:val="0011688F"/>
    <w:rsid w:val="00116DD8"/>
    <w:rsid w:val="00117386"/>
    <w:rsid w:val="00117BF6"/>
    <w:rsid w:val="00120098"/>
    <w:rsid w:val="00120298"/>
    <w:rsid w:val="00120949"/>
    <w:rsid w:val="001215C0"/>
    <w:rsid w:val="00122368"/>
    <w:rsid w:val="00122D51"/>
    <w:rsid w:val="00123399"/>
    <w:rsid w:val="001238F9"/>
    <w:rsid w:val="0012402D"/>
    <w:rsid w:val="0012475B"/>
    <w:rsid w:val="00125A0A"/>
    <w:rsid w:val="00126C32"/>
    <w:rsid w:val="00126E10"/>
    <w:rsid w:val="001275D7"/>
    <w:rsid w:val="00130068"/>
    <w:rsid w:val="00132BEA"/>
    <w:rsid w:val="001333CD"/>
    <w:rsid w:val="0013371D"/>
    <w:rsid w:val="00133FBD"/>
    <w:rsid w:val="00134114"/>
    <w:rsid w:val="00135744"/>
    <w:rsid w:val="001365A0"/>
    <w:rsid w:val="0013714C"/>
    <w:rsid w:val="001372C2"/>
    <w:rsid w:val="001373F8"/>
    <w:rsid w:val="00142170"/>
    <w:rsid w:val="00142199"/>
    <w:rsid w:val="00142A8C"/>
    <w:rsid w:val="00142C1E"/>
    <w:rsid w:val="00143411"/>
    <w:rsid w:val="001448D8"/>
    <w:rsid w:val="00144FDB"/>
    <w:rsid w:val="001450BB"/>
    <w:rsid w:val="001454F4"/>
    <w:rsid w:val="001459E7"/>
    <w:rsid w:val="00145D02"/>
    <w:rsid w:val="00145DC4"/>
    <w:rsid w:val="001464CA"/>
    <w:rsid w:val="001467F1"/>
    <w:rsid w:val="00146C85"/>
    <w:rsid w:val="0014768D"/>
    <w:rsid w:val="001505E7"/>
    <w:rsid w:val="00151514"/>
    <w:rsid w:val="00151BBE"/>
    <w:rsid w:val="00152CCA"/>
    <w:rsid w:val="00153868"/>
    <w:rsid w:val="00154B26"/>
    <w:rsid w:val="00155628"/>
    <w:rsid w:val="001559BB"/>
    <w:rsid w:val="001562BD"/>
    <w:rsid w:val="00156324"/>
    <w:rsid w:val="00157663"/>
    <w:rsid w:val="00160A2D"/>
    <w:rsid w:val="00162720"/>
    <w:rsid w:val="001634E0"/>
    <w:rsid w:val="00163FC2"/>
    <w:rsid w:val="001640AE"/>
    <w:rsid w:val="001642D9"/>
    <w:rsid w:val="001643DF"/>
    <w:rsid w:val="00164DD5"/>
    <w:rsid w:val="00165695"/>
    <w:rsid w:val="00165BE6"/>
    <w:rsid w:val="00165D42"/>
    <w:rsid w:val="0016673D"/>
    <w:rsid w:val="001671B1"/>
    <w:rsid w:val="00167C9B"/>
    <w:rsid w:val="00170834"/>
    <w:rsid w:val="00170EF8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DED"/>
    <w:rsid w:val="00177881"/>
    <w:rsid w:val="00177A65"/>
    <w:rsid w:val="00177C77"/>
    <w:rsid w:val="00177EAA"/>
    <w:rsid w:val="00180039"/>
    <w:rsid w:val="001812B0"/>
    <w:rsid w:val="00181423"/>
    <w:rsid w:val="00181696"/>
    <w:rsid w:val="001821C2"/>
    <w:rsid w:val="001825EE"/>
    <w:rsid w:val="001828D8"/>
    <w:rsid w:val="00183F4C"/>
    <w:rsid w:val="00184225"/>
    <w:rsid w:val="00184B17"/>
    <w:rsid w:val="00184B1A"/>
    <w:rsid w:val="00184BFA"/>
    <w:rsid w:val="00185EB8"/>
    <w:rsid w:val="00186496"/>
    <w:rsid w:val="00187129"/>
    <w:rsid w:val="001874F0"/>
    <w:rsid w:val="001875D1"/>
    <w:rsid w:val="00187784"/>
    <w:rsid w:val="00190A13"/>
    <w:rsid w:val="0019156B"/>
    <w:rsid w:val="0019164F"/>
    <w:rsid w:val="0019281D"/>
    <w:rsid w:val="00192C6E"/>
    <w:rsid w:val="00193C39"/>
    <w:rsid w:val="00193C5D"/>
    <w:rsid w:val="001943F7"/>
    <w:rsid w:val="001954B0"/>
    <w:rsid w:val="001958A2"/>
    <w:rsid w:val="00195C67"/>
    <w:rsid w:val="001A0EDB"/>
    <w:rsid w:val="001A1C56"/>
    <w:rsid w:val="001A2240"/>
    <w:rsid w:val="001A23CD"/>
    <w:rsid w:val="001A3292"/>
    <w:rsid w:val="001A3339"/>
    <w:rsid w:val="001A358C"/>
    <w:rsid w:val="001A3863"/>
    <w:rsid w:val="001A4881"/>
    <w:rsid w:val="001A4910"/>
    <w:rsid w:val="001A499B"/>
    <w:rsid w:val="001A4DF7"/>
    <w:rsid w:val="001A50CA"/>
    <w:rsid w:val="001A6AAA"/>
    <w:rsid w:val="001A6B8A"/>
    <w:rsid w:val="001A7D07"/>
    <w:rsid w:val="001B1007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5DC"/>
    <w:rsid w:val="001C04FD"/>
    <w:rsid w:val="001C114B"/>
    <w:rsid w:val="001C1834"/>
    <w:rsid w:val="001C2090"/>
    <w:rsid w:val="001C2CEE"/>
    <w:rsid w:val="001C37A0"/>
    <w:rsid w:val="001C3AA4"/>
    <w:rsid w:val="001C7CCE"/>
    <w:rsid w:val="001D0863"/>
    <w:rsid w:val="001D15ED"/>
    <w:rsid w:val="001D20B8"/>
    <w:rsid w:val="001D29CA"/>
    <w:rsid w:val="001D29DB"/>
    <w:rsid w:val="001D328B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CA1"/>
    <w:rsid w:val="001F10F7"/>
    <w:rsid w:val="001F13CA"/>
    <w:rsid w:val="001F172B"/>
    <w:rsid w:val="001F174C"/>
    <w:rsid w:val="001F2FBF"/>
    <w:rsid w:val="001F3024"/>
    <w:rsid w:val="001F3597"/>
    <w:rsid w:val="001F3DB9"/>
    <w:rsid w:val="001F4887"/>
    <w:rsid w:val="001F491C"/>
    <w:rsid w:val="001F5A3E"/>
    <w:rsid w:val="001F5C29"/>
    <w:rsid w:val="001F5D16"/>
    <w:rsid w:val="001F6D2C"/>
    <w:rsid w:val="0020013A"/>
    <w:rsid w:val="00200189"/>
    <w:rsid w:val="002003AC"/>
    <w:rsid w:val="00201BA1"/>
    <w:rsid w:val="00201EC5"/>
    <w:rsid w:val="002030D6"/>
    <w:rsid w:val="0020358C"/>
    <w:rsid w:val="00203B02"/>
    <w:rsid w:val="0020419A"/>
    <w:rsid w:val="002042E5"/>
    <w:rsid w:val="0020462A"/>
    <w:rsid w:val="00204D57"/>
    <w:rsid w:val="002055EC"/>
    <w:rsid w:val="0020673C"/>
    <w:rsid w:val="00206930"/>
    <w:rsid w:val="00206E91"/>
    <w:rsid w:val="00207166"/>
    <w:rsid w:val="0020726D"/>
    <w:rsid w:val="002107A9"/>
    <w:rsid w:val="002107F5"/>
    <w:rsid w:val="00210A74"/>
    <w:rsid w:val="00210DDD"/>
    <w:rsid w:val="0021167E"/>
    <w:rsid w:val="0021417F"/>
    <w:rsid w:val="00214A83"/>
    <w:rsid w:val="00214B50"/>
    <w:rsid w:val="00214F0D"/>
    <w:rsid w:val="0021537E"/>
    <w:rsid w:val="00215A82"/>
    <w:rsid w:val="00215E32"/>
    <w:rsid w:val="00216F94"/>
    <w:rsid w:val="00217675"/>
    <w:rsid w:val="00217B2C"/>
    <w:rsid w:val="00220CE8"/>
    <w:rsid w:val="0022139A"/>
    <w:rsid w:val="00221F96"/>
    <w:rsid w:val="002228CB"/>
    <w:rsid w:val="00222BE5"/>
    <w:rsid w:val="00223178"/>
    <w:rsid w:val="002239F2"/>
    <w:rsid w:val="002248AE"/>
    <w:rsid w:val="00224A4E"/>
    <w:rsid w:val="00225508"/>
    <w:rsid w:val="00225570"/>
    <w:rsid w:val="0022632D"/>
    <w:rsid w:val="002269A6"/>
    <w:rsid w:val="00226A74"/>
    <w:rsid w:val="0023037F"/>
    <w:rsid w:val="0023065F"/>
    <w:rsid w:val="00230D86"/>
    <w:rsid w:val="002323FE"/>
    <w:rsid w:val="00232C08"/>
    <w:rsid w:val="00232C16"/>
    <w:rsid w:val="00232F57"/>
    <w:rsid w:val="00233099"/>
    <w:rsid w:val="00234C13"/>
    <w:rsid w:val="0023535F"/>
    <w:rsid w:val="00235556"/>
    <w:rsid w:val="002359FB"/>
    <w:rsid w:val="00235E23"/>
    <w:rsid w:val="0023628E"/>
    <w:rsid w:val="002368E2"/>
    <w:rsid w:val="002369FD"/>
    <w:rsid w:val="00236A7E"/>
    <w:rsid w:val="00236E40"/>
    <w:rsid w:val="00237020"/>
    <w:rsid w:val="0023760F"/>
    <w:rsid w:val="00237985"/>
    <w:rsid w:val="00237BF0"/>
    <w:rsid w:val="00240895"/>
    <w:rsid w:val="00240B85"/>
    <w:rsid w:val="00240EDE"/>
    <w:rsid w:val="00241AD7"/>
    <w:rsid w:val="00242777"/>
    <w:rsid w:val="00242E34"/>
    <w:rsid w:val="002435D1"/>
    <w:rsid w:val="00244843"/>
    <w:rsid w:val="00244FD1"/>
    <w:rsid w:val="00244FD7"/>
    <w:rsid w:val="002457A8"/>
    <w:rsid w:val="0024608B"/>
    <w:rsid w:val="002470AC"/>
    <w:rsid w:val="0024788A"/>
    <w:rsid w:val="002478C4"/>
    <w:rsid w:val="00247A04"/>
    <w:rsid w:val="00250C82"/>
    <w:rsid w:val="002514FF"/>
    <w:rsid w:val="00251F4D"/>
    <w:rsid w:val="00252BBA"/>
    <w:rsid w:val="00252D47"/>
    <w:rsid w:val="00253901"/>
    <w:rsid w:val="00254507"/>
    <w:rsid w:val="002559FA"/>
    <w:rsid w:val="00255A8B"/>
    <w:rsid w:val="00256D0A"/>
    <w:rsid w:val="00260D26"/>
    <w:rsid w:val="00262F89"/>
    <w:rsid w:val="00263092"/>
    <w:rsid w:val="002639D2"/>
    <w:rsid w:val="00265725"/>
    <w:rsid w:val="002658C4"/>
    <w:rsid w:val="002662A5"/>
    <w:rsid w:val="002664DC"/>
    <w:rsid w:val="002666F3"/>
    <w:rsid w:val="00270123"/>
    <w:rsid w:val="0027111C"/>
    <w:rsid w:val="00271391"/>
    <w:rsid w:val="00271C9F"/>
    <w:rsid w:val="00273257"/>
    <w:rsid w:val="0027405C"/>
    <w:rsid w:val="00274932"/>
    <w:rsid w:val="00274D38"/>
    <w:rsid w:val="0027555A"/>
    <w:rsid w:val="00276580"/>
    <w:rsid w:val="00276A42"/>
    <w:rsid w:val="00276D78"/>
    <w:rsid w:val="00280C2C"/>
    <w:rsid w:val="00281977"/>
    <w:rsid w:val="00281A5D"/>
    <w:rsid w:val="00281B6A"/>
    <w:rsid w:val="00281C3F"/>
    <w:rsid w:val="00282053"/>
    <w:rsid w:val="002824B5"/>
    <w:rsid w:val="00282B33"/>
    <w:rsid w:val="00282DAA"/>
    <w:rsid w:val="00283D1F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4FE9"/>
    <w:rsid w:val="00296D79"/>
    <w:rsid w:val="00297600"/>
    <w:rsid w:val="00297873"/>
    <w:rsid w:val="002A00D4"/>
    <w:rsid w:val="002A195C"/>
    <w:rsid w:val="002A1BDC"/>
    <w:rsid w:val="002A2D74"/>
    <w:rsid w:val="002A32EC"/>
    <w:rsid w:val="002A343A"/>
    <w:rsid w:val="002A34A0"/>
    <w:rsid w:val="002A3DF4"/>
    <w:rsid w:val="002A479E"/>
    <w:rsid w:val="002A4A61"/>
    <w:rsid w:val="002A58ED"/>
    <w:rsid w:val="002A74F8"/>
    <w:rsid w:val="002B06E5"/>
    <w:rsid w:val="002B115A"/>
    <w:rsid w:val="002B1D1A"/>
    <w:rsid w:val="002B21ED"/>
    <w:rsid w:val="002B526A"/>
    <w:rsid w:val="002B57F0"/>
    <w:rsid w:val="002B5B88"/>
    <w:rsid w:val="002B5C4B"/>
    <w:rsid w:val="002B5E5E"/>
    <w:rsid w:val="002B69B2"/>
    <w:rsid w:val="002B711E"/>
    <w:rsid w:val="002B7CCA"/>
    <w:rsid w:val="002C003D"/>
    <w:rsid w:val="002C0AF0"/>
    <w:rsid w:val="002C16D1"/>
    <w:rsid w:val="002C194A"/>
    <w:rsid w:val="002C1E67"/>
    <w:rsid w:val="002C2919"/>
    <w:rsid w:val="002C49E7"/>
    <w:rsid w:val="002C4AB9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6C5"/>
    <w:rsid w:val="002D45B4"/>
    <w:rsid w:val="002D518F"/>
    <w:rsid w:val="002D6B9D"/>
    <w:rsid w:val="002D7ED5"/>
    <w:rsid w:val="002E030C"/>
    <w:rsid w:val="002E131B"/>
    <w:rsid w:val="002E1B18"/>
    <w:rsid w:val="002E1F4B"/>
    <w:rsid w:val="002E2EDE"/>
    <w:rsid w:val="002E399C"/>
    <w:rsid w:val="002E4F79"/>
    <w:rsid w:val="002E68A9"/>
    <w:rsid w:val="002E6FF6"/>
    <w:rsid w:val="002E7439"/>
    <w:rsid w:val="002E75B2"/>
    <w:rsid w:val="002E798B"/>
    <w:rsid w:val="002F0426"/>
    <w:rsid w:val="002F25B2"/>
    <w:rsid w:val="002F2BC5"/>
    <w:rsid w:val="002F376B"/>
    <w:rsid w:val="002F3E78"/>
    <w:rsid w:val="002F424F"/>
    <w:rsid w:val="002F4737"/>
    <w:rsid w:val="002F5C8C"/>
    <w:rsid w:val="002F7199"/>
    <w:rsid w:val="002F7D11"/>
    <w:rsid w:val="003000DF"/>
    <w:rsid w:val="00300B51"/>
    <w:rsid w:val="00300F17"/>
    <w:rsid w:val="0030142B"/>
    <w:rsid w:val="003024ED"/>
    <w:rsid w:val="00302C0C"/>
    <w:rsid w:val="00302D16"/>
    <w:rsid w:val="00303DA0"/>
    <w:rsid w:val="003040B5"/>
    <w:rsid w:val="00304B7D"/>
    <w:rsid w:val="00305851"/>
    <w:rsid w:val="00305D6E"/>
    <w:rsid w:val="00305DEB"/>
    <w:rsid w:val="00305E07"/>
    <w:rsid w:val="0030782E"/>
    <w:rsid w:val="00307F5F"/>
    <w:rsid w:val="00311920"/>
    <w:rsid w:val="003124C7"/>
    <w:rsid w:val="00312818"/>
    <w:rsid w:val="00313EBA"/>
    <w:rsid w:val="00314F5C"/>
    <w:rsid w:val="0031553C"/>
    <w:rsid w:val="003166C0"/>
    <w:rsid w:val="00316A3F"/>
    <w:rsid w:val="0031705E"/>
    <w:rsid w:val="003202D3"/>
    <w:rsid w:val="00320634"/>
    <w:rsid w:val="003214E2"/>
    <w:rsid w:val="003228B3"/>
    <w:rsid w:val="0032302D"/>
    <w:rsid w:val="00324BA9"/>
    <w:rsid w:val="0032540C"/>
    <w:rsid w:val="0032554D"/>
    <w:rsid w:val="00325AB6"/>
    <w:rsid w:val="003263F2"/>
    <w:rsid w:val="00326C5B"/>
    <w:rsid w:val="00326CBD"/>
    <w:rsid w:val="003308A8"/>
    <w:rsid w:val="00331392"/>
    <w:rsid w:val="00332230"/>
    <w:rsid w:val="00332998"/>
    <w:rsid w:val="00332C3D"/>
    <w:rsid w:val="00333BF7"/>
    <w:rsid w:val="003341E0"/>
    <w:rsid w:val="003358A4"/>
    <w:rsid w:val="00337EF5"/>
    <w:rsid w:val="00341FA6"/>
    <w:rsid w:val="00342E07"/>
    <w:rsid w:val="00344659"/>
    <w:rsid w:val="00344961"/>
    <w:rsid w:val="003449F9"/>
    <w:rsid w:val="00344DA2"/>
    <w:rsid w:val="00344DD9"/>
    <w:rsid w:val="00344F17"/>
    <w:rsid w:val="00345B94"/>
    <w:rsid w:val="00345D99"/>
    <w:rsid w:val="003465D3"/>
    <w:rsid w:val="00346C84"/>
    <w:rsid w:val="003479E4"/>
    <w:rsid w:val="00347C43"/>
    <w:rsid w:val="003516CE"/>
    <w:rsid w:val="00351739"/>
    <w:rsid w:val="00351AB4"/>
    <w:rsid w:val="0035245D"/>
    <w:rsid w:val="003529F5"/>
    <w:rsid w:val="003540B3"/>
    <w:rsid w:val="00354CA6"/>
    <w:rsid w:val="00356918"/>
    <w:rsid w:val="00356E8F"/>
    <w:rsid w:val="003574C7"/>
    <w:rsid w:val="0035759D"/>
    <w:rsid w:val="00360C87"/>
    <w:rsid w:val="00360F24"/>
    <w:rsid w:val="00361946"/>
    <w:rsid w:val="00361A4D"/>
    <w:rsid w:val="00361BDF"/>
    <w:rsid w:val="00361C6A"/>
    <w:rsid w:val="00361F81"/>
    <w:rsid w:val="00363D85"/>
    <w:rsid w:val="00365BE0"/>
    <w:rsid w:val="00366AF0"/>
    <w:rsid w:val="003672A7"/>
    <w:rsid w:val="00367566"/>
    <w:rsid w:val="0037083D"/>
    <w:rsid w:val="003713CA"/>
    <w:rsid w:val="00371837"/>
    <w:rsid w:val="003729FC"/>
    <w:rsid w:val="00372FCA"/>
    <w:rsid w:val="00374F0E"/>
    <w:rsid w:val="00375902"/>
    <w:rsid w:val="00376172"/>
    <w:rsid w:val="003765A3"/>
    <w:rsid w:val="003766B9"/>
    <w:rsid w:val="003767AD"/>
    <w:rsid w:val="00376C86"/>
    <w:rsid w:val="003770A9"/>
    <w:rsid w:val="003777B4"/>
    <w:rsid w:val="0037788E"/>
    <w:rsid w:val="00380503"/>
    <w:rsid w:val="00380D3A"/>
    <w:rsid w:val="0038257D"/>
    <w:rsid w:val="00382C54"/>
    <w:rsid w:val="00383EF6"/>
    <w:rsid w:val="00384737"/>
    <w:rsid w:val="0038516A"/>
    <w:rsid w:val="00385654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3512"/>
    <w:rsid w:val="003940B4"/>
    <w:rsid w:val="003945E3"/>
    <w:rsid w:val="00395A50"/>
    <w:rsid w:val="00395D57"/>
    <w:rsid w:val="00396635"/>
    <w:rsid w:val="00396A55"/>
    <w:rsid w:val="00396D80"/>
    <w:rsid w:val="00397513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E7A"/>
    <w:rsid w:val="003A56D0"/>
    <w:rsid w:val="003A5B1F"/>
    <w:rsid w:val="003A5BFF"/>
    <w:rsid w:val="003A6CBF"/>
    <w:rsid w:val="003B03CE"/>
    <w:rsid w:val="003B04FB"/>
    <w:rsid w:val="003B0639"/>
    <w:rsid w:val="003B1BCD"/>
    <w:rsid w:val="003B24A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76BD"/>
    <w:rsid w:val="003B79B1"/>
    <w:rsid w:val="003C0D45"/>
    <w:rsid w:val="003C24BA"/>
    <w:rsid w:val="003C268D"/>
    <w:rsid w:val="003C2A51"/>
    <w:rsid w:val="003C3793"/>
    <w:rsid w:val="003C4469"/>
    <w:rsid w:val="003C45AF"/>
    <w:rsid w:val="003C47D1"/>
    <w:rsid w:val="003C58AE"/>
    <w:rsid w:val="003C5943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4306"/>
    <w:rsid w:val="003D4734"/>
    <w:rsid w:val="003D4E5C"/>
    <w:rsid w:val="003D5013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4D50"/>
    <w:rsid w:val="003E5510"/>
    <w:rsid w:val="003E5916"/>
    <w:rsid w:val="003E5C7D"/>
    <w:rsid w:val="003E5CD9"/>
    <w:rsid w:val="003E5DE7"/>
    <w:rsid w:val="003E5F51"/>
    <w:rsid w:val="003E667C"/>
    <w:rsid w:val="003E6A31"/>
    <w:rsid w:val="003E7414"/>
    <w:rsid w:val="003E7CCF"/>
    <w:rsid w:val="003E7F99"/>
    <w:rsid w:val="003F095E"/>
    <w:rsid w:val="003F0A77"/>
    <w:rsid w:val="003F0E0E"/>
    <w:rsid w:val="003F2469"/>
    <w:rsid w:val="003F2771"/>
    <w:rsid w:val="003F2D6C"/>
    <w:rsid w:val="003F3857"/>
    <w:rsid w:val="003F3E98"/>
    <w:rsid w:val="003F411F"/>
    <w:rsid w:val="003F4216"/>
    <w:rsid w:val="003F5B8A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47CA"/>
    <w:rsid w:val="00404E2B"/>
    <w:rsid w:val="004051EE"/>
    <w:rsid w:val="00406906"/>
    <w:rsid w:val="00406DD9"/>
    <w:rsid w:val="00407982"/>
    <w:rsid w:val="00407C5B"/>
    <w:rsid w:val="00412D26"/>
    <w:rsid w:val="00413025"/>
    <w:rsid w:val="00413227"/>
    <w:rsid w:val="004142F1"/>
    <w:rsid w:val="00414D3B"/>
    <w:rsid w:val="00415BFF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7664"/>
    <w:rsid w:val="00427A44"/>
    <w:rsid w:val="00430648"/>
    <w:rsid w:val="00430BF4"/>
    <w:rsid w:val="00430F7C"/>
    <w:rsid w:val="00431644"/>
    <w:rsid w:val="0043215E"/>
    <w:rsid w:val="004325D6"/>
    <w:rsid w:val="00433E92"/>
    <w:rsid w:val="004344A2"/>
    <w:rsid w:val="00435836"/>
    <w:rsid w:val="00436609"/>
    <w:rsid w:val="00437351"/>
    <w:rsid w:val="0043788A"/>
    <w:rsid w:val="00437C1E"/>
    <w:rsid w:val="004405B2"/>
    <w:rsid w:val="004407CC"/>
    <w:rsid w:val="00440FF1"/>
    <w:rsid w:val="00441645"/>
    <w:rsid w:val="004417F2"/>
    <w:rsid w:val="004418DD"/>
    <w:rsid w:val="004418F3"/>
    <w:rsid w:val="00441C10"/>
    <w:rsid w:val="00442799"/>
    <w:rsid w:val="0044317B"/>
    <w:rsid w:val="00443FBF"/>
    <w:rsid w:val="004452DF"/>
    <w:rsid w:val="00445AD3"/>
    <w:rsid w:val="00446C9A"/>
    <w:rsid w:val="0044767C"/>
    <w:rsid w:val="00450151"/>
    <w:rsid w:val="00450579"/>
    <w:rsid w:val="004507E7"/>
    <w:rsid w:val="00450CC0"/>
    <w:rsid w:val="00451552"/>
    <w:rsid w:val="00452F45"/>
    <w:rsid w:val="004530A0"/>
    <w:rsid w:val="0045318C"/>
    <w:rsid w:val="00453856"/>
    <w:rsid w:val="00455D78"/>
    <w:rsid w:val="00456A3B"/>
    <w:rsid w:val="00457028"/>
    <w:rsid w:val="00457A0C"/>
    <w:rsid w:val="00457FA3"/>
    <w:rsid w:val="00460464"/>
    <w:rsid w:val="00461A2B"/>
    <w:rsid w:val="00461F57"/>
    <w:rsid w:val="00462172"/>
    <w:rsid w:val="00462862"/>
    <w:rsid w:val="00463803"/>
    <w:rsid w:val="00464778"/>
    <w:rsid w:val="00464B04"/>
    <w:rsid w:val="00464E2E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91"/>
    <w:rsid w:val="00476B5A"/>
    <w:rsid w:val="00476C52"/>
    <w:rsid w:val="00477851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4496"/>
    <w:rsid w:val="00484589"/>
    <w:rsid w:val="00484D8F"/>
    <w:rsid w:val="00485434"/>
    <w:rsid w:val="0048660F"/>
    <w:rsid w:val="00486C12"/>
    <w:rsid w:val="00486E73"/>
    <w:rsid w:val="00486EB3"/>
    <w:rsid w:val="004900E0"/>
    <w:rsid w:val="00490395"/>
    <w:rsid w:val="0049094D"/>
    <w:rsid w:val="00491BD1"/>
    <w:rsid w:val="00491E8E"/>
    <w:rsid w:val="00492177"/>
    <w:rsid w:val="0049231A"/>
    <w:rsid w:val="0049389B"/>
    <w:rsid w:val="0049468A"/>
    <w:rsid w:val="00494F5D"/>
    <w:rsid w:val="00495E5C"/>
    <w:rsid w:val="00496DF1"/>
    <w:rsid w:val="00497004"/>
    <w:rsid w:val="004973CA"/>
    <w:rsid w:val="004A0AF4"/>
    <w:rsid w:val="004A1B62"/>
    <w:rsid w:val="004A2207"/>
    <w:rsid w:val="004A2C21"/>
    <w:rsid w:val="004A2ECC"/>
    <w:rsid w:val="004A4C5B"/>
    <w:rsid w:val="004A5481"/>
    <w:rsid w:val="004A6626"/>
    <w:rsid w:val="004A6882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DEF"/>
    <w:rsid w:val="004B5A58"/>
    <w:rsid w:val="004C00E2"/>
    <w:rsid w:val="004C0AF5"/>
    <w:rsid w:val="004C0F0A"/>
    <w:rsid w:val="004C188B"/>
    <w:rsid w:val="004C265A"/>
    <w:rsid w:val="004C29CA"/>
    <w:rsid w:val="004C3021"/>
    <w:rsid w:val="004C3C2A"/>
    <w:rsid w:val="004C433D"/>
    <w:rsid w:val="004C438E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52F3"/>
    <w:rsid w:val="004E629B"/>
    <w:rsid w:val="004E680C"/>
    <w:rsid w:val="004E6BD7"/>
    <w:rsid w:val="004E6C7B"/>
    <w:rsid w:val="004E7DE3"/>
    <w:rsid w:val="004F0CB7"/>
    <w:rsid w:val="004F0FFB"/>
    <w:rsid w:val="004F3605"/>
    <w:rsid w:val="004F415B"/>
    <w:rsid w:val="004F4564"/>
    <w:rsid w:val="004F51B0"/>
    <w:rsid w:val="004F612C"/>
    <w:rsid w:val="004F65D3"/>
    <w:rsid w:val="004F69A9"/>
    <w:rsid w:val="005010F3"/>
    <w:rsid w:val="0050128F"/>
    <w:rsid w:val="00501B2F"/>
    <w:rsid w:val="00501E52"/>
    <w:rsid w:val="00503016"/>
    <w:rsid w:val="00503C1C"/>
    <w:rsid w:val="00504221"/>
    <w:rsid w:val="00504285"/>
    <w:rsid w:val="00504958"/>
    <w:rsid w:val="00504AA2"/>
    <w:rsid w:val="00505FF1"/>
    <w:rsid w:val="005065E1"/>
    <w:rsid w:val="005065EB"/>
    <w:rsid w:val="00506771"/>
    <w:rsid w:val="005104D3"/>
    <w:rsid w:val="00510AE7"/>
    <w:rsid w:val="00510EDF"/>
    <w:rsid w:val="00511E11"/>
    <w:rsid w:val="00512762"/>
    <w:rsid w:val="00514896"/>
    <w:rsid w:val="00515B73"/>
    <w:rsid w:val="0051664F"/>
    <w:rsid w:val="00517559"/>
    <w:rsid w:val="00517954"/>
    <w:rsid w:val="00517ED6"/>
    <w:rsid w:val="00520B8C"/>
    <w:rsid w:val="00520DC9"/>
    <w:rsid w:val="00520E14"/>
    <w:rsid w:val="0052151C"/>
    <w:rsid w:val="00521C35"/>
    <w:rsid w:val="00523604"/>
    <w:rsid w:val="00523D32"/>
    <w:rsid w:val="005243B4"/>
    <w:rsid w:val="00524708"/>
    <w:rsid w:val="005255BA"/>
    <w:rsid w:val="00525EF4"/>
    <w:rsid w:val="005268CA"/>
    <w:rsid w:val="00526B9D"/>
    <w:rsid w:val="00526F5B"/>
    <w:rsid w:val="00527489"/>
    <w:rsid w:val="00527BB3"/>
    <w:rsid w:val="005302EE"/>
    <w:rsid w:val="00531257"/>
    <w:rsid w:val="00531404"/>
    <w:rsid w:val="00531734"/>
    <w:rsid w:val="00531D49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207B"/>
    <w:rsid w:val="0054235E"/>
    <w:rsid w:val="0054346E"/>
    <w:rsid w:val="00543EC3"/>
    <w:rsid w:val="0054425D"/>
    <w:rsid w:val="00544D4C"/>
    <w:rsid w:val="0054505D"/>
    <w:rsid w:val="00545EDF"/>
    <w:rsid w:val="0054611E"/>
    <w:rsid w:val="00546217"/>
    <w:rsid w:val="00546470"/>
    <w:rsid w:val="00546D8C"/>
    <w:rsid w:val="00547113"/>
    <w:rsid w:val="00550C05"/>
    <w:rsid w:val="00550E2B"/>
    <w:rsid w:val="0055459B"/>
    <w:rsid w:val="00554995"/>
    <w:rsid w:val="00554EEF"/>
    <w:rsid w:val="005555AA"/>
    <w:rsid w:val="00555A1A"/>
    <w:rsid w:val="005563E6"/>
    <w:rsid w:val="00557FBA"/>
    <w:rsid w:val="00560271"/>
    <w:rsid w:val="00560E32"/>
    <w:rsid w:val="0056131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4A55"/>
    <w:rsid w:val="00565916"/>
    <w:rsid w:val="00565FA2"/>
    <w:rsid w:val="00567934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54AF"/>
    <w:rsid w:val="00575B19"/>
    <w:rsid w:val="00575D4A"/>
    <w:rsid w:val="0057744D"/>
    <w:rsid w:val="0058057A"/>
    <w:rsid w:val="00580B1E"/>
    <w:rsid w:val="00582295"/>
    <w:rsid w:val="0058229A"/>
    <w:rsid w:val="00583212"/>
    <w:rsid w:val="005833B2"/>
    <w:rsid w:val="005834C0"/>
    <w:rsid w:val="00583921"/>
    <w:rsid w:val="00585A38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0C0E"/>
    <w:rsid w:val="00591088"/>
    <w:rsid w:val="00591351"/>
    <w:rsid w:val="005918E5"/>
    <w:rsid w:val="00591F0E"/>
    <w:rsid w:val="00592145"/>
    <w:rsid w:val="005927DB"/>
    <w:rsid w:val="005931D3"/>
    <w:rsid w:val="00593992"/>
    <w:rsid w:val="00595FE9"/>
    <w:rsid w:val="00596413"/>
    <w:rsid w:val="00596B6A"/>
    <w:rsid w:val="00596C3D"/>
    <w:rsid w:val="0059708B"/>
    <w:rsid w:val="00597443"/>
    <w:rsid w:val="005A007D"/>
    <w:rsid w:val="005A086A"/>
    <w:rsid w:val="005A16CF"/>
    <w:rsid w:val="005A1728"/>
    <w:rsid w:val="005A2867"/>
    <w:rsid w:val="005A2ECA"/>
    <w:rsid w:val="005A37AF"/>
    <w:rsid w:val="005A3DB5"/>
    <w:rsid w:val="005A4504"/>
    <w:rsid w:val="005A4C2C"/>
    <w:rsid w:val="005A5591"/>
    <w:rsid w:val="005A66D2"/>
    <w:rsid w:val="005A6A85"/>
    <w:rsid w:val="005A7529"/>
    <w:rsid w:val="005A75CE"/>
    <w:rsid w:val="005A77E1"/>
    <w:rsid w:val="005A78D5"/>
    <w:rsid w:val="005B151D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FF2"/>
    <w:rsid w:val="005B703B"/>
    <w:rsid w:val="005B7482"/>
    <w:rsid w:val="005B778D"/>
    <w:rsid w:val="005C0192"/>
    <w:rsid w:val="005C0423"/>
    <w:rsid w:val="005C096F"/>
    <w:rsid w:val="005C0986"/>
    <w:rsid w:val="005C0CBC"/>
    <w:rsid w:val="005C2017"/>
    <w:rsid w:val="005C259C"/>
    <w:rsid w:val="005C2630"/>
    <w:rsid w:val="005C40D1"/>
    <w:rsid w:val="005C4204"/>
    <w:rsid w:val="005C5569"/>
    <w:rsid w:val="005C58A6"/>
    <w:rsid w:val="005C5A52"/>
    <w:rsid w:val="005C6353"/>
    <w:rsid w:val="005C6823"/>
    <w:rsid w:val="005C769D"/>
    <w:rsid w:val="005C788C"/>
    <w:rsid w:val="005C7988"/>
    <w:rsid w:val="005C7B18"/>
    <w:rsid w:val="005D08D2"/>
    <w:rsid w:val="005D1461"/>
    <w:rsid w:val="005D16D8"/>
    <w:rsid w:val="005D33B5"/>
    <w:rsid w:val="005D367D"/>
    <w:rsid w:val="005D3A7B"/>
    <w:rsid w:val="005D51EC"/>
    <w:rsid w:val="005D5C6E"/>
    <w:rsid w:val="005D5D67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CAE"/>
    <w:rsid w:val="005E534E"/>
    <w:rsid w:val="005E5C9E"/>
    <w:rsid w:val="005E66D0"/>
    <w:rsid w:val="005E6F0F"/>
    <w:rsid w:val="005E768D"/>
    <w:rsid w:val="005E7E5F"/>
    <w:rsid w:val="005F08C7"/>
    <w:rsid w:val="005F09AC"/>
    <w:rsid w:val="005F0C52"/>
    <w:rsid w:val="005F19DD"/>
    <w:rsid w:val="005F1E51"/>
    <w:rsid w:val="005F2326"/>
    <w:rsid w:val="005F33B6"/>
    <w:rsid w:val="005F4AD8"/>
    <w:rsid w:val="005F4FB5"/>
    <w:rsid w:val="005F5ADA"/>
    <w:rsid w:val="005F6650"/>
    <w:rsid w:val="005F695C"/>
    <w:rsid w:val="005F7362"/>
    <w:rsid w:val="0060042E"/>
    <w:rsid w:val="00600A10"/>
    <w:rsid w:val="006037A5"/>
    <w:rsid w:val="006045F7"/>
    <w:rsid w:val="00604743"/>
    <w:rsid w:val="006056B4"/>
    <w:rsid w:val="00605958"/>
    <w:rsid w:val="006061FB"/>
    <w:rsid w:val="00606D3B"/>
    <w:rsid w:val="006072D9"/>
    <w:rsid w:val="006076AF"/>
    <w:rsid w:val="00607799"/>
    <w:rsid w:val="006102B3"/>
    <w:rsid w:val="00610D71"/>
    <w:rsid w:val="0061167A"/>
    <w:rsid w:val="00613530"/>
    <w:rsid w:val="0061403C"/>
    <w:rsid w:val="00615283"/>
    <w:rsid w:val="006152A1"/>
    <w:rsid w:val="00615E8C"/>
    <w:rsid w:val="00617488"/>
    <w:rsid w:val="006174ED"/>
    <w:rsid w:val="00617E2F"/>
    <w:rsid w:val="00617FF7"/>
    <w:rsid w:val="00620045"/>
    <w:rsid w:val="00621286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4B0"/>
    <w:rsid w:val="00626A2B"/>
    <w:rsid w:val="00626CBD"/>
    <w:rsid w:val="00626FD7"/>
    <w:rsid w:val="006302F7"/>
    <w:rsid w:val="00631B65"/>
    <w:rsid w:val="00631EB7"/>
    <w:rsid w:val="00633392"/>
    <w:rsid w:val="00633A93"/>
    <w:rsid w:val="00635200"/>
    <w:rsid w:val="006352F2"/>
    <w:rsid w:val="00635C86"/>
    <w:rsid w:val="006362D2"/>
    <w:rsid w:val="00637C07"/>
    <w:rsid w:val="00640873"/>
    <w:rsid w:val="00640DC1"/>
    <w:rsid w:val="00641458"/>
    <w:rsid w:val="006439F8"/>
    <w:rsid w:val="00644157"/>
    <w:rsid w:val="00644E29"/>
    <w:rsid w:val="006456B2"/>
    <w:rsid w:val="00645742"/>
    <w:rsid w:val="006472F3"/>
    <w:rsid w:val="006509A7"/>
    <w:rsid w:val="006516C8"/>
    <w:rsid w:val="00652D99"/>
    <w:rsid w:val="00652EDF"/>
    <w:rsid w:val="00652F89"/>
    <w:rsid w:val="00654305"/>
    <w:rsid w:val="006547EE"/>
    <w:rsid w:val="006548B7"/>
    <w:rsid w:val="00654AE8"/>
    <w:rsid w:val="00654B3B"/>
    <w:rsid w:val="00654C9E"/>
    <w:rsid w:val="00655685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83B"/>
    <w:rsid w:val="006651F4"/>
    <w:rsid w:val="006658C0"/>
    <w:rsid w:val="00665D51"/>
    <w:rsid w:val="00666E3C"/>
    <w:rsid w:val="00666EA3"/>
    <w:rsid w:val="0067069C"/>
    <w:rsid w:val="0067077C"/>
    <w:rsid w:val="00670C05"/>
    <w:rsid w:val="006712F7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ACA"/>
    <w:rsid w:val="006777FF"/>
    <w:rsid w:val="00677CC3"/>
    <w:rsid w:val="00677EB0"/>
    <w:rsid w:val="00680308"/>
    <w:rsid w:val="00680995"/>
    <w:rsid w:val="0068106D"/>
    <w:rsid w:val="00681850"/>
    <w:rsid w:val="0068250A"/>
    <w:rsid w:val="00682884"/>
    <w:rsid w:val="00683D7A"/>
    <w:rsid w:val="00683FE0"/>
    <w:rsid w:val="0068429C"/>
    <w:rsid w:val="00686222"/>
    <w:rsid w:val="00686D2A"/>
    <w:rsid w:val="00687476"/>
    <w:rsid w:val="006875AC"/>
    <w:rsid w:val="0069038E"/>
    <w:rsid w:val="006916AB"/>
    <w:rsid w:val="00691A10"/>
    <w:rsid w:val="00692F1B"/>
    <w:rsid w:val="006938B8"/>
    <w:rsid w:val="00695DC1"/>
    <w:rsid w:val="006976B8"/>
    <w:rsid w:val="006A00AD"/>
    <w:rsid w:val="006A01BF"/>
    <w:rsid w:val="006A0835"/>
    <w:rsid w:val="006A08E0"/>
    <w:rsid w:val="006A14CD"/>
    <w:rsid w:val="006A1611"/>
    <w:rsid w:val="006A1AAA"/>
    <w:rsid w:val="006A1FB6"/>
    <w:rsid w:val="006A252A"/>
    <w:rsid w:val="006A2B03"/>
    <w:rsid w:val="006A3A0E"/>
    <w:rsid w:val="006A3EB3"/>
    <w:rsid w:val="006A4D67"/>
    <w:rsid w:val="006A503E"/>
    <w:rsid w:val="006A540C"/>
    <w:rsid w:val="006A59BC"/>
    <w:rsid w:val="006A61BB"/>
    <w:rsid w:val="006A676F"/>
    <w:rsid w:val="006A7F86"/>
    <w:rsid w:val="006A7FA7"/>
    <w:rsid w:val="006B05A3"/>
    <w:rsid w:val="006B0F54"/>
    <w:rsid w:val="006B24E0"/>
    <w:rsid w:val="006B4440"/>
    <w:rsid w:val="006B4929"/>
    <w:rsid w:val="006B5758"/>
    <w:rsid w:val="006B701B"/>
    <w:rsid w:val="006B77CC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5AE0"/>
    <w:rsid w:val="006C6194"/>
    <w:rsid w:val="006C6266"/>
    <w:rsid w:val="006D00CD"/>
    <w:rsid w:val="006D0D6F"/>
    <w:rsid w:val="006D21B3"/>
    <w:rsid w:val="006D2E72"/>
    <w:rsid w:val="006D3011"/>
    <w:rsid w:val="006D3377"/>
    <w:rsid w:val="006D3E5E"/>
    <w:rsid w:val="006D4F4E"/>
    <w:rsid w:val="006D5347"/>
    <w:rsid w:val="006D5362"/>
    <w:rsid w:val="006D678D"/>
    <w:rsid w:val="006D6952"/>
    <w:rsid w:val="006D6BB7"/>
    <w:rsid w:val="006E049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727D"/>
    <w:rsid w:val="006E759E"/>
    <w:rsid w:val="006E7C3E"/>
    <w:rsid w:val="006E7E67"/>
    <w:rsid w:val="006F1544"/>
    <w:rsid w:val="006F18DA"/>
    <w:rsid w:val="006F2233"/>
    <w:rsid w:val="006F3646"/>
    <w:rsid w:val="006F3DD4"/>
    <w:rsid w:val="006F44CB"/>
    <w:rsid w:val="006F49E4"/>
    <w:rsid w:val="006F6EF9"/>
    <w:rsid w:val="006F709C"/>
    <w:rsid w:val="00701138"/>
    <w:rsid w:val="007026EE"/>
    <w:rsid w:val="00702BE9"/>
    <w:rsid w:val="00703191"/>
    <w:rsid w:val="00703A54"/>
    <w:rsid w:val="00704B82"/>
    <w:rsid w:val="007055D4"/>
    <w:rsid w:val="00705FBF"/>
    <w:rsid w:val="00706F52"/>
    <w:rsid w:val="00707110"/>
    <w:rsid w:val="00707B39"/>
    <w:rsid w:val="00707D50"/>
    <w:rsid w:val="007104D3"/>
    <w:rsid w:val="00710E19"/>
    <w:rsid w:val="0071198A"/>
    <w:rsid w:val="00711A47"/>
    <w:rsid w:val="00711E05"/>
    <w:rsid w:val="00712505"/>
    <w:rsid w:val="00712941"/>
    <w:rsid w:val="00712F8D"/>
    <w:rsid w:val="0071396D"/>
    <w:rsid w:val="00713B99"/>
    <w:rsid w:val="00713FCB"/>
    <w:rsid w:val="00714E97"/>
    <w:rsid w:val="00714EEF"/>
    <w:rsid w:val="00714FD3"/>
    <w:rsid w:val="0071576F"/>
    <w:rsid w:val="00716975"/>
    <w:rsid w:val="0071718D"/>
    <w:rsid w:val="0071719A"/>
    <w:rsid w:val="0072010F"/>
    <w:rsid w:val="007202DC"/>
    <w:rsid w:val="00721447"/>
    <w:rsid w:val="007220CF"/>
    <w:rsid w:val="00722B5A"/>
    <w:rsid w:val="00723D82"/>
    <w:rsid w:val="00724942"/>
    <w:rsid w:val="00724D6C"/>
    <w:rsid w:val="00724E9B"/>
    <w:rsid w:val="007251AC"/>
    <w:rsid w:val="00725D81"/>
    <w:rsid w:val="007263F0"/>
    <w:rsid w:val="00726A1C"/>
    <w:rsid w:val="00727341"/>
    <w:rsid w:val="0073016D"/>
    <w:rsid w:val="00730365"/>
    <w:rsid w:val="0073036F"/>
    <w:rsid w:val="007314CD"/>
    <w:rsid w:val="007323B5"/>
    <w:rsid w:val="00732728"/>
    <w:rsid w:val="00732B20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025C"/>
    <w:rsid w:val="00740532"/>
    <w:rsid w:val="00740B6E"/>
    <w:rsid w:val="00741C48"/>
    <w:rsid w:val="00741D75"/>
    <w:rsid w:val="00741FC1"/>
    <w:rsid w:val="00742F93"/>
    <w:rsid w:val="00743779"/>
    <w:rsid w:val="0074397C"/>
    <w:rsid w:val="00743D22"/>
    <w:rsid w:val="00744A00"/>
    <w:rsid w:val="00744EC2"/>
    <w:rsid w:val="00745E67"/>
    <w:rsid w:val="0074621F"/>
    <w:rsid w:val="007463FB"/>
    <w:rsid w:val="00746683"/>
    <w:rsid w:val="00747A78"/>
    <w:rsid w:val="007512F7"/>
    <w:rsid w:val="00751323"/>
    <w:rsid w:val="007513CD"/>
    <w:rsid w:val="00752E52"/>
    <w:rsid w:val="007530BD"/>
    <w:rsid w:val="00753BFC"/>
    <w:rsid w:val="007543DE"/>
    <w:rsid w:val="0075453E"/>
    <w:rsid w:val="007556BD"/>
    <w:rsid w:val="007559C1"/>
    <w:rsid w:val="0075649A"/>
    <w:rsid w:val="00756C5E"/>
    <w:rsid w:val="00756E25"/>
    <w:rsid w:val="0075794A"/>
    <w:rsid w:val="00760D7F"/>
    <w:rsid w:val="0076174B"/>
    <w:rsid w:val="0076196C"/>
    <w:rsid w:val="007629FD"/>
    <w:rsid w:val="00763FE8"/>
    <w:rsid w:val="00764F3B"/>
    <w:rsid w:val="00766B1A"/>
    <w:rsid w:val="00766DFE"/>
    <w:rsid w:val="00767158"/>
    <w:rsid w:val="007702D4"/>
    <w:rsid w:val="00770608"/>
    <w:rsid w:val="00772768"/>
    <w:rsid w:val="00772B53"/>
    <w:rsid w:val="00774439"/>
    <w:rsid w:val="007747F4"/>
    <w:rsid w:val="00774ADF"/>
    <w:rsid w:val="00774B8A"/>
    <w:rsid w:val="0077578D"/>
    <w:rsid w:val="00775B24"/>
    <w:rsid w:val="00775D16"/>
    <w:rsid w:val="0077633E"/>
    <w:rsid w:val="0077758D"/>
    <w:rsid w:val="00777DAA"/>
    <w:rsid w:val="0078324C"/>
    <w:rsid w:val="00783B46"/>
    <w:rsid w:val="0078409B"/>
    <w:rsid w:val="007845F5"/>
    <w:rsid w:val="0078522D"/>
    <w:rsid w:val="00785C36"/>
    <w:rsid w:val="00785CD6"/>
    <w:rsid w:val="00786A15"/>
    <w:rsid w:val="00790B0D"/>
    <w:rsid w:val="00790D5F"/>
    <w:rsid w:val="007914E4"/>
    <w:rsid w:val="007914F3"/>
    <w:rsid w:val="00791F20"/>
    <w:rsid w:val="007926D8"/>
    <w:rsid w:val="00794ADF"/>
    <w:rsid w:val="00794BC4"/>
    <w:rsid w:val="00794BFF"/>
    <w:rsid w:val="00794F1E"/>
    <w:rsid w:val="007957C2"/>
    <w:rsid w:val="00795C50"/>
    <w:rsid w:val="007967D9"/>
    <w:rsid w:val="00797911"/>
    <w:rsid w:val="00797E06"/>
    <w:rsid w:val="007A093D"/>
    <w:rsid w:val="007A098E"/>
    <w:rsid w:val="007A14DE"/>
    <w:rsid w:val="007A4B6C"/>
    <w:rsid w:val="007A51AB"/>
    <w:rsid w:val="007A544E"/>
    <w:rsid w:val="007A5765"/>
    <w:rsid w:val="007A58B4"/>
    <w:rsid w:val="007A5B89"/>
    <w:rsid w:val="007A75CF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4B94"/>
    <w:rsid w:val="007B5066"/>
    <w:rsid w:val="007B5449"/>
    <w:rsid w:val="007B5C5F"/>
    <w:rsid w:val="007B6936"/>
    <w:rsid w:val="007B6D0A"/>
    <w:rsid w:val="007C0795"/>
    <w:rsid w:val="007C091C"/>
    <w:rsid w:val="007C0939"/>
    <w:rsid w:val="007C0B99"/>
    <w:rsid w:val="007C14AD"/>
    <w:rsid w:val="007C1CC6"/>
    <w:rsid w:val="007C2C46"/>
    <w:rsid w:val="007C2E2B"/>
    <w:rsid w:val="007C3328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691"/>
    <w:rsid w:val="007D6B5D"/>
    <w:rsid w:val="007E1FD5"/>
    <w:rsid w:val="007E21DF"/>
    <w:rsid w:val="007E220E"/>
    <w:rsid w:val="007E3083"/>
    <w:rsid w:val="007E5465"/>
    <w:rsid w:val="007E5479"/>
    <w:rsid w:val="007E6240"/>
    <w:rsid w:val="007E69FB"/>
    <w:rsid w:val="007F0073"/>
    <w:rsid w:val="007F02E9"/>
    <w:rsid w:val="007F1670"/>
    <w:rsid w:val="007F1C44"/>
    <w:rsid w:val="007F2366"/>
    <w:rsid w:val="007F2807"/>
    <w:rsid w:val="007F4E90"/>
    <w:rsid w:val="007F6CD4"/>
    <w:rsid w:val="007F6EC7"/>
    <w:rsid w:val="007F7217"/>
    <w:rsid w:val="007F75A8"/>
    <w:rsid w:val="007F78B1"/>
    <w:rsid w:val="007F79CE"/>
    <w:rsid w:val="00800CFB"/>
    <w:rsid w:val="00802FC5"/>
    <w:rsid w:val="008033B2"/>
    <w:rsid w:val="00804ECB"/>
    <w:rsid w:val="00805676"/>
    <w:rsid w:val="00806A4E"/>
    <w:rsid w:val="00807B3C"/>
    <w:rsid w:val="00807DCC"/>
    <w:rsid w:val="0081078F"/>
    <w:rsid w:val="008118A9"/>
    <w:rsid w:val="008129B5"/>
    <w:rsid w:val="00813100"/>
    <w:rsid w:val="008138C1"/>
    <w:rsid w:val="00814848"/>
    <w:rsid w:val="00815062"/>
    <w:rsid w:val="0081507D"/>
    <w:rsid w:val="00815BAD"/>
    <w:rsid w:val="00815D01"/>
    <w:rsid w:val="00816B48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27C5E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CD4"/>
    <w:rsid w:val="00835002"/>
    <w:rsid w:val="0083516D"/>
    <w:rsid w:val="00835A0A"/>
    <w:rsid w:val="00835B78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50C"/>
    <w:rsid w:val="008545F4"/>
    <w:rsid w:val="00854CEC"/>
    <w:rsid w:val="00855105"/>
    <w:rsid w:val="00855107"/>
    <w:rsid w:val="008569DE"/>
    <w:rsid w:val="00856D85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C4F"/>
    <w:rsid w:val="00861DF8"/>
    <w:rsid w:val="00861F97"/>
    <w:rsid w:val="008621F0"/>
    <w:rsid w:val="00862F67"/>
    <w:rsid w:val="008632FF"/>
    <w:rsid w:val="0086477B"/>
    <w:rsid w:val="0086745D"/>
    <w:rsid w:val="0086764E"/>
    <w:rsid w:val="00867AE7"/>
    <w:rsid w:val="00870986"/>
    <w:rsid w:val="008709EA"/>
    <w:rsid w:val="008732EC"/>
    <w:rsid w:val="00873654"/>
    <w:rsid w:val="008742A2"/>
    <w:rsid w:val="00874364"/>
    <w:rsid w:val="00874F80"/>
    <w:rsid w:val="008753A6"/>
    <w:rsid w:val="00875506"/>
    <w:rsid w:val="00875911"/>
    <w:rsid w:val="00875A76"/>
    <w:rsid w:val="008762B4"/>
    <w:rsid w:val="0087676E"/>
    <w:rsid w:val="008776B0"/>
    <w:rsid w:val="0088012D"/>
    <w:rsid w:val="00881143"/>
    <w:rsid w:val="0088118F"/>
    <w:rsid w:val="00881C47"/>
    <w:rsid w:val="00881EA0"/>
    <w:rsid w:val="008825FC"/>
    <w:rsid w:val="00883801"/>
    <w:rsid w:val="00883D02"/>
    <w:rsid w:val="00884237"/>
    <w:rsid w:val="00884F7B"/>
    <w:rsid w:val="00886A8B"/>
    <w:rsid w:val="00887583"/>
    <w:rsid w:val="00887ACD"/>
    <w:rsid w:val="00890D44"/>
    <w:rsid w:val="008912AF"/>
    <w:rsid w:val="00891445"/>
    <w:rsid w:val="008921FD"/>
    <w:rsid w:val="00892948"/>
    <w:rsid w:val="00892A42"/>
    <w:rsid w:val="00892BFB"/>
    <w:rsid w:val="008938EE"/>
    <w:rsid w:val="008940FF"/>
    <w:rsid w:val="008962E0"/>
    <w:rsid w:val="00896312"/>
    <w:rsid w:val="00897183"/>
    <w:rsid w:val="00897FB8"/>
    <w:rsid w:val="008A00C1"/>
    <w:rsid w:val="008A0D62"/>
    <w:rsid w:val="008A1BBB"/>
    <w:rsid w:val="008A21FC"/>
    <w:rsid w:val="008A22BE"/>
    <w:rsid w:val="008A2752"/>
    <w:rsid w:val="008A4401"/>
    <w:rsid w:val="008A4B5E"/>
    <w:rsid w:val="008A4C40"/>
    <w:rsid w:val="008A4C7B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EE6"/>
    <w:rsid w:val="008B218E"/>
    <w:rsid w:val="008B262D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30EC"/>
    <w:rsid w:val="008C37CD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525"/>
    <w:rsid w:val="008C68CD"/>
    <w:rsid w:val="008C73D5"/>
    <w:rsid w:val="008C7A4B"/>
    <w:rsid w:val="008D00BC"/>
    <w:rsid w:val="008D0C05"/>
    <w:rsid w:val="008D244A"/>
    <w:rsid w:val="008D24CA"/>
    <w:rsid w:val="008D3DE3"/>
    <w:rsid w:val="008D432D"/>
    <w:rsid w:val="008D44A0"/>
    <w:rsid w:val="008D6D49"/>
    <w:rsid w:val="008D7027"/>
    <w:rsid w:val="008D71CE"/>
    <w:rsid w:val="008D7844"/>
    <w:rsid w:val="008E03B3"/>
    <w:rsid w:val="008E0E94"/>
    <w:rsid w:val="008E12AE"/>
    <w:rsid w:val="008E18DC"/>
    <w:rsid w:val="008E1E4A"/>
    <w:rsid w:val="008E244D"/>
    <w:rsid w:val="008E444B"/>
    <w:rsid w:val="008E4DB4"/>
    <w:rsid w:val="008E4F73"/>
    <w:rsid w:val="008E5436"/>
    <w:rsid w:val="008E6F84"/>
    <w:rsid w:val="008E72B0"/>
    <w:rsid w:val="008E73E4"/>
    <w:rsid w:val="008F039B"/>
    <w:rsid w:val="008F04FC"/>
    <w:rsid w:val="008F1C67"/>
    <w:rsid w:val="008F238D"/>
    <w:rsid w:val="008F2EDF"/>
    <w:rsid w:val="008F3538"/>
    <w:rsid w:val="008F37DA"/>
    <w:rsid w:val="008F4D2D"/>
    <w:rsid w:val="008F7A51"/>
    <w:rsid w:val="008F7B85"/>
    <w:rsid w:val="00901549"/>
    <w:rsid w:val="0090161F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10BD9"/>
    <w:rsid w:val="00910F8F"/>
    <w:rsid w:val="0091118D"/>
    <w:rsid w:val="00913F6E"/>
    <w:rsid w:val="009147B2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57D6"/>
    <w:rsid w:val="009265AD"/>
    <w:rsid w:val="00926A1C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AE8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2DA"/>
    <w:rsid w:val="00944591"/>
    <w:rsid w:val="00944CAA"/>
    <w:rsid w:val="00945B72"/>
    <w:rsid w:val="00946781"/>
    <w:rsid w:val="00946BE7"/>
    <w:rsid w:val="00946E68"/>
    <w:rsid w:val="00946F43"/>
    <w:rsid w:val="00947197"/>
    <w:rsid w:val="00947BFC"/>
    <w:rsid w:val="00951CE8"/>
    <w:rsid w:val="00952946"/>
    <w:rsid w:val="00952B4B"/>
    <w:rsid w:val="00952FDF"/>
    <w:rsid w:val="00953565"/>
    <w:rsid w:val="00954B5A"/>
    <w:rsid w:val="00954C90"/>
    <w:rsid w:val="00954ED1"/>
    <w:rsid w:val="009558D6"/>
    <w:rsid w:val="00955ABB"/>
    <w:rsid w:val="00955D28"/>
    <w:rsid w:val="00956BC5"/>
    <w:rsid w:val="00956D36"/>
    <w:rsid w:val="00956D44"/>
    <w:rsid w:val="009571F2"/>
    <w:rsid w:val="00960E48"/>
    <w:rsid w:val="0096100D"/>
    <w:rsid w:val="00961347"/>
    <w:rsid w:val="00961601"/>
    <w:rsid w:val="00962886"/>
    <w:rsid w:val="009629BE"/>
    <w:rsid w:val="00964296"/>
    <w:rsid w:val="00964681"/>
    <w:rsid w:val="009651F4"/>
    <w:rsid w:val="0096538F"/>
    <w:rsid w:val="00965F4A"/>
    <w:rsid w:val="0096663F"/>
    <w:rsid w:val="00966D13"/>
    <w:rsid w:val="00966E18"/>
    <w:rsid w:val="00967D66"/>
    <w:rsid w:val="00970BA1"/>
    <w:rsid w:val="009723A1"/>
    <w:rsid w:val="00973614"/>
    <w:rsid w:val="009744A2"/>
    <w:rsid w:val="0097461B"/>
    <w:rsid w:val="00974E75"/>
    <w:rsid w:val="00975804"/>
    <w:rsid w:val="00975808"/>
    <w:rsid w:val="00975E64"/>
    <w:rsid w:val="00977203"/>
    <w:rsid w:val="0097724C"/>
    <w:rsid w:val="00977963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68B5"/>
    <w:rsid w:val="00986BBE"/>
    <w:rsid w:val="00987955"/>
    <w:rsid w:val="00990AAF"/>
    <w:rsid w:val="009910BF"/>
    <w:rsid w:val="00991A93"/>
    <w:rsid w:val="009929D5"/>
    <w:rsid w:val="00992CFA"/>
    <w:rsid w:val="00993FCC"/>
    <w:rsid w:val="0099489E"/>
    <w:rsid w:val="00995099"/>
    <w:rsid w:val="009951AF"/>
    <w:rsid w:val="009956CA"/>
    <w:rsid w:val="00997C45"/>
    <w:rsid w:val="00997D59"/>
    <w:rsid w:val="009A0760"/>
    <w:rsid w:val="009A0E5E"/>
    <w:rsid w:val="009A0F81"/>
    <w:rsid w:val="009A23EF"/>
    <w:rsid w:val="009A2731"/>
    <w:rsid w:val="009A2E36"/>
    <w:rsid w:val="009A36AB"/>
    <w:rsid w:val="009A3B60"/>
    <w:rsid w:val="009A550C"/>
    <w:rsid w:val="009A6154"/>
    <w:rsid w:val="009A6AB5"/>
    <w:rsid w:val="009A6BFE"/>
    <w:rsid w:val="009B020B"/>
    <w:rsid w:val="009B093E"/>
    <w:rsid w:val="009B09CD"/>
    <w:rsid w:val="009B2364"/>
    <w:rsid w:val="009B2383"/>
    <w:rsid w:val="009B3F00"/>
    <w:rsid w:val="009B4213"/>
    <w:rsid w:val="009B4356"/>
    <w:rsid w:val="009B46B7"/>
    <w:rsid w:val="009B4EF4"/>
    <w:rsid w:val="009C054D"/>
    <w:rsid w:val="009C15AD"/>
    <w:rsid w:val="009C30AA"/>
    <w:rsid w:val="009C43D1"/>
    <w:rsid w:val="009C47F2"/>
    <w:rsid w:val="009C5612"/>
    <w:rsid w:val="009C59A6"/>
    <w:rsid w:val="009C5AF5"/>
    <w:rsid w:val="009C6094"/>
    <w:rsid w:val="009C6247"/>
    <w:rsid w:val="009C6893"/>
    <w:rsid w:val="009C69FD"/>
    <w:rsid w:val="009C6A52"/>
    <w:rsid w:val="009C7B30"/>
    <w:rsid w:val="009D067E"/>
    <w:rsid w:val="009D0AB2"/>
    <w:rsid w:val="009D0F4B"/>
    <w:rsid w:val="009D1557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7927"/>
    <w:rsid w:val="009E0C68"/>
    <w:rsid w:val="009E1533"/>
    <w:rsid w:val="009E2785"/>
    <w:rsid w:val="009E2FD7"/>
    <w:rsid w:val="009E607B"/>
    <w:rsid w:val="009F070B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9F5"/>
    <w:rsid w:val="009F6EAB"/>
    <w:rsid w:val="009F784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49E2"/>
    <w:rsid w:val="00A04F4A"/>
    <w:rsid w:val="00A0586B"/>
    <w:rsid w:val="00A05A6B"/>
    <w:rsid w:val="00A05E80"/>
    <w:rsid w:val="00A06A68"/>
    <w:rsid w:val="00A102D1"/>
    <w:rsid w:val="00A10602"/>
    <w:rsid w:val="00A10928"/>
    <w:rsid w:val="00A11915"/>
    <w:rsid w:val="00A119E8"/>
    <w:rsid w:val="00A11B32"/>
    <w:rsid w:val="00A1241B"/>
    <w:rsid w:val="00A1271D"/>
    <w:rsid w:val="00A1344B"/>
    <w:rsid w:val="00A13EC9"/>
    <w:rsid w:val="00A14639"/>
    <w:rsid w:val="00A15531"/>
    <w:rsid w:val="00A157EB"/>
    <w:rsid w:val="00A15DDC"/>
    <w:rsid w:val="00A2083F"/>
    <w:rsid w:val="00A219E7"/>
    <w:rsid w:val="00A21EC6"/>
    <w:rsid w:val="00A22B2A"/>
    <w:rsid w:val="00A23788"/>
    <w:rsid w:val="00A239CD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479"/>
    <w:rsid w:val="00A30F3F"/>
    <w:rsid w:val="00A32905"/>
    <w:rsid w:val="00A33434"/>
    <w:rsid w:val="00A33606"/>
    <w:rsid w:val="00A336AA"/>
    <w:rsid w:val="00A33C93"/>
    <w:rsid w:val="00A3456B"/>
    <w:rsid w:val="00A34B85"/>
    <w:rsid w:val="00A37860"/>
    <w:rsid w:val="00A405F1"/>
    <w:rsid w:val="00A40884"/>
    <w:rsid w:val="00A40BE2"/>
    <w:rsid w:val="00A42096"/>
    <w:rsid w:val="00A42C28"/>
    <w:rsid w:val="00A43038"/>
    <w:rsid w:val="00A434FB"/>
    <w:rsid w:val="00A4391E"/>
    <w:rsid w:val="00A43B6B"/>
    <w:rsid w:val="00A43F13"/>
    <w:rsid w:val="00A441B0"/>
    <w:rsid w:val="00A450EE"/>
    <w:rsid w:val="00A45C7E"/>
    <w:rsid w:val="00A473EA"/>
    <w:rsid w:val="00A47739"/>
    <w:rsid w:val="00A477E6"/>
    <w:rsid w:val="00A47C1B"/>
    <w:rsid w:val="00A50F79"/>
    <w:rsid w:val="00A513A2"/>
    <w:rsid w:val="00A51571"/>
    <w:rsid w:val="00A51BCF"/>
    <w:rsid w:val="00A51ED8"/>
    <w:rsid w:val="00A5337D"/>
    <w:rsid w:val="00A53624"/>
    <w:rsid w:val="00A5392A"/>
    <w:rsid w:val="00A543A7"/>
    <w:rsid w:val="00A54BC5"/>
    <w:rsid w:val="00A54CAD"/>
    <w:rsid w:val="00A565FB"/>
    <w:rsid w:val="00A57004"/>
    <w:rsid w:val="00A57CE8"/>
    <w:rsid w:val="00A60C3D"/>
    <w:rsid w:val="00A6174F"/>
    <w:rsid w:val="00A6204E"/>
    <w:rsid w:val="00A62425"/>
    <w:rsid w:val="00A627BF"/>
    <w:rsid w:val="00A647BA"/>
    <w:rsid w:val="00A64CF8"/>
    <w:rsid w:val="00A6559E"/>
    <w:rsid w:val="00A666C7"/>
    <w:rsid w:val="00A6670F"/>
    <w:rsid w:val="00A66CBC"/>
    <w:rsid w:val="00A67C2A"/>
    <w:rsid w:val="00A67CD8"/>
    <w:rsid w:val="00A67DCA"/>
    <w:rsid w:val="00A7031B"/>
    <w:rsid w:val="00A70990"/>
    <w:rsid w:val="00A70FF0"/>
    <w:rsid w:val="00A70FF7"/>
    <w:rsid w:val="00A72738"/>
    <w:rsid w:val="00A72CFC"/>
    <w:rsid w:val="00A73C55"/>
    <w:rsid w:val="00A73C5E"/>
    <w:rsid w:val="00A75FA0"/>
    <w:rsid w:val="00A80E2F"/>
    <w:rsid w:val="00A80F99"/>
    <w:rsid w:val="00A80FAC"/>
    <w:rsid w:val="00A81505"/>
    <w:rsid w:val="00A817E8"/>
    <w:rsid w:val="00A82F3F"/>
    <w:rsid w:val="00A836D6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CAB"/>
    <w:rsid w:val="00A96600"/>
    <w:rsid w:val="00A96DCC"/>
    <w:rsid w:val="00A9775D"/>
    <w:rsid w:val="00A979BD"/>
    <w:rsid w:val="00AA08A4"/>
    <w:rsid w:val="00AA188F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E07"/>
    <w:rsid w:val="00AB0322"/>
    <w:rsid w:val="00AB090D"/>
    <w:rsid w:val="00AB0C19"/>
    <w:rsid w:val="00AB17F6"/>
    <w:rsid w:val="00AB1F09"/>
    <w:rsid w:val="00AB2034"/>
    <w:rsid w:val="00AB20C1"/>
    <w:rsid w:val="00AB20C4"/>
    <w:rsid w:val="00AB2683"/>
    <w:rsid w:val="00AB33B0"/>
    <w:rsid w:val="00AB3941"/>
    <w:rsid w:val="00AB4AAC"/>
    <w:rsid w:val="00AB4BFB"/>
    <w:rsid w:val="00AB5A16"/>
    <w:rsid w:val="00AB5CF1"/>
    <w:rsid w:val="00AB5D0E"/>
    <w:rsid w:val="00AB5F38"/>
    <w:rsid w:val="00AB633C"/>
    <w:rsid w:val="00AB6635"/>
    <w:rsid w:val="00AC181A"/>
    <w:rsid w:val="00AC1B13"/>
    <w:rsid w:val="00AC23F1"/>
    <w:rsid w:val="00AC2BF2"/>
    <w:rsid w:val="00AC3393"/>
    <w:rsid w:val="00AC3A62"/>
    <w:rsid w:val="00AC410E"/>
    <w:rsid w:val="00AC5341"/>
    <w:rsid w:val="00AC59A9"/>
    <w:rsid w:val="00AC637C"/>
    <w:rsid w:val="00AC74DC"/>
    <w:rsid w:val="00AC76C6"/>
    <w:rsid w:val="00AD065E"/>
    <w:rsid w:val="00AD0A0F"/>
    <w:rsid w:val="00AD2509"/>
    <w:rsid w:val="00AD268D"/>
    <w:rsid w:val="00AD2786"/>
    <w:rsid w:val="00AD3749"/>
    <w:rsid w:val="00AD50CA"/>
    <w:rsid w:val="00AD5ADA"/>
    <w:rsid w:val="00AD6723"/>
    <w:rsid w:val="00AD6AE6"/>
    <w:rsid w:val="00AD7B7F"/>
    <w:rsid w:val="00AE01FE"/>
    <w:rsid w:val="00AE0AE2"/>
    <w:rsid w:val="00AE1EDA"/>
    <w:rsid w:val="00AE350A"/>
    <w:rsid w:val="00AE3914"/>
    <w:rsid w:val="00AE3AAE"/>
    <w:rsid w:val="00AE6A83"/>
    <w:rsid w:val="00AF42C3"/>
    <w:rsid w:val="00AF7140"/>
    <w:rsid w:val="00AF79B6"/>
    <w:rsid w:val="00AF7FD7"/>
    <w:rsid w:val="00B004A6"/>
    <w:rsid w:val="00B0051A"/>
    <w:rsid w:val="00B00543"/>
    <w:rsid w:val="00B03268"/>
    <w:rsid w:val="00B03DB7"/>
    <w:rsid w:val="00B0452B"/>
    <w:rsid w:val="00B04957"/>
    <w:rsid w:val="00B04CB8"/>
    <w:rsid w:val="00B05108"/>
    <w:rsid w:val="00B05D39"/>
    <w:rsid w:val="00B07439"/>
    <w:rsid w:val="00B103DB"/>
    <w:rsid w:val="00B107AA"/>
    <w:rsid w:val="00B1095C"/>
    <w:rsid w:val="00B10E2D"/>
    <w:rsid w:val="00B11981"/>
    <w:rsid w:val="00B1228A"/>
    <w:rsid w:val="00B13001"/>
    <w:rsid w:val="00B1324A"/>
    <w:rsid w:val="00B1327C"/>
    <w:rsid w:val="00B143C4"/>
    <w:rsid w:val="00B144C1"/>
    <w:rsid w:val="00B14A82"/>
    <w:rsid w:val="00B14D23"/>
    <w:rsid w:val="00B16515"/>
    <w:rsid w:val="00B16821"/>
    <w:rsid w:val="00B17443"/>
    <w:rsid w:val="00B17FE6"/>
    <w:rsid w:val="00B21802"/>
    <w:rsid w:val="00B2361F"/>
    <w:rsid w:val="00B23B28"/>
    <w:rsid w:val="00B24656"/>
    <w:rsid w:val="00B24893"/>
    <w:rsid w:val="00B24F43"/>
    <w:rsid w:val="00B27567"/>
    <w:rsid w:val="00B27637"/>
    <w:rsid w:val="00B277AB"/>
    <w:rsid w:val="00B30046"/>
    <w:rsid w:val="00B31E8F"/>
    <w:rsid w:val="00B31FAD"/>
    <w:rsid w:val="00B3246C"/>
    <w:rsid w:val="00B33FB0"/>
    <w:rsid w:val="00B34379"/>
    <w:rsid w:val="00B353E0"/>
    <w:rsid w:val="00B3646B"/>
    <w:rsid w:val="00B3752F"/>
    <w:rsid w:val="00B375FC"/>
    <w:rsid w:val="00B37C2D"/>
    <w:rsid w:val="00B37F76"/>
    <w:rsid w:val="00B404A9"/>
    <w:rsid w:val="00B40907"/>
    <w:rsid w:val="00B42EAE"/>
    <w:rsid w:val="00B42F6D"/>
    <w:rsid w:val="00B43486"/>
    <w:rsid w:val="00B4353B"/>
    <w:rsid w:val="00B447D8"/>
    <w:rsid w:val="00B453A3"/>
    <w:rsid w:val="00B45A5E"/>
    <w:rsid w:val="00B4717F"/>
    <w:rsid w:val="00B47D23"/>
    <w:rsid w:val="00B51194"/>
    <w:rsid w:val="00B514A2"/>
    <w:rsid w:val="00B51950"/>
    <w:rsid w:val="00B52374"/>
    <w:rsid w:val="00B52AB4"/>
    <w:rsid w:val="00B52D31"/>
    <w:rsid w:val="00B52FE4"/>
    <w:rsid w:val="00B5354F"/>
    <w:rsid w:val="00B537AD"/>
    <w:rsid w:val="00B53B19"/>
    <w:rsid w:val="00B540CC"/>
    <w:rsid w:val="00B548FF"/>
    <w:rsid w:val="00B5499F"/>
    <w:rsid w:val="00B54BCB"/>
    <w:rsid w:val="00B566E8"/>
    <w:rsid w:val="00B56B13"/>
    <w:rsid w:val="00B57E38"/>
    <w:rsid w:val="00B57E72"/>
    <w:rsid w:val="00B60DD2"/>
    <w:rsid w:val="00B61075"/>
    <w:rsid w:val="00B6166F"/>
    <w:rsid w:val="00B617D3"/>
    <w:rsid w:val="00B61C16"/>
    <w:rsid w:val="00B63EE3"/>
    <w:rsid w:val="00B63F1C"/>
    <w:rsid w:val="00B6483B"/>
    <w:rsid w:val="00B6664D"/>
    <w:rsid w:val="00B67599"/>
    <w:rsid w:val="00B676FA"/>
    <w:rsid w:val="00B7006B"/>
    <w:rsid w:val="00B7269D"/>
    <w:rsid w:val="00B7377E"/>
    <w:rsid w:val="00B737E3"/>
    <w:rsid w:val="00B73C63"/>
    <w:rsid w:val="00B74BF7"/>
    <w:rsid w:val="00B74E3D"/>
    <w:rsid w:val="00B753D1"/>
    <w:rsid w:val="00B7590A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44E8"/>
    <w:rsid w:val="00B849F9"/>
    <w:rsid w:val="00B86968"/>
    <w:rsid w:val="00B87628"/>
    <w:rsid w:val="00B87C86"/>
    <w:rsid w:val="00B904A6"/>
    <w:rsid w:val="00B924A6"/>
    <w:rsid w:val="00B9272C"/>
    <w:rsid w:val="00B935AA"/>
    <w:rsid w:val="00B938A9"/>
    <w:rsid w:val="00B942E3"/>
    <w:rsid w:val="00B9493F"/>
    <w:rsid w:val="00B94B98"/>
    <w:rsid w:val="00B94CAC"/>
    <w:rsid w:val="00B95C6B"/>
    <w:rsid w:val="00B96D3F"/>
    <w:rsid w:val="00B96E4C"/>
    <w:rsid w:val="00B97712"/>
    <w:rsid w:val="00BA06AD"/>
    <w:rsid w:val="00BA06B3"/>
    <w:rsid w:val="00BA0E9D"/>
    <w:rsid w:val="00BA1853"/>
    <w:rsid w:val="00BA1968"/>
    <w:rsid w:val="00BA1E48"/>
    <w:rsid w:val="00BA2443"/>
    <w:rsid w:val="00BA2517"/>
    <w:rsid w:val="00BA33E2"/>
    <w:rsid w:val="00BA66E9"/>
    <w:rsid w:val="00BA6BEB"/>
    <w:rsid w:val="00BA773B"/>
    <w:rsid w:val="00BA7812"/>
    <w:rsid w:val="00BA782E"/>
    <w:rsid w:val="00BA787B"/>
    <w:rsid w:val="00BA78F4"/>
    <w:rsid w:val="00BA7926"/>
    <w:rsid w:val="00BA7BFD"/>
    <w:rsid w:val="00BB0916"/>
    <w:rsid w:val="00BB0B40"/>
    <w:rsid w:val="00BB0DEC"/>
    <w:rsid w:val="00BB1D8A"/>
    <w:rsid w:val="00BB1F5A"/>
    <w:rsid w:val="00BB20F2"/>
    <w:rsid w:val="00BB4019"/>
    <w:rsid w:val="00BB67AE"/>
    <w:rsid w:val="00BB7986"/>
    <w:rsid w:val="00BB7A50"/>
    <w:rsid w:val="00BB7C77"/>
    <w:rsid w:val="00BC0799"/>
    <w:rsid w:val="00BC0A18"/>
    <w:rsid w:val="00BC14C7"/>
    <w:rsid w:val="00BC1B4A"/>
    <w:rsid w:val="00BC25D2"/>
    <w:rsid w:val="00BC3F1D"/>
    <w:rsid w:val="00BC46ED"/>
    <w:rsid w:val="00BC56C3"/>
    <w:rsid w:val="00BC5869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D0D"/>
    <w:rsid w:val="00BD6E02"/>
    <w:rsid w:val="00BD73E6"/>
    <w:rsid w:val="00BD7F4E"/>
    <w:rsid w:val="00BE065E"/>
    <w:rsid w:val="00BE08DA"/>
    <w:rsid w:val="00BE097A"/>
    <w:rsid w:val="00BE0A52"/>
    <w:rsid w:val="00BE166A"/>
    <w:rsid w:val="00BE514E"/>
    <w:rsid w:val="00BE5AA3"/>
    <w:rsid w:val="00BE6341"/>
    <w:rsid w:val="00BE6EA5"/>
    <w:rsid w:val="00BE7963"/>
    <w:rsid w:val="00BF321B"/>
    <w:rsid w:val="00BF3773"/>
    <w:rsid w:val="00BF38C9"/>
    <w:rsid w:val="00BF39AD"/>
    <w:rsid w:val="00BF3E14"/>
    <w:rsid w:val="00BF3F29"/>
    <w:rsid w:val="00BF45FA"/>
    <w:rsid w:val="00BF4644"/>
    <w:rsid w:val="00BF4D9A"/>
    <w:rsid w:val="00BF52FD"/>
    <w:rsid w:val="00BF5AB3"/>
    <w:rsid w:val="00BF7689"/>
    <w:rsid w:val="00C00062"/>
    <w:rsid w:val="00C000FF"/>
    <w:rsid w:val="00C00D18"/>
    <w:rsid w:val="00C02657"/>
    <w:rsid w:val="00C02DF9"/>
    <w:rsid w:val="00C03B8D"/>
    <w:rsid w:val="00C042D1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7F91"/>
    <w:rsid w:val="00C20222"/>
    <w:rsid w:val="00C2061C"/>
    <w:rsid w:val="00C2136C"/>
    <w:rsid w:val="00C21E4A"/>
    <w:rsid w:val="00C231EA"/>
    <w:rsid w:val="00C237F5"/>
    <w:rsid w:val="00C23C72"/>
    <w:rsid w:val="00C24241"/>
    <w:rsid w:val="00C247D2"/>
    <w:rsid w:val="00C24A70"/>
    <w:rsid w:val="00C25844"/>
    <w:rsid w:val="00C264B2"/>
    <w:rsid w:val="00C26A0A"/>
    <w:rsid w:val="00C2758A"/>
    <w:rsid w:val="00C27817"/>
    <w:rsid w:val="00C3018A"/>
    <w:rsid w:val="00C317AA"/>
    <w:rsid w:val="00C3191F"/>
    <w:rsid w:val="00C325C5"/>
    <w:rsid w:val="00C3269D"/>
    <w:rsid w:val="00C326FC"/>
    <w:rsid w:val="00C34014"/>
    <w:rsid w:val="00C34B1A"/>
    <w:rsid w:val="00C34B21"/>
    <w:rsid w:val="00C354F9"/>
    <w:rsid w:val="00C35ADF"/>
    <w:rsid w:val="00C35C04"/>
    <w:rsid w:val="00C36247"/>
    <w:rsid w:val="00C36E4F"/>
    <w:rsid w:val="00C40B2F"/>
    <w:rsid w:val="00C40D7E"/>
    <w:rsid w:val="00C42258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511E4"/>
    <w:rsid w:val="00C52941"/>
    <w:rsid w:val="00C54102"/>
    <w:rsid w:val="00C542F0"/>
    <w:rsid w:val="00C545A5"/>
    <w:rsid w:val="00C54D4B"/>
    <w:rsid w:val="00C55B60"/>
    <w:rsid w:val="00C55F0E"/>
    <w:rsid w:val="00C565AC"/>
    <w:rsid w:val="00C5790A"/>
    <w:rsid w:val="00C57CDB"/>
    <w:rsid w:val="00C60360"/>
    <w:rsid w:val="00C60750"/>
    <w:rsid w:val="00C60A9B"/>
    <w:rsid w:val="00C6108B"/>
    <w:rsid w:val="00C61535"/>
    <w:rsid w:val="00C62466"/>
    <w:rsid w:val="00C62E34"/>
    <w:rsid w:val="00C631BB"/>
    <w:rsid w:val="00C632A6"/>
    <w:rsid w:val="00C65B4C"/>
    <w:rsid w:val="00C664AC"/>
    <w:rsid w:val="00C66653"/>
    <w:rsid w:val="00C669B1"/>
    <w:rsid w:val="00C67EBD"/>
    <w:rsid w:val="00C70A83"/>
    <w:rsid w:val="00C71855"/>
    <w:rsid w:val="00C71C00"/>
    <w:rsid w:val="00C71F34"/>
    <w:rsid w:val="00C723BC"/>
    <w:rsid w:val="00C734EE"/>
    <w:rsid w:val="00C73F6E"/>
    <w:rsid w:val="00C7412E"/>
    <w:rsid w:val="00C7488F"/>
    <w:rsid w:val="00C75815"/>
    <w:rsid w:val="00C75DC4"/>
    <w:rsid w:val="00C773E1"/>
    <w:rsid w:val="00C7782E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8EA"/>
    <w:rsid w:val="00C82C0B"/>
    <w:rsid w:val="00C83ECF"/>
    <w:rsid w:val="00C8453B"/>
    <w:rsid w:val="00C851D0"/>
    <w:rsid w:val="00C859D4"/>
    <w:rsid w:val="00C85C0F"/>
    <w:rsid w:val="00C85D33"/>
    <w:rsid w:val="00C8795F"/>
    <w:rsid w:val="00C87BDD"/>
    <w:rsid w:val="00C913ED"/>
    <w:rsid w:val="00C9256C"/>
    <w:rsid w:val="00C942EE"/>
    <w:rsid w:val="00C94B49"/>
    <w:rsid w:val="00C95FF7"/>
    <w:rsid w:val="00C962B8"/>
    <w:rsid w:val="00C97406"/>
    <w:rsid w:val="00C975ED"/>
    <w:rsid w:val="00C97647"/>
    <w:rsid w:val="00CA0203"/>
    <w:rsid w:val="00CA04FC"/>
    <w:rsid w:val="00CA1064"/>
    <w:rsid w:val="00CA146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747B"/>
    <w:rsid w:val="00CA74EA"/>
    <w:rsid w:val="00CB285C"/>
    <w:rsid w:val="00CB34FA"/>
    <w:rsid w:val="00CB46FC"/>
    <w:rsid w:val="00CB5372"/>
    <w:rsid w:val="00CB60F4"/>
    <w:rsid w:val="00CB6EF7"/>
    <w:rsid w:val="00CB7074"/>
    <w:rsid w:val="00CB72AC"/>
    <w:rsid w:val="00CB79A1"/>
    <w:rsid w:val="00CB7A46"/>
    <w:rsid w:val="00CC0CBB"/>
    <w:rsid w:val="00CC3806"/>
    <w:rsid w:val="00CC531B"/>
    <w:rsid w:val="00CC6C8B"/>
    <w:rsid w:val="00CC7251"/>
    <w:rsid w:val="00CC76CE"/>
    <w:rsid w:val="00CD0A19"/>
    <w:rsid w:val="00CD0ABD"/>
    <w:rsid w:val="00CD259C"/>
    <w:rsid w:val="00CD2C6B"/>
    <w:rsid w:val="00CD2E2B"/>
    <w:rsid w:val="00CD36EC"/>
    <w:rsid w:val="00CD3B58"/>
    <w:rsid w:val="00CD4AC0"/>
    <w:rsid w:val="00CD57EF"/>
    <w:rsid w:val="00CD5C43"/>
    <w:rsid w:val="00CD5C7D"/>
    <w:rsid w:val="00CD607B"/>
    <w:rsid w:val="00CD61FB"/>
    <w:rsid w:val="00CD6DB5"/>
    <w:rsid w:val="00CE26A4"/>
    <w:rsid w:val="00CE2DF1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95"/>
    <w:rsid w:val="00CF2AA8"/>
    <w:rsid w:val="00CF3BDE"/>
    <w:rsid w:val="00CF4184"/>
    <w:rsid w:val="00CF430A"/>
    <w:rsid w:val="00CF483B"/>
    <w:rsid w:val="00CF5055"/>
    <w:rsid w:val="00CF54B7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6A6F"/>
    <w:rsid w:val="00D078CD"/>
    <w:rsid w:val="00D07ABE"/>
    <w:rsid w:val="00D111B4"/>
    <w:rsid w:val="00D1203E"/>
    <w:rsid w:val="00D120DE"/>
    <w:rsid w:val="00D1261A"/>
    <w:rsid w:val="00D12917"/>
    <w:rsid w:val="00D1313C"/>
    <w:rsid w:val="00D143A8"/>
    <w:rsid w:val="00D14F03"/>
    <w:rsid w:val="00D16B11"/>
    <w:rsid w:val="00D2163C"/>
    <w:rsid w:val="00D21696"/>
    <w:rsid w:val="00D21ACF"/>
    <w:rsid w:val="00D21D2C"/>
    <w:rsid w:val="00D220FC"/>
    <w:rsid w:val="00D23938"/>
    <w:rsid w:val="00D25852"/>
    <w:rsid w:val="00D26164"/>
    <w:rsid w:val="00D26B08"/>
    <w:rsid w:val="00D307A6"/>
    <w:rsid w:val="00D30C33"/>
    <w:rsid w:val="00D3160D"/>
    <w:rsid w:val="00D32ED8"/>
    <w:rsid w:val="00D33598"/>
    <w:rsid w:val="00D34A19"/>
    <w:rsid w:val="00D3587F"/>
    <w:rsid w:val="00D3595D"/>
    <w:rsid w:val="00D35EBE"/>
    <w:rsid w:val="00D36C35"/>
    <w:rsid w:val="00D3717D"/>
    <w:rsid w:val="00D37A8F"/>
    <w:rsid w:val="00D42073"/>
    <w:rsid w:val="00D42EF2"/>
    <w:rsid w:val="00D4388D"/>
    <w:rsid w:val="00D445F2"/>
    <w:rsid w:val="00D44F15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2486"/>
    <w:rsid w:val="00D528E2"/>
    <w:rsid w:val="00D536A4"/>
    <w:rsid w:val="00D53D31"/>
    <w:rsid w:val="00D5432B"/>
    <w:rsid w:val="00D5494D"/>
    <w:rsid w:val="00D55EAE"/>
    <w:rsid w:val="00D574CA"/>
    <w:rsid w:val="00D57819"/>
    <w:rsid w:val="00D57B14"/>
    <w:rsid w:val="00D6072C"/>
    <w:rsid w:val="00D618A3"/>
    <w:rsid w:val="00D6218E"/>
    <w:rsid w:val="00D64CAD"/>
    <w:rsid w:val="00D655CA"/>
    <w:rsid w:val="00D660FD"/>
    <w:rsid w:val="00D664EE"/>
    <w:rsid w:val="00D66AB1"/>
    <w:rsid w:val="00D67168"/>
    <w:rsid w:val="00D673F0"/>
    <w:rsid w:val="00D6778E"/>
    <w:rsid w:val="00D72906"/>
    <w:rsid w:val="00D72BC8"/>
    <w:rsid w:val="00D73E07"/>
    <w:rsid w:val="00D74234"/>
    <w:rsid w:val="00D75D4B"/>
    <w:rsid w:val="00D76041"/>
    <w:rsid w:val="00D76800"/>
    <w:rsid w:val="00D77634"/>
    <w:rsid w:val="00D7791E"/>
    <w:rsid w:val="00D7798A"/>
    <w:rsid w:val="00D77C60"/>
    <w:rsid w:val="00D803D8"/>
    <w:rsid w:val="00D8074B"/>
    <w:rsid w:val="00D807FD"/>
    <w:rsid w:val="00D826B4"/>
    <w:rsid w:val="00D83130"/>
    <w:rsid w:val="00D84566"/>
    <w:rsid w:val="00D85AC7"/>
    <w:rsid w:val="00D862D5"/>
    <w:rsid w:val="00D8631B"/>
    <w:rsid w:val="00D8674A"/>
    <w:rsid w:val="00D87C8B"/>
    <w:rsid w:val="00D91819"/>
    <w:rsid w:val="00D9194C"/>
    <w:rsid w:val="00D919AA"/>
    <w:rsid w:val="00D92951"/>
    <w:rsid w:val="00D92FBF"/>
    <w:rsid w:val="00D93000"/>
    <w:rsid w:val="00D93734"/>
    <w:rsid w:val="00D93CEA"/>
    <w:rsid w:val="00D94B05"/>
    <w:rsid w:val="00D9530B"/>
    <w:rsid w:val="00D956A2"/>
    <w:rsid w:val="00D9656F"/>
    <w:rsid w:val="00D9667F"/>
    <w:rsid w:val="00D96979"/>
    <w:rsid w:val="00D96C6A"/>
    <w:rsid w:val="00D971DF"/>
    <w:rsid w:val="00D97EEB"/>
    <w:rsid w:val="00DA09AF"/>
    <w:rsid w:val="00DA21CD"/>
    <w:rsid w:val="00DA2217"/>
    <w:rsid w:val="00DA2388"/>
    <w:rsid w:val="00DA2778"/>
    <w:rsid w:val="00DA298C"/>
    <w:rsid w:val="00DA3218"/>
    <w:rsid w:val="00DA3D06"/>
    <w:rsid w:val="00DA440B"/>
    <w:rsid w:val="00DA5F34"/>
    <w:rsid w:val="00DA66A9"/>
    <w:rsid w:val="00DA6C93"/>
    <w:rsid w:val="00DA6E79"/>
    <w:rsid w:val="00DA7172"/>
    <w:rsid w:val="00DA7B3A"/>
    <w:rsid w:val="00DB2BDA"/>
    <w:rsid w:val="00DB2D94"/>
    <w:rsid w:val="00DB38E9"/>
    <w:rsid w:val="00DB4430"/>
    <w:rsid w:val="00DB5542"/>
    <w:rsid w:val="00DB563D"/>
    <w:rsid w:val="00DB5BA3"/>
    <w:rsid w:val="00DB686C"/>
    <w:rsid w:val="00DB6B0C"/>
    <w:rsid w:val="00DB6D0D"/>
    <w:rsid w:val="00DB6D64"/>
    <w:rsid w:val="00DB6F10"/>
    <w:rsid w:val="00DB7D1B"/>
    <w:rsid w:val="00DB7EAD"/>
    <w:rsid w:val="00DC0CA2"/>
    <w:rsid w:val="00DC176F"/>
    <w:rsid w:val="00DC2B1D"/>
    <w:rsid w:val="00DC2E8E"/>
    <w:rsid w:val="00DC35C6"/>
    <w:rsid w:val="00DC4945"/>
    <w:rsid w:val="00DC5D53"/>
    <w:rsid w:val="00DC77AA"/>
    <w:rsid w:val="00DD0AC2"/>
    <w:rsid w:val="00DD1673"/>
    <w:rsid w:val="00DD16E3"/>
    <w:rsid w:val="00DD2D41"/>
    <w:rsid w:val="00DD3A50"/>
    <w:rsid w:val="00DD3B6E"/>
    <w:rsid w:val="00DD3BD5"/>
    <w:rsid w:val="00DD6626"/>
    <w:rsid w:val="00DD6EB7"/>
    <w:rsid w:val="00DD6EE3"/>
    <w:rsid w:val="00DE09CB"/>
    <w:rsid w:val="00DE0B8C"/>
    <w:rsid w:val="00DE1CD4"/>
    <w:rsid w:val="00DE1DF2"/>
    <w:rsid w:val="00DE1F07"/>
    <w:rsid w:val="00DE2E19"/>
    <w:rsid w:val="00DE35BE"/>
    <w:rsid w:val="00DE385C"/>
    <w:rsid w:val="00DE3984"/>
    <w:rsid w:val="00DE3B13"/>
    <w:rsid w:val="00DE41EA"/>
    <w:rsid w:val="00DE4B6E"/>
    <w:rsid w:val="00DE67F1"/>
    <w:rsid w:val="00DE69FA"/>
    <w:rsid w:val="00DE6B30"/>
    <w:rsid w:val="00DE70DD"/>
    <w:rsid w:val="00DE73C2"/>
    <w:rsid w:val="00DE79BD"/>
    <w:rsid w:val="00DF111D"/>
    <w:rsid w:val="00DF15D7"/>
    <w:rsid w:val="00DF24C2"/>
    <w:rsid w:val="00DF341E"/>
    <w:rsid w:val="00DF43CB"/>
    <w:rsid w:val="00DF4F50"/>
    <w:rsid w:val="00DF586D"/>
    <w:rsid w:val="00DF6CC2"/>
    <w:rsid w:val="00DF72EE"/>
    <w:rsid w:val="00E006E4"/>
    <w:rsid w:val="00E00E3C"/>
    <w:rsid w:val="00E02200"/>
    <w:rsid w:val="00E027C0"/>
    <w:rsid w:val="00E02AAD"/>
    <w:rsid w:val="00E02E39"/>
    <w:rsid w:val="00E02F52"/>
    <w:rsid w:val="00E03490"/>
    <w:rsid w:val="00E0471D"/>
    <w:rsid w:val="00E04C68"/>
    <w:rsid w:val="00E05035"/>
    <w:rsid w:val="00E0505F"/>
    <w:rsid w:val="00E05CD4"/>
    <w:rsid w:val="00E071FA"/>
    <w:rsid w:val="00E0769B"/>
    <w:rsid w:val="00E07C67"/>
    <w:rsid w:val="00E07E4A"/>
    <w:rsid w:val="00E10699"/>
    <w:rsid w:val="00E109DB"/>
    <w:rsid w:val="00E124C1"/>
    <w:rsid w:val="00E129EE"/>
    <w:rsid w:val="00E13040"/>
    <w:rsid w:val="00E132FA"/>
    <w:rsid w:val="00E14E0E"/>
    <w:rsid w:val="00E16015"/>
    <w:rsid w:val="00E1620B"/>
    <w:rsid w:val="00E1760E"/>
    <w:rsid w:val="00E17AED"/>
    <w:rsid w:val="00E2051B"/>
    <w:rsid w:val="00E20F21"/>
    <w:rsid w:val="00E21294"/>
    <w:rsid w:val="00E21C2E"/>
    <w:rsid w:val="00E22759"/>
    <w:rsid w:val="00E234E2"/>
    <w:rsid w:val="00E25F2A"/>
    <w:rsid w:val="00E261A1"/>
    <w:rsid w:val="00E31993"/>
    <w:rsid w:val="00E31D0E"/>
    <w:rsid w:val="00E322E5"/>
    <w:rsid w:val="00E32489"/>
    <w:rsid w:val="00E32DD2"/>
    <w:rsid w:val="00E33B40"/>
    <w:rsid w:val="00E33B8F"/>
    <w:rsid w:val="00E33EDC"/>
    <w:rsid w:val="00E34DD5"/>
    <w:rsid w:val="00E34F59"/>
    <w:rsid w:val="00E367A2"/>
    <w:rsid w:val="00E3700E"/>
    <w:rsid w:val="00E40182"/>
    <w:rsid w:val="00E410F5"/>
    <w:rsid w:val="00E415B0"/>
    <w:rsid w:val="00E44151"/>
    <w:rsid w:val="00E44336"/>
    <w:rsid w:val="00E44772"/>
    <w:rsid w:val="00E4525C"/>
    <w:rsid w:val="00E4782D"/>
    <w:rsid w:val="00E506A6"/>
    <w:rsid w:val="00E524C5"/>
    <w:rsid w:val="00E52826"/>
    <w:rsid w:val="00E53C1B"/>
    <w:rsid w:val="00E53C39"/>
    <w:rsid w:val="00E53CB1"/>
    <w:rsid w:val="00E54D26"/>
    <w:rsid w:val="00E54E90"/>
    <w:rsid w:val="00E561EC"/>
    <w:rsid w:val="00E56FFC"/>
    <w:rsid w:val="00E5708C"/>
    <w:rsid w:val="00E5773D"/>
    <w:rsid w:val="00E57847"/>
    <w:rsid w:val="00E5789F"/>
    <w:rsid w:val="00E601F6"/>
    <w:rsid w:val="00E606C1"/>
    <w:rsid w:val="00E60831"/>
    <w:rsid w:val="00E610D6"/>
    <w:rsid w:val="00E6207A"/>
    <w:rsid w:val="00E63739"/>
    <w:rsid w:val="00E64B61"/>
    <w:rsid w:val="00E65013"/>
    <w:rsid w:val="00E65890"/>
    <w:rsid w:val="00E6607C"/>
    <w:rsid w:val="00E664FC"/>
    <w:rsid w:val="00E711EA"/>
    <w:rsid w:val="00E71851"/>
    <w:rsid w:val="00E71C91"/>
    <w:rsid w:val="00E735C8"/>
    <w:rsid w:val="00E73C89"/>
    <w:rsid w:val="00E73CB8"/>
    <w:rsid w:val="00E74AF9"/>
    <w:rsid w:val="00E74E87"/>
    <w:rsid w:val="00E771EF"/>
    <w:rsid w:val="00E77AF5"/>
    <w:rsid w:val="00E80182"/>
    <w:rsid w:val="00E8027B"/>
    <w:rsid w:val="00E81437"/>
    <w:rsid w:val="00E81DF2"/>
    <w:rsid w:val="00E81F1C"/>
    <w:rsid w:val="00E8297A"/>
    <w:rsid w:val="00E83287"/>
    <w:rsid w:val="00E84DB8"/>
    <w:rsid w:val="00E85272"/>
    <w:rsid w:val="00E85D54"/>
    <w:rsid w:val="00E86D28"/>
    <w:rsid w:val="00E873C2"/>
    <w:rsid w:val="00E878CC"/>
    <w:rsid w:val="00E87CE2"/>
    <w:rsid w:val="00E87D8B"/>
    <w:rsid w:val="00E906C4"/>
    <w:rsid w:val="00E9103D"/>
    <w:rsid w:val="00E916FF"/>
    <w:rsid w:val="00E9317B"/>
    <w:rsid w:val="00E93A8C"/>
    <w:rsid w:val="00E93BD7"/>
    <w:rsid w:val="00E94B30"/>
    <w:rsid w:val="00E951FF"/>
    <w:rsid w:val="00E9535F"/>
    <w:rsid w:val="00E95860"/>
    <w:rsid w:val="00E958E3"/>
    <w:rsid w:val="00E96E65"/>
    <w:rsid w:val="00EA08FA"/>
    <w:rsid w:val="00EA0A02"/>
    <w:rsid w:val="00EA106B"/>
    <w:rsid w:val="00EA1085"/>
    <w:rsid w:val="00EA2CE4"/>
    <w:rsid w:val="00EA2E45"/>
    <w:rsid w:val="00EA2F5B"/>
    <w:rsid w:val="00EA48D0"/>
    <w:rsid w:val="00EA4CFA"/>
    <w:rsid w:val="00EA60DF"/>
    <w:rsid w:val="00EA6604"/>
    <w:rsid w:val="00EA6B1D"/>
    <w:rsid w:val="00EA6DCB"/>
    <w:rsid w:val="00EA7659"/>
    <w:rsid w:val="00EA777D"/>
    <w:rsid w:val="00EA7ACE"/>
    <w:rsid w:val="00EB1A18"/>
    <w:rsid w:val="00EB1C5C"/>
    <w:rsid w:val="00EB26EA"/>
    <w:rsid w:val="00EB2872"/>
    <w:rsid w:val="00EB2BCD"/>
    <w:rsid w:val="00EB2CB7"/>
    <w:rsid w:val="00EB3747"/>
    <w:rsid w:val="00EB3EA6"/>
    <w:rsid w:val="00EB5ADB"/>
    <w:rsid w:val="00EB7B2A"/>
    <w:rsid w:val="00EB7BE2"/>
    <w:rsid w:val="00EB7CFD"/>
    <w:rsid w:val="00EB7E41"/>
    <w:rsid w:val="00EC0CB3"/>
    <w:rsid w:val="00EC568D"/>
    <w:rsid w:val="00EC7F71"/>
    <w:rsid w:val="00ED0750"/>
    <w:rsid w:val="00ED12DA"/>
    <w:rsid w:val="00ED1AA1"/>
    <w:rsid w:val="00ED2856"/>
    <w:rsid w:val="00ED3059"/>
    <w:rsid w:val="00ED3F89"/>
    <w:rsid w:val="00ED5B2A"/>
    <w:rsid w:val="00ED6FC5"/>
    <w:rsid w:val="00EE0442"/>
    <w:rsid w:val="00EE2AE2"/>
    <w:rsid w:val="00EE2AF3"/>
    <w:rsid w:val="00EE55B2"/>
    <w:rsid w:val="00EE6012"/>
    <w:rsid w:val="00EE7DA9"/>
    <w:rsid w:val="00EF0EA3"/>
    <w:rsid w:val="00EF2034"/>
    <w:rsid w:val="00EF33A1"/>
    <w:rsid w:val="00EF34D3"/>
    <w:rsid w:val="00EF4E73"/>
    <w:rsid w:val="00EF4EF8"/>
    <w:rsid w:val="00EF564F"/>
    <w:rsid w:val="00EF6227"/>
    <w:rsid w:val="00EF6B9E"/>
    <w:rsid w:val="00EF7460"/>
    <w:rsid w:val="00EF761A"/>
    <w:rsid w:val="00EF77F0"/>
    <w:rsid w:val="00F0026A"/>
    <w:rsid w:val="00F005A6"/>
    <w:rsid w:val="00F01954"/>
    <w:rsid w:val="00F02AC7"/>
    <w:rsid w:val="00F02F3D"/>
    <w:rsid w:val="00F0334C"/>
    <w:rsid w:val="00F03386"/>
    <w:rsid w:val="00F04FF6"/>
    <w:rsid w:val="00F05585"/>
    <w:rsid w:val="00F065C0"/>
    <w:rsid w:val="00F06F31"/>
    <w:rsid w:val="00F07917"/>
    <w:rsid w:val="00F109FC"/>
    <w:rsid w:val="00F12694"/>
    <w:rsid w:val="00F146EB"/>
    <w:rsid w:val="00F14FC2"/>
    <w:rsid w:val="00F1629E"/>
    <w:rsid w:val="00F24227"/>
    <w:rsid w:val="00F2537A"/>
    <w:rsid w:val="00F2561F"/>
    <w:rsid w:val="00F2574A"/>
    <w:rsid w:val="00F261DA"/>
    <w:rsid w:val="00F2637D"/>
    <w:rsid w:val="00F2699B"/>
    <w:rsid w:val="00F27715"/>
    <w:rsid w:val="00F2795B"/>
    <w:rsid w:val="00F27E1E"/>
    <w:rsid w:val="00F3066C"/>
    <w:rsid w:val="00F30876"/>
    <w:rsid w:val="00F30EC6"/>
    <w:rsid w:val="00F310AF"/>
    <w:rsid w:val="00F31457"/>
    <w:rsid w:val="00F31EDB"/>
    <w:rsid w:val="00F331D9"/>
    <w:rsid w:val="00F33360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20C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D83"/>
    <w:rsid w:val="00F534CA"/>
    <w:rsid w:val="00F5458D"/>
    <w:rsid w:val="00F54D39"/>
    <w:rsid w:val="00F54F3A"/>
    <w:rsid w:val="00F55181"/>
    <w:rsid w:val="00F55A82"/>
    <w:rsid w:val="00F57599"/>
    <w:rsid w:val="00F57940"/>
    <w:rsid w:val="00F603BD"/>
    <w:rsid w:val="00F60B8B"/>
    <w:rsid w:val="00F60E53"/>
    <w:rsid w:val="00F613DF"/>
    <w:rsid w:val="00F62549"/>
    <w:rsid w:val="00F646E7"/>
    <w:rsid w:val="00F64A77"/>
    <w:rsid w:val="00F65695"/>
    <w:rsid w:val="00F659E1"/>
    <w:rsid w:val="00F65BAB"/>
    <w:rsid w:val="00F67F2C"/>
    <w:rsid w:val="00F70AB5"/>
    <w:rsid w:val="00F712D0"/>
    <w:rsid w:val="00F71BD3"/>
    <w:rsid w:val="00F71E9D"/>
    <w:rsid w:val="00F72885"/>
    <w:rsid w:val="00F730D5"/>
    <w:rsid w:val="00F74A19"/>
    <w:rsid w:val="00F808C5"/>
    <w:rsid w:val="00F8106C"/>
    <w:rsid w:val="00F81E35"/>
    <w:rsid w:val="00F832E1"/>
    <w:rsid w:val="00F83A66"/>
    <w:rsid w:val="00F85369"/>
    <w:rsid w:val="00F86640"/>
    <w:rsid w:val="00F86D0F"/>
    <w:rsid w:val="00F92EB4"/>
    <w:rsid w:val="00F9305A"/>
    <w:rsid w:val="00F93A03"/>
    <w:rsid w:val="00F93DC9"/>
    <w:rsid w:val="00F93E2B"/>
    <w:rsid w:val="00F94388"/>
    <w:rsid w:val="00F94872"/>
    <w:rsid w:val="00F9562D"/>
    <w:rsid w:val="00F967E0"/>
    <w:rsid w:val="00F96A6A"/>
    <w:rsid w:val="00F97A4E"/>
    <w:rsid w:val="00F97F40"/>
    <w:rsid w:val="00FA10AC"/>
    <w:rsid w:val="00FA1B99"/>
    <w:rsid w:val="00FA2D56"/>
    <w:rsid w:val="00FA563C"/>
    <w:rsid w:val="00FA5D88"/>
    <w:rsid w:val="00FA603D"/>
    <w:rsid w:val="00FA6D0A"/>
    <w:rsid w:val="00FA751A"/>
    <w:rsid w:val="00FA7E77"/>
    <w:rsid w:val="00FB0152"/>
    <w:rsid w:val="00FB1482"/>
    <w:rsid w:val="00FB19B8"/>
    <w:rsid w:val="00FB1A63"/>
    <w:rsid w:val="00FB1D46"/>
    <w:rsid w:val="00FB1E73"/>
    <w:rsid w:val="00FB2575"/>
    <w:rsid w:val="00FB2665"/>
    <w:rsid w:val="00FB320C"/>
    <w:rsid w:val="00FB33E4"/>
    <w:rsid w:val="00FB3883"/>
    <w:rsid w:val="00FB6C23"/>
    <w:rsid w:val="00FB6C2B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4E4"/>
    <w:rsid w:val="00FC6EBF"/>
    <w:rsid w:val="00FC7426"/>
    <w:rsid w:val="00FC7B39"/>
    <w:rsid w:val="00FD10BA"/>
    <w:rsid w:val="00FD218E"/>
    <w:rsid w:val="00FD235F"/>
    <w:rsid w:val="00FD257E"/>
    <w:rsid w:val="00FD3640"/>
    <w:rsid w:val="00FD3B71"/>
    <w:rsid w:val="00FD554D"/>
    <w:rsid w:val="00FD5B24"/>
    <w:rsid w:val="00FD61F7"/>
    <w:rsid w:val="00FD710D"/>
    <w:rsid w:val="00FD7775"/>
    <w:rsid w:val="00FD79B7"/>
    <w:rsid w:val="00FD7FB5"/>
    <w:rsid w:val="00FE02EF"/>
    <w:rsid w:val="00FE07E7"/>
    <w:rsid w:val="00FE0E73"/>
    <w:rsid w:val="00FE0E85"/>
    <w:rsid w:val="00FE0F9B"/>
    <w:rsid w:val="00FE278B"/>
    <w:rsid w:val="00FE2A1A"/>
    <w:rsid w:val="00FE2D02"/>
    <w:rsid w:val="00FE307D"/>
    <w:rsid w:val="00FE31E9"/>
    <w:rsid w:val="00FE362B"/>
    <w:rsid w:val="00FE37EF"/>
    <w:rsid w:val="00FE4138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B23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1268</Words>
  <Characters>6410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802.11-24/1679r0</vt:lpstr>
      <vt:lpstr>LB205</vt:lpstr>
    </vt:vector>
  </TitlesOfParts>
  <Company>Cisco Systems</Company>
  <LinksUpToDate>false</LinksUpToDate>
  <CharactersWithSpaces>7663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802.11-24/1679r1</dc:title>
  <dc:subject>Submission</dc:subject>
  <dc:creator>po-kai.huang@intel.com</dc:creator>
  <cp:keywords>September 2024</cp:keywords>
  <dc:description>Po-Kai Huang, Intel</dc:description>
  <cp:lastModifiedBy>Duncan Ho</cp:lastModifiedBy>
  <cp:revision>31</cp:revision>
  <cp:lastPrinted>2010-05-04T09:47:00Z</cp:lastPrinted>
  <dcterms:created xsi:type="dcterms:W3CDTF">2024-10-28T13:05:00Z</dcterms:created>
  <dcterms:modified xsi:type="dcterms:W3CDTF">2024-10-28T13:46:00Z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