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E63F03A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 w:rsidR="00C92F86">
              <w:rPr>
                <w:lang w:eastAsia="ko-KR"/>
              </w:rPr>
              <w:t>Clause 6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2EFF096F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828C9">
              <w:rPr>
                <w:b w:val="0"/>
                <w:sz w:val="20"/>
                <w:lang w:eastAsia="ko-KR"/>
              </w:rPr>
              <w:t>10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1828C9">
              <w:rPr>
                <w:b w:val="0"/>
                <w:sz w:val="20"/>
                <w:lang w:eastAsia="ko-KR"/>
              </w:rPr>
              <w:t>23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8F46F3" w14:textId="403303AE" w:rsidR="00892BFB" w:rsidRDefault="00892BFB" w:rsidP="001828C9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1828C9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texts for the editor note in clause 6</w:t>
                            </w:r>
                          </w:p>
                          <w:p w14:paraId="4DA1908C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6ACEFAF1" w14:textId="77777777" w:rsidR="00892BFB" w:rsidRDefault="00892BFB" w:rsidP="00892BF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13B3814" w14:textId="77777777" w:rsidR="00494F5D" w:rsidRPr="00892BFB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8F46F3" w14:textId="403303AE" w:rsidR="00892BFB" w:rsidRDefault="00892BFB" w:rsidP="001828C9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="001828C9">
                        <w:rPr>
                          <w:rFonts w:eastAsia="Malgun Gothic"/>
                          <w:sz w:val="18"/>
                          <w:lang w:eastAsia="ko-KR"/>
                        </w:rPr>
                        <w:t>texts for the editor note in clause 6</w:t>
                      </w:r>
                    </w:p>
                    <w:p w14:paraId="4DA1908C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6ACEFAF1" w14:textId="77777777" w:rsidR="00892BFB" w:rsidRDefault="00892BFB" w:rsidP="00892BF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13B3814" w14:textId="77777777" w:rsidR="00494F5D" w:rsidRPr="00892BFB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p w14:paraId="4E15A23E" w14:textId="612FB137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3C8EADD1" w14:textId="26799955" w:rsidR="00046678" w:rsidRPr="003609EF" w:rsidRDefault="007D5E7F" w:rsidP="003609EF">
      <w:pPr>
        <w:pStyle w:val="IEEEStdsParagraph"/>
        <w:rPr>
          <w:sz w:val="22"/>
          <w:szCs w:val="22"/>
          <w:lang w:eastAsia="en-US"/>
        </w:rPr>
      </w:pPr>
      <w:r w:rsidRPr="003609EF">
        <w:rPr>
          <w:sz w:val="22"/>
          <w:szCs w:val="22"/>
          <w:lang w:eastAsia="en-US"/>
        </w:rPr>
        <w:t xml:space="preserve">Clause 6 </w:t>
      </w:r>
      <w:r w:rsidR="003609EF">
        <w:rPr>
          <w:sz w:val="22"/>
          <w:szCs w:val="22"/>
          <w:lang w:eastAsia="en-US"/>
        </w:rPr>
        <w:t xml:space="preserve">modifications </w:t>
      </w:r>
      <w:r w:rsidRPr="003609EF">
        <w:rPr>
          <w:sz w:val="22"/>
          <w:szCs w:val="22"/>
          <w:lang w:eastAsia="en-US"/>
        </w:rPr>
        <w:t xml:space="preserve">are tabled due to revision in </w:t>
      </w:r>
      <w:proofErr w:type="spellStart"/>
      <w:r w:rsidRPr="003609EF">
        <w:rPr>
          <w:sz w:val="22"/>
          <w:szCs w:val="22"/>
          <w:lang w:eastAsia="en-US"/>
        </w:rPr>
        <w:t>revme</w:t>
      </w:r>
      <w:proofErr w:type="spellEnd"/>
      <w:r w:rsidRPr="003609EF">
        <w:rPr>
          <w:sz w:val="22"/>
          <w:szCs w:val="22"/>
          <w:lang w:eastAsia="en-US"/>
        </w:rPr>
        <w:t xml:space="preserve">. </w:t>
      </w:r>
      <w:r w:rsidR="003609EF" w:rsidRPr="003609EF">
        <w:rPr>
          <w:sz w:val="22"/>
          <w:szCs w:val="22"/>
          <w:lang w:eastAsia="en-US"/>
        </w:rPr>
        <w:t xml:space="preserve">Since </w:t>
      </w:r>
      <w:proofErr w:type="spellStart"/>
      <w:r w:rsidR="003609EF" w:rsidRPr="003609EF">
        <w:rPr>
          <w:sz w:val="22"/>
          <w:szCs w:val="22"/>
          <w:lang w:eastAsia="en-US"/>
        </w:rPr>
        <w:t>revme</w:t>
      </w:r>
      <w:proofErr w:type="spellEnd"/>
      <w:r w:rsidR="003609EF" w:rsidRPr="003609EF">
        <w:rPr>
          <w:sz w:val="22"/>
          <w:szCs w:val="22"/>
          <w:lang w:eastAsia="en-US"/>
        </w:rPr>
        <w:t xml:space="preserve"> is published, clause 6 can be added based on the latest contents. </w:t>
      </w:r>
    </w:p>
    <w:p w14:paraId="0C7F8BD6" w14:textId="77777777" w:rsidR="001828C9" w:rsidRDefault="001828C9" w:rsidP="0044317B">
      <w:pPr>
        <w:rPr>
          <w:rFonts w:ascii="TimesNewRoman" w:hAnsi="TimesNewRoman"/>
          <w:color w:val="000000"/>
          <w:sz w:val="20"/>
        </w:rPr>
      </w:pPr>
    </w:p>
    <w:p w14:paraId="4ECCE4D8" w14:textId="4B72E7A6" w:rsidR="001828C9" w:rsidRDefault="001828C9" w:rsidP="001828C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1828C9">
        <w:rPr>
          <w:rFonts w:eastAsia="PMingLiU"/>
          <w:b/>
          <w:bCs/>
          <w:spacing w:val="-2"/>
          <w:sz w:val="20"/>
          <w:u w:val="single"/>
        </w:rPr>
        <w:t>Proposal</w:t>
      </w:r>
      <w:r>
        <w:rPr>
          <w:rFonts w:eastAsia="PMingLiU"/>
          <w:b/>
          <w:bCs/>
          <w:spacing w:val="-2"/>
          <w:sz w:val="20"/>
          <w:u w:val="single"/>
        </w:rPr>
        <w:t>:</w:t>
      </w:r>
      <w:ins w:id="0" w:author="Huang, Po-kai" w:date="2024-10-23T14:30:00Z" w16du:dateUtc="2024-10-23T21:30:00Z">
        <w:r w:rsidR="000844F2">
          <w:rPr>
            <w:rFonts w:eastAsia="PMingLiU"/>
            <w:b/>
            <w:bCs/>
            <w:spacing w:val="-2"/>
            <w:sz w:val="20"/>
            <w:u w:val="single"/>
          </w:rPr>
          <w:t xml:space="preserve"> </w:t>
        </w:r>
      </w:ins>
      <w:r w:rsidR="000844F2">
        <w:rPr>
          <w:rFonts w:eastAsia="PMingLiU"/>
          <w:b/>
          <w:bCs/>
          <w:spacing w:val="-2"/>
          <w:sz w:val="20"/>
          <w:u w:val="single"/>
        </w:rPr>
        <w:t>(track change on)</w:t>
      </w:r>
    </w:p>
    <w:p w14:paraId="78461596" w14:textId="77777777" w:rsidR="001828C9" w:rsidRDefault="001828C9" w:rsidP="001828C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p w14:paraId="0399D8E0" w14:textId="2A0FD888" w:rsidR="002251C7" w:rsidRPr="002251C7" w:rsidRDefault="002251C7" w:rsidP="002251C7">
      <w:pPr>
        <w:pStyle w:val="IEEEStdsLevel3Header"/>
        <w:rPr>
          <w:lang w:eastAsia="en-US"/>
        </w:rPr>
      </w:pPr>
      <w:r>
        <w:rPr>
          <w:lang w:eastAsia="en-US"/>
        </w:rPr>
        <w:t>6.</w:t>
      </w:r>
      <w:r>
        <w:rPr>
          <w:lang w:eastAsia="en-US"/>
        </w:rPr>
        <w:t xml:space="preserve"> Layer management</w:t>
      </w:r>
    </w:p>
    <w:p w14:paraId="248A49EF" w14:textId="7C963F2D" w:rsidR="002251C7" w:rsidRPr="002251C7" w:rsidRDefault="002251C7" w:rsidP="002251C7">
      <w:pPr>
        <w:pStyle w:val="IEEEStdsLevel3Header"/>
        <w:rPr>
          <w:lang w:eastAsia="en-US"/>
        </w:rPr>
      </w:pPr>
      <w:r>
        <w:rPr>
          <w:lang w:eastAsia="en-US"/>
        </w:rPr>
        <w:t>6.5</w:t>
      </w:r>
      <w:r>
        <w:rPr>
          <w:lang w:eastAsia="en-US"/>
        </w:rPr>
        <w:t xml:space="preserve"> MLME SAP primitives</w:t>
      </w:r>
    </w:p>
    <w:p w14:paraId="56C43C6A" w14:textId="71FDD28F" w:rsidR="00686EC0" w:rsidRDefault="002251C7" w:rsidP="00686EC0">
      <w:pPr>
        <w:pStyle w:val="IEEEStdsLevel3Header"/>
        <w:rPr>
          <w:lang w:eastAsia="en-US"/>
        </w:rPr>
      </w:pPr>
      <w:r>
        <w:rPr>
          <w:lang w:eastAsia="en-US"/>
        </w:rPr>
        <w:t xml:space="preserve">6.5.5 </w:t>
      </w:r>
      <w:r w:rsidR="00686EC0">
        <w:rPr>
          <w:lang w:eastAsia="en-US"/>
        </w:rPr>
        <w:t>Authenticate</w:t>
      </w:r>
    </w:p>
    <w:p w14:paraId="6279E54A" w14:textId="0F496ED0" w:rsidR="000844F2" w:rsidRPr="000844F2" w:rsidDel="000844F2" w:rsidRDefault="000844F2" w:rsidP="000844F2">
      <w:pPr>
        <w:pStyle w:val="IEEEStdsParagraph"/>
        <w:rPr>
          <w:del w:id="1" w:author="Huang, Po-kai" w:date="2024-10-23T14:30:00Z" w16du:dateUtc="2024-10-23T21:30:00Z"/>
          <w:b/>
          <w:bCs/>
          <w:i/>
          <w:iCs/>
          <w:color w:val="FF0000"/>
          <w:lang w:eastAsia="en-US"/>
        </w:rPr>
      </w:pPr>
      <w:del w:id="2" w:author="Huang, Po-kai" w:date="2024-10-23T14:30:00Z" w16du:dateUtc="2024-10-23T21:30:00Z">
        <w:r w:rsidRPr="000844F2" w:rsidDel="000844F2">
          <w:rPr>
            <w:b/>
            <w:bCs/>
            <w:i/>
            <w:iCs/>
            <w:color w:val="FF0000"/>
            <w:lang w:eastAsia="en-US"/>
          </w:rPr>
          <w:delText>Editor’s Note: Contents in Clause 6 should be added after revme finishes clause 6 11az rolls in based on</w:delText>
        </w:r>
      </w:del>
    </w:p>
    <w:p w14:paraId="6BFC534E" w14:textId="44C50003" w:rsidR="000844F2" w:rsidRPr="000844F2" w:rsidDel="000844F2" w:rsidRDefault="000844F2" w:rsidP="000844F2">
      <w:pPr>
        <w:pStyle w:val="IEEEStdsParagraph"/>
        <w:rPr>
          <w:del w:id="3" w:author="Huang, Po-kai" w:date="2024-10-23T14:30:00Z" w16du:dateUtc="2024-10-23T21:30:00Z"/>
          <w:color w:val="FF0000"/>
          <w:lang w:eastAsia="en-US"/>
        </w:rPr>
      </w:pPr>
      <w:del w:id="4" w:author="Huang, Po-kai" w:date="2024-10-23T14:30:00Z" w16du:dateUtc="2024-10-23T21:30:00Z">
        <w:r w:rsidRPr="000844F2" w:rsidDel="000844F2">
          <w:rPr>
            <w:b/>
            <w:bCs/>
            <w:i/>
            <w:iCs/>
            <w:color w:val="FF0000"/>
            <w:lang w:eastAsia="en-US"/>
          </w:rPr>
          <w:delText>the new style.</w:delText>
        </w:r>
      </w:del>
    </w:p>
    <w:p w14:paraId="414E807B" w14:textId="77777777" w:rsidR="00686EC0" w:rsidRPr="00C50B36" w:rsidRDefault="00686EC0" w:rsidP="00686EC0">
      <w:pPr>
        <w:pStyle w:val="IEEEStdsParagrap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Modify</w:t>
      </w:r>
      <w:r w:rsidRPr="0075766E">
        <w:rPr>
          <w:b/>
          <w:i/>
          <w:sz w:val="22"/>
          <w:szCs w:val="22"/>
          <w:highlight w:val="yellow"/>
        </w:rPr>
        <w:t xml:space="preserve"> </w:t>
      </w:r>
      <w:r>
        <w:rPr>
          <w:b/>
          <w:i/>
          <w:sz w:val="22"/>
          <w:szCs w:val="22"/>
          <w:highlight w:val="yellow"/>
        </w:rPr>
        <w:t>6.5.5.2, 6.5.5.3, 6.5.5.4, and 6.5.5.5 as follows</w:t>
      </w:r>
      <w:r w:rsidRPr="0075766E">
        <w:rPr>
          <w:b/>
          <w:i/>
          <w:sz w:val="22"/>
          <w:szCs w:val="22"/>
          <w:highlight w:val="yellow"/>
        </w:rPr>
        <w:t>:</w:t>
      </w:r>
    </w:p>
    <w:p w14:paraId="7BA3BD94" w14:textId="77777777" w:rsidR="00686EC0" w:rsidRDefault="00686EC0" w:rsidP="00686EC0">
      <w:pPr>
        <w:pStyle w:val="IEEEStdsLevel4Header"/>
      </w:pPr>
      <w:r>
        <w:t>6.5.5.2 MLME-AUTHENTICATE.request</w:t>
      </w:r>
    </w:p>
    <w:p w14:paraId="53ACE13B" w14:textId="77777777" w:rsidR="00686EC0" w:rsidRPr="005615AB" w:rsidRDefault="00686EC0" w:rsidP="00491865">
      <w:pPr>
        <w:pStyle w:val="IEEEStdsLevel5Header"/>
        <w:numPr>
          <w:ilvl w:val="0"/>
          <w:numId w:val="0"/>
        </w:numPr>
        <w:rPr>
          <w:lang w:eastAsia="en-US"/>
        </w:rPr>
      </w:pPr>
      <w:r w:rsidRPr="005615AB">
        <w:rPr>
          <w:lang w:eastAsia="en-US"/>
        </w:rPr>
        <w:t>6.</w:t>
      </w:r>
      <w:r>
        <w:rPr>
          <w:lang w:eastAsia="en-US"/>
        </w:rPr>
        <w:t>5</w:t>
      </w:r>
      <w:r w:rsidRPr="005615AB">
        <w:rPr>
          <w:lang w:eastAsia="en-US"/>
        </w:rPr>
        <w:t>.5.2.1 Function</w:t>
      </w:r>
    </w:p>
    <w:p w14:paraId="2A49880D" w14:textId="77777777" w:rsidR="00686EC0" w:rsidRPr="005615AB" w:rsidRDefault="00686EC0" w:rsidP="00686EC0">
      <w:pPr>
        <w:pStyle w:val="IEEEStdsParagraph"/>
        <w:rPr>
          <w:sz w:val="22"/>
          <w:szCs w:val="22"/>
          <w:lang w:eastAsia="en-US"/>
        </w:rPr>
      </w:pPr>
      <w:proofErr w:type="gramStart"/>
      <w:r w:rsidRPr="005615AB">
        <w:rPr>
          <w:sz w:val="22"/>
          <w:szCs w:val="22"/>
          <w:lang w:eastAsia="en-US"/>
        </w:rPr>
        <w:t>This primitive requests</w:t>
      </w:r>
      <w:proofErr w:type="gramEnd"/>
      <w:r w:rsidRPr="005615AB">
        <w:rPr>
          <w:sz w:val="22"/>
          <w:szCs w:val="22"/>
          <w:lang w:eastAsia="en-US"/>
        </w:rPr>
        <w:t xml:space="preserve"> authentication with a specified peer MAC entity.</w:t>
      </w:r>
    </w:p>
    <w:p w14:paraId="61F5189D" w14:textId="77777777" w:rsidR="00686EC0" w:rsidRDefault="00686EC0" w:rsidP="00686EC0">
      <w:pPr>
        <w:pStyle w:val="IEEEStdsLevel5Header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6.5.5.2.2 Semantics of the service primitive</w:t>
      </w:r>
    </w:p>
    <w:p w14:paraId="12BE1A3A" w14:textId="77777777" w:rsidR="00686EC0" w:rsidRPr="00292ABB" w:rsidRDefault="00686EC0" w:rsidP="00686EC0">
      <w:pPr>
        <w:pStyle w:val="IEEEStdsParagraph"/>
        <w:rPr>
          <w:b/>
          <w:i/>
          <w:sz w:val="22"/>
        </w:rPr>
      </w:pPr>
      <w:r w:rsidRPr="0092502D">
        <w:rPr>
          <w:b/>
          <w:i/>
          <w:sz w:val="22"/>
        </w:rPr>
        <w:t>Change the primitive parameters as follows</w:t>
      </w:r>
      <w:r w:rsidRPr="00292ABB">
        <w:rPr>
          <w:b/>
          <w:i/>
          <w:sz w:val="22"/>
        </w:rPr>
        <w:t xml:space="preserve"> in </w:t>
      </w:r>
      <w:proofErr w:type="gramStart"/>
      <w:r w:rsidRPr="00292ABB">
        <w:rPr>
          <w:b/>
          <w:i/>
          <w:sz w:val="22"/>
        </w:rPr>
        <w:t xml:space="preserve">the </w:t>
      </w:r>
      <w:r>
        <w:rPr>
          <w:b/>
          <w:i/>
          <w:sz w:val="22"/>
        </w:rPr>
        <w:t>.</w:t>
      </w:r>
      <w:r w:rsidRPr="00292ABB">
        <w:rPr>
          <w:b/>
          <w:i/>
          <w:sz w:val="22"/>
        </w:rPr>
        <w:t>request</w:t>
      </w:r>
      <w:proofErr w:type="gramEnd"/>
      <w:r w:rsidRPr="00292ABB">
        <w:rPr>
          <w:b/>
          <w:i/>
          <w:sz w:val="22"/>
        </w:rPr>
        <w:t xml:space="preserve">: </w:t>
      </w:r>
    </w:p>
    <w:p w14:paraId="2200D8B9" w14:textId="77777777" w:rsidR="00686EC0" w:rsidRPr="007C083A" w:rsidRDefault="00686EC0" w:rsidP="00686EC0">
      <w:pPr>
        <w:pStyle w:val="IEEEStdsParagraph"/>
        <w:rPr>
          <w:color w:val="000000"/>
          <w:sz w:val="22"/>
        </w:rPr>
      </w:pPr>
      <w:r w:rsidRPr="007C083A">
        <w:rPr>
          <w:color w:val="000000"/>
          <w:sz w:val="22"/>
        </w:rPr>
        <w:t>The primitive parameters are as follows:</w:t>
      </w:r>
    </w:p>
    <w:p w14:paraId="1586E6C9" w14:textId="77777777" w:rsidR="00686EC0" w:rsidRPr="007C083A" w:rsidRDefault="00686EC0" w:rsidP="00686EC0">
      <w:pPr>
        <w:pStyle w:val="IEEEStdsParagraph"/>
        <w:rPr>
          <w:color w:val="000000"/>
          <w:sz w:val="22"/>
        </w:rPr>
      </w:pPr>
      <w:r>
        <w:rPr>
          <w:color w:val="000000"/>
          <w:sz w:val="22"/>
        </w:rPr>
        <w:t xml:space="preserve">    </w:t>
      </w:r>
      <w:r w:rsidRPr="007C083A">
        <w:rPr>
          <w:color w:val="000000"/>
          <w:sz w:val="22"/>
        </w:rPr>
        <w:t>MLME-</w:t>
      </w:r>
      <w:proofErr w:type="spellStart"/>
      <w:r w:rsidRPr="007C083A">
        <w:rPr>
          <w:color w:val="000000"/>
          <w:sz w:val="22"/>
        </w:rPr>
        <w:t>AUTHENTICATE.request</w:t>
      </w:r>
      <w:proofErr w:type="spellEnd"/>
      <w:r>
        <w:rPr>
          <w:color w:val="000000"/>
          <w:sz w:val="22"/>
        </w:rPr>
        <w:t xml:space="preserve"> </w:t>
      </w:r>
      <w:r w:rsidRPr="007C083A">
        <w:rPr>
          <w:color w:val="000000"/>
          <w:sz w:val="22"/>
        </w:rPr>
        <w:t>(</w:t>
      </w:r>
    </w:p>
    <w:p w14:paraId="73505B9F" w14:textId="77777777" w:rsidR="00686EC0" w:rsidRPr="00292ABB" w:rsidRDefault="00686EC0" w:rsidP="00686EC0">
      <w:pPr>
        <w:pStyle w:val="IEEEStdsParagraph"/>
        <w:ind w:left="2880"/>
        <w:rPr>
          <w:sz w:val="22"/>
        </w:rPr>
      </w:pPr>
      <w:r w:rsidRPr="00292ABB">
        <w:rPr>
          <w:sz w:val="22"/>
        </w:rPr>
        <w:lastRenderedPageBreak/>
        <w:t>………………………….</w:t>
      </w:r>
    </w:p>
    <w:p w14:paraId="6CD7E236" w14:textId="77777777" w:rsidR="00686EC0" w:rsidRPr="00292ABB" w:rsidRDefault="00686EC0" w:rsidP="00686EC0">
      <w:pPr>
        <w:pStyle w:val="IEEEStdsParagraph"/>
        <w:ind w:left="2880"/>
        <w:rPr>
          <w:sz w:val="22"/>
          <w:szCs w:val="22"/>
        </w:rPr>
      </w:pPr>
      <w:r w:rsidRPr="00292ABB">
        <w:rPr>
          <w:sz w:val="22"/>
        </w:rPr>
        <w:t>Content of FILS Authentication frame,</w:t>
      </w:r>
    </w:p>
    <w:p w14:paraId="310E30C6" w14:textId="77777777" w:rsidR="00686EC0" w:rsidRDefault="00686EC0" w:rsidP="00686EC0">
      <w:pPr>
        <w:pStyle w:val="IEEEStdsParagraph"/>
        <w:ind w:left="2880"/>
        <w:rPr>
          <w:sz w:val="22"/>
        </w:rPr>
      </w:pPr>
      <w:r w:rsidRPr="00292ABB">
        <w:rPr>
          <w:sz w:val="22"/>
          <w:u w:val="single"/>
        </w:rPr>
        <w:t xml:space="preserve">Content of PASN </w:t>
      </w:r>
      <w:r>
        <w:rPr>
          <w:sz w:val="22"/>
          <w:u w:val="single"/>
        </w:rPr>
        <w:t>A</w:t>
      </w:r>
      <w:r w:rsidRPr="00292ABB">
        <w:rPr>
          <w:sz w:val="22"/>
          <w:u w:val="single"/>
        </w:rPr>
        <w:t>uthentication frame</w:t>
      </w:r>
      <w:r w:rsidRPr="00292ABB">
        <w:rPr>
          <w:sz w:val="22"/>
        </w:rPr>
        <w:t>,</w:t>
      </w:r>
    </w:p>
    <w:p w14:paraId="7FE31088" w14:textId="3C8A0E81" w:rsidR="00A97D73" w:rsidRPr="00A97D73" w:rsidRDefault="00A97D73" w:rsidP="00A97D73">
      <w:pPr>
        <w:pStyle w:val="IEEEStdsParagraph"/>
        <w:ind w:left="2880"/>
        <w:rPr>
          <w:ins w:id="5" w:author="Duncan Ho" w:date="2023-01-04T17:26:00Z"/>
          <w:sz w:val="22"/>
          <w:szCs w:val="22"/>
        </w:rPr>
      </w:pPr>
      <w:ins w:id="6" w:author="Huang, Po-kai" w:date="2024-10-23T14:47:00Z" w16du:dateUtc="2024-10-23T21:47:00Z">
        <w:r w:rsidRPr="00292ABB">
          <w:rPr>
            <w:sz w:val="22"/>
            <w:u w:val="single"/>
          </w:rPr>
          <w:t xml:space="preserve">Content of </w:t>
        </w:r>
        <w:r>
          <w:rPr>
            <w:sz w:val="22"/>
            <w:u w:val="single"/>
          </w:rPr>
          <w:t>802.1X</w:t>
        </w:r>
        <w:r w:rsidRPr="00292ABB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A</w:t>
        </w:r>
        <w:r w:rsidRPr="00292ABB">
          <w:rPr>
            <w:sz w:val="22"/>
            <w:u w:val="single"/>
          </w:rPr>
          <w:t>uthentication frame</w:t>
        </w:r>
        <w:r w:rsidRPr="00292ABB">
          <w:rPr>
            <w:sz w:val="22"/>
          </w:rPr>
          <w:t>,</w:t>
        </w:r>
      </w:ins>
    </w:p>
    <w:p w14:paraId="0871D8DA" w14:textId="77777777" w:rsidR="00686EC0" w:rsidRDefault="00686EC0" w:rsidP="00686EC0">
      <w:pPr>
        <w:pStyle w:val="IEEEStdsParagraph"/>
        <w:ind w:left="2880"/>
        <w:rPr>
          <w:sz w:val="22"/>
        </w:rPr>
      </w:pPr>
      <w:ins w:id="7" w:author="Duncan Ho" w:date="2023-01-04T17:26:00Z">
        <w:r w:rsidRPr="00292ABB">
          <w:rPr>
            <w:sz w:val="22"/>
            <w:u w:val="single"/>
          </w:rPr>
          <w:t xml:space="preserve">Content of </w:t>
        </w:r>
        <w:r>
          <w:rPr>
            <w:sz w:val="22"/>
            <w:u w:val="single"/>
          </w:rPr>
          <w:t>E</w:t>
        </w:r>
      </w:ins>
      <w:ins w:id="8" w:author="Duncan Ho [2]" w:date="2024-03-11T15:06:00Z">
        <w:r>
          <w:rPr>
            <w:sz w:val="22"/>
            <w:u w:val="single"/>
          </w:rPr>
          <w:t>DPKE</w:t>
        </w:r>
      </w:ins>
      <w:ins w:id="9" w:author="Duncan Ho" w:date="2023-01-04T17:26:00Z">
        <w:r w:rsidRPr="00292ABB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A</w:t>
        </w:r>
        <w:r w:rsidRPr="00292ABB">
          <w:rPr>
            <w:sz w:val="22"/>
            <w:u w:val="single"/>
          </w:rPr>
          <w:t>uthentication frame</w:t>
        </w:r>
        <w:r w:rsidRPr="00292ABB">
          <w:rPr>
            <w:sz w:val="22"/>
          </w:rPr>
          <w:t>,</w:t>
        </w:r>
      </w:ins>
    </w:p>
    <w:p w14:paraId="1298CA29" w14:textId="77777777" w:rsidR="00686EC0" w:rsidRPr="00292ABB" w:rsidRDefault="00686EC0" w:rsidP="00686EC0">
      <w:pPr>
        <w:pStyle w:val="IEEEStdsParagraph"/>
        <w:ind w:left="2880"/>
        <w:rPr>
          <w:sz w:val="22"/>
          <w:szCs w:val="22"/>
        </w:rPr>
      </w:pPr>
      <w:proofErr w:type="spellStart"/>
      <w:r w:rsidRPr="00292ABB">
        <w:rPr>
          <w:sz w:val="22"/>
        </w:rPr>
        <w:t>VendorSpecificInfo</w:t>
      </w:r>
      <w:proofErr w:type="spellEnd"/>
    </w:p>
    <w:p w14:paraId="0A904BC2" w14:textId="77777777" w:rsidR="00686EC0" w:rsidRDefault="00686EC0" w:rsidP="00686EC0">
      <w:pPr>
        <w:pStyle w:val="IEEEStdsParagraph"/>
        <w:ind w:left="2880"/>
      </w:pPr>
      <w:r w:rsidRPr="00292ABB">
        <w:rPr>
          <w:sz w:val="22"/>
        </w:rPr>
        <w:t>)</w:t>
      </w:r>
    </w:p>
    <w:p w14:paraId="5CB7022E" w14:textId="77777777" w:rsidR="00686EC0" w:rsidRPr="00292ABB" w:rsidRDefault="00686EC0" w:rsidP="00686EC0">
      <w:pPr>
        <w:pStyle w:val="IEEEStdsParagraph"/>
        <w:rPr>
          <w:b/>
          <w:i/>
          <w:color w:val="000000"/>
          <w:sz w:val="22"/>
        </w:rPr>
      </w:pPr>
      <w:r w:rsidRPr="00292ABB">
        <w:rPr>
          <w:b/>
          <w:i/>
          <w:color w:val="000000"/>
          <w:sz w:val="22"/>
        </w:rPr>
        <w:t xml:space="preserve">Insert a new row in the following unnumbered table: </w:t>
      </w:r>
    </w:p>
    <w:p w14:paraId="73DB7B18" w14:textId="77777777" w:rsidR="00686EC0" w:rsidRPr="007C083A" w:rsidRDefault="00686EC0" w:rsidP="00686EC0">
      <w:pPr>
        <w:pStyle w:val="IEEEStdsParagraph"/>
        <w:rPr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0" w:author="Duncan Ho" w:date="2023-01-12T13:15:00Z"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26"/>
        <w:gridCol w:w="1093"/>
        <w:gridCol w:w="2844"/>
        <w:gridCol w:w="3197"/>
        <w:tblGridChange w:id="11">
          <w:tblGrid>
            <w:gridCol w:w="1726"/>
            <w:gridCol w:w="375"/>
            <w:gridCol w:w="718"/>
            <w:gridCol w:w="1221"/>
            <w:gridCol w:w="1623"/>
            <w:gridCol w:w="706"/>
            <w:gridCol w:w="2084"/>
            <w:gridCol w:w="167"/>
            <w:gridCol w:w="240"/>
          </w:tblGrid>
        </w:tblGridChange>
      </w:tblGrid>
      <w:tr w:rsidR="00686EC0" w:rsidRPr="00A918E2" w14:paraId="267CFE70" w14:textId="77777777" w:rsidTr="00980F46">
        <w:trPr>
          <w:trPrChange w:id="12" w:author="Duncan Ho" w:date="2023-01-12T13:15:00Z">
            <w:trPr>
              <w:gridAfter w:val="0"/>
              <w:wAfter w:w="178" w:type="dxa"/>
            </w:trPr>
          </w:trPrChange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" w:author="Duncan Ho" w:date="2023-01-12T13:15:00Z">
              <w:tcPr>
                <w:tcW w:w="212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60E467F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lastRenderedPageBreak/>
              <w:t xml:space="preserve">Name 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" w:author="Duncan Ho" w:date="2023-01-12T13:15:00Z">
              <w:tcPr>
                <w:tcW w:w="2007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CB35CDD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Type 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Duncan Ho" w:date="2023-01-12T13:15:00Z">
              <w:tcPr>
                <w:tcW w:w="240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7FE653F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Valid range 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" w:author="Duncan Ho" w:date="2023-01-12T13:15:00Z">
              <w:tcPr>
                <w:tcW w:w="208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7F0F5B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>Description</w:t>
            </w:r>
          </w:p>
        </w:tc>
      </w:tr>
      <w:tr w:rsidR="008356EC" w:rsidRPr="00A918E2" w14:paraId="1B4C329A" w14:textId="77777777" w:rsidTr="00980F46"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298" w14:textId="0972FDE2" w:rsidR="008356EC" w:rsidRPr="00B7519B" w:rsidRDefault="008356EC" w:rsidP="008356EC">
            <w:pPr>
              <w:pStyle w:val="IEEEStdsTableData-Left"/>
              <w:rPr>
                <w:rStyle w:val="gmail-fontstyle21"/>
                <w:sz w:val="20"/>
                <w:rPrChange w:id="17" w:author="Huang, Po-kai" w:date="2024-10-23T14:52:00Z" w16du:dateUtc="2024-10-23T21:52:00Z">
                  <w:rPr>
                    <w:rStyle w:val="gmail-fontstyle21"/>
                    <w:sz w:val="20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18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ADE8" w14:textId="1B827556" w:rsidR="008356EC" w:rsidRPr="00B7519B" w:rsidRDefault="008356EC" w:rsidP="008356EC">
            <w:pPr>
              <w:pStyle w:val="IEEEStdsTableData-Left"/>
              <w:rPr>
                <w:rStyle w:val="gmail-fontstyle21"/>
                <w:szCs w:val="18"/>
                <w:rPrChange w:id="19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20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6B36" w14:textId="76DC1A7D" w:rsidR="008356EC" w:rsidRPr="00B7519B" w:rsidRDefault="008356EC" w:rsidP="008356EC">
            <w:pPr>
              <w:pStyle w:val="IEEEStdsTableData-Left"/>
              <w:rPr>
                <w:rStyle w:val="gmail-fontstyle21"/>
                <w:szCs w:val="18"/>
                <w:rPrChange w:id="21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22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A67E" w14:textId="08408BDE" w:rsidR="008356EC" w:rsidRPr="00B7519B" w:rsidRDefault="008356EC" w:rsidP="008356EC">
            <w:pPr>
              <w:pStyle w:val="IEEEStdsTableData-Left"/>
              <w:rPr>
                <w:rStyle w:val="gmail-fontstyle21"/>
                <w:szCs w:val="18"/>
                <w:rPrChange w:id="23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24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</w:tr>
      <w:tr w:rsidR="008356EC" w:rsidRPr="00A918E2" w14:paraId="38CF6E5E" w14:textId="77777777" w:rsidTr="00980F46"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9755" w14:textId="35F00462" w:rsidR="008356EC" w:rsidRPr="00B7519B" w:rsidRDefault="005C1351" w:rsidP="00080E5E">
            <w:pPr>
              <w:pStyle w:val="IEEEStdsTableData-Left"/>
              <w:rPr>
                <w:rStyle w:val="gmail-fontstyle21"/>
                <w:sz w:val="20"/>
                <w:rPrChange w:id="25" w:author="Huang, Po-kai" w:date="2024-10-23T14:52:00Z" w16du:dateUtc="2024-10-23T21:52:00Z">
                  <w:rPr>
                    <w:rStyle w:val="gmail-fontstyle21"/>
                    <w:sz w:val="20"/>
                    <w:u w:val="single"/>
                  </w:rPr>
                </w:rPrChange>
              </w:rPr>
            </w:pPr>
            <w:proofErr w:type="spellStart"/>
            <w:r w:rsidRPr="00B7519B">
              <w:rPr>
                <w:sz w:val="20"/>
                <w:rPrChange w:id="26" w:author="Huang, Po-kai" w:date="2024-10-23T14:52:00Z" w16du:dateUtc="2024-10-23T21:52:00Z">
                  <w:rPr>
                    <w:sz w:val="20"/>
                    <w:u w:val="single"/>
                  </w:rPr>
                </w:rPrChange>
              </w:rPr>
              <w:t>AuthenticationType</w:t>
            </w:r>
            <w:proofErr w:type="spellEnd"/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4045" w14:textId="4500A2A1" w:rsidR="008356EC" w:rsidRPr="00B7519B" w:rsidRDefault="005C1351" w:rsidP="00080E5E">
            <w:pPr>
              <w:pStyle w:val="IEEEStdsTableData-Left"/>
              <w:rPr>
                <w:rStyle w:val="gmail-fontstyle21"/>
                <w:szCs w:val="18"/>
                <w:rPrChange w:id="27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28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Enumeration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D86A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29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30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OPEN_SYSTEM,</w:t>
            </w:r>
          </w:p>
          <w:p w14:paraId="19E72151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31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32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SHARED_KEY,</w:t>
            </w:r>
          </w:p>
          <w:p w14:paraId="52F5ECDA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33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34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FAST_BSS_TRANSITION,</w:t>
            </w:r>
          </w:p>
          <w:p w14:paraId="3F8C4B86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35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36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SAE, FILS_SHARED_KEY</w:t>
            </w:r>
          </w:p>
          <w:p w14:paraId="043A35D7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37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38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WITHOUT_PFS,</w:t>
            </w:r>
          </w:p>
          <w:p w14:paraId="48302AA2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39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40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FILS_SHARED</w:t>
            </w:r>
          </w:p>
          <w:p w14:paraId="7AE06529" w14:textId="77777777" w:rsidR="005C1351" w:rsidRPr="00B7519B" w:rsidRDefault="005C1351" w:rsidP="00A44450">
            <w:pPr>
              <w:pStyle w:val="IEEEStdsTableData-Left"/>
              <w:ind w:firstLine="720"/>
              <w:jc w:val="both"/>
              <w:rPr>
                <w:szCs w:val="18"/>
                <w:rPrChange w:id="41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42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KEY_WITH_PFS,</w:t>
            </w:r>
          </w:p>
          <w:p w14:paraId="591546DF" w14:textId="6F3D6C97" w:rsidR="008356EC" w:rsidRPr="00B7519B" w:rsidRDefault="005C1351" w:rsidP="00A44450">
            <w:pPr>
              <w:pStyle w:val="IEEEStdsTableData-Left"/>
              <w:ind w:firstLine="720"/>
              <w:jc w:val="both"/>
              <w:rPr>
                <w:rStyle w:val="gmail-fontstyle21"/>
                <w:szCs w:val="18"/>
                <w:rPrChange w:id="43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44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FILS_PUBLIC_KEY</w:t>
            </w:r>
            <w:ins w:id="45" w:author="Huang, Po-kai" w:date="2024-10-23T14:52:00Z" w16du:dateUtc="2024-10-23T21:52:00Z">
              <w:r w:rsidR="00A44450">
                <w:rPr>
                  <w:szCs w:val="18"/>
                </w:rPr>
                <w:t>, 802</w:t>
              </w:r>
            </w:ins>
            <w:r w:rsidR="00A97D73">
              <w:rPr>
                <w:szCs w:val="18"/>
              </w:rPr>
              <w:t>_</w:t>
            </w:r>
            <w:ins w:id="46" w:author="Huang, Po-kai" w:date="2024-10-23T14:52:00Z" w16du:dateUtc="2024-10-23T21:52:00Z">
              <w:r w:rsidR="00A44450">
                <w:rPr>
                  <w:szCs w:val="18"/>
                </w:rPr>
                <w:t>1X, EDPKE</w:t>
              </w:r>
            </w:ins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AAA2" w14:textId="77777777" w:rsidR="00980F46" w:rsidRPr="00B7519B" w:rsidRDefault="00980F46" w:rsidP="00980F46">
            <w:pPr>
              <w:pStyle w:val="IEEEStdsTableData-Left"/>
              <w:rPr>
                <w:szCs w:val="18"/>
                <w:rPrChange w:id="47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48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Specifies the type of authentication</w:t>
            </w:r>
          </w:p>
          <w:p w14:paraId="1A31D2F5" w14:textId="77777777" w:rsidR="00980F46" w:rsidRPr="00B7519B" w:rsidRDefault="00980F46" w:rsidP="00980F46">
            <w:pPr>
              <w:pStyle w:val="IEEEStdsTableData-Left"/>
              <w:rPr>
                <w:szCs w:val="18"/>
                <w:rPrChange w:id="49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50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algorithm to use during the</w:t>
            </w:r>
          </w:p>
          <w:p w14:paraId="204CAE82" w14:textId="0476CD23" w:rsidR="008356EC" w:rsidRPr="00B7519B" w:rsidRDefault="00980F46" w:rsidP="00980F46">
            <w:pPr>
              <w:pStyle w:val="IEEEStdsTableData-Left"/>
              <w:rPr>
                <w:rStyle w:val="gmail-fontstyle21"/>
                <w:szCs w:val="18"/>
                <w:rPrChange w:id="51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</w:pPr>
            <w:r w:rsidRPr="00B7519B">
              <w:rPr>
                <w:szCs w:val="18"/>
                <w:rPrChange w:id="52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  <w:t>authentication process.</w:t>
            </w:r>
          </w:p>
        </w:tc>
      </w:tr>
      <w:tr w:rsidR="00980F46" w:rsidRPr="00A918E2" w14:paraId="4E285535" w14:textId="77777777" w:rsidTr="00980F46"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6819" w14:textId="57F5F817" w:rsidR="00980F46" w:rsidRPr="00B7519B" w:rsidRDefault="00980F46" w:rsidP="00980F46">
            <w:pPr>
              <w:pStyle w:val="IEEEStdsTableData-Left"/>
              <w:rPr>
                <w:sz w:val="20"/>
                <w:rPrChange w:id="53" w:author="Huang, Po-kai" w:date="2024-10-23T14:52:00Z" w16du:dateUtc="2024-10-23T21:52:00Z">
                  <w:rPr>
                    <w:sz w:val="20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54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8ACE" w14:textId="123B66E5" w:rsidR="00980F46" w:rsidRPr="00B7519B" w:rsidRDefault="00980F46" w:rsidP="00980F46">
            <w:pPr>
              <w:pStyle w:val="IEEEStdsTableData-Left"/>
              <w:rPr>
                <w:szCs w:val="18"/>
                <w:rPrChange w:id="55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56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E744" w14:textId="0BE71F2F" w:rsidR="00980F46" w:rsidRPr="00B7519B" w:rsidRDefault="00980F46" w:rsidP="00980F46">
            <w:pPr>
              <w:pStyle w:val="IEEEStdsTableData-Left"/>
              <w:ind w:firstLine="720"/>
              <w:jc w:val="both"/>
              <w:rPr>
                <w:szCs w:val="18"/>
                <w:rPrChange w:id="57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58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DADE" w14:textId="3CA40632" w:rsidR="00980F46" w:rsidRPr="00B7519B" w:rsidRDefault="00980F46" w:rsidP="00980F46">
            <w:pPr>
              <w:pStyle w:val="IEEEStdsTableData-Left"/>
              <w:rPr>
                <w:szCs w:val="18"/>
                <w:rPrChange w:id="59" w:author="Huang, Po-kai" w:date="2024-10-23T14:52:00Z" w16du:dateUtc="2024-10-23T21:52:00Z">
                  <w:rPr>
                    <w:szCs w:val="18"/>
                    <w:u w:val="single"/>
                  </w:rPr>
                </w:rPrChange>
              </w:rPr>
            </w:pPr>
            <w:r w:rsidRPr="00B7519B">
              <w:rPr>
                <w:rStyle w:val="gmail-fontstyle21"/>
                <w:szCs w:val="18"/>
                <w:rPrChange w:id="60" w:author="Huang, Po-kai" w:date="2024-10-23T14:52:00Z" w16du:dateUtc="2024-10-23T21:52:00Z">
                  <w:rPr>
                    <w:rStyle w:val="gmail-fontstyle21"/>
                    <w:szCs w:val="18"/>
                    <w:u w:val="single"/>
                  </w:rPr>
                </w:rPrChange>
              </w:rPr>
              <w:t>…</w:t>
            </w:r>
          </w:p>
        </w:tc>
      </w:tr>
      <w:tr w:rsidR="00080E5E" w:rsidRPr="00A918E2" w14:paraId="17A68028" w14:textId="77777777" w:rsidTr="00980F46">
        <w:trPr>
          <w:trPrChange w:id="61" w:author="Duncan Ho" w:date="2023-01-12T13:15:00Z">
            <w:trPr>
              <w:gridAfter w:val="0"/>
              <w:wAfter w:w="178" w:type="dxa"/>
            </w:trPr>
          </w:trPrChange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2" w:author="Duncan Ho" w:date="2023-01-12T13:15:00Z">
              <w:tcPr>
                <w:tcW w:w="212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39C337" w14:textId="77777777" w:rsidR="00080E5E" w:rsidRPr="00D51915" w:rsidRDefault="00080E5E" w:rsidP="00080E5E">
            <w:pPr>
              <w:pStyle w:val="IEEEStdsTableData-Left"/>
              <w:rPr>
                <w:sz w:val="20"/>
                <w:u w:val="single"/>
              </w:rPr>
            </w:pPr>
            <w:r w:rsidRPr="00D51915">
              <w:rPr>
                <w:rStyle w:val="gmail-fontstyle21"/>
                <w:sz w:val="20"/>
                <w:u w:val="single"/>
              </w:rPr>
              <w:t>Content of PASN Authentication frame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3" w:author="Duncan Ho" w:date="2023-01-12T13:15:00Z">
              <w:tcPr>
                <w:tcW w:w="2007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702D51E" w14:textId="1EA25345" w:rsidR="00080E5E" w:rsidRPr="00D51915" w:rsidRDefault="00080E5E" w:rsidP="00080E5E">
            <w:pPr>
              <w:pStyle w:val="IEEEStdsTableData-Left"/>
              <w:rPr>
                <w:sz w:val="20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4" w:author="Duncan Ho" w:date="2023-01-12T13:15:00Z">
              <w:tcPr>
                <w:tcW w:w="240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2B6CC52" w14:textId="316E3F62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5" w:author="Duncan Ho" w:date="2023-01-12T13:15:00Z">
              <w:tcPr>
                <w:tcW w:w="208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9C93942" w14:textId="1B4626D0" w:rsidR="00080E5E" w:rsidRPr="00D51915" w:rsidRDefault="008356EC" w:rsidP="00080E5E">
            <w:pPr>
              <w:pStyle w:val="IEEEStdsTableData-Left"/>
              <w:rPr>
                <w:sz w:val="20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B7519B" w:rsidRPr="00EB44C7" w14:paraId="1C6FA1E5" w14:textId="77777777" w:rsidTr="00980F46">
        <w:trPr>
          <w:ins w:id="66" w:author="Huang, Po-kai" w:date="2024-10-23T14:52:00Z" w16du:dateUtc="2024-10-23T21:52:00Z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5196" w14:textId="6A503F09" w:rsidR="00B7519B" w:rsidRPr="00CC0161" w:rsidRDefault="00B7519B" w:rsidP="00B7519B">
            <w:pPr>
              <w:pStyle w:val="IEEEStdsTableData-Left"/>
              <w:rPr>
                <w:ins w:id="67" w:author="Huang, Po-kai" w:date="2024-10-23T14:52:00Z" w16du:dateUtc="2024-10-23T21:52:00Z"/>
                <w:szCs w:val="18"/>
                <w:rPrChange w:id="68" w:author="Huang, Po-kai" w:date="2024-10-23T15:09:00Z" w16du:dateUtc="2024-10-23T22:09:00Z">
                  <w:rPr>
                    <w:ins w:id="69" w:author="Huang, Po-kai" w:date="2024-10-23T14:52:00Z" w16du:dateUtc="2024-10-23T21:52:00Z"/>
                    <w:rStyle w:val="gmail-fontstyle21"/>
                    <w:sz w:val="20"/>
                    <w:u w:val="single"/>
                  </w:rPr>
                </w:rPrChange>
              </w:rPr>
            </w:pPr>
            <w:ins w:id="70" w:author="Huang, Po-kai" w:date="2024-10-23T14:52:00Z" w16du:dateUtc="2024-10-23T21:52:00Z">
              <w:r w:rsidRPr="00CC0161">
                <w:rPr>
                  <w:szCs w:val="18"/>
                  <w:rPrChange w:id="71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Content of 802.1X Authentication frame</w:t>
              </w:r>
            </w:ins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BE55" w14:textId="238F1ECD" w:rsidR="00B7519B" w:rsidRPr="00CC0161" w:rsidRDefault="00B7519B" w:rsidP="00B7519B">
            <w:pPr>
              <w:pStyle w:val="IEEEStdsTableData-Left"/>
              <w:rPr>
                <w:ins w:id="72" w:author="Huang, Po-kai" w:date="2024-10-23T14:52:00Z" w16du:dateUtc="2024-10-23T21:52:00Z"/>
                <w:szCs w:val="18"/>
                <w:rPrChange w:id="73" w:author="Huang, Po-kai" w:date="2024-10-23T15:09:00Z" w16du:dateUtc="2024-10-23T22:09:00Z">
                  <w:rPr>
                    <w:ins w:id="74" w:author="Huang, Po-kai" w:date="2024-10-23T14:52:00Z" w16du:dateUtc="2024-10-23T21:52:00Z"/>
                    <w:rStyle w:val="gmail-fontstyle21"/>
                    <w:sz w:val="20"/>
                    <w:u w:val="single"/>
                  </w:rPr>
                </w:rPrChange>
              </w:rPr>
            </w:pPr>
            <w:ins w:id="75" w:author="Huang, Po-kai" w:date="2024-10-23T14:52:00Z" w16du:dateUtc="2024-10-23T21:52:00Z">
              <w:r w:rsidRPr="00CC0161">
                <w:rPr>
                  <w:szCs w:val="18"/>
                  <w:rPrChange w:id="76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Sequence of elements and fields</w:t>
              </w:r>
            </w:ins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22F9" w14:textId="77777777" w:rsidR="00F81FF9" w:rsidRPr="00CC0161" w:rsidRDefault="00B91018" w:rsidP="00F81FF9">
            <w:pPr>
              <w:pStyle w:val="IEEEStdsTableData-Left"/>
              <w:rPr>
                <w:ins w:id="77" w:author="Huang, Po-kai" w:date="2024-10-23T15:02:00Z" w16du:dateUtc="2024-10-23T22:02:00Z"/>
                <w:szCs w:val="18"/>
                <w:rPrChange w:id="78" w:author="Huang, Po-kai" w:date="2024-10-23T15:09:00Z" w16du:dateUtc="2024-10-23T22:09:00Z">
                  <w:rPr>
                    <w:ins w:id="79" w:author="Huang, Po-kai" w:date="2024-10-23T15:02:00Z" w16du:dateUtc="2024-10-23T22:02:00Z"/>
                    <w:sz w:val="20"/>
                    <w:u w:val="single"/>
                  </w:rPr>
                </w:rPrChange>
              </w:rPr>
            </w:pPr>
            <w:ins w:id="80" w:author="Huang, Po-kai" w:date="2024-10-23T15:01:00Z" w16du:dateUtc="2024-10-23T22:01:00Z">
              <w:r w:rsidRPr="00CC0161">
                <w:rPr>
                  <w:szCs w:val="18"/>
                  <w:rPrChange w:id="81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 xml:space="preserve">As defined in </w:t>
              </w:r>
            </w:ins>
            <w:ins w:id="82" w:author="Huang, Po-kai" w:date="2024-10-23T15:02:00Z" w16du:dateUtc="2024-10-23T22:02:00Z">
              <w:r w:rsidR="00F81FF9" w:rsidRPr="00CC0161">
                <w:rPr>
                  <w:szCs w:val="18"/>
                  <w:rPrChange w:id="83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12.14.4 (IEEE 802.1X authentication utilizing</w:t>
              </w:r>
            </w:ins>
          </w:p>
          <w:p w14:paraId="115C3FAE" w14:textId="532B1E7C" w:rsidR="00F81FF9" w:rsidRPr="00CC0161" w:rsidRDefault="00F81FF9" w:rsidP="00F81FF9">
            <w:pPr>
              <w:pStyle w:val="IEEEStdsTableData-Left"/>
              <w:rPr>
                <w:ins w:id="84" w:author="Huang, Po-kai" w:date="2024-10-23T15:06:00Z" w16du:dateUtc="2024-10-23T22:06:00Z"/>
                <w:szCs w:val="18"/>
                <w:rPrChange w:id="85" w:author="Huang, Po-kai" w:date="2024-10-23T15:09:00Z" w16du:dateUtc="2024-10-23T22:09:00Z">
                  <w:rPr>
                    <w:ins w:id="86" w:author="Huang, Po-kai" w:date="2024-10-23T15:06:00Z" w16du:dateUtc="2024-10-23T22:06:00Z"/>
                    <w:sz w:val="20"/>
                    <w:u w:val="single"/>
                  </w:rPr>
                </w:rPrChange>
              </w:rPr>
            </w:pPr>
            <w:ins w:id="87" w:author="Huang, Po-kai" w:date="2024-10-23T15:02:00Z" w16du:dateUtc="2024-10-23T22:02:00Z">
              <w:r w:rsidRPr="00CC0161">
                <w:rPr>
                  <w:szCs w:val="18"/>
                  <w:rPrChange w:id="88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Authentication frames)</w:t>
              </w:r>
            </w:ins>
            <w:ins w:id="89" w:author="Huang, Po-kai" w:date="2024-10-23T15:01:00Z" w16du:dateUtc="2024-10-23T22:01:00Z">
              <w:r w:rsidR="00B91018" w:rsidRPr="00CC0161">
                <w:rPr>
                  <w:szCs w:val="18"/>
                  <w:rPrChange w:id="90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,</w:t>
              </w:r>
            </w:ins>
            <w:ins w:id="91" w:author="Huang, Po-kai" w:date="2024-10-23T15:02:00Z" w16du:dateUtc="2024-10-23T22:02:00Z">
              <w:r w:rsidRPr="00CC0161">
                <w:rPr>
                  <w:szCs w:val="18"/>
                  <w:rPrChange w:id="92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 xml:space="preserve"> </w:t>
              </w:r>
            </w:ins>
            <w:ins w:id="93" w:author="Huang, Po-kai" w:date="2024-10-23T15:03:00Z" w16du:dateUtc="2024-10-23T22:03:00Z">
              <w:r w:rsidRPr="00CC0161">
                <w:rPr>
                  <w:szCs w:val="18"/>
                  <w:rPrChange w:id="94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12.14.7.2 (IEEE 802.1X)</w:t>
              </w:r>
              <w:r w:rsidR="00CD72B1" w:rsidRPr="00CC0161">
                <w:rPr>
                  <w:szCs w:val="18"/>
                  <w:rPrChange w:id="95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 xml:space="preserve">, </w:t>
              </w:r>
            </w:ins>
            <w:ins w:id="96" w:author="Huang, Po-kai" w:date="2024-10-23T15:03:00Z">
              <w:r w:rsidR="00457AF3" w:rsidRPr="00CC0161">
                <w:rPr>
                  <w:szCs w:val="18"/>
                  <w:rPrChange w:id="97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9.4.1.74 </w:t>
              </w:r>
            </w:ins>
            <w:ins w:id="98" w:author="Huang, Po-kai" w:date="2024-10-23T15:04:00Z" w16du:dateUtc="2024-10-23T22:04:00Z">
              <w:r w:rsidR="00BA5A1D" w:rsidRPr="00CC0161">
                <w:rPr>
                  <w:szCs w:val="18"/>
                  <w:rPrChange w:id="99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(</w:t>
              </w:r>
            </w:ins>
            <w:ins w:id="100" w:author="Huang, Po-kai" w:date="2024-10-23T15:03:00Z">
              <w:r w:rsidR="00457AF3" w:rsidRPr="00CC0161">
                <w:rPr>
                  <w:szCs w:val="18"/>
                  <w:rPrChange w:id="101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Encapsulation Lengt</w:t>
              </w:r>
            </w:ins>
            <w:ins w:id="102" w:author="Huang, Po-kai" w:date="2024-10-23T15:04:00Z" w16du:dateUtc="2024-10-23T22:04:00Z">
              <w:r w:rsidR="00BA5A1D" w:rsidRPr="00CC0161">
                <w:rPr>
                  <w:szCs w:val="18"/>
                  <w:rPrChange w:id="103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h</w:t>
              </w:r>
            </w:ins>
            <w:ins w:id="104" w:author="Huang, Po-kai" w:date="2024-10-23T15:03:00Z">
              <w:r w:rsidR="00457AF3" w:rsidRPr="00CC0161">
                <w:rPr>
                  <w:szCs w:val="18"/>
                  <w:rPrChange w:id="105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 xml:space="preserve"> </w:t>
              </w:r>
              <w:r w:rsidR="00457AF3" w:rsidRPr="00CC0161">
                <w:rPr>
                  <w:szCs w:val="18"/>
                  <w:rPrChange w:id="106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field</w:t>
              </w:r>
            </w:ins>
            <w:ins w:id="107" w:author="Huang, Po-kai" w:date="2024-10-23T15:04:00Z" w16du:dateUtc="2024-10-23T22:04:00Z">
              <w:r w:rsidR="00BA5A1D" w:rsidRPr="00CC0161">
                <w:rPr>
                  <w:szCs w:val="18"/>
                  <w:rPrChange w:id="108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)</w:t>
              </w:r>
            </w:ins>
            <w:ins w:id="109" w:author="Huang, Po-kai" w:date="2024-10-23T15:03:00Z" w16du:dateUtc="2024-10-23T22:03:00Z">
              <w:r w:rsidR="00457AF3" w:rsidRPr="00CC0161">
                <w:rPr>
                  <w:szCs w:val="18"/>
                  <w:rPrChange w:id="110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, </w:t>
              </w:r>
            </w:ins>
            <w:ins w:id="111" w:author="Huang, Po-kai" w:date="2024-10-23T15:04:00Z">
              <w:r w:rsidR="00457AF3" w:rsidRPr="00CC0161">
                <w:rPr>
                  <w:szCs w:val="18"/>
                  <w:rPrChange w:id="112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9.4.1.75 </w:t>
              </w:r>
            </w:ins>
            <w:ins w:id="113" w:author="Huang, Po-kai" w:date="2024-10-23T15:04:00Z" w16du:dateUtc="2024-10-23T22:04:00Z">
              <w:r w:rsidR="00BA5A1D" w:rsidRPr="00CC0161">
                <w:rPr>
                  <w:szCs w:val="18"/>
                  <w:rPrChange w:id="114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(</w:t>
              </w:r>
            </w:ins>
            <w:ins w:id="115" w:author="Huang, Po-kai" w:date="2024-10-23T15:04:00Z">
              <w:r w:rsidR="00457AF3" w:rsidRPr="00CC0161">
                <w:rPr>
                  <w:szCs w:val="18"/>
                  <w:rPrChange w:id="116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Encapsulation field</w:t>
              </w:r>
            </w:ins>
            <w:ins w:id="117" w:author="Huang, Po-kai" w:date="2024-10-23T15:04:00Z" w16du:dateUtc="2024-10-23T22:04:00Z">
              <w:r w:rsidR="00BA5A1D" w:rsidRPr="00CC0161">
                <w:rPr>
                  <w:szCs w:val="18"/>
                  <w:rPrChange w:id="118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),</w:t>
              </w:r>
            </w:ins>
            <w:ins w:id="119" w:author="Huang, Po-kai" w:date="2024-10-23T15:07:00Z" w16du:dateUtc="2024-10-23T22:07:00Z">
              <w:r w:rsidR="00857D5B" w:rsidRPr="00CC0161">
                <w:rPr>
                  <w:szCs w:val="18"/>
                  <w:rPrChange w:id="120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 xml:space="preserve"> </w:t>
              </w:r>
            </w:ins>
            <w:ins w:id="121" w:author="Huang, Po-kai" w:date="2024-10-23T15:07:00Z">
              <w:r w:rsidR="00857D5B" w:rsidRPr="00CC0161">
                <w:rPr>
                  <w:szCs w:val="18"/>
                  <w:rPrChange w:id="122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9.4.2.295 </w:t>
              </w:r>
            </w:ins>
            <w:ins w:id="123" w:author="Huang, Po-kai" w:date="2024-10-23T15:08:00Z" w16du:dateUtc="2024-10-23T22:08:00Z">
              <w:r w:rsidR="00D07011" w:rsidRPr="00CC0161">
                <w:rPr>
                  <w:szCs w:val="18"/>
                  <w:rPrChange w:id="124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(</w:t>
              </w:r>
            </w:ins>
            <w:ins w:id="125" w:author="Huang, Po-kai" w:date="2024-10-23T15:07:00Z">
              <w:r w:rsidR="00857D5B" w:rsidRPr="00CC0161">
                <w:rPr>
                  <w:szCs w:val="18"/>
                  <w:rPrChange w:id="126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AKM Suite Selector </w:t>
              </w:r>
            </w:ins>
            <w:ins w:id="127" w:author="Huang, Po-kai" w:date="2024-10-23T15:07:00Z" w16du:dateUtc="2024-10-23T22:07:00Z">
              <w:r w:rsidR="00857D5B" w:rsidRPr="00CC0161">
                <w:rPr>
                  <w:szCs w:val="18"/>
                  <w:rPrChange w:id="128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element</w:t>
              </w:r>
            </w:ins>
            <w:ins w:id="129" w:author="Huang, Po-kai" w:date="2024-10-23T15:08:00Z" w16du:dateUtc="2024-10-23T22:08:00Z">
              <w:r w:rsidR="00D07011" w:rsidRPr="00CC0161">
                <w:rPr>
                  <w:szCs w:val="18"/>
                  <w:rPrChange w:id="130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)</w:t>
              </w:r>
            </w:ins>
            <w:ins w:id="131" w:author="Huang, Po-kai" w:date="2024-10-23T15:07:00Z" w16du:dateUtc="2024-10-23T22:07:00Z">
              <w:r w:rsidR="00857D5B" w:rsidRPr="00CC0161">
                <w:rPr>
                  <w:szCs w:val="18"/>
                  <w:rPrChange w:id="132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 xml:space="preserve">, </w:t>
              </w:r>
            </w:ins>
            <w:ins w:id="133" w:author="Huang, Po-kai" w:date="2024-10-23T15:06:00Z" w16du:dateUtc="2024-10-23T22:06:00Z">
              <w:r w:rsidR="002050C7" w:rsidRPr="00CC0161">
                <w:rPr>
                  <w:szCs w:val="18"/>
                  <w:rPrChange w:id="134" w:author="Huang, Po-kai" w:date="2024-10-23T15:09:00Z" w16du:dateUtc="2024-10-23T22:09:00Z">
                    <w:rPr>
                      <w:sz w:val="20"/>
                    </w:rPr>
                  </w:rPrChange>
                </w:rPr>
                <w:fldChar w:fldCharType="begin"/>
              </w:r>
              <w:r w:rsidR="002050C7" w:rsidRPr="00CC0161">
                <w:rPr>
                  <w:szCs w:val="18"/>
                  <w:rPrChange w:id="135" w:author="Huang, Po-kai" w:date="2024-10-23T15:09:00Z" w16du:dateUtc="2024-10-23T22:09:00Z">
                    <w:rPr>
                      <w:sz w:val="20"/>
                    </w:rPr>
                  </w:rPrChange>
                </w:rPr>
                <w:instrText>HYPERLINK \l "H09o4o2o24"</w:instrText>
              </w:r>
              <w:r w:rsidR="002050C7" w:rsidRPr="00CC0161">
                <w:rPr>
                  <w:szCs w:val="18"/>
                  <w:rPrChange w:id="136" w:author="Huang, Po-kai" w:date="2024-10-23T15:09:00Z" w16du:dateUtc="2024-10-23T22:09:00Z">
                    <w:rPr>
                      <w:sz w:val="20"/>
                    </w:rPr>
                  </w:rPrChange>
                </w:rPr>
              </w:r>
              <w:r w:rsidR="002050C7" w:rsidRPr="00CC0161">
                <w:rPr>
                  <w:szCs w:val="18"/>
                  <w:rPrChange w:id="137" w:author="Huang, Po-kai" w:date="2024-10-23T15:09:00Z" w16du:dateUtc="2024-10-23T22:09:00Z">
                    <w:rPr>
                      <w:sz w:val="20"/>
                    </w:rPr>
                  </w:rPrChange>
                </w:rPr>
                <w:fldChar w:fldCharType="separate"/>
              </w:r>
              <w:r w:rsidR="002050C7" w:rsidRPr="00CC0161">
                <w:rPr>
                  <w:szCs w:val="18"/>
                  <w:rPrChange w:id="138" w:author="Huang, Po-kai" w:date="2024-10-23T15:09:00Z" w16du:dateUtc="2024-10-23T22:09:00Z">
                    <w:rPr>
                      <w:rStyle w:val="Hyperlink"/>
                      <w:sz w:val="20"/>
                    </w:rPr>
                  </w:rPrChange>
                </w:rPr>
                <w:t>9.4.2.23</w:t>
              </w:r>
              <w:r w:rsidR="002050C7" w:rsidRPr="00CC0161">
                <w:rPr>
                  <w:szCs w:val="18"/>
                  <w:rPrChange w:id="139" w:author="Huang, Po-kai" w:date="2024-10-23T15:09:00Z" w16du:dateUtc="2024-10-23T22:09:00Z">
                    <w:rPr>
                      <w:rStyle w:val="Hyperlink"/>
                      <w:sz w:val="20"/>
                    </w:rPr>
                  </w:rPrChange>
                </w:rPr>
                <w:fldChar w:fldCharType="end"/>
              </w:r>
              <w:r w:rsidR="002050C7" w:rsidRPr="00CC0161">
                <w:rPr>
                  <w:szCs w:val="18"/>
                  <w:rPrChange w:id="140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 xml:space="preserve"> (RSNE), </w:t>
              </w:r>
              <w:r w:rsidR="002050C7" w:rsidRPr="00CC0161">
                <w:rPr>
                  <w:szCs w:val="18"/>
                  <w:rPrChange w:id="141" w:author="Huang, Po-kai" w:date="2024-10-23T15:09:00Z" w16du:dateUtc="2024-10-23T22:09:00Z">
                    <w:rPr>
                      <w:sz w:val="20"/>
                    </w:rPr>
                  </w:rPrChange>
                </w:rPr>
                <w:t>9.4.2.24</w:t>
              </w:r>
              <w:r w:rsidR="002050C7" w:rsidRPr="00CC0161">
                <w:rPr>
                  <w:szCs w:val="18"/>
                  <w:rPrChange w:id="142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>0 (RSNXE),</w:t>
              </w:r>
            </w:ins>
            <w:ins w:id="143" w:author="Huang, Po-kai" w:date="2024-10-23T15:08:00Z" w16du:dateUtc="2024-10-23T22:08:00Z">
              <w:r w:rsidR="00CC0161" w:rsidRPr="00CC0161">
                <w:rPr>
                  <w:szCs w:val="18"/>
                  <w:rPrChange w:id="144" w:author="Huang, Po-kai" w:date="2024-10-23T15:09:00Z" w16du:dateUtc="2024-10-23T22:09:00Z">
                    <w:rPr>
                      <w:sz w:val="20"/>
                      <w:u w:val="single"/>
                    </w:rPr>
                  </w:rPrChange>
                </w:rPr>
                <w:t xml:space="preserve"> </w:t>
              </w:r>
            </w:ins>
            <w:ins w:id="145" w:author="Huang, Po-kai" w:date="2024-10-23T15:08:00Z">
              <w:r w:rsidR="00CC0161" w:rsidRPr="00CC0161">
                <w:rPr>
                  <w:szCs w:val="18"/>
                  <w:rPrChange w:id="146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9.4.2.188 </w:t>
              </w:r>
            </w:ins>
            <w:ins w:id="147" w:author="Huang, Po-kai" w:date="2024-10-23T15:08:00Z" w16du:dateUtc="2024-10-23T22:08:00Z">
              <w:r w:rsidR="00CC0161" w:rsidRPr="00CC0161">
                <w:rPr>
                  <w:szCs w:val="18"/>
                  <w:rPrChange w:id="148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(</w:t>
              </w:r>
            </w:ins>
            <w:ins w:id="149" w:author="Huang, Po-kai" w:date="2024-10-23T15:08:00Z">
              <w:r w:rsidR="00CC0161" w:rsidRPr="00CC0161">
                <w:rPr>
                  <w:szCs w:val="18"/>
                  <w:rPrChange w:id="150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FILS Nonce element</w:t>
              </w:r>
            </w:ins>
            <w:ins w:id="151" w:author="Huang, Po-kai" w:date="2024-10-23T15:08:00Z" w16du:dateUtc="2024-10-23T22:08:00Z">
              <w:r w:rsidR="00CC0161" w:rsidRPr="00CC0161">
                <w:rPr>
                  <w:szCs w:val="18"/>
                  <w:rPrChange w:id="152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), </w:t>
              </w:r>
            </w:ins>
            <w:ins w:id="153" w:author="Huang, Po-kai" w:date="2024-10-23T15:08:00Z">
              <w:r w:rsidR="00D07011" w:rsidRPr="00CC0161">
                <w:rPr>
                  <w:szCs w:val="18"/>
                  <w:rPrChange w:id="154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 xml:space="preserve">9.4.2.312 </w:t>
              </w:r>
            </w:ins>
            <w:ins w:id="155" w:author="Huang, Po-kai" w:date="2024-10-23T15:08:00Z" w16du:dateUtc="2024-10-23T22:08:00Z">
              <w:r w:rsidR="00D07011" w:rsidRPr="00CC0161">
                <w:rPr>
                  <w:szCs w:val="18"/>
                  <w:rPrChange w:id="156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(</w:t>
              </w:r>
            </w:ins>
            <w:ins w:id="157" w:author="Huang, Po-kai" w:date="2024-10-23T15:08:00Z">
              <w:r w:rsidR="00D07011" w:rsidRPr="00CC0161">
                <w:rPr>
                  <w:szCs w:val="18"/>
                  <w:rPrChange w:id="158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Diffie-Hellman Parameter element</w:t>
              </w:r>
            </w:ins>
            <w:ins w:id="159" w:author="Huang, Po-kai" w:date="2024-10-23T15:08:00Z" w16du:dateUtc="2024-10-23T22:08:00Z">
              <w:r w:rsidR="00D07011" w:rsidRPr="00CC0161">
                <w:rPr>
                  <w:szCs w:val="18"/>
                  <w:rPrChange w:id="160" w:author="Huang, Po-kai" w:date="2024-10-23T15:09:00Z" w16du:dateUtc="2024-10-23T22:09:00Z">
                    <w:rPr>
                      <w:b/>
                      <w:bCs/>
                      <w:sz w:val="20"/>
                      <w:u w:val="single"/>
                    </w:rPr>
                  </w:rPrChange>
                </w:rPr>
                <w:t>)</w:t>
              </w:r>
            </w:ins>
            <w:ins w:id="161" w:author="Huang, Po-kai" w:date="2024-10-23T15:09:00Z" w16du:dateUtc="2024-10-23T22:09:00Z">
              <w:r w:rsidR="00CC0161">
                <w:rPr>
                  <w:szCs w:val="18"/>
                </w:rPr>
                <w:t>.</w:t>
              </w:r>
            </w:ins>
          </w:p>
          <w:p w14:paraId="7F057451" w14:textId="77777777" w:rsidR="002050C7" w:rsidRPr="00CC0161" w:rsidRDefault="002050C7" w:rsidP="00F81FF9">
            <w:pPr>
              <w:pStyle w:val="IEEEStdsTableData-Left"/>
              <w:rPr>
                <w:ins w:id="162" w:author="Huang, Po-kai" w:date="2024-10-23T15:02:00Z"/>
                <w:szCs w:val="18"/>
                <w:rPrChange w:id="163" w:author="Huang, Po-kai" w:date="2024-10-23T15:09:00Z" w16du:dateUtc="2024-10-23T22:09:00Z">
                  <w:rPr>
                    <w:ins w:id="164" w:author="Huang, Po-kai" w:date="2024-10-23T15:02:00Z"/>
                    <w:sz w:val="20"/>
                    <w:u w:val="single"/>
                  </w:rPr>
                </w:rPrChange>
              </w:rPr>
            </w:pPr>
          </w:p>
          <w:p w14:paraId="3B3EB0B9" w14:textId="2993118D" w:rsidR="00F81FF9" w:rsidRPr="00CC0161" w:rsidRDefault="00F81FF9" w:rsidP="00CC0161">
            <w:pPr>
              <w:pStyle w:val="IEEEStdsTableData-Left"/>
              <w:rPr>
                <w:ins w:id="165" w:author="Huang, Po-kai" w:date="2024-10-23T14:52:00Z" w16du:dateUtc="2024-10-23T21:52:00Z"/>
                <w:szCs w:val="18"/>
                <w:rPrChange w:id="166" w:author="Huang, Po-kai" w:date="2024-10-23T15:09:00Z" w16du:dateUtc="2024-10-23T22:09:00Z">
                  <w:rPr>
                    <w:ins w:id="167" w:author="Huang, Po-kai" w:date="2024-10-23T14:52:00Z" w16du:dateUtc="2024-10-23T21:52:00Z"/>
                    <w:rStyle w:val="gmail-fontstyle21"/>
                    <w:sz w:val="20"/>
                    <w:u w:val="single"/>
                  </w:rPr>
                </w:rPrChange>
              </w:rPr>
            </w:pP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BC46" w14:textId="77777777" w:rsidR="00C31839" w:rsidRPr="00C31839" w:rsidRDefault="00B7519B" w:rsidP="00C31839">
            <w:pPr>
              <w:pStyle w:val="IEEEStdsTableData-Left"/>
              <w:rPr>
                <w:ins w:id="168" w:author="Huang, Po-kai" w:date="2024-10-23T14:57:00Z"/>
                <w:szCs w:val="18"/>
              </w:rPr>
            </w:pPr>
            <w:ins w:id="169" w:author="Huang, Po-kai" w:date="2024-10-23T14:52:00Z" w16du:dateUtc="2024-10-23T21:52:00Z">
              <w:r w:rsidRPr="00C31839">
                <w:rPr>
                  <w:szCs w:val="18"/>
                </w:rPr>
                <w:t xml:space="preserve">The set of elements and fields to be included in 802.1X Authentication frames. Present if </w:t>
              </w:r>
              <w:proofErr w:type="spellStart"/>
              <w:r w:rsidRPr="00C31839">
                <w:rPr>
                  <w:szCs w:val="18"/>
                </w:rPr>
                <w:t>AuthenticationType</w:t>
              </w:r>
              <w:proofErr w:type="spellEnd"/>
              <w:r w:rsidRPr="00C31839">
                <w:rPr>
                  <w:szCs w:val="18"/>
                </w:rPr>
                <w:t xml:space="preserve"> indicates 802</w:t>
              </w:r>
            </w:ins>
            <w:r w:rsidR="00A97D73" w:rsidRPr="00C31839">
              <w:rPr>
                <w:szCs w:val="18"/>
              </w:rPr>
              <w:t>_</w:t>
            </w:r>
            <w:ins w:id="170" w:author="Huang, Po-kai" w:date="2024-10-23T14:52:00Z" w16du:dateUtc="2024-10-23T21:52:00Z">
              <w:r w:rsidRPr="00C31839">
                <w:rPr>
                  <w:szCs w:val="18"/>
                </w:rPr>
                <w:t xml:space="preserve">1X and </w:t>
              </w:r>
            </w:ins>
            <w:ins w:id="171" w:author="Huang, Po-kai" w:date="2024-10-23T14:57:00Z">
              <w:r w:rsidR="00C31839" w:rsidRPr="00C31839">
                <w:rPr>
                  <w:szCs w:val="18"/>
                </w:rPr>
                <w:t>dot11EDPIEEE8021XAuthenticationUtilizi</w:t>
              </w:r>
            </w:ins>
          </w:p>
          <w:p w14:paraId="6F0E8E22" w14:textId="45ACC609" w:rsidR="00B7519B" w:rsidRPr="00C31839" w:rsidRDefault="00C31839" w:rsidP="00C31839">
            <w:pPr>
              <w:pStyle w:val="IEEEStdsTableData-Left"/>
              <w:rPr>
                <w:ins w:id="172" w:author="Huang, Po-kai" w:date="2024-10-23T14:52:00Z" w16du:dateUtc="2024-10-23T21:52:00Z"/>
                <w:szCs w:val="18"/>
              </w:rPr>
            </w:pPr>
            <w:proofErr w:type="spellStart"/>
            <w:ins w:id="173" w:author="Huang, Po-kai" w:date="2024-10-23T14:57:00Z">
              <w:r w:rsidRPr="00C31839">
                <w:rPr>
                  <w:szCs w:val="18"/>
                </w:rPr>
                <w:t>ngAuthenticationFrameActivated</w:t>
              </w:r>
            </w:ins>
            <w:proofErr w:type="spellEnd"/>
            <w:ins w:id="174" w:author="Huang, Po-kai" w:date="2024-10-23T14:52:00Z" w16du:dateUtc="2024-10-23T21:52:00Z">
              <w:r w:rsidR="00B7519B" w:rsidRPr="00C31839">
                <w:rPr>
                  <w:szCs w:val="18"/>
                </w:rPr>
                <w:t xml:space="preserve"> is true, otherwise not present.</w:t>
              </w:r>
            </w:ins>
          </w:p>
        </w:tc>
      </w:tr>
      <w:tr w:rsidR="00686EC0" w:rsidRPr="00EB44C7" w14:paraId="70EE41D6" w14:textId="77777777" w:rsidTr="00980F46">
        <w:trPr>
          <w:ins w:id="175" w:author="Duncan Ho" w:date="2023-01-04T17:27:00Z"/>
          <w:trPrChange w:id="176" w:author="Duncan Ho" w:date="2023-01-12T13:15:00Z">
            <w:trPr>
              <w:gridAfter w:val="0"/>
            </w:trPr>
          </w:trPrChange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77" w:author="Duncan Ho" w:date="2023-01-12T13:15:00Z">
              <w:tcPr>
                <w:tcW w:w="212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98F3693" w14:textId="77777777" w:rsidR="00686EC0" w:rsidRPr="00CC0161" w:rsidRDefault="00686EC0" w:rsidP="00B808DB">
            <w:pPr>
              <w:pStyle w:val="IEEEStdsTableData-Left"/>
              <w:rPr>
                <w:ins w:id="178" w:author="Duncan Ho" w:date="2023-01-04T17:27:00Z"/>
                <w:szCs w:val="18"/>
                <w:rPrChange w:id="179" w:author="Huang, Po-kai" w:date="2024-10-23T15:09:00Z" w16du:dateUtc="2024-10-23T22:09:00Z">
                  <w:rPr>
                    <w:ins w:id="180" w:author="Duncan Ho" w:date="2023-01-04T17:27:00Z"/>
                    <w:sz w:val="20"/>
                    <w:u w:val="single"/>
                  </w:rPr>
                </w:rPrChange>
              </w:rPr>
            </w:pPr>
            <w:ins w:id="181" w:author="Duncan Ho" w:date="2023-01-04T17:27:00Z">
              <w:r w:rsidRPr="00CC0161">
                <w:rPr>
                  <w:szCs w:val="18"/>
                  <w:rPrChange w:id="182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Content of E</w:t>
              </w:r>
            </w:ins>
            <w:ins w:id="183" w:author="Duncan Ho [2]" w:date="2024-03-11T15:06:00Z">
              <w:r w:rsidRPr="00CC0161">
                <w:rPr>
                  <w:szCs w:val="18"/>
                  <w:rPrChange w:id="184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D</w:t>
              </w:r>
              <w:r w:rsidRPr="00CC0161">
                <w:rPr>
                  <w:szCs w:val="18"/>
                  <w:rPrChange w:id="185" w:author="Huang, Po-kai" w:date="2024-10-23T15:09:00Z" w16du:dateUtc="2024-10-23T22:09:00Z">
                    <w:rPr>
                      <w:rStyle w:val="gmail-fontstyle21"/>
                      <w:sz w:val="20"/>
                    </w:rPr>
                  </w:rPrChange>
                </w:rPr>
                <w:t>PKE</w:t>
              </w:r>
            </w:ins>
            <w:ins w:id="186" w:author="Duncan Ho" w:date="2023-01-04T17:27:00Z">
              <w:r w:rsidRPr="00CC0161">
                <w:rPr>
                  <w:szCs w:val="18"/>
                  <w:rPrChange w:id="187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 xml:space="preserve"> Authentication frame</w:t>
              </w:r>
            </w:ins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8" w:author="Duncan Ho" w:date="2023-01-12T13:15:00Z">
              <w:tcPr>
                <w:tcW w:w="2007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62DA083" w14:textId="77777777" w:rsidR="00686EC0" w:rsidRPr="00CC0161" w:rsidRDefault="00686EC0" w:rsidP="00B808DB">
            <w:pPr>
              <w:pStyle w:val="IEEEStdsTableData-Left"/>
              <w:rPr>
                <w:ins w:id="189" w:author="Duncan Ho" w:date="2023-01-04T17:27:00Z"/>
                <w:szCs w:val="18"/>
                <w:rPrChange w:id="190" w:author="Huang, Po-kai" w:date="2024-10-23T15:09:00Z" w16du:dateUtc="2024-10-23T22:09:00Z">
                  <w:rPr>
                    <w:ins w:id="191" w:author="Duncan Ho" w:date="2023-01-04T17:27:00Z"/>
                    <w:sz w:val="20"/>
                    <w:u w:val="single"/>
                  </w:rPr>
                </w:rPrChange>
              </w:rPr>
            </w:pPr>
            <w:ins w:id="192" w:author="Duncan Ho" w:date="2023-01-04T17:27:00Z">
              <w:r w:rsidRPr="00CC0161">
                <w:rPr>
                  <w:szCs w:val="18"/>
                  <w:rPrChange w:id="193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Sequence of elements and fields</w:t>
              </w:r>
            </w:ins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4" w:author="Duncan Ho" w:date="2023-01-12T13:15:00Z">
              <w:tcPr>
                <w:tcW w:w="240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F7385C7" w14:textId="2B79B62A" w:rsidR="00686EC0" w:rsidRPr="00CC0161" w:rsidRDefault="00686EC0" w:rsidP="00B808DB">
            <w:pPr>
              <w:pStyle w:val="IEEEStdsTableData-Left"/>
              <w:rPr>
                <w:ins w:id="195" w:author="Duncan Ho" w:date="2023-01-04T17:27:00Z"/>
                <w:szCs w:val="18"/>
                <w:rPrChange w:id="196" w:author="Huang, Po-kai" w:date="2024-10-23T15:09:00Z" w16du:dateUtc="2024-10-23T22:09:00Z">
                  <w:rPr>
                    <w:ins w:id="197" w:author="Duncan Ho" w:date="2023-01-04T17:27:00Z"/>
                    <w:szCs w:val="18"/>
                    <w:u w:val="single"/>
                  </w:rPr>
                </w:rPrChange>
              </w:rPr>
            </w:pPr>
            <w:ins w:id="198" w:author="Duncan Ho" w:date="2023-01-04T17:27:00Z">
              <w:r w:rsidRPr="00CC0161">
                <w:rPr>
                  <w:szCs w:val="18"/>
                  <w:rPrChange w:id="199" w:author="Huang, Po-kai" w:date="2024-10-23T15:09:00Z" w16du:dateUtc="2024-10-23T22:09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As defined in </w:t>
              </w:r>
              <w:r w:rsidRPr="00CC0161">
                <w:rPr>
                  <w:szCs w:val="18"/>
                </w:rPr>
                <w:fldChar w:fldCharType="begin"/>
              </w:r>
              <w:r w:rsidRPr="00CC0161">
                <w:rPr>
                  <w:szCs w:val="18"/>
                </w:rPr>
                <w:instrText>HYPERLINK \l "H12o13o3o2"</w:instrText>
              </w:r>
              <w:r w:rsidRPr="00CC0161">
                <w:rPr>
                  <w:szCs w:val="18"/>
                  <w:rPrChange w:id="200" w:author="Huang, Po-kai" w:date="2024-10-23T15:09:00Z" w16du:dateUtc="2024-10-23T22:09:00Z">
                    <w:rPr>
                      <w:sz w:val="20"/>
                    </w:rPr>
                  </w:rPrChange>
                </w:rPr>
              </w:r>
              <w:r w:rsidRPr="00CC0161">
                <w:rPr>
                  <w:szCs w:val="18"/>
                  <w:rPrChange w:id="201" w:author="Huang, Po-kai" w:date="2024-10-23T15:09:00Z" w16du:dateUtc="2024-10-23T22:09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CC0161">
                <w:rPr>
                  <w:szCs w:val="18"/>
                  <w:rPrChange w:id="202" w:author="Huang, Po-kai" w:date="2024-10-23T15:09:00Z" w16du:dateUtc="2024-10-23T22:09:00Z">
                    <w:rPr>
                      <w:rStyle w:val="Hyperlink"/>
                    </w:rPr>
                  </w:rPrChange>
                </w:rPr>
                <w:t>12.1</w:t>
              </w:r>
            </w:ins>
            <w:r w:rsidRPr="00CC0161">
              <w:rPr>
                <w:szCs w:val="18"/>
                <w:rPrChange w:id="203" w:author="Huang, Po-kai" w:date="2024-10-23T15:09:00Z" w16du:dateUtc="2024-10-23T22:09:00Z">
                  <w:rPr>
                    <w:rStyle w:val="Hyperlink"/>
                    <w:sz w:val="20"/>
                  </w:rPr>
                </w:rPrChange>
              </w:rPr>
              <w:t>4.</w:t>
            </w:r>
            <w:r w:rsidR="005B5F1F" w:rsidRPr="00CC0161">
              <w:rPr>
                <w:szCs w:val="18"/>
                <w:rPrChange w:id="204" w:author="Huang, Po-kai" w:date="2024-10-23T15:09:00Z" w16du:dateUtc="2024-10-23T22:09:00Z">
                  <w:rPr>
                    <w:rStyle w:val="Hyperlink"/>
                  </w:rPr>
                </w:rPrChange>
              </w:rPr>
              <w:t>8</w:t>
            </w:r>
            <w:ins w:id="205" w:author="Duncan Ho" w:date="2023-01-04T17:27:00Z">
              <w:r w:rsidRPr="00CC0161">
                <w:rPr>
                  <w:szCs w:val="18"/>
                  <w:rPrChange w:id="206" w:author="Huang, Po-kai" w:date="2024-10-23T15:09:00Z" w16du:dateUtc="2024-10-23T22:09:00Z">
                    <w:rPr>
                      <w:rStyle w:val="Hyperlink"/>
                    </w:rPr>
                  </w:rPrChange>
                </w:rPr>
                <w:t>.</w:t>
              </w:r>
              <w:r w:rsidRPr="00CC0161">
                <w:rPr>
                  <w:szCs w:val="18"/>
                  <w:rPrChange w:id="207" w:author="Huang, Po-kai" w:date="2024-10-23T15:09:00Z" w16du:dateUtc="2024-10-23T22:09:00Z">
                    <w:rPr>
                      <w:rStyle w:val="Hyperlink"/>
                      <w:szCs w:val="18"/>
                    </w:rPr>
                  </w:rPrChange>
                </w:rPr>
                <w:t>3</w:t>
              </w:r>
              <w:r w:rsidRPr="00CC0161">
                <w:rPr>
                  <w:szCs w:val="18"/>
                  <w:rPrChange w:id="208" w:author="Huang, Po-kai" w:date="2024-10-23T15:09:00Z" w16du:dateUtc="2024-10-23T22:09:00Z">
                    <w:rPr>
                      <w:rStyle w:val="Hyperlink"/>
                    </w:rPr>
                  </w:rPrChange>
                </w:rPr>
                <w:t>.2</w:t>
              </w:r>
              <w:r w:rsidRPr="00CC0161">
                <w:rPr>
                  <w:szCs w:val="18"/>
                  <w:rPrChange w:id="209" w:author="Huang, Po-kai" w:date="2024-10-23T15:09:00Z" w16du:dateUtc="2024-10-23T22:09:00Z">
                    <w:rPr>
                      <w:rStyle w:val="Hyperlink"/>
                    </w:rPr>
                  </w:rPrChange>
                </w:rPr>
                <w:fldChar w:fldCharType="end"/>
              </w:r>
              <w:r w:rsidRPr="00CC0161">
                <w:rPr>
                  <w:szCs w:val="18"/>
                  <w:rPrChange w:id="210" w:author="Huang, Po-kai" w:date="2024-10-23T15:09:00Z" w16du:dateUtc="2024-10-23T22:09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211" w:author="Huang, Po-kai" w:date="2024-10-23T15:00:00Z" w16du:dateUtc="2024-10-23T22:00:00Z">
              <w:r w:rsidR="005777D5" w:rsidRPr="00CC0161">
                <w:rPr>
                  <w:szCs w:val="18"/>
                  <w:rPrChange w:id="212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(</w:t>
              </w:r>
            </w:ins>
            <w:ins w:id="213" w:author="Duncan Ho" w:date="2023-01-04T17:27:00Z">
              <w:r w:rsidRPr="00CC0161">
                <w:rPr>
                  <w:szCs w:val="18"/>
                  <w:rPrChange w:id="214" w:author="Huang, Po-kai" w:date="2024-10-23T15:09:00Z" w16du:dateUtc="2024-10-23T22:09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>E</w:t>
              </w:r>
            </w:ins>
            <w:ins w:id="215" w:author="Duncan Ho [2]" w:date="2024-03-11T15:12:00Z">
              <w:r w:rsidRPr="00CC0161">
                <w:rPr>
                  <w:szCs w:val="18"/>
                  <w:rPrChange w:id="216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DPKE</w:t>
              </w:r>
            </w:ins>
            <w:ins w:id="217" w:author="Duncan Ho" w:date="2023-01-04T17:27:00Z">
              <w:r w:rsidRPr="00CC0161">
                <w:rPr>
                  <w:szCs w:val="18"/>
                  <w:rPrChange w:id="218" w:author="Huang, Po-kai" w:date="2024-10-23T15:09:00Z" w16du:dateUtc="2024-10-23T22:09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 Frame Construction and Processing</w:t>
              </w:r>
            </w:ins>
            <w:ins w:id="219" w:author="Huang, Po-kai" w:date="2024-10-23T15:00:00Z" w16du:dateUtc="2024-10-23T22:00:00Z">
              <w:r w:rsidR="005777D5" w:rsidRPr="00CC0161">
                <w:rPr>
                  <w:szCs w:val="18"/>
                  <w:rPrChange w:id="220" w:author="Huang, Po-kai" w:date="2024-10-23T15:09:00Z" w16du:dateUtc="2024-10-23T22:09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),</w:t>
              </w:r>
            </w:ins>
            <w:ins w:id="221" w:author="Duncan Ho" w:date="2023-01-04T17:27:00Z">
              <w:r w:rsidRPr="00CC0161">
                <w:rPr>
                  <w:szCs w:val="18"/>
                  <w:rPrChange w:id="222" w:author="Huang, Po-kai" w:date="2024-10-23T15:09:00Z" w16du:dateUtc="2024-10-23T22:09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CC0161">
                <w:rPr>
                  <w:szCs w:val="18"/>
                </w:rPr>
                <w:fldChar w:fldCharType="begin"/>
              </w:r>
              <w:r w:rsidRPr="00CC0161">
                <w:rPr>
                  <w:szCs w:val="18"/>
                </w:rPr>
                <w:instrText>HYPERLINK \l "H09o4o2o24"</w:instrText>
              </w:r>
              <w:r w:rsidRPr="00CC0161">
                <w:rPr>
                  <w:szCs w:val="18"/>
                  <w:rPrChange w:id="223" w:author="Huang, Po-kai" w:date="2024-10-23T15:09:00Z" w16du:dateUtc="2024-10-23T22:09:00Z">
                    <w:rPr>
                      <w:sz w:val="20"/>
                    </w:rPr>
                  </w:rPrChange>
                </w:rPr>
              </w:r>
              <w:r w:rsidRPr="00CC0161">
                <w:rPr>
                  <w:szCs w:val="18"/>
                  <w:rPrChange w:id="224" w:author="Huang, Po-kai" w:date="2024-10-23T15:09:00Z" w16du:dateUtc="2024-10-23T22:09:00Z">
                    <w:rPr>
                      <w:rStyle w:val="Hyperlink"/>
                      <w:szCs w:val="18"/>
                    </w:rPr>
                  </w:rPrChange>
                </w:rPr>
                <w:fldChar w:fldCharType="separate"/>
              </w:r>
              <w:r w:rsidRPr="00CC0161">
                <w:rPr>
                  <w:szCs w:val="18"/>
                  <w:rPrChange w:id="225" w:author="Huang, Po-kai" w:date="2024-10-23T15:09:00Z" w16du:dateUtc="2024-10-23T22:09:00Z">
                    <w:rPr>
                      <w:rStyle w:val="Hyperlink"/>
                      <w:szCs w:val="18"/>
                    </w:rPr>
                  </w:rPrChange>
                </w:rPr>
                <w:t>9.4.2.2</w:t>
              </w:r>
            </w:ins>
            <w:r w:rsidR="0015298A" w:rsidRPr="00CC0161">
              <w:rPr>
                <w:szCs w:val="18"/>
                <w:rPrChange w:id="226" w:author="Huang, Po-kai" w:date="2024-10-23T15:09:00Z" w16du:dateUtc="2024-10-23T22:09:00Z">
                  <w:rPr>
                    <w:rStyle w:val="Hyperlink"/>
                    <w:sz w:val="20"/>
                  </w:rPr>
                </w:rPrChange>
              </w:rPr>
              <w:t>3</w:t>
            </w:r>
            <w:ins w:id="227" w:author="Duncan Ho" w:date="2023-01-04T17:27:00Z">
              <w:r w:rsidRPr="00CC0161">
                <w:rPr>
                  <w:szCs w:val="18"/>
                  <w:rPrChange w:id="228" w:author="Huang, Po-kai" w:date="2024-10-23T15:09:00Z" w16du:dateUtc="2024-10-23T22:09:00Z">
                    <w:rPr>
                      <w:rStyle w:val="Hyperlink"/>
                      <w:szCs w:val="18"/>
                    </w:rPr>
                  </w:rPrChange>
                </w:rPr>
                <w:fldChar w:fldCharType="end"/>
              </w:r>
              <w:r w:rsidRPr="00CC0161">
                <w:rPr>
                  <w:szCs w:val="18"/>
                  <w:rPrChange w:id="229" w:author="Huang, Po-kai" w:date="2024-10-23T15:09:00Z" w16du:dateUtc="2024-10-23T22:09:00Z">
                    <w:rPr>
                      <w:szCs w:val="18"/>
                      <w:u w:val="single"/>
                    </w:rPr>
                  </w:rPrChange>
                </w:rPr>
                <w:t xml:space="preserve"> (RSNE), </w:t>
              </w:r>
              <w:r w:rsidRPr="00CC0161">
                <w:rPr>
                  <w:szCs w:val="18"/>
                  <w:rPrChange w:id="230" w:author="Huang, Po-kai" w:date="2024-10-23T15:09:00Z" w16du:dateUtc="2024-10-23T22:09:00Z">
                    <w:rPr>
                      <w:rStyle w:val="Hyperlink"/>
                    </w:rPr>
                  </w:rPrChange>
                </w:rPr>
                <w:t>9.4.2.24</w:t>
              </w:r>
            </w:ins>
            <w:r w:rsidR="0015298A" w:rsidRPr="00CC0161">
              <w:rPr>
                <w:szCs w:val="18"/>
                <w:rPrChange w:id="231" w:author="Huang, Po-kai" w:date="2024-10-23T15:09:00Z" w16du:dateUtc="2024-10-23T22:09:00Z">
                  <w:rPr>
                    <w:sz w:val="20"/>
                    <w:u w:val="single"/>
                  </w:rPr>
                </w:rPrChange>
              </w:rPr>
              <w:t>0</w:t>
            </w:r>
            <w:ins w:id="232" w:author="Duncan Ho" w:date="2023-01-04T17:27:00Z">
              <w:r w:rsidRPr="00CC0161">
                <w:rPr>
                  <w:szCs w:val="18"/>
                  <w:rPrChange w:id="233" w:author="Huang, Po-kai" w:date="2024-10-23T15:09:00Z" w16du:dateUtc="2024-10-23T22:09:00Z">
                    <w:rPr>
                      <w:szCs w:val="18"/>
                      <w:u w:val="single"/>
                    </w:rPr>
                  </w:rPrChange>
                </w:rPr>
                <w:t xml:space="preserve"> (RSNXE),  </w:t>
              </w:r>
              <w:r w:rsidRPr="00CC0161">
                <w:rPr>
                  <w:szCs w:val="18"/>
                  <w:rPrChange w:id="234" w:author="Huang, Po-kai" w:date="2024-10-23T15:09:00Z" w16du:dateUtc="2024-10-23T22:09:00Z">
                    <w:rPr>
                      <w:rStyle w:val="Hyperlink"/>
                      <w:szCs w:val="18"/>
                    </w:rPr>
                  </w:rPrChange>
                </w:rPr>
                <w:t>9.4.2.18</w:t>
              </w:r>
            </w:ins>
            <w:r w:rsidR="004943DE" w:rsidRPr="00CC0161">
              <w:rPr>
                <w:szCs w:val="18"/>
                <w:rPrChange w:id="235" w:author="Huang, Po-kai" w:date="2024-10-23T15:09:00Z" w16du:dateUtc="2024-10-23T22:09:00Z">
                  <w:rPr>
                    <w:sz w:val="20"/>
                    <w:u w:val="single"/>
                  </w:rPr>
                </w:rPrChange>
              </w:rPr>
              <w:t>6</w:t>
            </w:r>
            <w:ins w:id="236" w:author="Duncan Ho" w:date="2023-01-04T17:27:00Z">
              <w:r w:rsidRPr="00CC0161">
                <w:rPr>
                  <w:szCs w:val="18"/>
                  <w:rPrChange w:id="237" w:author="Huang, Po-kai" w:date="2024-10-23T15:09:00Z" w16du:dateUtc="2024-10-23T22:09:00Z">
                    <w:rPr>
                      <w:szCs w:val="18"/>
                      <w:u w:val="single"/>
                    </w:rPr>
                  </w:rPrChange>
                </w:rPr>
                <w:t xml:space="preserve"> (Wrapped Data element), </w:t>
              </w:r>
              <w:r w:rsidRPr="00CC0161">
                <w:rPr>
                  <w:szCs w:val="18"/>
                  <w:rPrChange w:id="238" w:author="Huang, Po-kai" w:date="2024-10-23T15:09:00Z" w16du:dateUtc="2024-10-23T22:09:00Z">
                    <w:rPr>
                      <w:rStyle w:val="Hyperlink"/>
                      <w:bCs/>
                      <w:szCs w:val="18"/>
                    </w:rPr>
                  </w:rPrChange>
                </w:rPr>
                <w:t>9.4.2.30</w:t>
              </w:r>
            </w:ins>
            <w:r w:rsidR="00A63A69" w:rsidRPr="00CC0161">
              <w:rPr>
                <w:szCs w:val="18"/>
                <w:rPrChange w:id="239" w:author="Huang, Po-kai" w:date="2024-10-23T15:09:00Z" w16du:dateUtc="2024-10-23T22:09:00Z">
                  <w:rPr>
                    <w:bCs/>
                    <w:sz w:val="20"/>
                  </w:rPr>
                </w:rPrChange>
              </w:rPr>
              <w:t>5</w:t>
            </w:r>
            <w:ins w:id="240" w:author="Duncan Ho" w:date="2023-01-04T17:27:00Z">
              <w:r w:rsidRPr="00CC0161">
                <w:rPr>
                  <w:szCs w:val="18"/>
                  <w:rPrChange w:id="241" w:author="Huang, Po-kai" w:date="2024-10-23T15:09:00Z" w16du:dateUtc="2024-10-23T22:09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(PASN Parameters element), 9.4.2.4</w:t>
              </w:r>
            </w:ins>
            <w:r w:rsidR="00A63A69" w:rsidRPr="00CC0161">
              <w:rPr>
                <w:szCs w:val="18"/>
                <w:rPrChange w:id="242" w:author="Huang, Po-kai" w:date="2024-10-23T15:09:00Z" w16du:dateUtc="2024-10-23T22:09:00Z">
                  <w:rPr>
                    <w:rFonts w:eastAsia="Georgia"/>
                    <w:sz w:val="20"/>
                    <w:u w:val="single"/>
                  </w:rPr>
                </w:rPrChange>
              </w:rPr>
              <w:t>7</w:t>
            </w:r>
            <w:ins w:id="243" w:author="Duncan Ho" w:date="2023-01-04T17:27:00Z">
              <w:r w:rsidRPr="00CC0161">
                <w:rPr>
                  <w:szCs w:val="18"/>
                  <w:rPrChange w:id="244" w:author="Huang, Po-kai" w:date="2024-10-23T15:09:00Z" w16du:dateUtc="2024-10-23T22:09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(Timeout Interval element)</w:t>
              </w:r>
            </w:ins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45" w:author="Duncan Ho" w:date="2023-01-12T13:15:00Z">
              <w:tcPr>
                <w:tcW w:w="208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DFE202" w14:textId="035E7B93" w:rsidR="00686EC0" w:rsidRPr="00C31839" w:rsidRDefault="00686EC0" w:rsidP="00B808DB">
            <w:pPr>
              <w:pStyle w:val="IEEEStdsTableData-Left"/>
              <w:rPr>
                <w:ins w:id="246" w:author="Duncan Ho" w:date="2023-01-04T17:27:00Z"/>
                <w:szCs w:val="18"/>
              </w:rPr>
            </w:pPr>
            <w:ins w:id="247" w:author="Duncan Ho" w:date="2023-01-04T17:27:00Z">
              <w:r w:rsidRPr="00C31839">
                <w:rPr>
                  <w:szCs w:val="18"/>
                </w:rPr>
                <w:t>The set of elements and fields to be included in E</w:t>
              </w:r>
            </w:ins>
            <w:ins w:id="248" w:author="Duncan Ho [2]" w:date="2024-03-11T15:07:00Z">
              <w:r w:rsidRPr="00C31839">
                <w:rPr>
                  <w:szCs w:val="18"/>
                </w:rPr>
                <w:t>DPKE</w:t>
              </w:r>
            </w:ins>
            <w:ins w:id="249" w:author="Duncan Ho" w:date="2023-01-04T17:27:00Z">
              <w:r w:rsidRPr="00C31839">
                <w:rPr>
                  <w:szCs w:val="18"/>
                </w:rPr>
                <w:t xml:space="preserve"> Authentication frames. Present if </w:t>
              </w:r>
              <w:proofErr w:type="spellStart"/>
              <w:r w:rsidRPr="00C31839">
                <w:rPr>
                  <w:szCs w:val="18"/>
                </w:rPr>
                <w:t>AuthenticationType</w:t>
              </w:r>
              <w:proofErr w:type="spellEnd"/>
              <w:r w:rsidRPr="00C31839">
                <w:rPr>
                  <w:szCs w:val="18"/>
                </w:rPr>
                <w:t xml:space="preserve"> indicates E</w:t>
              </w:r>
            </w:ins>
            <w:ins w:id="250" w:author="Duncan Ho [2]" w:date="2024-03-11T15:07:00Z">
              <w:r w:rsidRPr="00C31839">
                <w:rPr>
                  <w:szCs w:val="18"/>
                </w:rPr>
                <w:t>D</w:t>
              </w:r>
            </w:ins>
            <w:ins w:id="251" w:author="Duncan Ho [2]" w:date="2024-03-11T15:08:00Z">
              <w:r w:rsidRPr="00C31839">
                <w:rPr>
                  <w:szCs w:val="18"/>
                </w:rPr>
                <w:t>PKE</w:t>
              </w:r>
            </w:ins>
            <w:ins w:id="252" w:author="Duncan Ho" w:date="2023-01-04T17:27:00Z">
              <w:r w:rsidRPr="00C31839">
                <w:rPr>
                  <w:szCs w:val="18"/>
                </w:rPr>
                <w:t xml:space="preserve"> and dot11E</w:t>
              </w:r>
            </w:ins>
            <w:ins w:id="253" w:author="Duncan Ho [2]" w:date="2024-03-11T15:08:00Z">
              <w:r w:rsidRPr="00C31839">
                <w:rPr>
                  <w:szCs w:val="18"/>
                </w:rPr>
                <w:t>DPKE</w:t>
              </w:r>
            </w:ins>
            <w:ins w:id="254" w:author="Duncan Ho" w:date="2023-01-04T17:27:00Z">
              <w:r w:rsidRPr="00C31839">
                <w:rPr>
                  <w:szCs w:val="18"/>
                </w:rPr>
                <w:t>Activated is true, otherwise not present.</w:t>
              </w:r>
            </w:ins>
          </w:p>
        </w:tc>
      </w:tr>
      <w:tr w:rsidR="00686EC0" w:rsidRPr="00A918E2" w14:paraId="6FF9DCA7" w14:textId="77777777" w:rsidTr="00980F46">
        <w:trPr>
          <w:trPrChange w:id="255" w:author="Duncan Ho" w:date="2023-01-12T13:15:00Z">
            <w:trPr>
              <w:gridAfter w:val="0"/>
              <w:wAfter w:w="178" w:type="dxa"/>
            </w:trPr>
          </w:trPrChange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6" w:author="Duncan Ho" w:date="2023-01-12T13:15:00Z">
              <w:tcPr>
                <w:tcW w:w="2122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F60AA25" w14:textId="77777777" w:rsidR="00686EC0" w:rsidRPr="00B11644" w:rsidRDefault="00686EC0" w:rsidP="00B808DB">
            <w:pPr>
              <w:pStyle w:val="IEEEStdsTableData-Left"/>
              <w:rPr>
                <w:rFonts w:eastAsia="TimesNewRomanPSMT"/>
                <w:sz w:val="20"/>
              </w:rPr>
            </w:pPr>
            <w:proofErr w:type="spellStart"/>
            <w:r w:rsidRPr="00B11644">
              <w:rPr>
                <w:rFonts w:eastAsia="TimesNewRomanPSMT"/>
                <w:sz w:val="20"/>
                <w:lang w:eastAsia="en-US"/>
              </w:rPr>
              <w:t>VendorSpecificInfo</w:t>
            </w:r>
            <w:proofErr w:type="spellEnd"/>
            <w:r w:rsidRPr="00B11644">
              <w:rPr>
                <w:rFonts w:eastAsia="TimesNewRomanPSMT"/>
                <w:sz w:val="20"/>
                <w:lang w:eastAsia="en-US"/>
              </w:rPr>
              <w:t xml:space="preserve"> 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7" w:author="Duncan Ho" w:date="2023-01-12T13:15:00Z">
              <w:tcPr>
                <w:tcW w:w="2007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A6C53F0" w14:textId="77777777" w:rsidR="00686EC0" w:rsidRPr="00B11644" w:rsidRDefault="00686EC0" w:rsidP="00B808DB">
            <w:pPr>
              <w:pStyle w:val="IEEEStdsTableData-Left"/>
              <w:rPr>
                <w:rFonts w:eastAsia="TimesNewRomanPSMT"/>
                <w:sz w:val="20"/>
                <w:lang w:eastAsia="en-US"/>
              </w:rPr>
            </w:pPr>
            <w:r w:rsidRPr="00B11644">
              <w:rPr>
                <w:rFonts w:eastAsia="TimesNewRomanPSMT"/>
                <w:sz w:val="20"/>
                <w:lang w:eastAsia="en-US"/>
              </w:rPr>
              <w:t xml:space="preserve"> A set of</w:t>
            </w:r>
          </w:p>
          <w:p w14:paraId="68DCF9D3" w14:textId="77777777" w:rsidR="00686EC0" w:rsidRPr="00B11644" w:rsidRDefault="00686EC0" w:rsidP="00B808DB">
            <w:pPr>
              <w:pStyle w:val="IEEEStdsTableData-Left"/>
              <w:rPr>
                <w:rFonts w:eastAsia="TimesNewRomanPSMT"/>
                <w:sz w:val="20"/>
              </w:rPr>
            </w:pPr>
            <w:r w:rsidRPr="00B11644">
              <w:rPr>
                <w:rFonts w:eastAsia="TimesNewRomanPSMT"/>
                <w:sz w:val="20"/>
                <w:lang w:eastAsia="en-US"/>
              </w:rPr>
              <w:t>elements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8" w:author="Duncan Ho" w:date="2023-01-12T13:15:00Z">
              <w:tcPr>
                <w:tcW w:w="240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068F31D" w14:textId="77777777" w:rsidR="00686EC0" w:rsidRPr="00B11644" w:rsidRDefault="00686EC0" w:rsidP="00B808DB">
            <w:pPr>
              <w:pStyle w:val="IEEEStdsTableData-Left"/>
              <w:rPr>
                <w:rFonts w:eastAsia="TimesNewRomanPSMT"/>
                <w:sz w:val="20"/>
                <w:lang w:eastAsia="en-US"/>
              </w:rPr>
            </w:pPr>
            <w:r w:rsidRPr="00B11644">
              <w:rPr>
                <w:rFonts w:eastAsia="TimesNewRomanPSMT"/>
                <w:sz w:val="20"/>
                <w:lang w:eastAsia="en-US"/>
              </w:rPr>
              <w:t xml:space="preserve"> As defined in 9.4.2.25</w:t>
            </w:r>
          </w:p>
          <w:p w14:paraId="554362BF" w14:textId="77777777" w:rsidR="00686EC0" w:rsidRPr="00B11644" w:rsidRDefault="00686EC0" w:rsidP="00B808DB">
            <w:pPr>
              <w:pStyle w:val="IEEEStdsTableData-Left"/>
              <w:rPr>
                <w:rFonts w:eastAsia="TimesNewRomanPSMT"/>
                <w:sz w:val="20"/>
              </w:rPr>
            </w:pPr>
            <w:r w:rsidRPr="00B11644">
              <w:rPr>
                <w:rFonts w:eastAsia="TimesNewRomanPSMT"/>
                <w:sz w:val="20"/>
                <w:lang w:eastAsia="en-US"/>
              </w:rPr>
              <w:t>(Vendor Specific element)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9" w:author="Duncan Ho" w:date="2023-01-12T13:15:00Z">
              <w:tcPr>
                <w:tcW w:w="2085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530109C" w14:textId="77777777" w:rsidR="00686EC0" w:rsidRPr="00B11644" w:rsidRDefault="00686EC0" w:rsidP="00B808DB">
            <w:pPr>
              <w:pStyle w:val="IEEEStdsTableData-Left"/>
              <w:rPr>
                <w:rFonts w:eastAsia="TimesNewRomanPSMT"/>
                <w:sz w:val="20"/>
              </w:rPr>
            </w:pPr>
            <w:r w:rsidRPr="00B11644">
              <w:rPr>
                <w:rFonts w:eastAsia="TimesNewRomanPSMT"/>
                <w:sz w:val="20"/>
                <w:lang w:eastAsia="en-US"/>
              </w:rPr>
              <w:t xml:space="preserve"> Zero or more elements.</w:t>
            </w:r>
          </w:p>
        </w:tc>
      </w:tr>
    </w:tbl>
    <w:p w14:paraId="5F92E468" w14:textId="77777777" w:rsidR="00686EC0" w:rsidRPr="001834D0" w:rsidRDefault="00686EC0" w:rsidP="00686EC0">
      <w:pPr>
        <w:pStyle w:val="IEEEStdsTableData-Left"/>
        <w:rPr>
          <w:sz w:val="20"/>
          <w:lang w:val="en-GB"/>
        </w:rPr>
      </w:pPr>
    </w:p>
    <w:p w14:paraId="21515FCC" w14:textId="77777777" w:rsidR="00686EC0" w:rsidRDefault="00686EC0" w:rsidP="00686EC0">
      <w:pPr>
        <w:pStyle w:val="IEEEStdsLevel4Header"/>
      </w:pPr>
      <w:r>
        <w:t>6.5.5.3 MLME-AUTHENTICATE.confirm</w:t>
      </w:r>
    </w:p>
    <w:p w14:paraId="49D4CBCF" w14:textId="77777777" w:rsidR="00686EC0" w:rsidRPr="005615AB" w:rsidRDefault="00686EC0" w:rsidP="008E2597">
      <w:pPr>
        <w:pStyle w:val="IEEEStdsLevel5Header"/>
        <w:numPr>
          <w:ilvl w:val="0"/>
          <w:numId w:val="0"/>
        </w:numPr>
        <w:rPr>
          <w:lang w:eastAsia="en-US"/>
        </w:rPr>
      </w:pPr>
      <w:r w:rsidRPr="005615AB">
        <w:rPr>
          <w:lang w:eastAsia="en-US"/>
        </w:rPr>
        <w:t>6.</w:t>
      </w:r>
      <w:r>
        <w:rPr>
          <w:lang w:eastAsia="en-US"/>
        </w:rPr>
        <w:t>5</w:t>
      </w:r>
      <w:r w:rsidRPr="005615AB">
        <w:rPr>
          <w:lang w:eastAsia="en-US"/>
        </w:rPr>
        <w:t>.5.</w:t>
      </w:r>
      <w:r>
        <w:rPr>
          <w:lang w:eastAsia="en-US"/>
        </w:rPr>
        <w:t>3</w:t>
      </w:r>
      <w:r w:rsidRPr="005615AB">
        <w:rPr>
          <w:lang w:eastAsia="en-US"/>
        </w:rPr>
        <w:t>.1 Function</w:t>
      </w:r>
    </w:p>
    <w:p w14:paraId="039B8E9B" w14:textId="77777777" w:rsidR="00686EC0" w:rsidRPr="005615AB" w:rsidRDefault="00686EC0" w:rsidP="00686EC0">
      <w:pPr>
        <w:pStyle w:val="IEEEStdsParagraph"/>
        <w:rPr>
          <w:sz w:val="22"/>
          <w:szCs w:val="22"/>
          <w:lang w:eastAsia="en-US"/>
        </w:rPr>
      </w:pPr>
      <w:r w:rsidRPr="005615AB">
        <w:rPr>
          <w:sz w:val="22"/>
          <w:szCs w:val="22"/>
          <w:lang w:eastAsia="en-US"/>
        </w:rPr>
        <w:t>This primitive reports the results of an authentication attempt with a specified peer MAC entity.</w:t>
      </w:r>
    </w:p>
    <w:p w14:paraId="01BA91F3" w14:textId="77777777" w:rsidR="00686EC0" w:rsidRPr="00A04E69" w:rsidRDefault="00686EC0" w:rsidP="00686EC0">
      <w:pPr>
        <w:pStyle w:val="IEEEStdsLevel5Header"/>
        <w:numPr>
          <w:ilvl w:val="0"/>
          <w:numId w:val="0"/>
        </w:numPr>
      </w:pPr>
      <w:r>
        <w:t>6.5</w:t>
      </w:r>
      <w:r w:rsidRPr="00A04E69">
        <w:t>.5.3.</w:t>
      </w:r>
      <w:r>
        <w:t>2</w:t>
      </w:r>
      <w:r w:rsidRPr="00A04E69">
        <w:t xml:space="preserve"> Semantics of the service primitive</w:t>
      </w:r>
    </w:p>
    <w:p w14:paraId="6D7DCF3F" w14:textId="77777777" w:rsidR="00686EC0" w:rsidRPr="005E40E1" w:rsidRDefault="00686EC0" w:rsidP="00686EC0">
      <w:pPr>
        <w:pStyle w:val="IEEEStdsParagraph"/>
        <w:rPr>
          <w:b/>
          <w:i/>
          <w:color w:val="000000"/>
          <w:sz w:val="22"/>
        </w:rPr>
      </w:pPr>
      <w:r w:rsidRPr="0092502D">
        <w:rPr>
          <w:b/>
          <w:i/>
          <w:color w:val="000000"/>
          <w:sz w:val="22"/>
        </w:rPr>
        <w:t>Change the primitive parameters as follows</w:t>
      </w:r>
      <w:r w:rsidRPr="005E40E1">
        <w:rPr>
          <w:b/>
          <w:i/>
          <w:color w:val="000000"/>
          <w:sz w:val="22"/>
        </w:rPr>
        <w:t xml:space="preserve"> in </w:t>
      </w:r>
      <w:proofErr w:type="gramStart"/>
      <w:r w:rsidRPr="005E40E1">
        <w:rPr>
          <w:b/>
          <w:i/>
          <w:color w:val="000000"/>
          <w:sz w:val="22"/>
        </w:rPr>
        <w:t xml:space="preserve">the </w:t>
      </w:r>
      <w:r>
        <w:rPr>
          <w:b/>
          <w:i/>
          <w:color w:val="000000"/>
          <w:sz w:val="22"/>
        </w:rPr>
        <w:t>.confirm</w:t>
      </w:r>
      <w:proofErr w:type="gramEnd"/>
      <w:r w:rsidRPr="005E40E1">
        <w:rPr>
          <w:b/>
          <w:i/>
          <w:color w:val="000000"/>
          <w:sz w:val="22"/>
        </w:rPr>
        <w:t xml:space="preserve">: </w:t>
      </w:r>
    </w:p>
    <w:p w14:paraId="0E849808" w14:textId="77777777" w:rsidR="00686EC0" w:rsidRPr="005E40E1" w:rsidRDefault="00686EC0" w:rsidP="00686EC0">
      <w:pPr>
        <w:pStyle w:val="IEEEStdsParagraph"/>
        <w:rPr>
          <w:rFonts w:eastAsia="TimesNewRomanPSMT"/>
          <w:color w:val="000000"/>
          <w:sz w:val="22"/>
          <w:szCs w:val="22"/>
        </w:rPr>
      </w:pPr>
      <w:r w:rsidRPr="005E40E1">
        <w:rPr>
          <w:rFonts w:eastAsia="TimesNewRomanPSMT"/>
          <w:color w:val="000000"/>
          <w:sz w:val="22"/>
          <w:szCs w:val="22"/>
        </w:rPr>
        <w:t>MLME-</w:t>
      </w:r>
      <w:proofErr w:type="spellStart"/>
      <w:r w:rsidRPr="005E40E1">
        <w:rPr>
          <w:rFonts w:eastAsia="TimesNewRomanPSMT"/>
          <w:color w:val="000000"/>
          <w:sz w:val="22"/>
          <w:szCs w:val="22"/>
        </w:rPr>
        <w:t>AUTHENTICATE.confirm</w:t>
      </w:r>
      <w:proofErr w:type="spellEnd"/>
      <w:r w:rsidRPr="005E40E1">
        <w:rPr>
          <w:rFonts w:eastAsia="TimesNewRomanPSMT"/>
          <w:color w:val="000000"/>
          <w:sz w:val="22"/>
          <w:szCs w:val="22"/>
        </w:rPr>
        <w:t>(</w:t>
      </w:r>
    </w:p>
    <w:p w14:paraId="0FC923EE" w14:textId="77777777" w:rsidR="00686EC0" w:rsidRPr="005E40E1" w:rsidRDefault="00686EC0" w:rsidP="00686EC0">
      <w:pPr>
        <w:pStyle w:val="IEEEStdsParagraph"/>
        <w:ind w:left="2880"/>
        <w:rPr>
          <w:sz w:val="22"/>
          <w:szCs w:val="22"/>
        </w:rPr>
      </w:pPr>
      <w:r w:rsidRPr="005E40E1">
        <w:rPr>
          <w:sz w:val="22"/>
          <w:szCs w:val="22"/>
        </w:rPr>
        <w:t>………………………….</w:t>
      </w:r>
    </w:p>
    <w:p w14:paraId="32741DB4" w14:textId="77777777" w:rsidR="00686EC0" w:rsidRPr="005E40E1" w:rsidRDefault="00686EC0" w:rsidP="00686EC0">
      <w:pPr>
        <w:pStyle w:val="IEEEStdsParagraph"/>
        <w:ind w:left="2880"/>
        <w:rPr>
          <w:sz w:val="22"/>
          <w:szCs w:val="22"/>
        </w:rPr>
      </w:pPr>
      <w:r w:rsidRPr="005E40E1">
        <w:rPr>
          <w:sz w:val="22"/>
          <w:szCs w:val="22"/>
        </w:rPr>
        <w:lastRenderedPageBreak/>
        <w:t>Content of FILS Authentication frame,</w:t>
      </w:r>
    </w:p>
    <w:p w14:paraId="2BA45DBB" w14:textId="77777777" w:rsidR="00686EC0" w:rsidRDefault="00686EC0" w:rsidP="00686EC0">
      <w:pPr>
        <w:pStyle w:val="IEEEStdsParagraph"/>
        <w:ind w:left="2880"/>
        <w:rPr>
          <w:sz w:val="22"/>
          <w:szCs w:val="22"/>
          <w:u w:val="single"/>
        </w:rPr>
      </w:pPr>
      <w:r w:rsidRPr="005E40E1">
        <w:rPr>
          <w:sz w:val="22"/>
          <w:szCs w:val="22"/>
          <w:u w:val="single"/>
        </w:rPr>
        <w:t xml:space="preserve">Content of PASN </w:t>
      </w:r>
      <w:r>
        <w:rPr>
          <w:sz w:val="22"/>
          <w:szCs w:val="22"/>
          <w:u w:val="single"/>
        </w:rPr>
        <w:t>A</w:t>
      </w:r>
      <w:r w:rsidRPr="005E40E1">
        <w:rPr>
          <w:sz w:val="22"/>
          <w:szCs w:val="22"/>
          <w:u w:val="single"/>
        </w:rPr>
        <w:t>uthentication frame,</w:t>
      </w:r>
    </w:p>
    <w:p w14:paraId="48A7413C" w14:textId="222BDC8C" w:rsidR="00A97D73" w:rsidRPr="00A97D73" w:rsidRDefault="00A97D73" w:rsidP="00A97D73">
      <w:pPr>
        <w:pStyle w:val="IEEEStdsParagraph"/>
        <w:ind w:left="2880"/>
        <w:rPr>
          <w:ins w:id="260" w:author="Duncan Ho" w:date="2023-01-04T17:28:00Z"/>
          <w:sz w:val="22"/>
          <w:szCs w:val="22"/>
        </w:rPr>
      </w:pPr>
      <w:ins w:id="261" w:author="Huang, Po-kai" w:date="2024-10-23T14:47:00Z" w16du:dateUtc="2024-10-23T21:47:00Z">
        <w:r w:rsidRPr="00292ABB">
          <w:rPr>
            <w:sz w:val="22"/>
            <w:u w:val="single"/>
          </w:rPr>
          <w:t xml:space="preserve">Content of </w:t>
        </w:r>
        <w:r>
          <w:rPr>
            <w:sz w:val="22"/>
            <w:u w:val="single"/>
          </w:rPr>
          <w:t>802.1X</w:t>
        </w:r>
        <w:r w:rsidRPr="00292ABB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A</w:t>
        </w:r>
        <w:r w:rsidRPr="00292ABB">
          <w:rPr>
            <w:sz w:val="22"/>
            <w:u w:val="single"/>
          </w:rPr>
          <w:t>uthentication frame</w:t>
        </w:r>
        <w:r w:rsidRPr="00292ABB">
          <w:rPr>
            <w:sz w:val="22"/>
          </w:rPr>
          <w:t>,</w:t>
        </w:r>
      </w:ins>
    </w:p>
    <w:p w14:paraId="5BAC9284" w14:textId="77777777" w:rsidR="00686EC0" w:rsidRPr="005E40E1" w:rsidRDefault="00686EC0" w:rsidP="00686EC0">
      <w:pPr>
        <w:pStyle w:val="IEEEStdsParagraph"/>
        <w:ind w:left="2880"/>
        <w:rPr>
          <w:sz w:val="22"/>
          <w:szCs w:val="22"/>
          <w:u w:val="single"/>
        </w:rPr>
      </w:pPr>
      <w:ins w:id="262" w:author="Duncan Ho" w:date="2023-01-04T17:28:00Z">
        <w:r w:rsidRPr="005E40E1">
          <w:rPr>
            <w:sz w:val="22"/>
            <w:szCs w:val="22"/>
            <w:u w:val="single"/>
          </w:rPr>
          <w:t xml:space="preserve">Content of </w:t>
        </w:r>
        <w:r>
          <w:rPr>
            <w:sz w:val="22"/>
            <w:szCs w:val="22"/>
            <w:u w:val="single"/>
          </w:rPr>
          <w:t>E</w:t>
        </w:r>
      </w:ins>
      <w:ins w:id="263" w:author="Duncan Ho [2]" w:date="2024-03-11T15:08:00Z">
        <w:r>
          <w:rPr>
            <w:sz w:val="22"/>
            <w:szCs w:val="22"/>
            <w:u w:val="single"/>
          </w:rPr>
          <w:t>DP</w:t>
        </w:r>
      </w:ins>
      <w:ins w:id="264" w:author="Duncan Ho [2]" w:date="2024-03-11T15:11:00Z">
        <w:r>
          <w:rPr>
            <w:sz w:val="22"/>
            <w:szCs w:val="22"/>
            <w:u w:val="single"/>
          </w:rPr>
          <w:t>KE</w:t>
        </w:r>
      </w:ins>
      <w:ins w:id="265" w:author="Duncan Ho" w:date="2023-01-04T17:28:00Z">
        <w:r w:rsidRPr="005E40E1">
          <w:rPr>
            <w:sz w:val="22"/>
            <w:szCs w:val="22"/>
            <w:u w:val="single"/>
          </w:rPr>
          <w:t xml:space="preserve"> </w:t>
        </w:r>
        <w:r>
          <w:rPr>
            <w:sz w:val="22"/>
            <w:szCs w:val="22"/>
            <w:u w:val="single"/>
          </w:rPr>
          <w:t>A</w:t>
        </w:r>
        <w:r w:rsidRPr="005E40E1">
          <w:rPr>
            <w:sz w:val="22"/>
            <w:szCs w:val="22"/>
            <w:u w:val="single"/>
          </w:rPr>
          <w:t>uthentication frame,</w:t>
        </w:r>
      </w:ins>
    </w:p>
    <w:p w14:paraId="067DCC04" w14:textId="77777777" w:rsidR="00686EC0" w:rsidRPr="005E40E1" w:rsidRDefault="00686EC0" w:rsidP="00686EC0">
      <w:pPr>
        <w:pStyle w:val="IEEEStdsParagraph"/>
        <w:ind w:left="2880"/>
        <w:rPr>
          <w:sz w:val="22"/>
          <w:szCs w:val="22"/>
        </w:rPr>
      </w:pPr>
      <w:proofErr w:type="spellStart"/>
      <w:r w:rsidRPr="005E40E1">
        <w:rPr>
          <w:sz w:val="22"/>
          <w:szCs w:val="22"/>
        </w:rPr>
        <w:t>VendorSpecificInfo</w:t>
      </w:r>
      <w:proofErr w:type="spellEnd"/>
    </w:p>
    <w:p w14:paraId="230864CF" w14:textId="77777777" w:rsidR="00686EC0" w:rsidRPr="002228CA" w:rsidRDefault="00686EC0" w:rsidP="00686EC0">
      <w:pPr>
        <w:pStyle w:val="IEEEStdsParagraph"/>
        <w:ind w:left="1440" w:firstLine="1440"/>
        <w:rPr>
          <w:color w:val="000000"/>
          <w:szCs w:val="22"/>
        </w:rPr>
      </w:pPr>
      <w:r w:rsidRPr="00AF5C15">
        <w:rPr>
          <w:color w:val="000000"/>
        </w:rPr>
        <w:t>)</w:t>
      </w:r>
    </w:p>
    <w:p w14:paraId="14102B40" w14:textId="77777777" w:rsidR="00686EC0" w:rsidRDefault="00686EC0" w:rsidP="00686EC0">
      <w:pPr>
        <w:rPr>
          <w:rFonts w:ascii="TimesNewRomanPSMT" w:eastAsia="TimesNewRomanPSMT" w:hAnsi="Arial-BoldMT" w:cs="TimesNewRomanPSMT" w:hint="eastAsia"/>
          <w:sz w:val="20"/>
        </w:rPr>
      </w:pPr>
    </w:p>
    <w:p w14:paraId="4B57E5C1" w14:textId="77777777" w:rsidR="00686EC0" w:rsidRPr="007C083A" w:rsidRDefault="00686EC0" w:rsidP="00686EC0">
      <w:pPr>
        <w:pStyle w:val="IEEEStdsParagraph"/>
        <w:rPr>
          <w:color w:val="000000"/>
          <w:sz w:val="22"/>
          <w:szCs w:val="22"/>
        </w:rPr>
      </w:pPr>
      <w:r w:rsidRPr="00ED2C04">
        <w:rPr>
          <w:b/>
          <w:i/>
          <w:color w:val="000000"/>
          <w:sz w:val="22"/>
        </w:rPr>
        <w:t xml:space="preserve">Insert the following entry into the unnumbered table in this subclause maintaining the primitive order </w:t>
      </w:r>
      <w:proofErr w:type="gramStart"/>
      <w:r w:rsidRPr="00ED2C04">
        <w:rPr>
          <w:b/>
          <w:i/>
          <w:color w:val="000000"/>
          <w:sz w:val="22"/>
        </w:rPr>
        <w:t>above</w:t>
      </w:r>
      <w:r>
        <w:rPr>
          <w:b/>
          <w:i/>
          <w:color w:val="000000"/>
          <w:sz w:val="22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373"/>
        <w:gridCol w:w="2338"/>
        <w:gridCol w:w="3376"/>
      </w:tblGrid>
      <w:tr w:rsidR="00686EC0" w:rsidRPr="00A918E2" w14:paraId="46A41429" w14:textId="77777777" w:rsidTr="00B808DB"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FD1A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lastRenderedPageBreak/>
              <w:t xml:space="preserve">Name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75B6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Type 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17D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Valid range 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5EFF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>Description</w:t>
            </w:r>
          </w:p>
        </w:tc>
      </w:tr>
      <w:tr w:rsidR="00686EC0" w:rsidRPr="00A918E2" w14:paraId="555C48CD" w14:textId="77777777" w:rsidTr="00B808DB"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333A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F2BD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1F1E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8F4C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686EC0" w:rsidRPr="00A918E2" w14:paraId="22109DCE" w14:textId="77777777" w:rsidTr="00B808DB"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B36B" w14:textId="77777777" w:rsidR="00686EC0" w:rsidRPr="000235DD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proofErr w:type="spellStart"/>
            <w:r w:rsidRPr="00D51915">
              <w:rPr>
                <w:rFonts w:eastAsia="TimesNewRomanPSMT"/>
                <w:szCs w:val="18"/>
                <w:lang w:eastAsia="en-US"/>
              </w:rPr>
              <w:t>AuthenticationType</w:t>
            </w:r>
            <w:proofErr w:type="spellEnd"/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ECA2" w14:textId="77777777" w:rsidR="00686EC0" w:rsidRPr="000235DD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 w:rsidRPr="00D51915">
              <w:rPr>
                <w:rFonts w:eastAsia="TimesNewRomanPSMT"/>
                <w:szCs w:val="18"/>
                <w:lang w:eastAsia="en-US"/>
              </w:rPr>
              <w:t>Enumeration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D7C0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OPEN_SYSTEM,</w:t>
            </w:r>
          </w:p>
          <w:p w14:paraId="62278C82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SHARED_KEY</w:t>
            </w:r>
          </w:p>
          <w:p w14:paraId="22463411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FAST_BSS_TRANSITION,</w:t>
            </w:r>
          </w:p>
          <w:p w14:paraId="7A4825AC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SAE, FILS_SHARED</w:t>
            </w:r>
          </w:p>
          <w:p w14:paraId="3CDA2BD9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KEY_WITHOUT_PFS,</w:t>
            </w:r>
          </w:p>
          <w:p w14:paraId="18D1011F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FILS_SHARED_KEY_WI</w:t>
            </w:r>
          </w:p>
          <w:p w14:paraId="2524BB36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D51915">
              <w:rPr>
                <w:rFonts w:eastAsia="TimesNewRomanPSMT"/>
                <w:color w:val="000000"/>
                <w:sz w:val="18"/>
                <w:szCs w:val="18"/>
              </w:rPr>
              <w:t>TH_PFS,</w:t>
            </w:r>
          </w:p>
          <w:p w14:paraId="0D2EBBE5" w14:textId="77777777" w:rsidR="00686EC0" w:rsidRDefault="00686EC0" w:rsidP="00B808DB">
            <w:pPr>
              <w:pStyle w:val="IEEEStdsTableData-Left"/>
              <w:rPr>
                <w:rFonts w:eastAsia="TimesNewRomanPSMT"/>
                <w:color w:val="218B21"/>
                <w:szCs w:val="18"/>
                <w:lang w:eastAsia="en-US"/>
              </w:rPr>
            </w:pPr>
            <w:r w:rsidRPr="00D51915">
              <w:rPr>
                <w:rFonts w:eastAsia="TimesNewRomanPSMT"/>
                <w:color w:val="000000"/>
                <w:szCs w:val="18"/>
                <w:lang w:eastAsia="en-US"/>
              </w:rPr>
              <w:t>FILS_PUBLIC_KEY</w:t>
            </w:r>
            <w:r w:rsidRPr="007A0EA3">
              <w:rPr>
                <w:rFonts w:eastAsia="TimesNewRomanPSMT"/>
                <w:color w:val="000000" w:themeColor="text1"/>
                <w:szCs w:val="18"/>
                <w:lang w:eastAsia="en-US"/>
              </w:rPr>
              <w:t>,</w:t>
            </w:r>
          </w:p>
          <w:p w14:paraId="54EAF949" w14:textId="681EDD42" w:rsidR="00686EC0" w:rsidRPr="000235DD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 w:rsidRPr="00540E57">
              <w:rPr>
                <w:rFonts w:eastAsia="TimesNewRomanPSMT"/>
                <w:color w:val="000000" w:themeColor="text1"/>
                <w:szCs w:val="18"/>
                <w:lang w:eastAsia="en-US"/>
              </w:rPr>
              <w:t>PASN</w:t>
            </w:r>
            <w:r w:rsidR="00C208FB">
              <w:rPr>
                <w:rFonts w:eastAsia="TimesNewRomanPSMT"/>
                <w:color w:val="000000" w:themeColor="text1"/>
                <w:szCs w:val="18"/>
                <w:lang w:eastAsia="en-US"/>
              </w:rPr>
              <w:t xml:space="preserve">, </w:t>
            </w:r>
            <w:ins w:id="266" w:author="Huang, Po-kai" w:date="2024-10-23T14:51:00Z" w16du:dateUtc="2024-10-23T21:51:00Z">
              <w:r w:rsidR="00B7519B">
                <w:rPr>
                  <w:rFonts w:eastAsia="TimesNewRomanPSMT"/>
                  <w:color w:val="000000" w:themeColor="text1"/>
                  <w:szCs w:val="18"/>
                  <w:lang w:eastAsia="en-US"/>
                </w:rPr>
                <w:t>802</w:t>
              </w:r>
            </w:ins>
            <w:r w:rsidR="00A97D73">
              <w:rPr>
                <w:rFonts w:eastAsia="TimesNewRomanPSMT"/>
                <w:color w:val="000000" w:themeColor="text1"/>
                <w:szCs w:val="18"/>
                <w:lang w:eastAsia="en-US"/>
              </w:rPr>
              <w:t>_</w:t>
            </w:r>
            <w:ins w:id="267" w:author="Huang, Po-kai" w:date="2024-10-23T14:51:00Z" w16du:dateUtc="2024-10-23T21:51:00Z">
              <w:r w:rsidR="00B7519B">
                <w:rPr>
                  <w:rFonts w:eastAsia="TimesNewRomanPSMT"/>
                  <w:color w:val="000000" w:themeColor="text1"/>
                  <w:szCs w:val="18"/>
                  <w:lang w:eastAsia="en-US"/>
                </w:rPr>
                <w:t xml:space="preserve">1X, </w:t>
              </w:r>
              <w:r w:rsidR="00C208FB">
                <w:rPr>
                  <w:rFonts w:eastAsia="TimesNewRomanPSMT"/>
                  <w:color w:val="000000" w:themeColor="text1"/>
                  <w:szCs w:val="18"/>
                  <w:lang w:eastAsia="en-US"/>
                </w:rPr>
                <w:t>EDPKE</w:t>
              </w:r>
            </w:ins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4F18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D51915">
              <w:rPr>
                <w:rFonts w:eastAsia="TimesNewRomanPSMT"/>
                <w:sz w:val="18"/>
                <w:szCs w:val="18"/>
              </w:rPr>
              <w:t>Specifies the type of authentication</w:t>
            </w:r>
          </w:p>
          <w:p w14:paraId="6A6922EF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D51915">
              <w:rPr>
                <w:rFonts w:eastAsia="TimesNewRomanPSMT"/>
                <w:sz w:val="18"/>
                <w:szCs w:val="18"/>
              </w:rPr>
              <w:t>algorithm that was used during the</w:t>
            </w:r>
          </w:p>
          <w:p w14:paraId="5E6E1525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D51915">
              <w:rPr>
                <w:rFonts w:eastAsia="TimesNewRomanPSMT"/>
                <w:sz w:val="18"/>
                <w:szCs w:val="18"/>
              </w:rPr>
              <w:t>authentication process. This value</w:t>
            </w:r>
          </w:p>
          <w:p w14:paraId="402E22FA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D51915">
              <w:rPr>
                <w:rFonts w:eastAsia="TimesNewRomanPSMT"/>
                <w:sz w:val="18"/>
                <w:szCs w:val="18"/>
              </w:rPr>
              <w:t xml:space="preserve">matches the </w:t>
            </w:r>
            <w:proofErr w:type="spellStart"/>
            <w:r w:rsidRPr="00D51915">
              <w:rPr>
                <w:rFonts w:eastAsia="TimesNewRomanPSMT"/>
                <w:sz w:val="18"/>
                <w:szCs w:val="18"/>
              </w:rPr>
              <w:t>AuthenticationType</w:t>
            </w:r>
            <w:proofErr w:type="spellEnd"/>
          </w:p>
          <w:p w14:paraId="4500B84C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D51915">
              <w:rPr>
                <w:rFonts w:eastAsia="TimesNewRomanPSMT"/>
                <w:sz w:val="18"/>
                <w:szCs w:val="18"/>
              </w:rPr>
              <w:t>parameter specified in the corresponding</w:t>
            </w:r>
          </w:p>
          <w:p w14:paraId="47AB0F87" w14:textId="77777777" w:rsidR="00686EC0" w:rsidRPr="00D51915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D51915">
              <w:rPr>
                <w:rFonts w:eastAsia="TimesNewRomanPSMT"/>
                <w:sz w:val="18"/>
                <w:szCs w:val="18"/>
              </w:rPr>
              <w:t>MLME-</w:t>
            </w:r>
            <w:proofErr w:type="spellStart"/>
            <w:r w:rsidRPr="00D51915">
              <w:rPr>
                <w:rFonts w:eastAsia="TimesNewRomanPSMT"/>
                <w:sz w:val="18"/>
                <w:szCs w:val="18"/>
              </w:rPr>
              <w:t>AUTHENTICATE.request</w:t>
            </w:r>
            <w:proofErr w:type="spellEnd"/>
          </w:p>
          <w:p w14:paraId="087F98AB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 w:rsidRPr="00D51915">
              <w:rPr>
                <w:rFonts w:eastAsia="TimesNewRomanPSMT"/>
                <w:szCs w:val="18"/>
                <w:lang w:eastAsia="en-US"/>
              </w:rPr>
              <w:t>primitive.</w:t>
            </w:r>
          </w:p>
        </w:tc>
      </w:tr>
      <w:tr w:rsidR="00686EC0" w:rsidRPr="00A918E2" w14:paraId="01410FEB" w14:textId="77777777" w:rsidTr="00B808DB"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BED3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A070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9EDC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4445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080E5E" w:rsidRPr="00A918E2" w14:paraId="703A64CC" w14:textId="77777777" w:rsidTr="00B808DB"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5FCC" w14:textId="77777777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 w:rsidRPr="00D51915">
              <w:rPr>
                <w:rStyle w:val="gmail-fontstyle21"/>
                <w:szCs w:val="18"/>
                <w:u w:val="single"/>
              </w:rPr>
              <w:t>Content of PASN Authentication frame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C24" w14:textId="17B10DB8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3DDF" w14:textId="796C9F6B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8A52" w14:textId="6DD438AE" w:rsidR="00080E5E" w:rsidRPr="00B62798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F15EAA" w:rsidRPr="00A918E2" w14:paraId="70147D93" w14:textId="77777777" w:rsidTr="00B808DB"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1930" w14:textId="6DF495B9" w:rsidR="00F15EAA" w:rsidRPr="00265718" w:rsidRDefault="00F15EAA" w:rsidP="00F15EAA">
            <w:pPr>
              <w:pStyle w:val="IEEEStdsTableData-Left"/>
            </w:pPr>
            <w:ins w:id="268" w:author="Huang, Po-kai" w:date="2024-10-23T15:09:00Z" w16du:dateUtc="2024-10-23T22:09:00Z">
              <w:r w:rsidRPr="00B808DB">
                <w:rPr>
                  <w:szCs w:val="18"/>
                </w:rPr>
                <w:t>Content of 802.1X Authentication frame</w:t>
              </w:r>
            </w:ins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3B1A" w14:textId="5B20CB46" w:rsidR="00F15EAA" w:rsidRPr="00265718" w:rsidRDefault="00F15EAA" w:rsidP="00F15EAA">
            <w:pPr>
              <w:pStyle w:val="IEEEStdsTableData-Left"/>
            </w:pPr>
            <w:ins w:id="269" w:author="Huang, Po-kai" w:date="2024-10-23T15:09:00Z" w16du:dateUtc="2024-10-23T22:09:00Z">
              <w:r w:rsidRPr="00B808DB">
                <w:rPr>
                  <w:szCs w:val="18"/>
                </w:rPr>
                <w:t>Sequence of elements and fields</w:t>
              </w:r>
            </w:ins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1A05" w14:textId="77777777" w:rsidR="00F15EAA" w:rsidRPr="00B808DB" w:rsidRDefault="00F15EAA" w:rsidP="00F15EAA">
            <w:pPr>
              <w:pStyle w:val="IEEEStdsTableData-Left"/>
              <w:rPr>
                <w:ins w:id="270" w:author="Huang, Po-kai" w:date="2024-10-23T15:09:00Z" w16du:dateUtc="2024-10-23T22:09:00Z"/>
                <w:szCs w:val="18"/>
              </w:rPr>
            </w:pPr>
            <w:ins w:id="271" w:author="Huang, Po-kai" w:date="2024-10-23T15:09:00Z" w16du:dateUtc="2024-10-23T22:09:00Z">
              <w:r w:rsidRPr="00B808DB">
                <w:rPr>
                  <w:szCs w:val="18"/>
                </w:rPr>
                <w:t>As defined in 12.14.4 (IEEE 802.1X authentication utilizing</w:t>
              </w:r>
            </w:ins>
          </w:p>
          <w:p w14:paraId="21A9E046" w14:textId="77777777" w:rsidR="00F15EAA" w:rsidRPr="00B808DB" w:rsidRDefault="00F15EAA" w:rsidP="00F15EAA">
            <w:pPr>
              <w:pStyle w:val="IEEEStdsTableData-Left"/>
              <w:rPr>
                <w:ins w:id="272" w:author="Huang, Po-kai" w:date="2024-10-23T15:09:00Z" w16du:dateUtc="2024-10-23T22:09:00Z"/>
                <w:szCs w:val="18"/>
              </w:rPr>
            </w:pPr>
            <w:ins w:id="273" w:author="Huang, Po-kai" w:date="2024-10-23T15:09:00Z" w16du:dateUtc="2024-10-23T22:09:00Z">
              <w:r w:rsidRPr="00B808DB">
                <w:rPr>
                  <w:szCs w:val="18"/>
                </w:rPr>
                <w:t xml:space="preserve">Authentication frames), 12.14.7.2 (IEEE 802.1X), 9.4.1.74 (Encapsulation Length field), 9.4.1.75 (Encapsulation field), 9.4.2.295 (AKM Suite Selector element), </w:t>
              </w:r>
              <w:r w:rsidRPr="00B808DB">
                <w:rPr>
                  <w:szCs w:val="18"/>
                </w:rPr>
                <w:fldChar w:fldCharType="begin"/>
              </w:r>
              <w:r w:rsidRPr="00B808DB">
                <w:rPr>
                  <w:szCs w:val="18"/>
                </w:rPr>
                <w:instrText>HYPERLINK \l "H09o4o2o24"</w:instrText>
              </w:r>
              <w:r w:rsidRPr="00B808DB">
                <w:rPr>
                  <w:szCs w:val="18"/>
                </w:rPr>
              </w:r>
              <w:r w:rsidRPr="00B808DB">
                <w:rPr>
                  <w:szCs w:val="18"/>
                </w:rPr>
                <w:fldChar w:fldCharType="separate"/>
              </w:r>
              <w:r w:rsidRPr="00B808DB">
                <w:rPr>
                  <w:szCs w:val="18"/>
                </w:rPr>
                <w:t>9.4.2.23</w:t>
              </w:r>
              <w:r w:rsidRPr="00B808DB">
                <w:rPr>
                  <w:szCs w:val="18"/>
                </w:rPr>
                <w:fldChar w:fldCharType="end"/>
              </w:r>
              <w:r w:rsidRPr="00B808DB">
                <w:rPr>
                  <w:szCs w:val="18"/>
                </w:rPr>
                <w:t xml:space="preserve"> (RSNE), 9.4.2.240 (RSNXE), 9.4.2.188 (FILS Nonce element), 9.4.2.312 (Diffie-Hellman Parameter element)</w:t>
              </w:r>
              <w:r>
                <w:rPr>
                  <w:szCs w:val="18"/>
                </w:rPr>
                <w:t>.</w:t>
              </w:r>
            </w:ins>
          </w:p>
          <w:p w14:paraId="0D0DA896" w14:textId="77777777" w:rsidR="00F15EAA" w:rsidRPr="00B808DB" w:rsidRDefault="00F15EAA" w:rsidP="00F15EAA">
            <w:pPr>
              <w:pStyle w:val="IEEEStdsTableData-Left"/>
              <w:rPr>
                <w:ins w:id="274" w:author="Huang, Po-kai" w:date="2024-10-23T15:09:00Z" w16du:dateUtc="2024-10-23T22:09:00Z"/>
                <w:szCs w:val="18"/>
              </w:rPr>
            </w:pPr>
          </w:p>
          <w:p w14:paraId="3ECA272B" w14:textId="77777777" w:rsidR="00F15EAA" w:rsidRPr="00265718" w:rsidRDefault="00F15EAA" w:rsidP="00F15EAA">
            <w:pPr>
              <w:pStyle w:val="IEEEStdsTableData-Left"/>
            </w:pP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3D16" w14:textId="77777777" w:rsidR="00F15EAA" w:rsidRPr="00C31839" w:rsidRDefault="00F15EAA" w:rsidP="00F15EAA">
            <w:pPr>
              <w:pStyle w:val="IEEEStdsTableData-Left"/>
              <w:rPr>
                <w:ins w:id="275" w:author="Huang, Po-kai" w:date="2024-10-23T15:09:00Z" w16du:dateUtc="2024-10-23T22:09:00Z"/>
                <w:szCs w:val="18"/>
              </w:rPr>
            </w:pPr>
            <w:ins w:id="276" w:author="Huang, Po-kai" w:date="2024-10-23T15:09:00Z" w16du:dateUtc="2024-10-23T22:09:00Z">
              <w:r w:rsidRPr="00C31839">
                <w:rPr>
                  <w:szCs w:val="18"/>
                </w:rPr>
                <w:t xml:space="preserve">The set of elements and fields to be included in 802.1X Authentication frames. Present if </w:t>
              </w:r>
              <w:proofErr w:type="spellStart"/>
              <w:r w:rsidRPr="00C31839">
                <w:rPr>
                  <w:szCs w:val="18"/>
                </w:rPr>
                <w:t>AuthenticationType</w:t>
              </w:r>
              <w:proofErr w:type="spellEnd"/>
              <w:r w:rsidRPr="00C31839">
                <w:rPr>
                  <w:szCs w:val="18"/>
                </w:rPr>
                <w:t xml:space="preserve"> indicates 802_1X and dot11EDPIEEE8021XAuthenticationUtilizi</w:t>
              </w:r>
            </w:ins>
          </w:p>
          <w:p w14:paraId="6C4D647A" w14:textId="5D79507A" w:rsidR="00F15EAA" w:rsidRPr="00265718" w:rsidRDefault="00F15EAA" w:rsidP="00F15EAA">
            <w:pPr>
              <w:pStyle w:val="IEEEStdsTableData-Left"/>
            </w:pPr>
            <w:proofErr w:type="spellStart"/>
            <w:ins w:id="277" w:author="Huang, Po-kai" w:date="2024-10-23T15:09:00Z" w16du:dateUtc="2024-10-23T22:09:00Z">
              <w:r w:rsidRPr="00C31839">
                <w:rPr>
                  <w:szCs w:val="18"/>
                </w:rPr>
                <w:t>ngAuthenticationFrameActivated</w:t>
              </w:r>
              <w:proofErr w:type="spellEnd"/>
              <w:r w:rsidRPr="00C31839">
                <w:rPr>
                  <w:szCs w:val="18"/>
                </w:rPr>
                <w:t xml:space="preserve"> is true, otherwise not present.</w:t>
              </w:r>
            </w:ins>
          </w:p>
        </w:tc>
      </w:tr>
      <w:tr w:rsidR="00686EC0" w:rsidRPr="00A918E2" w14:paraId="72F887B4" w14:textId="77777777" w:rsidTr="00B808DB">
        <w:trPr>
          <w:ins w:id="278" w:author="Duncan Ho" w:date="2023-01-04T17:28:00Z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CD70" w14:textId="77777777" w:rsidR="00686EC0" w:rsidRPr="00265718" w:rsidRDefault="00686EC0" w:rsidP="00B808DB">
            <w:pPr>
              <w:pStyle w:val="IEEEStdsTableData-Left"/>
              <w:rPr>
                <w:ins w:id="279" w:author="Duncan Ho" w:date="2023-01-04T17:28:00Z"/>
                <w:szCs w:val="18"/>
              </w:rPr>
            </w:pPr>
            <w:ins w:id="280" w:author="Duncan Ho" w:date="2023-01-04T17:28:00Z">
              <w:r w:rsidRPr="00265718">
                <w:t xml:space="preserve">Content of </w:t>
              </w:r>
            </w:ins>
            <w:ins w:id="281" w:author="Duncan Ho" w:date="2023-01-04T17:29:00Z">
              <w:r w:rsidRPr="00265718">
                <w:t>E</w:t>
              </w:r>
            </w:ins>
            <w:ins w:id="282" w:author="Duncan Ho [2]" w:date="2024-03-11T15:09:00Z">
              <w:r w:rsidRPr="00265718">
                <w:t>DKPE</w:t>
              </w:r>
            </w:ins>
            <w:ins w:id="283" w:author="Duncan Ho" w:date="2023-01-04T17:28:00Z">
              <w:r w:rsidRPr="00265718">
                <w:t xml:space="preserve"> Authentication frame</w:t>
              </w:r>
            </w:ins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B07BF" w14:textId="77777777" w:rsidR="00686EC0" w:rsidRPr="00265718" w:rsidRDefault="00686EC0" w:rsidP="00B808DB">
            <w:pPr>
              <w:pStyle w:val="IEEEStdsTableData-Left"/>
              <w:rPr>
                <w:ins w:id="284" w:author="Duncan Ho" w:date="2023-01-04T17:28:00Z"/>
                <w:szCs w:val="18"/>
              </w:rPr>
            </w:pPr>
            <w:ins w:id="285" w:author="Duncan Ho" w:date="2023-01-04T17:28:00Z">
              <w:r w:rsidRPr="00265718">
                <w:t>Sequence of elements and fields</w:t>
              </w:r>
            </w:ins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FDDB" w14:textId="443F5E87" w:rsidR="00686EC0" w:rsidRPr="00265718" w:rsidRDefault="00810C2D" w:rsidP="00B808DB">
            <w:pPr>
              <w:pStyle w:val="IEEEStdsTableData-Left"/>
              <w:rPr>
                <w:ins w:id="286" w:author="Duncan Ho" w:date="2023-01-04T17:28:00Z"/>
                <w:szCs w:val="18"/>
              </w:rPr>
            </w:pPr>
            <w:ins w:id="287" w:author="Duncan Ho" w:date="2023-01-04T17:27:00Z">
              <w:r w:rsidRPr="00265718">
                <w:rPr>
                  <w:szCs w:val="18"/>
                  <w:rPrChange w:id="288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As defined in </w:t>
              </w:r>
              <w:r w:rsidRPr="00265718">
                <w:rPr>
                  <w:szCs w:val="18"/>
                </w:rPr>
                <w:fldChar w:fldCharType="begin"/>
              </w:r>
              <w:r w:rsidRPr="00265718">
                <w:rPr>
                  <w:szCs w:val="18"/>
                </w:rPr>
                <w:instrText>HYPERLINK \l "H12o13o3o2"</w:instrText>
              </w:r>
              <w:r w:rsidRPr="00265718">
                <w:rPr>
                  <w:szCs w:val="18"/>
                </w:rPr>
              </w:r>
              <w:r w:rsidRPr="00265718">
                <w:rPr>
                  <w:szCs w:val="18"/>
                  <w:rPrChange w:id="289" w:author="Duncan Ho" w:date="2023-01-04T17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265718">
                <w:rPr>
                  <w:szCs w:val="18"/>
                  <w:rPrChange w:id="290" w:author="Duncan Ho" w:date="2023-01-04T17:28:00Z">
                    <w:rPr>
                      <w:rStyle w:val="Hyperlink"/>
                    </w:rPr>
                  </w:rPrChange>
                </w:rPr>
                <w:t>12.1</w:t>
              </w:r>
            </w:ins>
            <w:r w:rsidRPr="00265718">
              <w:rPr>
                <w:szCs w:val="18"/>
              </w:rPr>
              <w:t>4.8</w:t>
            </w:r>
            <w:ins w:id="291" w:author="Duncan Ho" w:date="2023-01-04T17:27:00Z">
              <w:r w:rsidRPr="00265718">
                <w:rPr>
                  <w:szCs w:val="18"/>
                  <w:rPrChange w:id="292" w:author="Duncan Ho" w:date="2023-01-04T17:28:00Z">
                    <w:rPr>
                      <w:rStyle w:val="Hyperlink"/>
                    </w:rPr>
                  </w:rPrChange>
                </w:rPr>
                <w:t>.</w:t>
              </w:r>
              <w:r w:rsidRPr="00265718">
                <w:rPr>
                  <w:szCs w:val="18"/>
                  <w:rPrChange w:id="293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t>3</w:t>
              </w:r>
              <w:r w:rsidRPr="00265718">
                <w:rPr>
                  <w:szCs w:val="18"/>
                  <w:rPrChange w:id="294" w:author="Duncan Ho" w:date="2023-01-04T17:28:00Z">
                    <w:rPr>
                      <w:rStyle w:val="Hyperlink"/>
                    </w:rPr>
                  </w:rPrChange>
                </w:rPr>
                <w:t>.2</w:t>
              </w:r>
              <w:r w:rsidRPr="00265718">
                <w:rPr>
                  <w:szCs w:val="18"/>
                  <w:rPrChange w:id="295" w:author="Duncan Ho" w:date="2023-01-04T17:28:00Z">
                    <w:rPr>
                      <w:rStyle w:val="Hyperlink"/>
                    </w:rPr>
                  </w:rPrChange>
                </w:rPr>
                <w:fldChar w:fldCharType="end"/>
              </w:r>
              <w:r w:rsidRPr="00265718">
                <w:rPr>
                  <w:szCs w:val="18"/>
                  <w:rPrChange w:id="296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297" w:author="Huang, Po-kai" w:date="2024-10-23T15:00:00Z" w16du:dateUtc="2024-10-23T22:00:00Z">
              <w:r w:rsidR="00C07050" w:rsidRPr="00265718">
                <w:rPr>
                  <w:szCs w:val="18"/>
                </w:rPr>
                <w:t>(</w:t>
              </w:r>
            </w:ins>
            <w:ins w:id="298" w:author="Duncan Ho" w:date="2023-01-04T17:27:00Z">
              <w:r w:rsidRPr="00265718">
                <w:rPr>
                  <w:szCs w:val="18"/>
                  <w:rPrChange w:id="299" w:author="Duncan Ho" w:date="2023-01-04T17:28:00Z">
                    <w:rPr>
                      <w:szCs w:val="18"/>
                      <w:u w:val="single"/>
                    </w:rPr>
                  </w:rPrChange>
                </w:rPr>
                <w:t>E</w:t>
              </w:r>
            </w:ins>
            <w:ins w:id="300" w:author="Duncan Ho [2]" w:date="2024-03-11T15:12:00Z">
              <w:r w:rsidRPr="00265718">
                <w:rPr>
                  <w:szCs w:val="18"/>
                </w:rPr>
                <w:t>DPKE</w:t>
              </w:r>
            </w:ins>
            <w:ins w:id="301" w:author="Duncan Ho" w:date="2023-01-04T17:27:00Z">
              <w:r w:rsidRPr="00265718">
                <w:rPr>
                  <w:szCs w:val="18"/>
                  <w:rPrChange w:id="302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Frame Construction and Processing</w:t>
              </w:r>
            </w:ins>
            <w:ins w:id="303" w:author="Huang, Po-kai" w:date="2024-10-23T15:00:00Z" w16du:dateUtc="2024-10-23T22:00:00Z">
              <w:r w:rsidR="00C07050" w:rsidRPr="00265718">
                <w:rPr>
                  <w:szCs w:val="18"/>
                </w:rPr>
                <w:t>)</w:t>
              </w:r>
            </w:ins>
            <w:r w:rsidR="00C07050" w:rsidRPr="00265718">
              <w:rPr>
                <w:szCs w:val="18"/>
              </w:rPr>
              <w:t>,</w:t>
            </w:r>
            <w:ins w:id="304" w:author="Duncan Ho" w:date="2023-01-04T17:27:00Z">
              <w:r w:rsidRPr="00265718">
                <w:rPr>
                  <w:szCs w:val="18"/>
                  <w:rPrChange w:id="305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</w:t>
              </w:r>
              <w:r w:rsidRPr="00265718">
                <w:rPr>
                  <w:szCs w:val="18"/>
                </w:rPr>
                <w:fldChar w:fldCharType="begin"/>
              </w:r>
              <w:r w:rsidRPr="00265718">
                <w:rPr>
                  <w:szCs w:val="18"/>
                </w:rPr>
                <w:instrText>HYPERLINK \l "H09o4o2o24"</w:instrText>
              </w:r>
              <w:r w:rsidRPr="00265718">
                <w:rPr>
                  <w:szCs w:val="18"/>
                </w:rPr>
              </w:r>
              <w:r w:rsidRPr="00265718">
                <w:rPr>
                  <w:szCs w:val="18"/>
                  <w:rPrChange w:id="306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fldChar w:fldCharType="separate"/>
              </w:r>
              <w:r w:rsidRPr="00265718">
                <w:rPr>
                  <w:szCs w:val="18"/>
                  <w:rPrChange w:id="307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t>9.4.2.2</w:t>
              </w:r>
            </w:ins>
            <w:r w:rsidRPr="00265718">
              <w:rPr>
                <w:szCs w:val="18"/>
              </w:rPr>
              <w:t>3</w:t>
            </w:r>
            <w:ins w:id="308" w:author="Duncan Ho" w:date="2023-01-04T17:27:00Z">
              <w:r w:rsidRPr="00265718">
                <w:rPr>
                  <w:szCs w:val="18"/>
                  <w:rPrChange w:id="309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fldChar w:fldCharType="end"/>
              </w:r>
              <w:r w:rsidRPr="00265718">
                <w:rPr>
                  <w:szCs w:val="18"/>
                  <w:rPrChange w:id="310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(RSNE), </w:t>
              </w:r>
              <w:r w:rsidRPr="00265718">
                <w:rPr>
                  <w:szCs w:val="18"/>
                  <w:rPrChange w:id="311" w:author="Duncan Ho" w:date="2023-01-04T17:28:00Z">
                    <w:rPr>
                      <w:rStyle w:val="Hyperlink"/>
                    </w:rPr>
                  </w:rPrChange>
                </w:rPr>
                <w:t>9.4.2.24</w:t>
              </w:r>
            </w:ins>
            <w:r w:rsidRPr="00265718">
              <w:rPr>
                <w:szCs w:val="18"/>
              </w:rPr>
              <w:t>0</w:t>
            </w:r>
            <w:ins w:id="312" w:author="Duncan Ho" w:date="2023-01-04T17:27:00Z">
              <w:r w:rsidRPr="00265718">
                <w:rPr>
                  <w:szCs w:val="18"/>
                  <w:rPrChange w:id="313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(RSNXE),  </w:t>
              </w:r>
              <w:r w:rsidRPr="00265718">
                <w:rPr>
                  <w:szCs w:val="18"/>
                  <w:rPrChange w:id="314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t>9.4.2.18</w:t>
              </w:r>
            </w:ins>
            <w:r w:rsidRPr="00265718">
              <w:rPr>
                <w:szCs w:val="18"/>
              </w:rPr>
              <w:t>6</w:t>
            </w:r>
            <w:ins w:id="315" w:author="Duncan Ho" w:date="2023-01-04T17:27:00Z">
              <w:r w:rsidRPr="00265718">
                <w:rPr>
                  <w:szCs w:val="18"/>
                  <w:rPrChange w:id="316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(Wrapped Data element), </w:t>
              </w:r>
              <w:r w:rsidRPr="00265718">
                <w:rPr>
                  <w:szCs w:val="18"/>
                  <w:rPrChange w:id="317" w:author="Duncan Ho" w:date="2023-01-04T17:28:00Z">
                    <w:rPr>
                      <w:rStyle w:val="Hyperlink"/>
                      <w:bCs/>
                      <w:szCs w:val="18"/>
                    </w:rPr>
                  </w:rPrChange>
                </w:rPr>
                <w:t>9.4.2.30</w:t>
              </w:r>
            </w:ins>
            <w:r w:rsidRPr="00265718">
              <w:rPr>
                <w:szCs w:val="18"/>
              </w:rPr>
              <w:t>5</w:t>
            </w:r>
            <w:ins w:id="318" w:author="Duncan Ho" w:date="2023-01-04T17:27:00Z">
              <w:r w:rsidRPr="00265718">
                <w:rPr>
                  <w:szCs w:val="18"/>
                  <w:rPrChange w:id="319" w:author="Duncan Ho" w:date="2023-01-04T17:28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(PASN Parameters element), 9.4.2.4</w:t>
              </w:r>
            </w:ins>
            <w:r w:rsidRPr="00265718">
              <w:rPr>
                <w:szCs w:val="18"/>
              </w:rPr>
              <w:t>7</w:t>
            </w:r>
            <w:ins w:id="320" w:author="Duncan Ho" w:date="2023-01-04T17:27:00Z">
              <w:r w:rsidRPr="00265718">
                <w:rPr>
                  <w:szCs w:val="18"/>
                  <w:rPrChange w:id="321" w:author="Duncan Ho" w:date="2023-01-04T17:28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(Timeout Interval element)</w:t>
              </w:r>
            </w:ins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A1BD" w14:textId="6A7DF3D1" w:rsidR="00686EC0" w:rsidRPr="00265718" w:rsidRDefault="00686EC0" w:rsidP="00B808DB">
            <w:pPr>
              <w:pStyle w:val="IEEEStdsTableData-Left"/>
              <w:rPr>
                <w:ins w:id="322" w:author="Duncan Ho" w:date="2023-01-04T17:28:00Z"/>
                <w:szCs w:val="18"/>
              </w:rPr>
            </w:pPr>
            <w:ins w:id="323" w:author="Duncan Ho" w:date="2023-01-04T17:28:00Z">
              <w:r w:rsidRPr="00265718">
                <w:t xml:space="preserve">The set of elements and fields to be included in </w:t>
              </w:r>
            </w:ins>
            <w:ins w:id="324" w:author="Duncan Ho" w:date="2023-01-04T17:29:00Z">
              <w:r w:rsidRPr="00265718">
                <w:t>E</w:t>
              </w:r>
            </w:ins>
            <w:ins w:id="325" w:author="Duncan Ho [2]" w:date="2024-03-11T15:10:00Z">
              <w:r w:rsidRPr="00265718">
                <w:t>DPKE</w:t>
              </w:r>
            </w:ins>
            <w:ins w:id="326" w:author="Duncan Ho" w:date="2023-01-04T17:28:00Z">
              <w:r w:rsidRPr="00265718">
                <w:t xml:space="preserve"> Authentication frames. Present if </w:t>
              </w:r>
              <w:proofErr w:type="spellStart"/>
              <w:r w:rsidRPr="00265718">
                <w:t>AuthenticationType</w:t>
              </w:r>
              <w:proofErr w:type="spellEnd"/>
              <w:r w:rsidRPr="00265718">
                <w:t xml:space="preserve"> indicates </w:t>
              </w:r>
            </w:ins>
            <w:ins w:id="327" w:author="Duncan Ho" w:date="2023-01-04T17:29:00Z">
              <w:r w:rsidRPr="00265718">
                <w:t>E</w:t>
              </w:r>
            </w:ins>
            <w:ins w:id="328" w:author="Duncan Ho [2]" w:date="2024-03-11T15:09:00Z">
              <w:r w:rsidRPr="00265718">
                <w:t>D</w:t>
              </w:r>
            </w:ins>
            <w:ins w:id="329" w:author="Duncan Ho [2]" w:date="2024-03-11T15:10:00Z">
              <w:r w:rsidRPr="00265718">
                <w:t>P</w:t>
              </w:r>
            </w:ins>
            <w:ins w:id="330" w:author="Duncan Ho [2]" w:date="2024-03-11T15:09:00Z">
              <w:r w:rsidRPr="00265718">
                <w:t>KE</w:t>
              </w:r>
            </w:ins>
            <w:ins w:id="331" w:author="Duncan Ho" w:date="2023-01-04T17:28:00Z">
              <w:r w:rsidRPr="00265718">
                <w:t xml:space="preserve"> and dot11</w:t>
              </w:r>
            </w:ins>
            <w:ins w:id="332" w:author="Duncan Ho" w:date="2023-01-04T17:29:00Z">
              <w:r w:rsidRPr="00265718">
                <w:t>E</w:t>
              </w:r>
            </w:ins>
            <w:ins w:id="333" w:author="Duncan Ho [2]" w:date="2024-03-11T15:10:00Z">
              <w:r w:rsidRPr="00265718">
                <w:t>DPKE</w:t>
              </w:r>
            </w:ins>
            <w:ins w:id="334" w:author="Duncan Ho" w:date="2023-01-04T17:28:00Z">
              <w:r w:rsidRPr="00265718">
                <w:t>Activated is true, otherwise not present.</w:t>
              </w:r>
            </w:ins>
          </w:p>
        </w:tc>
      </w:tr>
    </w:tbl>
    <w:p w14:paraId="437AFF7F" w14:textId="77777777" w:rsidR="00686EC0" w:rsidRDefault="00686EC0" w:rsidP="00686EC0">
      <w:pPr>
        <w:pStyle w:val="IEEEStdsLevel4Header"/>
        <w:rPr>
          <w:rStyle w:val="fontstyle01"/>
          <w:rFonts w:ascii="Georgia" w:hAnsi="Georgia"/>
          <w:color w:val="FF0000"/>
        </w:rPr>
      </w:pPr>
      <w:r>
        <w:t>6.5.5.4 MLME-AUTHENTICATE.indication</w:t>
      </w:r>
    </w:p>
    <w:p w14:paraId="60A895C2" w14:textId="77777777" w:rsidR="00686EC0" w:rsidRPr="00F23FAA" w:rsidRDefault="00686EC0" w:rsidP="00686EC0">
      <w:pPr>
        <w:pStyle w:val="IEEEStdsLevel5Header"/>
        <w:numPr>
          <w:ilvl w:val="0"/>
          <w:numId w:val="0"/>
        </w:numPr>
      </w:pPr>
      <w:r>
        <w:t>6.5</w:t>
      </w:r>
      <w:r w:rsidRPr="00F23FAA">
        <w:t>.5.4.2 Semantics of the service primitive</w:t>
      </w:r>
    </w:p>
    <w:p w14:paraId="3E861F86" w14:textId="77777777" w:rsidR="00686EC0" w:rsidRPr="0031092C" w:rsidRDefault="00686EC0" w:rsidP="00686EC0">
      <w:pPr>
        <w:pStyle w:val="IEEEStdsParagraph"/>
        <w:rPr>
          <w:b/>
          <w:i/>
          <w:color w:val="000000"/>
          <w:sz w:val="22"/>
        </w:rPr>
      </w:pPr>
      <w:r w:rsidRPr="0092502D">
        <w:rPr>
          <w:b/>
          <w:i/>
          <w:color w:val="000000"/>
          <w:sz w:val="22"/>
        </w:rPr>
        <w:t>Change the primitive parameters as follows</w:t>
      </w:r>
      <w:r>
        <w:rPr>
          <w:b/>
          <w:i/>
          <w:color w:val="000000"/>
          <w:sz w:val="22"/>
        </w:rPr>
        <w:t xml:space="preserve"> </w:t>
      </w:r>
      <w:r w:rsidRPr="0031092C">
        <w:rPr>
          <w:b/>
          <w:i/>
          <w:color w:val="000000"/>
          <w:sz w:val="22"/>
        </w:rPr>
        <w:t xml:space="preserve">in </w:t>
      </w:r>
      <w:proofErr w:type="gramStart"/>
      <w:r w:rsidRPr="0031092C">
        <w:rPr>
          <w:b/>
          <w:i/>
          <w:color w:val="000000"/>
          <w:sz w:val="22"/>
        </w:rPr>
        <w:t xml:space="preserve">the </w:t>
      </w:r>
      <w:r>
        <w:rPr>
          <w:b/>
          <w:i/>
          <w:color w:val="000000"/>
          <w:sz w:val="22"/>
        </w:rPr>
        <w:t>.indication</w:t>
      </w:r>
      <w:proofErr w:type="gramEnd"/>
      <w:r w:rsidRPr="0031092C">
        <w:rPr>
          <w:b/>
          <w:i/>
          <w:color w:val="000000"/>
          <w:sz w:val="22"/>
        </w:rPr>
        <w:t xml:space="preserve">: </w:t>
      </w:r>
    </w:p>
    <w:p w14:paraId="3A742EAC" w14:textId="77777777" w:rsidR="00686EC0" w:rsidRPr="002228CA" w:rsidRDefault="00686EC0" w:rsidP="00686EC0">
      <w:pPr>
        <w:pStyle w:val="IEEEStdsParagraph"/>
        <w:rPr>
          <w:rFonts w:eastAsia="TimesNewRomanPSMT"/>
          <w:color w:val="000000"/>
        </w:rPr>
      </w:pPr>
      <w:r w:rsidRPr="002228CA">
        <w:rPr>
          <w:rFonts w:eastAsia="TimesNewRomanPSMT"/>
          <w:color w:val="000000"/>
        </w:rPr>
        <w:t>MLME-</w:t>
      </w:r>
      <w:proofErr w:type="spellStart"/>
      <w:r w:rsidRPr="002228CA">
        <w:rPr>
          <w:rFonts w:eastAsia="TimesNewRomanPSMT"/>
          <w:color w:val="000000"/>
        </w:rPr>
        <w:t>AUTHENTICATE.indication</w:t>
      </w:r>
      <w:proofErr w:type="spellEnd"/>
      <w:r w:rsidRPr="002228CA">
        <w:rPr>
          <w:rFonts w:eastAsia="TimesNewRomanPSMT"/>
          <w:color w:val="000000"/>
        </w:rPr>
        <w:t>(</w:t>
      </w:r>
    </w:p>
    <w:p w14:paraId="162F51E8" w14:textId="77777777" w:rsidR="00686EC0" w:rsidRPr="0031092C" w:rsidRDefault="00686EC0" w:rsidP="00686EC0">
      <w:pPr>
        <w:pStyle w:val="IEEEStdsParagraph"/>
        <w:ind w:left="2880"/>
        <w:rPr>
          <w:sz w:val="22"/>
        </w:rPr>
      </w:pPr>
      <w:r w:rsidRPr="0031092C">
        <w:rPr>
          <w:sz w:val="22"/>
        </w:rPr>
        <w:t>………………………….</w:t>
      </w:r>
    </w:p>
    <w:p w14:paraId="3065E775" w14:textId="77777777" w:rsidR="00686EC0" w:rsidRPr="0031092C" w:rsidRDefault="00686EC0" w:rsidP="00686EC0">
      <w:pPr>
        <w:pStyle w:val="IEEEStdsParagraph"/>
        <w:ind w:left="2880"/>
        <w:rPr>
          <w:sz w:val="22"/>
        </w:rPr>
      </w:pPr>
      <w:r w:rsidRPr="0031092C">
        <w:rPr>
          <w:sz w:val="22"/>
        </w:rPr>
        <w:t>Content of FILS Authentication frame,</w:t>
      </w:r>
    </w:p>
    <w:p w14:paraId="506D337E" w14:textId="77777777" w:rsidR="00686EC0" w:rsidRDefault="00686EC0" w:rsidP="00686EC0">
      <w:pPr>
        <w:pStyle w:val="IEEEStdsParagraph"/>
        <w:ind w:left="2880"/>
        <w:rPr>
          <w:sz w:val="22"/>
          <w:u w:val="single"/>
        </w:rPr>
      </w:pPr>
      <w:r w:rsidRPr="0031092C">
        <w:rPr>
          <w:sz w:val="22"/>
          <w:u w:val="single"/>
        </w:rPr>
        <w:t xml:space="preserve">Content of PASN </w:t>
      </w:r>
      <w:r>
        <w:rPr>
          <w:sz w:val="22"/>
          <w:u w:val="single"/>
        </w:rPr>
        <w:t>A</w:t>
      </w:r>
      <w:r w:rsidRPr="0031092C">
        <w:rPr>
          <w:sz w:val="22"/>
          <w:u w:val="single"/>
        </w:rPr>
        <w:t>uthentication frame,</w:t>
      </w:r>
    </w:p>
    <w:p w14:paraId="329E5811" w14:textId="7918090B" w:rsidR="00A97D73" w:rsidRPr="00A97D73" w:rsidRDefault="00A97D73" w:rsidP="00A97D73">
      <w:pPr>
        <w:pStyle w:val="IEEEStdsParagraph"/>
        <w:ind w:left="2880"/>
        <w:rPr>
          <w:ins w:id="335" w:author="Duncan Ho" w:date="2023-01-04T17:29:00Z"/>
          <w:sz w:val="22"/>
          <w:szCs w:val="22"/>
        </w:rPr>
      </w:pPr>
      <w:ins w:id="336" w:author="Huang, Po-kai" w:date="2024-10-23T14:47:00Z" w16du:dateUtc="2024-10-23T21:47:00Z">
        <w:r w:rsidRPr="00292ABB">
          <w:rPr>
            <w:sz w:val="22"/>
            <w:u w:val="single"/>
          </w:rPr>
          <w:t xml:space="preserve">Content of </w:t>
        </w:r>
        <w:r>
          <w:rPr>
            <w:sz w:val="22"/>
            <w:u w:val="single"/>
          </w:rPr>
          <w:t>802.1X</w:t>
        </w:r>
        <w:r w:rsidRPr="00292ABB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A</w:t>
        </w:r>
        <w:r w:rsidRPr="00292ABB">
          <w:rPr>
            <w:sz w:val="22"/>
            <w:u w:val="single"/>
          </w:rPr>
          <w:t>uthentication frame</w:t>
        </w:r>
        <w:r w:rsidRPr="00292ABB">
          <w:rPr>
            <w:sz w:val="22"/>
          </w:rPr>
          <w:t>,</w:t>
        </w:r>
      </w:ins>
    </w:p>
    <w:p w14:paraId="085D4743" w14:textId="77777777" w:rsidR="00686EC0" w:rsidRPr="0031092C" w:rsidRDefault="00686EC0" w:rsidP="00686EC0">
      <w:pPr>
        <w:pStyle w:val="IEEEStdsParagraph"/>
        <w:ind w:left="2880"/>
        <w:rPr>
          <w:sz w:val="22"/>
          <w:u w:val="single"/>
        </w:rPr>
      </w:pPr>
      <w:ins w:id="337" w:author="Duncan Ho" w:date="2023-01-04T17:29:00Z">
        <w:r w:rsidRPr="0031092C">
          <w:rPr>
            <w:sz w:val="22"/>
            <w:u w:val="single"/>
          </w:rPr>
          <w:lastRenderedPageBreak/>
          <w:t xml:space="preserve">Content of </w:t>
        </w:r>
        <w:r>
          <w:rPr>
            <w:sz w:val="22"/>
            <w:u w:val="single"/>
          </w:rPr>
          <w:t>E</w:t>
        </w:r>
      </w:ins>
      <w:ins w:id="338" w:author="Duncan Ho [2]" w:date="2024-03-11T15:13:00Z">
        <w:r>
          <w:rPr>
            <w:sz w:val="22"/>
            <w:u w:val="single"/>
          </w:rPr>
          <w:t>DPKE</w:t>
        </w:r>
      </w:ins>
      <w:ins w:id="339" w:author="Duncan Ho" w:date="2023-01-04T17:29:00Z">
        <w:r w:rsidRPr="0031092C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A</w:t>
        </w:r>
        <w:r w:rsidRPr="0031092C">
          <w:rPr>
            <w:sz w:val="22"/>
            <w:u w:val="single"/>
          </w:rPr>
          <w:t>uthentication frame,</w:t>
        </w:r>
      </w:ins>
    </w:p>
    <w:p w14:paraId="7D838AAF" w14:textId="77777777" w:rsidR="00686EC0" w:rsidRPr="0031092C" w:rsidRDefault="00686EC0" w:rsidP="00686EC0">
      <w:pPr>
        <w:pStyle w:val="IEEEStdsParagraph"/>
        <w:ind w:left="2880"/>
        <w:rPr>
          <w:sz w:val="22"/>
        </w:rPr>
      </w:pPr>
      <w:proofErr w:type="spellStart"/>
      <w:r w:rsidRPr="0031092C">
        <w:rPr>
          <w:sz w:val="22"/>
        </w:rPr>
        <w:t>VendorSpecificInfo</w:t>
      </w:r>
      <w:proofErr w:type="spellEnd"/>
    </w:p>
    <w:p w14:paraId="3A6C685D" w14:textId="77777777" w:rsidR="00686EC0" w:rsidRPr="0031092C" w:rsidRDefault="00686EC0" w:rsidP="00686EC0">
      <w:pPr>
        <w:pStyle w:val="IEEEStdsParagraph"/>
        <w:ind w:left="2880"/>
        <w:rPr>
          <w:sz w:val="22"/>
        </w:rPr>
      </w:pPr>
      <w:r w:rsidRPr="0031092C">
        <w:rPr>
          <w:sz w:val="22"/>
        </w:rPr>
        <w:t>)</w:t>
      </w:r>
    </w:p>
    <w:p w14:paraId="6BEC9D50" w14:textId="77777777" w:rsidR="00686EC0" w:rsidRDefault="00686EC0" w:rsidP="00686EC0">
      <w:pPr>
        <w:rPr>
          <w:rFonts w:ascii="TimesNewRomanPSMT" w:eastAsia="TimesNewRomanPSMT" w:hAnsi="Arial-BoldMT" w:cs="TimesNewRomanPSMT" w:hint="eastAsia"/>
          <w:sz w:val="20"/>
        </w:rPr>
      </w:pPr>
    </w:p>
    <w:p w14:paraId="6F5BE49F" w14:textId="77777777" w:rsidR="00686EC0" w:rsidRPr="007C083A" w:rsidRDefault="00686EC0" w:rsidP="00686EC0">
      <w:pPr>
        <w:pStyle w:val="IEEEStdsParagraph"/>
        <w:rPr>
          <w:color w:val="000000"/>
          <w:sz w:val="22"/>
          <w:szCs w:val="22"/>
        </w:rPr>
      </w:pPr>
      <w:r w:rsidRPr="00ED2C04">
        <w:rPr>
          <w:b/>
          <w:i/>
          <w:color w:val="000000"/>
          <w:sz w:val="22"/>
        </w:rPr>
        <w:t xml:space="preserve">Insert the following entry into the unnumbered table in this subclause maintaining the primitive order </w:t>
      </w:r>
      <w:proofErr w:type="gramStart"/>
      <w:r w:rsidRPr="00ED2C04">
        <w:rPr>
          <w:b/>
          <w:i/>
          <w:color w:val="000000"/>
          <w:sz w:val="22"/>
        </w:rPr>
        <w:t>above</w:t>
      </w:r>
      <w:r>
        <w:rPr>
          <w:b/>
          <w:i/>
          <w:color w:val="000000"/>
          <w:sz w:val="22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385"/>
        <w:gridCol w:w="2323"/>
        <w:gridCol w:w="3376"/>
      </w:tblGrid>
      <w:tr w:rsidR="00686EC0" w:rsidRPr="00A918E2" w14:paraId="259257E9" w14:textId="77777777" w:rsidTr="00B808DB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8A98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Name 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B32C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Type 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838A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Valid range 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15D5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>Description</w:t>
            </w:r>
          </w:p>
        </w:tc>
      </w:tr>
      <w:tr w:rsidR="00686EC0" w:rsidRPr="00A918E2" w14:paraId="3346AAF7" w14:textId="77777777" w:rsidTr="00B808DB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3CB7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25BB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241D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5AAE" w14:textId="77777777" w:rsidR="00686EC0" w:rsidRPr="00D51915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686EC0" w:rsidRPr="00A918E2" w14:paraId="4F968A30" w14:textId="77777777" w:rsidTr="00B808DB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92D5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proofErr w:type="spellStart"/>
            <w:r w:rsidRPr="00BC5750">
              <w:rPr>
                <w:rFonts w:eastAsia="TimesNewRomanPSMT"/>
                <w:szCs w:val="18"/>
                <w:lang w:eastAsia="en-US"/>
              </w:rPr>
              <w:t>AuthenticationType</w:t>
            </w:r>
            <w:proofErr w:type="spellEnd"/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CBB3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 w:rsidRPr="00BC5750">
              <w:rPr>
                <w:rFonts w:eastAsia="TimesNewRomanPSMT"/>
                <w:szCs w:val="18"/>
                <w:lang w:eastAsia="en-US"/>
              </w:rPr>
              <w:t>Enumeration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4F18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OPEN_SYSTEM,</w:t>
            </w:r>
          </w:p>
          <w:p w14:paraId="250026FC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SHARED_KEY</w:t>
            </w:r>
          </w:p>
          <w:p w14:paraId="11E44E2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FAST_BSS_TRANSITION,</w:t>
            </w:r>
          </w:p>
          <w:p w14:paraId="7E977912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SAE, FILS_SHARED</w:t>
            </w:r>
          </w:p>
          <w:p w14:paraId="140CA340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KEY_WITHOUT_PFS,</w:t>
            </w:r>
          </w:p>
          <w:p w14:paraId="43DF7D88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FILS_SHARED_KEY_WI</w:t>
            </w:r>
          </w:p>
          <w:p w14:paraId="6FDF957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TH_PFS,</w:t>
            </w:r>
          </w:p>
          <w:p w14:paraId="6F769008" w14:textId="77777777" w:rsidR="00686EC0" w:rsidRDefault="00686EC0" w:rsidP="00B808DB">
            <w:pPr>
              <w:pStyle w:val="IEEEStdsTableData-Left"/>
              <w:rPr>
                <w:rFonts w:eastAsia="TimesNewRomanPSMT"/>
                <w:color w:val="218B21"/>
                <w:szCs w:val="18"/>
                <w:lang w:eastAsia="en-US"/>
              </w:rPr>
            </w:pPr>
            <w:r w:rsidRPr="00BC5750">
              <w:rPr>
                <w:rFonts w:eastAsia="TimesNewRomanPSMT"/>
                <w:color w:val="000000"/>
                <w:szCs w:val="18"/>
                <w:lang w:eastAsia="en-US"/>
              </w:rPr>
              <w:t>FILS_PUBLIC_KE</w:t>
            </w:r>
            <w:r w:rsidRPr="007A0EA3">
              <w:rPr>
                <w:rFonts w:eastAsia="TimesNewRomanPSMT"/>
                <w:color w:val="000000" w:themeColor="text1"/>
                <w:szCs w:val="18"/>
                <w:lang w:eastAsia="en-US"/>
              </w:rPr>
              <w:t>Y,</w:t>
            </w:r>
          </w:p>
          <w:p w14:paraId="328088F4" w14:textId="6BA9BF85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 w:rsidRPr="00540E57">
              <w:rPr>
                <w:rFonts w:eastAsia="TimesNewRomanPSMT"/>
                <w:color w:val="000000" w:themeColor="text1"/>
                <w:szCs w:val="18"/>
                <w:lang w:eastAsia="en-US"/>
              </w:rPr>
              <w:t>PASN</w:t>
            </w:r>
            <w:ins w:id="340" w:author="Huang, Po-kai" w:date="2024-10-23T14:54:00Z" w16du:dateUtc="2024-10-23T21:54:00Z">
              <w:r w:rsidR="00A97D73">
                <w:rPr>
                  <w:rFonts w:eastAsia="TimesNewRomanPSMT"/>
                  <w:color w:val="000000" w:themeColor="text1"/>
                  <w:szCs w:val="18"/>
                  <w:lang w:eastAsia="en-US"/>
                </w:rPr>
                <w:t>, 802_1X, EDPKE</w:t>
              </w:r>
            </w:ins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D0D6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Specifies the type of authentication</w:t>
            </w:r>
          </w:p>
          <w:p w14:paraId="54E24D33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algorithm that was used during the</w:t>
            </w:r>
          </w:p>
          <w:p w14:paraId="08B884D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authentication process. This value</w:t>
            </w:r>
          </w:p>
          <w:p w14:paraId="29CD8B8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 xml:space="preserve">matches the </w:t>
            </w:r>
            <w:proofErr w:type="spellStart"/>
            <w:r w:rsidRPr="00BC5750">
              <w:rPr>
                <w:rFonts w:eastAsia="TimesNewRomanPSMT"/>
                <w:sz w:val="18"/>
                <w:szCs w:val="18"/>
              </w:rPr>
              <w:t>AuthenticationType</w:t>
            </w:r>
            <w:proofErr w:type="spellEnd"/>
          </w:p>
          <w:p w14:paraId="4D6F1FFF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parameter specified in the corresponding</w:t>
            </w:r>
          </w:p>
          <w:p w14:paraId="3B2B64EF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MLME-</w:t>
            </w:r>
            <w:proofErr w:type="spellStart"/>
            <w:r w:rsidRPr="00BC5750">
              <w:rPr>
                <w:rFonts w:eastAsia="TimesNewRomanPSMT"/>
                <w:sz w:val="18"/>
                <w:szCs w:val="18"/>
              </w:rPr>
              <w:t>AUTHENTICATE.request</w:t>
            </w:r>
            <w:proofErr w:type="spellEnd"/>
          </w:p>
          <w:p w14:paraId="0ACC02DD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 w:rsidRPr="00BC5750">
              <w:rPr>
                <w:rFonts w:eastAsia="TimesNewRomanPSMT"/>
                <w:szCs w:val="18"/>
                <w:lang w:eastAsia="en-US"/>
              </w:rPr>
              <w:t>primitive.</w:t>
            </w:r>
          </w:p>
        </w:tc>
      </w:tr>
      <w:tr w:rsidR="00686EC0" w:rsidRPr="00A918E2" w14:paraId="2B852680" w14:textId="77777777" w:rsidTr="00B808DB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2C3A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9048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BA27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3327" w14:textId="77777777" w:rsidR="00686EC0" w:rsidRPr="00FF2ACB" w:rsidRDefault="00686EC0" w:rsidP="00B808DB">
            <w:pPr>
              <w:pStyle w:val="IEEEStdsTableData-Left"/>
              <w:rPr>
                <w:rStyle w:val="gmail-fontstyle21"/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080E5E" w:rsidRPr="00A918E2" w14:paraId="6440A5F7" w14:textId="77777777" w:rsidTr="00B808DB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D358" w14:textId="77777777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 w:rsidRPr="00D51915">
              <w:rPr>
                <w:rStyle w:val="gmail-fontstyle21"/>
                <w:szCs w:val="18"/>
                <w:u w:val="single"/>
              </w:rPr>
              <w:t>Content of PASN Authentication frame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9E74" w14:textId="5EE2F395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868F" w14:textId="0DA8F874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DB31" w14:textId="6EDB8215" w:rsidR="00080E5E" w:rsidRPr="00D51915" w:rsidRDefault="00080E5E" w:rsidP="00080E5E">
            <w:pPr>
              <w:pStyle w:val="IEEEStdsTableData-Left"/>
              <w:rPr>
                <w:szCs w:val="18"/>
                <w:u w:val="single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265718" w:rsidRPr="00A918E2" w14:paraId="2B4F1833" w14:textId="77777777" w:rsidTr="00B808DB"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1ADF" w14:textId="550CE88C" w:rsidR="00265718" w:rsidRPr="00265718" w:rsidRDefault="00265718" w:rsidP="00265718">
            <w:pPr>
              <w:pStyle w:val="IEEEStdsTableData-Left"/>
            </w:pPr>
            <w:ins w:id="341" w:author="Huang, Po-kai" w:date="2024-10-23T15:10:00Z" w16du:dateUtc="2024-10-23T22:10:00Z">
              <w:r w:rsidRPr="00265718">
                <w:t>Content of 802.1X Authentication frame</w:t>
              </w:r>
            </w:ins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92F7" w14:textId="6B421E6B" w:rsidR="00265718" w:rsidRPr="00265718" w:rsidRDefault="00265718" w:rsidP="00265718">
            <w:pPr>
              <w:pStyle w:val="IEEEStdsTableData-Left"/>
            </w:pPr>
            <w:ins w:id="342" w:author="Huang, Po-kai" w:date="2024-10-23T15:10:00Z" w16du:dateUtc="2024-10-23T22:10:00Z">
              <w:r w:rsidRPr="00265718">
                <w:t>Sequence of elements and fields</w:t>
              </w:r>
            </w:ins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EDB9" w14:textId="77777777" w:rsidR="00265718" w:rsidRPr="00265718" w:rsidRDefault="00265718" w:rsidP="00265718">
            <w:pPr>
              <w:pStyle w:val="IEEEStdsTableData-Left"/>
              <w:rPr>
                <w:ins w:id="343" w:author="Huang, Po-kai" w:date="2024-10-23T15:10:00Z" w16du:dateUtc="2024-10-23T22:10:00Z"/>
              </w:rPr>
            </w:pPr>
            <w:ins w:id="344" w:author="Huang, Po-kai" w:date="2024-10-23T15:10:00Z" w16du:dateUtc="2024-10-23T22:10:00Z">
              <w:r w:rsidRPr="00265718">
                <w:t>As defined in 12.14.4 (IEEE 802.1X authentication utilizing</w:t>
              </w:r>
            </w:ins>
          </w:p>
          <w:p w14:paraId="2CCDBFFA" w14:textId="77777777" w:rsidR="00265718" w:rsidRPr="00265718" w:rsidRDefault="00265718" w:rsidP="00265718">
            <w:pPr>
              <w:pStyle w:val="IEEEStdsTableData-Left"/>
              <w:rPr>
                <w:ins w:id="345" w:author="Huang, Po-kai" w:date="2024-10-23T15:10:00Z" w16du:dateUtc="2024-10-23T22:10:00Z"/>
              </w:rPr>
            </w:pPr>
            <w:ins w:id="346" w:author="Huang, Po-kai" w:date="2024-10-23T15:10:00Z" w16du:dateUtc="2024-10-23T22:10:00Z">
              <w:r w:rsidRPr="00265718">
                <w:t xml:space="preserve">Authentication frames), 12.14.7.2 (IEEE 802.1X), 9.4.1.74 (Encapsulation Length field), 9.4.1.75 (Encapsulation field), 9.4.2.295 (AKM Suite Selector element), </w:t>
              </w:r>
              <w:r w:rsidRPr="00265718">
                <w:fldChar w:fldCharType="begin"/>
              </w:r>
              <w:r w:rsidRPr="00265718">
                <w:instrText>HYPERLINK \l "H09o4o2o24"</w:instrText>
              </w:r>
              <w:r w:rsidRPr="00265718">
                <w:fldChar w:fldCharType="separate"/>
              </w:r>
              <w:r w:rsidRPr="00265718">
                <w:t>9.4.2.23</w:t>
              </w:r>
              <w:r w:rsidRPr="00265718">
                <w:fldChar w:fldCharType="end"/>
              </w:r>
              <w:r w:rsidRPr="00265718">
                <w:t xml:space="preserve"> (RSNE), 9.4.2.240 (RSNXE), 9.4.2.188 (FILS Nonce element), 9.4.2.312 (Diffie-Hellman Parameter element).</w:t>
              </w:r>
            </w:ins>
          </w:p>
          <w:p w14:paraId="6C4AB7A1" w14:textId="77777777" w:rsidR="00265718" w:rsidRPr="00265718" w:rsidRDefault="00265718" w:rsidP="00265718">
            <w:pPr>
              <w:pStyle w:val="IEEEStdsTableData-Left"/>
              <w:rPr>
                <w:ins w:id="347" w:author="Huang, Po-kai" w:date="2024-10-23T15:10:00Z" w16du:dateUtc="2024-10-23T22:10:00Z"/>
              </w:rPr>
            </w:pPr>
          </w:p>
          <w:p w14:paraId="4272B8D0" w14:textId="77777777" w:rsidR="00265718" w:rsidRPr="00265718" w:rsidRDefault="00265718" w:rsidP="00265718">
            <w:pPr>
              <w:pStyle w:val="IEEEStdsTableData-Left"/>
            </w:pP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8537" w14:textId="77777777" w:rsidR="00265718" w:rsidRPr="00265718" w:rsidRDefault="00265718" w:rsidP="00265718">
            <w:pPr>
              <w:pStyle w:val="IEEEStdsTableData-Left"/>
              <w:rPr>
                <w:ins w:id="348" w:author="Huang, Po-kai" w:date="2024-10-23T15:10:00Z" w16du:dateUtc="2024-10-23T22:10:00Z"/>
              </w:rPr>
            </w:pPr>
            <w:ins w:id="349" w:author="Huang, Po-kai" w:date="2024-10-23T15:10:00Z" w16du:dateUtc="2024-10-23T22:10:00Z">
              <w:r w:rsidRPr="00265718">
                <w:t xml:space="preserve">The set of elements and fields to be included in 802.1X Authentication frames. Present if </w:t>
              </w:r>
              <w:proofErr w:type="spellStart"/>
              <w:r w:rsidRPr="00265718">
                <w:t>AuthenticationType</w:t>
              </w:r>
              <w:proofErr w:type="spellEnd"/>
              <w:r w:rsidRPr="00265718">
                <w:t xml:space="preserve"> indicates 802_1X and dot11EDPIEEE8021XAuthenticationUtilizi</w:t>
              </w:r>
            </w:ins>
          </w:p>
          <w:p w14:paraId="4628EE69" w14:textId="2FCA4DD9" w:rsidR="00265718" w:rsidRPr="00265718" w:rsidRDefault="00265718" w:rsidP="00265718">
            <w:pPr>
              <w:pStyle w:val="IEEEStdsTableData-Left"/>
            </w:pPr>
            <w:proofErr w:type="spellStart"/>
            <w:ins w:id="350" w:author="Huang, Po-kai" w:date="2024-10-23T15:10:00Z" w16du:dateUtc="2024-10-23T22:10:00Z">
              <w:r w:rsidRPr="00265718">
                <w:t>ngAuthenticationFrameActivated</w:t>
              </w:r>
              <w:proofErr w:type="spellEnd"/>
              <w:r w:rsidRPr="00265718">
                <w:t xml:space="preserve"> is true, otherwise not present.</w:t>
              </w:r>
            </w:ins>
          </w:p>
        </w:tc>
      </w:tr>
      <w:tr w:rsidR="00686EC0" w:rsidRPr="00A918E2" w14:paraId="2009B224" w14:textId="77777777" w:rsidTr="00B808DB">
        <w:trPr>
          <w:ins w:id="351" w:author="Duncan Ho" w:date="2023-01-04T17:30:00Z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D34B" w14:textId="77777777" w:rsidR="00686EC0" w:rsidRPr="00265718" w:rsidRDefault="00686EC0" w:rsidP="00B808DB">
            <w:pPr>
              <w:pStyle w:val="IEEEStdsTableData-Left"/>
              <w:rPr>
                <w:ins w:id="352" w:author="Duncan Ho" w:date="2023-01-04T17:30:00Z"/>
                <w:szCs w:val="18"/>
              </w:rPr>
            </w:pPr>
            <w:ins w:id="353" w:author="Duncan Ho" w:date="2023-01-04T17:30:00Z">
              <w:r w:rsidRPr="00265718">
                <w:t>Content of E</w:t>
              </w:r>
            </w:ins>
            <w:ins w:id="354" w:author="Duncan Ho [2]" w:date="2024-03-11T15:13:00Z">
              <w:r w:rsidRPr="00265718">
                <w:t>DPKE</w:t>
              </w:r>
            </w:ins>
            <w:ins w:id="355" w:author="Duncan Ho" w:date="2023-01-04T17:30:00Z">
              <w:r w:rsidRPr="00265718">
                <w:t xml:space="preserve"> Authentication frame</w:t>
              </w:r>
            </w:ins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A090" w14:textId="77777777" w:rsidR="00686EC0" w:rsidRPr="00265718" w:rsidRDefault="00686EC0" w:rsidP="00B808DB">
            <w:pPr>
              <w:pStyle w:val="IEEEStdsTableData-Left"/>
              <w:rPr>
                <w:ins w:id="356" w:author="Duncan Ho" w:date="2023-01-04T17:30:00Z"/>
                <w:szCs w:val="18"/>
              </w:rPr>
            </w:pPr>
            <w:ins w:id="357" w:author="Duncan Ho" w:date="2023-01-04T17:30:00Z">
              <w:r w:rsidRPr="00265718">
                <w:t>Sequence of elements and fields</w:t>
              </w:r>
            </w:ins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969E" w14:textId="44FD6A81" w:rsidR="00686EC0" w:rsidRPr="00265718" w:rsidRDefault="00BC47EF" w:rsidP="00B808DB">
            <w:pPr>
              <w:pStyle w:val="IEEEStdsTableData-Left"/>
              <w:rPr>
                <w:ins w:id="358" w:author="Duncan Ho" w:date="2023-01-04T17:30:00Z"/>
                <w:szCs w:val="18"/>
              </w:rPr>
            </w:pPr>
            <w:ins w:id="359" w:author="Duncan Ho" w:date="2023-01-04T17:27:00Z">
              <w:r w:rsidRPr="00265718">
                <w:rPr>
                  <w:szCs w:val="18"/>
                  <w:rPrChange w:id="360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As defined in </w:t>
              </w:r>
              <w:r w:rsidRPr="00265718">
                <w:rPr>
                  <w:szCs w:val="18"/>
                </w:rPr>
                <w:fldChar w:fldCharType="begin"/>
              </w:r>
              <w:r w:rsidRPr="00265718">
                <w:rPr>
                  <w:szCs w:val="18"/>
                </w:rPr>
                <w:instrText>HYPERLINK \l "H12o13o3o2"</w:instrText>
              </w:r>
              <w:r w:rsidRPr="00265718">
                <w:rPr>
                  <w:szCs w:val="18"/>
                </w:rPr>
              </w:r>
              <w:r w:rsidRPr="00265718">
                <w:rPr>
                  <w:szCs w:val="18"/>
                  <w:rPrChange w:id="361" w:author="Duncan Ho" w:date="2023-01-04T17:28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265718">
                <w:rPr>
                  <w:szCs w:val="18"/>
                  <w:rPrChange w:id="362" w:author="Duncan Ho" w:date="2023-01-04T17:28:00Z">
                    <w:rPr>
                      <w:rStyle w:val="Hyperlink"/>
                    </w:rPr>
                  </w:rPrChange>
                </w:rPr>
                <w:t>12.1</w:t>
              </w:r>
            </w:ins>
            <w:r w:rsidRPr="00265718">
              <w:rPr>
                <w:szCs w:val="18"/>
              </w:rPr>
              <w:t>4.8</w:t>
            </w:r>
            <w:ins w:id="363" w:author="Duncan Ho" w:date="2023-01-04T17:27:00Z">
              <w:r w:rsidRPr="00265718">
                <w:rPr>
                  <w:szCs w:val="18"/>
                  <w:rPrChange w:id="364" w:author="Duncan Ho" w:date="2023-01-04T17:28:00Z">
                    <w:rPr>
                      <w:rStyle w:val="Hyperlink"/>
                    </w:rPr>
                  </w:rPrChange>
                </w:rPr>
                <w:t>.</w:t>
              </w:r>
              <w:r w:rsidRPr="00265718">
                <w:rPr>
                  <w:szCs w:val="18"/>
                  <w:rPrChange w:id="365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t>3</w:t>
              </w:r>
              <w:r w:rsidRPr="00265718">
                <w:rPr>
                  <w:szCs w:val="18"/>
                  <w:rPrChange w:id="366" w:author="Duncan Ho" w:date="2023-01-04T17:28:00Z">
                    <w:rPr>
                      <w:rStyle w:val="Hyperlink"/>
                    </w:rPr>
                  </w:rPrChange>
                </w:rPr>
                <w:t>.2</w:t>
              </w:r>
              <w:r w:rsidRPr="00265718">
                <w:rPr>
                  <w:szCs w:val="18"/>
                  <w:rPrChange w:id="367" w:author="Duncan Ho" w:date="2023-01-04T17:28:00Z">
                    <w:rPr>
                      <w:rStyle w:val="Hyperlink"/>
                    </w:rPr>
                  </w:rPrChange>
                </w:rPr>
                <w:fldChar w:fldCharType="end"/>
              </w:r>
              <w:r w:rsidRPr="00265718">
                <w:rPr>
                  <w:szCs w:val="18"/>
                  <w:rPrChange w:id="368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69" w:author="Huang, Po-kai" w:date="2024-10-23T15:01:00Z" w16du:dateUtc="2024-10-23T22:01:00Z">
              <w:r w:rsidR="00056F4B" w:rsidRPr="00265718">
                <w:rPr>
                  <w:szCs w:val="18"/>
                </w:rPr>
                <w:t>(</w:t>
              </w:r>
            </w:ins>
            <w:ins w:id="370" w:author="Duncan Ho" w:date="2023-01-04T17:27:00Z">
              <w:r w:rsidRPr="00265718">
                <w:rPr>
                  <w:szCs w:val="18"/>
                  <w:rPrChange w:id="371" w:author="Duncan Ho" w:date="2023-01-04T17:28:00Z">
                    <w:rPr>
                      <w:szCs w:val="18"/>
                      <w:u w:val="single"/>
                    </w:rPr>
                  </w:rPrChange>
                </w:rPr>
                <w:t>E</w:t>
              </w:r>
            </w:ins>
            <w:ins w:id="372" w:author="Duncan Ho [2]" w:date="2024-03-11T15:12:00Z">
              <w:r w:rsidRPr="00265718">
                <w:rPr>
                  <w:szCs w:val="18"/>
                </w:rPr>
                <w:t>DPKE</w:t>
              </w:r>
            </w:ins>
            <w:ins w:id="373" w:author="Duncan Ho" w:date="2023-01-04T17:27:00Z">
              <w:r w:rsidRPr="00265718">
                <w:rPr>
                  <w:szCs w:val="18"/>
                  <w:rPrChange w:id="374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Frame Construction and Processing</w:t>
              </w:r>
            </w:ins>
            <w:ins w:id="375" w:author="Huang, Po-kai" w:date="2024-10-23T15:01:00Z" w16du:dateUtc="2024-10-23T22:01:00Z">
              <w:r w:rsidR="00056F4B" w:rsidRPr="00265718">
                <w:rPr>
                  <w:szCs w:val="18"/>
                </w:rPr>
                <w:t>),</w:t>
              </w:r>
            </w:ins>
            <w:ins w:id="376" w:author="Duncan Ho" w:date="2023-01-04T17:27:00Z">
              <w:r w:rsidRPr="00265718">
                <w:rPr>
                  <w:szCs w:val="18"/>
                  <w:rPrChange w:id="377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</w:t>
              </w:r>
              <w:r w:rsidRPr="00265718">
                <w:rPr>
                  <w:szCs w:val="18"/>
                </w:rPr>
                <w:fldChar w:fldCharType="begin"/>
              </w:r>
              <w:r w:rsidRPr="00265718">
                <w:rPr>
                  <w:szCs w:val="18"/>
                </w:rPr>
                <w:instrText>HYPERLINK \l "H09o4o2o24"</w:instrText>
              </w:r>
              <w:r w:rsidRPr="00265718">
                <w:rPr>
                  <w:szCs w:val="18"/>
                </w:rPr>
              </w:r>
              <w:r w:rsidRPr="00265718">
                <w:rPr>
                  <w:szCs w:val="18"/>
                  <w:rPrChange w:id="378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fldChar w:fldCharType="separate"/>
              </w:r>
              <w:r w:rsidRPr="00265718">
                <w:rPr>
                  <w:szCs w:val="18"/>
                  <w:rPrChange w:id="379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t>9.4.2.2</w:t>
              </w:r>
            </w:ins>
            <w:r w:rsidRPr="00265718">
              <w:rPr>
                <w:szCs w:val="18"/>
              </w:rPr>
              <w:t>3</w:t>
            </w:r>
            <w:ins w:id="380" w:author="Duncan Ho" w:date="2023-01-04T17:27:00Z">
              <w:r w:rsidRPr="00265718">
                <w:rPr>
                  <w:szCs w:val="18"/>
                  <w:rPrChange w:id="381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fldChar w:fldCharType="end"/>
              </w:r>
              <w:r w:rsidRPr="00265718">
                <w:rPr>
                  <w:szCs w:val="18"/>
                  <w:rPrChange w:id="382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(RSNE), </w:t>
              </w:r>
              <w:r w:rsidRPr="00265718">
                <w:rPr>
                  <w:szCs w:val="18"/>
                  <w:rPrChange w:id="383" w:author="Duncan Ho" w:date="2023-01-04T17:28:00Z">
                    <w:rPr>
                      <w:rStyle w:val="Hyperlink"/>
                    </w:rPr>
                  </w:rPrChange>
                </w:rPr>
                <w:t>9.4.2.24</w:t>
              </w:r>
            </w:ins>
            <w:r w:rsidRPr="00265718">
              <w:rPr>
                <w:szCs w:val="18"/>
              </w:rPr>
              <w:t>0</w:t>
            </w:r>
            <w:ins w:id="384" w:author="Duncan Ho" w:date="2023-01-04T17:27:00Z">
              <w:r w:rsidRPr="00265718">
                <w:rPr>
                  <w:szCs w:val="18"/>
                  <w:rPrChange w:id="385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(RSNXE),  </w:t>
              </w:r>
              <w:r w:rsidRPr="00265718">
                <w:rPr>
                  <w:szCs w:val="18"/>
                  <w:rPrChange w:id="386" w:author="Duncan Ho" w:date="2023-01-04T17:28:00Z">
                    <w:rPr>
                      <w:rStyle w:val="Hyperlink"/>
                      <w:szCs w:val="18"/>
                    </w:rPr>
                  </w:rPrChange>
                </w:rPr>
                <w:t>9.4.2.18</w:t>
              </w:r>
            </w:ins>
            <w:r w:rsidRPr="00265718">
              <w:rPr>
                <w:szCs w:val="18"/>
              </w:rPr>
              <w:t>6</w:t>
            </w:r>
            <w:ins w:id="387" w:author="Duncan Ho" w:date="2023-01-04T17:27:00Z">
              <w:r w:rsidRPr="00265718">
                <w:rPr>
                  <w:szCs w:val="18"/>
                  <w:rPrChange w:id="388" w:author="Duncan Ho" w:date="2023-01-04T17:28:00Z">
                    <w:rPr>
                      <w:szCs w:val="18"/>
                      <w:u w:val="single"/>
                    </w:rPr>
                  </w:rPrChange>
                </w:rPr>
                <w:t xml:space="preserve"> (Wrapped Data element), </w:t>
              </w:r>
              <w:r w:rsidRPr="00265718">
                <w:rPr>
                  <w:szCs w:val="18"/>
                  <w:rPrChange w:id="389" w:author="Duncan Ho" w:date="2023-01-04T17:28:00Z">
                    <w:rPr>
                      <w:rStyle w:val="Hyperlink"/>
                      <w:bCs/>
                      <w:szCs w:val="18"/>
                    </w:rPr>
                  </w:rPrChange>
                </w:rPr>
                <w:t>9.4.2.30</w:t>
              </w:r>
            </w:ins>
            <w:r w:rsidRPr="00265718">
              <w:rPr>
                <w:szCs w:val="18"/>
              </w:rPr>
              <w:t>5</w:t>
            </w:r>
            <w:ins w:id="390" w:author="Duncan Ho" w:date="2023-01-04T17:27:00Z">
              <w:r w:rsidRPr="00265718">
                <w:rPr>
                  <w:szCs w:val="18"/>
                  <w:rPrChange w:id="391" w:author="Duncan Ho" w:date="2023-01-04T17:28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(PASN Parameters element), 9.4.2.4</w:t>
              </w:r>
            </w:ins>
            <w:r w:rsidRPr="00265718">
              <w:rPr>
                <w:szCs w:val="18"/>
              </w:rPr>
              <w:t>7</w:t>
            </w:r>
            <w:ins w:id="392" w:author="Duncan Ho" w:date="2023-01-04T17:27:00Z">
              <w:r w:rsidRPr="00265718">
                <w:rPr>
                  <w:szCs w:val="18"/>
                  <w:rPrChange w:id="393" w:author="Duncan Ho" w:date="2023-01-04T17:28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(Timeout Interval element)</w:t>
              </w:r>
            </w:ins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113B" w14:textId="360CD9AB" w:rsidR="00686EC0" w:rsidRPr="00265718" w:rsidRDefault="00686EC0" w:rsidP="00B808DB">
            <w:pPr>
              <w:pStyle w:val="IEEEStdsTableData-Left"/>
              <w:rPr>
                <w:ins w:id="394" w:author="Duncan Ho" w:date="2023-01-04T17:30:00Z"/>
                <w:szCs w:val="18"/>
              </w:rPr>
            </w:pPr>
            <w:ins w:id="395" w:author="Duncan Ho" w:date="2023-01-04T17:30:00Z">
              <w:r w:rsidRPr="00265718">
                <w:t>The set of elements and fields to be included in E</w:t>
              </w:r>
            </w:ins>
            <w:ins w:id="396" w:author="Duncan Ho [2]" w:date="2024-03-11T15:14:00Z">
              <w:r w:rsidRPr="00265718">
                <w:t>DPKE</w:t>
              </w:r>
            </w:ins>
            <w:ins w:id="397" w:author="Duncan Ho" w:date="2023-01-04T17:30:00Z">
              <w:r w:rsidRPr="00265718">
                <w:t xml:space="preserve"> Authentication frames. Present if </w:t>
              </w:r>
              <w:proofErr w:type="spellStart"/>
              <w:r w:rsidRPr="00265718">
                <w:t>AuthenticationType</w:t>
              </w:r>
              <w:proofErr w:type="spellEnd"/>
              <w:r w:rsidRPr="00265718">
                <w:t xml:space="preserve"> indicates E</w:t>
              </w:r>
            </w:ins>
            <w:ins w:id="398" w:author="Duncan Ho [2]" w:date="2024-03-11T15:14:00Z">
              <w:r w:rsidRPr="00265718">
                <w:t>DPKE</w:t>
              </w:r>
            </w:ins>
            <w:ins w:id="399" w:author="Duncan Ho" w:date="2023-01-04T17:30:00Z">
              <w:r w:rsidRPr="00265718">
                <w:t xml:space="preserve"> and dot11EPASNActivated is true, otherwise not present.</w:t>
              </w:r>
            </w:ins>
          </w:p>
        </w:tc>
      </w:tr>
    </w:tbl>
    <w:p w14:paraId="2F03E147" w14:textId="77777777" w:rsidR="00686EC0" w:rsidRDefault="00686EC0" w:rsidP="00686EC0">
      <w:pPr>
        <w:rPr>
          <w:rStyle w:val="fontstyle01"/>
          <w:rFonts w:ascii="Georgia" w:hAnsi="Georgia"/>
          <w:color w:val="FF0000"/>
        </w:rPr>
      </w:pPr>
    </w:p>
    <w:p w14:paraId="42E61E3C" w14:textId="77777777" w:rsidR="00686EC0" w:rsidRDefault="00686EC0" w:rsidP="00686EC0">
      <w:pPr>
        <w:pStyle w:val="IEEEStdsLevel4Header"/>
        <w:rPr>
          <w:rStyle w:val="fontstyle01"/>
          <w:rFonts w:ascii="Georgia" w:hAnsi="Georgia"/>
          <w:color w:val="FF0000"/>
        </w:rPr>
      </w:pPr>
      <w:r>
        <w:t>6.5.5.5 MLME-AUTHENTICATE.response</w:t>
      </w:r>
    </w:p>
    <w:p w14:paraId="1122BB8B" w14:textId="77777777" w:rsidR="00686EC0" w:rsidRPr="00A04E69" w:rsidRDefault="00686EC0" w:rsidP="00686EC0">
      <w:pPr>
        <w:pStyle w:val="IEEEStdsLevel5Header"/>
        <w:numPr>
          <w:ilvl w:val="0"/>
          <w:numId w:val="0"/>
        </w:numPr>
      </w:pPr>
      <w:r>
        <w:lastRenderedPageBreak/>
        <w:t>6.5</w:t>
      </w:r>
      <w:r w:rsidRPr="00A04E69">
        <w:t>.5.5.</w:t>
      </w:r>
      <w:r>
        <w:t>2</w:t>
      </w:r>
      <w:r w:rsidRPr="00A04E69">
        <w:t xml:space="preserve"> Semantics of the service primitive</w:t>
      </w:r>
    </w:p>
    <w:p w14:paraId="7C816B81" w14:textId="77777777" w:rsidR="00686EC0" w:rsidRPr="00E908B7" w:rsidRDefault="00686EC0" w:rsidP="00686EC0">
      <w:pPr>
        <w:pStyle w:val="IEEEStdsParagraph"/>
        <w:rPr>
          <w:rFonts w:eastAsia="TimesNewRomanPSMT"/>
          <w:b/>
          <w:color w:val="000000"/>
        </w:rPr>
      </w:pPr>
      <w:r w:rsidRPr="0092502D">
        <w:rPr>
          <w:b/>
          <w:i/>
          <w:color w:val="000000"/>
          <w:sz w:val="22"/>
        </w:rPr>
        <w:t>Change the primitive parameters as follows</w:t>
      </w:r>
      <w:r>
        <w:rPr>
          <w:b/>
          <w:i/>
          <w:color w:val="000000"/>
          <w:sz w:val="22"/>
        </w:rPr>
        <w:t xml:space="preserve"> </w:t>
      </w:r>
      <w:r w:rsidRPr="00E908B7">
        <w:rPr>
          <w:b/>
          <w:i/>
          <w:color w:val="000000"/>
          <w:sz w:val="22"/>
        </w:rPr>
        <w:t xml:space="preserve">in </w:t>
      </w:r>
      <w:proofErr w:type="gramStart"/>
      <w:r w:rsidRPr="00E908B7">
        <w:rPr>
          <w:b/>
          <w:i/>
          <w:color w:val="000000"/>
          <w:sz w:val="22"/>
        </w:rPr>
        <w:t xml:space="preserve">the </w:t>
      </w:r>
      <w:r>
        <w:rPr>
          <w:b/>
          <w:i/>
          <w:color w:val="000000"/>
          <w:sz w:val="22"/>
        </w:rPr>
        <w:t>.response</w:t>
      </w:r>
      <w:proofErr w:type="gramEnd"/>
    </w:p>
    <w:p w14:paraId="0C0633EB" w14:textId="77777777" w:rsidR="00686EC0" w:rsidRPr="008A3A9C" w:rsidRDefault="00686EC0" w:rsidP="00686EC0">
      <w:pPr>
        <w:pStyle w:val="IEEEStdsParagraph"/>
        <w:rPr>
          <w:rStyle w:val="fontstyle01"/>
          <w:rFonts w:ascii="Georgia" w:hAnsi="Georgia"/>
          <w:sz w:val="22"/>
        </w:rPr>
      </w:pPr>
      <w:r>
        <w:rPr>
          <w:rFonts w:eastAsia="TimesNewRomanPSMT"/>
          <w:color w:val="000000"/>
          <w:sz w:val="22"/>
        </w:rPr>
        <w:t xml:space="preserve">    </w:t>
      </w:r>
      <w:r w:rsidRPr="008A3A9C">
        <w:rPr>
          <w:rFonts w:eastAsia="TimesNewRomanPSMT"/>
          <w:color w:val="000000"/>
          <w:sz w:val="22"/>
        </w:rPr>
        <w:t>MLME-</w:t>
      </w:r>
      <w:proofErr w:type="spellStart"/>
      <w:r w:rsidRPr="008A3A9C">
        <w:rPr>
          <w:rFonts w:eastAsia="TimesNewRomanPSMT"/>
          <w:color w:val="000000"/>
          <w:sz w:val="22"/>
        </w:rPr>
        <w:t>AUTHENTICATE.response</w:t>
      </w:r>
      <w:proofErr w:type="spellEnd"/>
      <w:r w:rsidRPr="008A3A9C">
        <w:rPr>
          <w:rFonts w:eastAsia="TimesNewRomanPSMT"/>
          <w:color w:val="000000"/>
          <w:sz w:val="22"/>
        </w:rPr>
        <w:t>(</w:t>
      </w:r>
    </w:p>
    <w:p w14:paraId="6502822E" w14:textId="77777777" w:rsidR="00686EC0" w:rsidRPr="008A3A9C" w:rsidRDefault="00686EC0" w:rsidP="00686EC0">
      <w:pPr>
        <w:pStyle w:val="IEEEStdsParagraph"/>
        <w:ind w:left="2880"/>
        <w:rPr>
          <w:sz w:val="22"/>
        </w:rPr>
      </w:pPr>
      <w:r w:rsidRPr="008A3A9C">
        <w:rPr>
          <w:sz w:val="22"/>
        </w:rPr>
        <w:t>………………………….</w:t>
      </w:r>
    </w:p>
    <w:p w14:paraId="2C490750" w14:textId="77777777" w:rsidR="00686EC0" w:rsidRPr="008A3A9C" w:rsidRDefault="00686EC0" w:rsidP="00686EC0">
      <w:pPr>
        <w:pStyle w:val="IEEEStdsParagraph"/>
        <w:ind w:left="2880"/>
        <w:rPr>
          <w:sz w:val="22"/>
        </w:rPr>
      </w:pPr>
      <w:r w:rsidRPr="008A3A9C">
        <w:rPr>
          <w:sz w:val="22"/>
        </w:rPr>
        <w:t>Content of FILS Authentication frame,</w:t>
      </w:r>
    </w:p>
    <w:p w14:paraId="08AA516C" w14:textId="77777777" w:rsidR="00686EC0" w:rsidRDefault="00686EC0" w:rsidP="00686EC0">
      <w:pPr>
        <w:pStyle w:val="IEEEStdsParagraph"/>
        <w:ind w:left="2880"/>
        <w:rPr>
          <w:ins w:id="400" w:author="Huang, Po-kai" w:date="2024-10-23T14:55:00Z" w16du:dateUtc="2024-10-23T21:55:00Z"/>
          <w:sz w:val="22"/>
        </w:rPr>
      </w:pPr>
      <w:r w:rsidRPr="008A3A9C">
        <w:rPr>
          <w:sz w:val="22"/>
          <w:u w:val="single"/>
        </w:rPr>
        <w:t>Content of PASN Authentication frame</w:t>
      </w:r>
      <w:r w:rsidRPr="008A3A9C">
        <w:rPr>
          <w:sz w:val="22"/>
        </w:rPr>
        <w:t>,</w:t>
      </w:r>
    </w:p>
    <w:p w14:paraId="0D196E83" w14:textId="2703372A" w:rsidR="00A97D73" w:rsidRPr="00A97D73" w:rsidRDefault="00A97D73" w:rsidP="00A97D73">
      <w:pPr>
        <w:pStyle w:val="IEEEStdsParagraph"/>
        <w:ind w:left="2880"/>
        <w:rPr>
          <w:sz w:val="22"/>
          <w:szCs w:val="22"/>
        </w:rPr>
      </w:pPr>
      <w:ins w:id="401" w:author="Huang, Po-kai" w:date="2024-10-23T14:55:00Z" w16du:dateUtc="2024-10-23T21:55:00Z">
        <w:r w:rsidRPr="00292ABB">
          <w:rPr>
            <w:sz w:val="22"/>
            <w:u w:val="single"/>
          </w:rPr>
          <w:t xml:space="preserve">Content of </w:t>
        </w:r>
        <w:r>
          <w:rPr>
            <w:sz w:val="22"/>
            <w:u w:val="single"/>
          </w:rPr>
          <w:t>802.1X</w:t>
        </w:r>
        <w:r w:rsidRPr="00292ABB">
          <w:rPr>
            <w:sz w:val="22"/>
            <w:u w:val="single"/>
          </w:rPr>
          <w:t xml:space="preserve"> </w:t>
        </w:r>
        <w:r>
          <w:rPr>
            <w:sz w:val="22"/>
            <w:u w:val="single"/>
          </w:rPr>
          <w:t>A</w:t>
        </w:r>
        <w:r w:rsidRPr="00292ABB">
          <w:rPr>
            <w:sz w:val="22"/>
            <w:u w:val="single"/>
          </w:rPr>
          <w:t>uthentication frame</w:t>
        </w:r>
        <w:r w:rsidRPr="00292ABB">
          <w:rPr>
            <w:sz w:val="22"/>
          </w:rPr>
          <w:t>,</w:t>
        </w:r>
      </w:ins>
    </w:p>
    <w:p w14:paraId="0902490C" w14:textId="77777777" w:rsidR="00686EC0" w:rsidRPr="008A3A9C" w:rsidRDefault="00686EC0" w:rsidP="00686EC0">
      <w:pPr>
        <w:pStyle w:val="IEEEStdsParagraph"/>
        <w:ind w:left="2880"/>
        <w:rPr>
          <w:ins w:id="402" w:author="Duncan Ho" w:date="2023-01-04T17:30:00Z"/>
          <w:sz w:val="22"/>
        </w:rPr>
      </w:pPr>
      <w:ins w:id="403" w:author="Duncan Ho" w:date="2023-01-04T17:30:00Z">
        <w:r w:rsidRPr="008A3A9C">
          <w:rPr>
            <w:sz w:val="22"/>
            <w:u w:val="single"/>
          </w:rPr>
          <w:t xml:space="preserve">Content of </w:t>
        </w:r>
        <w:r>
          <w:rPr>
            <w:sz w:val="22"/>
            <w:u w:val="single"/>
          </w:rPr>
          <w:t>E</w:t>
        </w:r>
      </w:ins>
      <w:ins w:id="404" w:author="Duncan Ho [2]" w:date="2024-03-11T15:14:00Z">
        <w:r>
          <w:rPr>
            <w:sz w:val="22"/>
            <w:u w:val="single"/>
          </w:rPr>
          <w:t>DPKE</w:t>
        </w:r>
      </w:ins>
      <w:ins w:id="405" w:author="Duncan Ho" w:date="2023-01-04T17:30:00Z">
        <w:r w:rsidRPr="008A3A9C">
          <w:rPr>
            <w:sz w:val="22"/>
            <w:u w:val="single"/>
          </w:rPr>
          <w:t xml:space="preserve"> Authentication frame</w:t>
        </w:r>
        <w:r w:rsidRPr="008A3A9C">
          <w:rPr>
            <w:sz w:val="22"/>
          </w:rPr>
          <w:t>,</w:t>
        </w:r>
      </w:ins>
    </w:p>
    <w:p w14:paraId="37B8F64D" w14:textId="77777777" w:rsidR="00686EC0" w:rsidRPr="008A3A9C" w:rsidRDefault="00686EC0" w:rsidP="00686EC0">
      <w:pPr>
        <w:pStyle w:val="IEEEStdsParagraph"/>
        <w:ind w:left="2880"/>
        <w:rPr>
          <w:sz w:val="22"/>
        </w:rPr>
      </w:pPr>
      <w:proofErr w:type="spellStart"/>
      <w:r w:rsidRPr="008A3A9C">
        <w:rPr>
          <w:sz w:val="22"/>
        </w:rPr>
        <w:t>VendorSpecificInfo</w:t>
      </w:r>
      <w:proofErr w:type="spellEnd"/>
    </w:p>
    <w:p w14:paraId="4DCDB081" w14:textId="77777777" w:rsidR="00686EC0" w:rsidRPr="008A3A9C" w:rsidRDefault="00686EC0" w:rsidP="00686EC0">
      <w:pPr>
        <w:pStyle w:val="IEEEStdsParagraph"/>
        <w:ind w:left="2880"/>
        <w:rPr>
          <w:sz w:val="22"/>
        </w:rPr>
      </w:pPr>
      <w:r w:rsidRPr="008A3A9C">
        <w:rPr>
          <w:sz w:val="22"/>
        </w:rPr>
        <w:t>)</w:t>
      </w:r>
    </w:p>
    <w:p w14:paraId="66F9181B" w14:textId="77777777" w:rsidR="00686EC0" w:rsidRPr="007C083A" w:rsidRDefault="00686EC0" w:rsidP="00686EC0">
      <w:pPr>
        <w:pStyle w:val="IEEEStdsParagraph"/>
        <w:rPr>
          <w:color w:val="000000"/>
          <w:sz w:val="22"/>
          <w:szCs w:val="22"/>
        </w:rPr>
      </w:pPr>
      <w:r w:rsidRPr="00ED2C04">
        <w:rPr>
          <w:b/>
          <w:i/>
          <w:color w:val="000000"/>
          <w:sz w:val="22"/>
        </w:rPr>
        <w:t xml:space="preserve">Insert the following entry into the unnumbered table in this subclause maintaining the primitive order </w:t>
      </w:r>
      <w:proofErr w:type="gramStart"/>
      <w:r w:rsidRPr="00ED2C04">
        <w:rPr>
          <w:b/>
          <w:i/>
          <w:color w:val="000000"/>
          <w:sz w:val="22"/>
        </w:rPr>
        <w:t>above</w:t>
      </w:r>
      <w:r>
        <w:rPr>
          <w:b/>
          <w:i/>
          <w:color w:val="000000"/>
          <w:sz w:val="22"/>
        </w:rPr>
        <w:t xml:space="preserve">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386"/>
        <w:gridCol w:w="2322"/>
        <w:gridCol w:w="3376"/>
      </w:tblGrid>
      <w:tr w:rsidR="00686EC0" w:rsidRPr="00A918E2" w14:paraId="4200FBC5" w14:textId="77777777" w:rsidTr="00B808DB"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BC71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lastRenderedPageBreak/>
              <w:t xml:space="preserve">Name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25D3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Type 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E35A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 xml:space="preserve">Valid range 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A30D" w14:textId="77777777" w:rsidR="00686EC0" w:rsidRPr="00A918E2" w:rsidRDefault="00686EC0" w:rsidP="00B808DB">
            <w:pPr>
              <w:pStyle w:val="IEEEStdsTableColumnHead"/>
              <w:rPr>
                <w:sz w:val="20"/>
              </w:rPr>
            </w:pPr>
            <w:r w:rsidRPr="00A918E2">
              <w:rPr>
                <w:sz w:val="20"/>
                <w:lang w:eastAsia="en-US"/>
              </w:rPr>
              <w:t>Description</w:t>
            </w:r>
          </w:p>
        </w:tc>
      </w:tr>
      <w:tr w:rsidR="00686EC0" w:rsidRPr="00A918E2" w14:paraId="493ED30C" w14:textId="77777777" w:rsidTr="00B808DB"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8A6F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44F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3853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A8E2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686EC0" w:rsidRPr="00A918E2" w14:paraId="2D413A05" w14:textId="77777777" w:rsidTr="00B808DB"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5166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proofErr w:type="spellStart"/>
            <w:r w:rsidRPr="00BC5750">
              <w:rPr>
                <w:rFonts w:eastAsia="TimesNewRomanPSMT"/>
                <w:szCs w:val="18"/>
                <w:lang w:eastAsia="en-US"/>
              </w:rPr>
              <w:t>AuthenticationType</w:t>
            </w:r>
            <w:proofErr w:type="spellEnd"/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67F4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 w:rsidRPr="00BC5750">
              <w:rPr>
                <w:rFonts w:eastAsia="TimesNewRomanPSMT"/>
                <w:szCs w:val="18"/>
                <w:lang w:eastAsia="en-US"/>
              </w:rPr>
              <w:t>Enumeration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FAC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OPEN_SYSTEM,</w:t>
            </w:r>
          </w:p>
          <w:p w14:paraId="5B382106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SHARED_KEY</w:t>
            </w:r>
          </w:p>
          <w:p w14:paraId="1357D6F2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FAST_BSS_TRANSITION,</w:t>
            </w:r>
          </w:p>
          <w:p w14:paraId="2BDDCDBE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SAE, FILS_SHARED</w:t>
            </w:r>
          </w:p>
          <w:p w14:paraId="772AC4F7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KEY_WITHOUT_PFS,</w:t>
            </w:r>
          </w:p>
          <w:p w14:paraId="3ED33AD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FILS_SHARED_KEY_WI</w:t>
            </w:r>
          </w:p>
          <w:p w14:paraId="4885B89A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18"/>
                <w:szCs w:val="18"/>
              </w:rPr>
            </w:pPr>
            <w:r w:rsidRPr="00BC5750">
              <w:rPr>
                <w:rFonts w:eastAsia="TimesNewRomanPSMT"/>
                <w:color w:val="000000"/>
                <w:sz w:val="18"/>
                <w:szCs w:val="18"/>
              </w:rPr>
              <w:t>TH_PFS,</w:t>
            </w:r>
          </w:p>
          <w:p w14:paraId="4D07CC01" w14:textId="77777777" w:rsidR="00686EC0" w:rsidRPr="007A0EA3" w:rsidRDefault="00686EC0" w:rsidP="00B808DB">
            <w:pPr>
              <w:pStyle w:val="IEEEStdsTableData-Left"/>
              <w:rPr>
                <w:rFonts w:eastAsia="TimesNewRomanPSMT"/>
                <w:color w:val="000000" w:themeColor="text1"/>
                <w:szCs w:val="18"/>
                <w:lang w:eastAsia="en-US"/>
              </w:rPr>
            </w:pPr>
            <w:r w:rsidRPr="00BC5750">
              <w:rPr>
                <w:rFonts w:eastAsia="TimesNewRomanPSMT"/>
                <w:color w:val="000000"/>
                <w:szCs w:val="18"/>
                <w:lang w:eastAsia="en-US"/>
              </w:rPr>
              <w:t>FILS_</w:t>
            </w:r>
            <w:r w:rsidRPr="007A0EA3">
              <w:rPr>
                <w:rFonts w:eastAsia="TimesNewRomanPSMT"/>
                <w:color w:val="000000" w:themeColor="text1"/>
                <w:szCs w:val="18"/>
                <w:lang w:eastAsia="en-US"/>
              </w:rPr>
              <w:t>PUBLIC_KEY,</w:t>
            </w:r>
          </w:p>
          <w:p w14:paraId="3F2A16F5" w14:textId="38A4E6BD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 w:rsidRPr="007A0EA3">
              <w:rPr>
                <w:rFonts w:eastAsia="TimesNewRomanPSMT"/>
                <w:color w:val="000000" w:themeColor="text1"/>
                <w:szCs w:val="18"/>
                <w:lang w:eastAsia="en-US"/>
              </w:rPr>
              <w:t>PASN</w:t>
            </w:r>
            <w:ins w:id="406" w:author="Huang, Po-kai" w:date="2024-10-23T14:55:00Z" w16du:dateUtc="2024-10-23T21:55:00Z">
              <w:r w:rsidR="00A97D73">
                <w:rPr>
                  <w:rFonts w:eastAsia="TimesNewRomanPSMT"/>
                  <w:color w:val="000000" w:themeColor="text1"/>
                  <w:szCs w:val="18"/>
                  <w:lang w:eastAsia="en-US"/>
                </w:rPr>
                <w:t>, 802_1X, EDPKE</w:t>
              </w:r>
            </w:ins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919D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Specifies the type of authentication</w:t>
            </w:r>
          </w:p>
          <w:p w14:paraId="6C42215A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algorithm that was used during the</w:t>
            </w:r>
          </w:p>
          <w:p w14:paraId="40067A6C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authentication process. This value</w:t>
            </w:r>
          </w:p>
          <w:p w14:paraId="53935D78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 xml:space="preserve">matches the </w:t>
            </w:r>
            <w:proofErr w:type="spellStart"/>
            <w:r w:rsidRPr="00BC5750">
              <w:rPr>
                <w:rFonts w:eastAsia="TimesNewRomanPSMT"/>
                <w:sz w:val="18"/>
                <w:szCs w:val="18"/>
              </w:rPr>
              <w:t>AuthenticationType</w:t>
            </w:r>
            <w:proofErr w:type="spellEnd"/>
          </w:p>
          <w:p w14:paraId="5775B56F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parameter specified in the corresponding</w:t>
            </w:r>
          </w:p>
          <w:p w14:paraId="59BE524B" w14:textId="77777777" w:rsidR="00686EC0" w:rsidRPr="00BC5750" w:rsidRDefault="00686EC0" w:rsidP="00B808DB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BC5750">
              <w:rPr>
                <w:rFonts w:eastAsia="TimesNewRomanPSMT"/>
                <w:sz w:val="18"/>
                <w:szCs w:val="18"/>
              </w:rPr>
              <w:t>MLME-</w:t>
            </w:r>
            <w:proofErr w:type="spellStart"/>
            <w:r w:rsidRPr="00BC5750">
              <w:rPr>
                <w:rFonts w:eastAsia="TimesNewRomanPSMT"/>
                <w:sz w:val="18"/>
                <w:szCs w:val="18"/>
              </w:rPr>
              <w:t>AUTHENTICATE.request</w:t>
            </w:r>
            <w:proofErr w:type="spellEnd"/>
          </w:p>
          <w:p w14:paraId="7567E175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 w:rsidRPr="00BC5750">
              <w:rPr>
                <w:rFonts w:eastAsia="TimesNewRomanPSMT"/>
                <w:szCs w:val="18"/>
                <w:lang w:eastAsia="en-US"/>
              </w:rPr>
              <w:t>primitive.</w:t>
            </w:r>
          </w:p>
        </w:tc>
      </w:tr>
      <w:tr w:rsidR="00686EC0" w:rsidRPr="00A918E2" w14:paraId="70507B88" w14:textId="77777777" w:rsidTr="00B808DB"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96AD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41EA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8A66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1D1B" w14:textId="77777777" w:rsidR="00686EC0" w:rsidRPr="002825D3" w:rsidRDefault="00686EC0" w:rsidP="00B808DB">
            <w:pPr>
              <w:pStyle w:val="IEEEStdsTableData-Left"/>
              <w:rPr>
                <w:rStyle w:val="gmail-fontstyle21"/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A97D73" w:rsidRPr="00A918E2" w14:paraId="6F35E0FF" w14:textId="77777777" w:rsidTr="00B808DB"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11BB" w14:textId="77777777" w:rsidR="00A97D73" w:rsidRPr="002825D3" w:rsidRDefault="00A97D73" w:rsidP="00A97D73">
            <w:pPr>
              <w:pStyle w:val="IEEEStdsTableData-Left"/>
              <w:rPr>
                <w:szCs w:val="18"/>
              </w:rPr>
            </w:pPr>
            <w:r w:rsidRPr="002825D3">
              <w:rPr>
                <w:rStyle w:val="gmail-fontstyle21"/>
                <w:szCs w:val="18"/>
              </w:rPr>
              <w:t>Content of PASN Authentication frame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208E" w14:textId="3F74B958" w:rsidR="00A97D73" w:rsidRPr="002825D3" w:rsidRDefault="00A97D73" w:rsidP="00A97D73">
            <w:pPr>
              <w:pStyle w:val="IEEEStdsTableData-Left"/>
              <w:rPr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B776" w14:textId="55F52B19" w:rsidR="00A97D73" w:rsidRPr="002825D3" w:rsidRDefault="00A97D73" w:rsidP="00A97D73">
            <w:pPr>
              <w:pStyle w:val="IEEEStdsTableData-Left"/>
              <w:rPr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F579" w14:textId="78E5B756" w:rsidR="00A97D73" w:rsidRPr="002825D3" w:rsidRDefault="00A97D73" w:rsidP="00A97D73">
            <w:pPr>
              <w:pStyle w:val="IEEEStdsTableData-Left"/>
              <w:rPr>
                <w:szCs w:val="18"/>
              </w:rPr>
            </w:pPr>
            <w:r>
              <w:rPr>
                <w:rStyle w:val="gmail-fontstyle21"/>
                <w:szCs w:val="18"/>
                <w:u w:val="single"/>
              </w:rPr>
              <w:t>…</w:t>
            </w:r>
          </w:p>
        </w:tc>
      </w:tr>
      <w:tr w:rsidR="00265718" w:rsidRPr="00A918E2" w14:paraId="64838BDF" w14:textId="77777777" w:rsidTr="00B808DB">
        <w:trPr>
          <w:ins w:id="407" w:author="Huang, Po-kai" w:date="2024-10-23T14:55:00Z" w16du:dateUtc="2024-10-23T21:55:00Z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8492" w14:textId="2CAACC63" w:rsidR="00265718" w:rsidRPr="002825D3" w:rsidRDefault="00265718" w:rsidP="00265718">
            <w:pPr>
              <w:pStyle w:val="IEEEStdsTableData-Left"/>
              <w:rPr>
                <w:ins w:id="408" w:author="Huang, Po-kai" w:date="2024-10-23T14:55:00Z" w16du:dateUtc="2024-10-23T21:55:00Z"/>
                <w:rStyle w:val="gmail-fontstyle21"/>
                <w:szCs w:val="18"/>
              </w:rPr>
            </w:pPr>
            <w:ins w:id="409" w:author="Huang, Po-kai" w:date="2024-10-23T15:10:00Z" w16du:dateUtc="2024-10-23T22:10:00Z">
              <w:r w:rsidRPr="00B808DB">
                <w:rPr>
                  <w:szCs w:val="18"/>
                </w:rPr>
                <w:t>Content of 802.1X Authentication frame</w:t>
              </w:r>
            </w:ins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088" w14:textId="2F6FB780" w:rsidR="00265718" w:rsidRPr="002825D3" w:rsidRDefault="00265718" w:rsidP="00265718">
            <w:pPr>
              <w:pStyle w:val="IEEEStdsTableData-Left"/>
              <w:rPr>
                <w:ins w:id="410" w:author="Huang, Po-kai" w:date="2024-10-23T14:55:00Z" w16du:dateUtc="2024-10-23T21:55:00Z"/>
                <w:rStyle w:val="gmail-fontstyle21"/>
                <w:szCs w:val="18"/>
              </w:rPr>
            </w:pPr>
            <w:ins w:id="411" w:author="Huang, Po-kai" w:date="2024-10-23T15:10:00Z" w16du:dateUtc="2024-10-23T22:10:00Z">
              <w:r w:rsidRPr="00B808DB">
                <w:rPr>
                  <w:szCs w:val="18"/>
                </w:rPr>
                <w:t>Sequence of elements and fields</w:t>
              </w:r>
            </w:ins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728E" w14:textId="77777777" w:rsidR="00265718" w:rsidRPr="00B808DB" w:rsidRDefault="00265718" w:rsidP="00265718">
            <w:pPr>
              <w:pStyle w:val="IEEEStdsTableData-Left"/>
              <w:rPr>
                <w:ins w:id="412" w:author="Huang, Po-kai" w:date="2024-10-23T15:10:00Z" w16du:dateUtc="2024-10-23T22:10:00Z"/>
                <w:szCs w:val="18"/>
              </w:rPr>
            </w:pPr>
            <w:ins w:id="413" w:author="Huang, Po-kai" w:date="2024-10-23T15:10:00Z" w16du:dateUtc="2024-10-23T22:10:00Z">
              <w:r w:rsidRPr="00B808DB">
                <w:rPr>
                  <w:szCs w:val="18"/>
                </w:rPr>
                <w:t>As defined in 12.14.4 (IEEE 802.1X authentication utilizing</w:t>
              </w:r>
            </w:ins>
          </w:p>
          <w:p w14:paraId="763A8F3E" w14:textId="77777777" w:rsidR="00265718" w:rsidRPr="00B808DB" w:rsidRDefault="00265718" w:rsidP="00265718">
            <w:pPr>
              <w:pStyle w:val="IEEEStdsTableData-Left"/>
              <w:rPr>
                <w:ins w:id="414" w:author="Huang, Po-kai" w:date="2024-10-23T15:10:00Z" w16du:dateUtc="2024-10-23T22:10:00Z"/>
                <w:szCs w:val="18"/>
              </w:rPr>
            </w:pPr>
            <w:ins w:id="415" w:author="Huang, Po-kai" w:date="2024-10-23T15:10:00Z" w16du:dateUtc="2024-10-23T22:10:00Z">
              <w:r w:rsidRPr="00B808DB">
                <w:rPr>
                  <w:szCs w:val="18"/>
                </w:rPr>
                <w:t xml:space="preserve">Authentication frames), 12.14.7.2 (IEEE 802.1X), 9.4.1.74 (Encapsulation Length field), 9.4.1.75 (Encapsulation field), 9.4.2.295 (AKM Suite Selector element), </w:t>
              </w:r>
              <w:r w:rsidRPr="00B808DB">
                <w:rPr>
                  <w:szCs w:val="18"/>
                </w:rPr>
                <w:fldChar w:fldCharType="begin"/>
              </w:r>
              <w:r w:rsidRPr="00B808DB">
                <w:rPr>
                  <w:szCs w:val="18"/>
                </w:rPr>
                <w:instrText>HYPERLINK \l "H09o4o2o24"</w:instrText>
              </w:r>
              <w:r w:rsidRPr="00B808DB">
                <w:rPr>
                  <w:szCs w:val="18"/>
                </w:rPr>
              </w:r>
              <w:r w:rsidRPr="00B808DB">
                <w:rPr>
                  <w:szCs w:val="18"/>
                </w:rPr>
                <w:fldChar w:fldCharType="separate"/>
              </w:r>
              <w:r w:rsidRPr="00B808DB">
                <w:rPr>
                  <w:szCs w:val="18"/>
                </w:rPr>
                <w:t>9.4.2.23</w:t>
              </w:r>
              <w:r w:rsidRPr="00B808DB">
                <w:rPr>
                  <w:szCs w:val="18"/>
                </w:rPr>
                <w:fldChar w:fldCharType="end"/>
              </w:r>
              <w:r w:rsidRPr="00B808DB">
                <w:rPr>
                  <w:szCs w:val="18"/>
                </w:rPr>
                <w:t xml:space="preserve"> (RSNE), 9.4.2.240 (RSNXE), 9.4.2.188 (FILS Nonce element), 9.4.2.312 (Diffie-Hellman Parameter element)</w:t>
              </w:r>
              <w:r>
                <w:rPr>
                  <w:szCs w:val="18"/>
                </w:rPr>
                <w:t>.</w:t>
              </w:r>
            </w:ins>
          </w:p>
          <w:p w14:paraId="3F963FD3" w14:textId="77777777" w:rsidR="00265718" w:rsidRPr="00B808DB" w:rsidRDefault="00265718" w:rsidP="00265718">
            <w:pPr>
              <w:pStyle w:val="IEEEStdsTableData-Left"/>
              <w:rPr>
                <w:ins w:id="416" w:author="Huang, Po-kai" w:date="2024-10-23T15:10:00Z" w16du:dateUtc="2024-10-23T22:10:00Z"/>
                <w:szCs w:val="18"/>
              </w:rPr>
            </w:pPr>
          </w:p>
          <w:p w14:paraId="305893CA" w14:textId="77777777" w:rsidR="00265718" w:rsidRPr="002825D3" w:rsidRDefault="00265718" w:rsidP="00265718">
            <w:pPr>
              <w:pStyle w:val="IEEEStdsTableData-Left"/>
              <w:rPr>
                <w:ins w:id="417" w:author="Huang, Po-kai" w:date="2024-10-23T14:55:00Z" w16du:dateUtc="2024-10-23T21:55:00Z"/>
                <w:rStyle w:val="gmail-fontstyle21"/>
                <w:szCs w:val="18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56B3" w14:textId="77777777" w:rsidR="00265718" w:rsidRPr="00C31839" w:rsidRDefault="00265718" w:rsidP="00265718">
            <w:pPr>
              <w:pStyle w:val="IEEEStdsTableData-Left"/>
              <w:rPr>
                <w:ins w:id="418" w:author="Huang, Po-kai" w:date="2024-10-23T15:10:00Z" w16du:dateUtc="2024-10-23T22:10:00Z"/>
                <w:szCs w:val="18"/>
              </w:rPr>
            </w:pPr>
            <w:ins w:id="419" w:author="Huang, Po-kai" w:date="2024-10-23T15:10:00Z" w16du:dateUtc="2024-10-23T22:10:00Z">
              <w:r w:rsidRPr="00C31839">
                <w:rPr>
                  <w:szCs w:val="18"/>
                </w:rPr>
                <w:t xml:space="preserve">The set of elements and fields to be included in 802.1X Authentication frames. Present if </w:t>
              </w:r>
              <w:proofErr w:type="spellStart"/>
              <w:r w:rsidRPr="00C31839">
                <w:rPr>
                  <w:szCs w:val="18"/>
                </w:rPr>
                <w:t>AuthenticationType</w:t>
              </w:r>
              <w:proofErr w:type="spellEnd"/>
              <w:r w:rsidRPr="00C31839">
                <w:rPr>
                  <w:szCs w:val="18"/>
                </w:rPr>
                <w:t xml:space="preserve"> indicates 802_1X and dot11EDPIEEE8021XAuthenticationUtilizi</w:t>
              </w:r>
            </w:ins>
          </w:p>
          <w:p w14:paraId="512A72D1" w14:textId="6DD9CAB8" w:rsidR="00265718" w:rsidRPr="002825D3" w:rsidRDefault="00265718" w:rsidP="00265718">
            <w:pPr>
              <w:pStyle w:val="IEEEStdsTableData-Left"/>
              <w:rPr>
                <w:ins w:id="420" w:author="Huang, Po-kai" w:date="2024-10-23T14:55:00Z" w16du:dateUtc="2024-10-23T21:55:00Z"/>
                <w:rStyle w:val="gmail-fontstyle21"/>
                <w:szCs w:val="18"/>
              </w:rPr>
            </w:pPr>
            <w:proofErr w:type="spellStart"/>
            <w:ins w:id="421" w:author="Huang, Po-kai" w:date="2024-10-23T15:10:00Z" w16du:dateUtc="2024-10-23T22:10:00Z">
              <w:r w:rsidRPr="00C31839">
                <w:rPr>
                  <w:szCs w:val="18"/>
                </w:rPr>
                <w:t>ngAuthenticationFrameActivated</w:t>
              </w:r>
              <w:proofErr w:type="spellEnd"/>
              <w:r w:rsidRPr="00C31839">
                <w:rPr>
                  <w:szCs w:val="18"/>
                </w:rPr>
                <w:t xml:space="preserve"> is true, otherwise not present.</w:t>
              </w:r>
            </w:ins>
          </w:p>
        </w:tc>
      </w:tr>
      <w:tr w:rsidR="00686EC0" w:rsidRPr="00A918E2" w14:paraId="2F75F3FE" w14:textId="77777777" w:rsidTr="00B808DB">
        <w:trPr>
          <w:ins w:id="422" w:author="Duncan Ho" w:date="2023-01-04T17:31:00Z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7FC4" w14:textId="77777777" w:rsidR="00686EC0" w:rsidRPr="002825D3" w:rsidRDefault="00686EC0" w:rsidP="00B808DB">
            <w:pPr>
              <w:pStyle w:val="IEEEStdsTableData-Left"/>
              <w:rPr>
                <w:ins w:id="423" w:author="Duncan Ho" w:date="2023-01-04T17:31:00Z"/>
                <w:szCs w:val="18"/>
              </w:rPr>
            </w:pPr>
            <w:ins w:id="424" w:author="Duncan Ho" w:date="2023-01-04T17:31:00Z">
              <w:r w:rsidRPr="00265718">
                <w:rPr>
                  <w:rPrChange w:id="425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Content of E</w:t>
              </w:r>
            </w:ins>
            <w:ins w:id="426" w:author="Duncan Ho [2]" w:date="2024-03-11T15:14:00Z">
              <w:r w:rsidRPr="00265718">
                <w:rPr>
                  <w:rPrChange w:id="427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DPKE</w:t>
              </w:r>
            </w:ins>
            <w:ins w:id="428" w:author="Duncan Ho" w:date="2023-01-04T17:31:00Z">
              <w:r w:rsidRPr="00265718">
                <w:rPr>
                  <w:rPrChange w:id="429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 xml:space="preserve"> Authentication frame</w:t>
              </w:r>
            </w:ins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2FAF" w14:textId="77777777" w:rsidR="00686EC0" w:rsidRPr="002825D3" w:rsidRDefault="00686EC0" w:rsidP="00B808DB">
            <w:pPr>
              <w:pStyle w:val="IEEEStdsTableData-Left"/>
              <w:rPr>
                <w:ins w:id="430" w:author="Duncan Ho" w:date="2023-01-04T17:31:00Z"/>
                <w:szCs w:val="18"/>
              </w:rPr>
            </w:pPr>
            <w:ins w:id="431" w:author="Duncan Ho" w:date="2023-01-04T17:31:00Z">
              <w:r w:rsidRPr="00265718">
                <w:rPr>
                  <w:rPrChange w:id="432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Sequence of elements and fields</w:t>
              </w:r>
            </w:ins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303B" w14:textId="25FAB796" w:rsidR="00686EC0" w:rsidRPr="002825D3" w:rsidRDefault="0052567E" w:rsidP="00B808DB">
            <w:pPr>
              <w:pStyle w:val="IEEEStdsTableData-Left"/>
              <w:rPr>
                <w:ins w:id="433" w:author="Duncan Ho" w:date="2023-01-04T17:31:00Z"/>
                <w:szCs w:val="18"/>
              </w:rPr>
            </w:pPr>
            <w:ins w:id="434" w:author="Duncan Ho" w:date="2023-01-04T17:27:00Z">
              <w:r w:rsidRPr="00265718">
                <w:rPr>
                  <w:szCs w:val="18"/>
                  <w:rPrChange w:id="435" w:author="Huang, Po-kai" w:date="2024-10-23T15:10:00Z" w16du:dateUtc="2024-10-23T22:10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As defined in </w:t>
              </w:r>
              <w:r w:rsidRPr="00265718">
                <w:rPr>
                  <w:szCs w:val="18"/>
                </w:rPr>
                <w:fldChar w:fldCharType="begin"/>
              </w:r>
              <w:r w:rsidRPr="00265718">
                <w:rPr>
                  <w:szCs w:val="18"/>
                </w:rPr>
                <w:instrText>HYPERLINK \l "H12o13o3o2"</w:instrText>
              </w:r>
              <w:r w:rsidRPr="00265718">
                <w:rPr>
                  <w:szCs w:val="18"/>
                  <w:rPrChange w:id="436" w:author="Huang, Po-kai" w:date="2024-10-23T15:10:00Z" w16du:dateUtc="2024-10-23T22:10:00Z">
                    <w:rPr>
                      <w:sz w:val="20"/>
                    </w:rPr>
                  </w:rPrChange>
                </w:rPr>
              </w:r>
              <w:r w:rsidRPr="00265718">
                <w:rPr>
                  <w:szCs w:val="18"/>
                  <w:rPrChange w:id="437" w:author="Huang, Po-kai" w:date="2024-10-23T15:10:00Z" w16du:dateUtc="2024-10-23T22:10:00Z">
                    <w:rPr>
                      <w:rStyle w:val="Hyperlink"/>
                    </w:rPr>
                  </w:rPrChange>
                </w:rPr>
                <w:fldChar w:fldCharType="separate"/>
              </w:r>
              <w:r w:rsidRPr="00265718">
                <w:rPr>
                  <w:szCs w:val="18"/>
                  <w:rPrChange w:id="438" w:author="Huang, Po-kai" w:date="2024-10-23T15:10:00Z" w16du:dateUtc="2024-10-23T22:10:00Z">
                    <w:rPr>
                      <w:rStyle w:val="Hyperlink"/>
                    </w:rPr>
                  </w:rPrChange>
                </w:rPr>
                <w:t>12.1</w:t>
              </w:r>
            </w:ins>
            <w:r w:rsidRPr="00265718">
              <w:rPr>
                <w:szCs w:val="18"/>
                <w:rPrChange w:id="439" w:author="Huang, Po-kai" w:date="2024-10-23T15:10:00Z" w16du:dateUtc="2024-10-23T22:10:00Z">
                  <w:rPr>
                    <w:rStyle w:val="Hyperlink"/>
                    <w:sz w:val="20"/>
                  </w:rPr>
                </w:rPrChange>
              </w:rPr>
              <w:t>4.</w:t>
            </w:r>
            <w:r w:rsidRPr="00265718">
              <w:rPr>
                <w:szCs w:val="18"/>
                <w:rPrChange w:id="440" w:author="Huang, Po-kai" w:date="2024-10-23T15:10:00Z" w16du:dateUtc="2024-10-23T22:10:00Z">
                  <w:rPr>
                    <w:rStyle w:val="Hyperlink"/>
                  </w:rPr>
                </w:rPrChange>
              </w:rPr>
              <w:t>8</w:t>
            </w:r>
            <w:ins w:id="441" w:author="Duncan Ho" w:date="2023-01-04T17:27:00Z">
              <w:r w:rsidRPr="00265718">
                <w:rPr>
                  <w:szCs w:val="18"/>
                  <w:rPrChange w:id="442" w:author="Huang, Po-kai" w:date="2024-10-23T15:10:00Z" w16du:dateUtc="2024-10-23T22:10:00Z">
                    <w:rPr>
                      <w:rStyle w:val="Hyperlink"/>
                    </w:rPr>
                  </w:rPrChange>
                </w:rPr>
                <w:t>.</w:t>
              </w:r>
              <w:r w:rsidRPr="00265718">
                <w:rPr>
                  <w:szCs w:val="18"/>
                  <w:rPrChange w:id="443" w:author="Huang, Po-kai" w:date="2024-10-23T15:10:00Z" w16du:dateUtc="2024-10-23T22:10:00Z">
                    <w:rPr>
                      <w:rStyle w:val="Hyperlink"/>
                      <w:szCs w:val="18"/>
                    </w:rPr>
                  </w:rPrChange>
                </w:rPr>
                <w:t>3</w:t>
              </w:r>
              <w:r w:rsidRPr="00265718">
                <w:rPr>
                  <w:szCs w:val="18"/>
                  <w:rPrChange w:id="444" w:author="Huang, Po-kai" w:date="2024-10-23T15:10:00Z" w16du:dateUtc="2024-10-23T22:10:00Z">
                    <w:rPr>
                      <w:rStyle w:val="Hyperlink"/>
                    </w:rPr>
                  </w:rPrChange>
                </w:rPr>
                <w:t>.2</w:t>
              </w:r>
              <w:r w:rsidRPr="00265718">
                <w:rPr>
                  <w:szCs w:val="18"/>
                  <w:rPrChange w:id="445" w:author="Huang, Po-kai" w:date="2024-10-23T15:10:00Z" w16du:dateUtc="2024-10-23T22:10:00Z">
                    <w:rPr>
                      <w:rStyle w:val="Hyperlink"/>
                    </w:rPr>
                  </w:rPrChange>
                </w:rPr>
                <w:fldChar w:fldCharType="end"/>
              </w:r>
              <w:r w:rsidRPr="00265718">
                <w:rPr>
                  <w:szCs w:val="18"/>
                  <w:rPrChange w:id="446" w:author="Huang, Po-kai" w:date="2024-10-23T15:10:00Z" w16du:dateUtc="2024-10-23T22:10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447" w:author="Huang, Po-kai" w:date="2024-10-23T15:01:00Z" w16du:dateUtc="2024-10-23T22:01:00Z">
              <w:r w:rsidR="00056F4B" w:rsidRPr="00265718">
                <w:rPr>
                  <w:szCs w:val="18"/>
                  <w:rPrChange w:id="448" w:author="Huang, Po-kai" w:date="2024-10-23T15:10:00Z" w16du:dateUtc="2024-10-23T22:10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(</w:t>
              </w:r>
            </w:ins>
            <w:ins w:id="449" w:author="Duncan Ho" w:date="2023-01-04T17:27:00Z">
              <w:r w:rsidRPr="00265718">
                <w:rPr>
                  <w:szCs w:val="18"/>
                  <w:rPrChange w:id="450" w:author="Huang, Po-kai" w:date="2024-10-23T15:10:00Z" w16du:dateUtc="2024-10-23T22:10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>E</w:t>
              </w:r>
            </w:ins>
            <w:ins w:id="451" w:author="Duncan Ho [2]" w:date="2024-03-11T15:12:00Z">
              <w:r w:rsidRPr="00265718">
                <w:rPr>
                  <w:szCs w:val="18"/>
                  <w:rPrChange w:id="452" w:author="Huang, Po-kai" w:date="2024-10-23T15:10:00Z" w16du:dateUtc="2024-10-23T22:10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DPKE</w:t>
              </w:r>
            </w:ins>
            <w:ins w:id="453" w:author="Duncan Ho" w:date="2023-01-04T17:27:00Z">
              <w:r w:rsidRPr="00265718">
                <w:rPr>
                  <w:szCs w:val="18"/>
                  <w:rPrChange w:id="454" w:author="Huang, Po-kai" w:date="2024-10-23T15:10:00Z" w16du:dateUtc="2024-10-23T22:10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 Frame Construction and Processing</w:t>
              </w:r>
            </w:ins>
            <w:ins w:id="455" w:author="Huang, Po-kai" w:date="2024-10-23T15:01:00Z" w16du:dateUtc="2024-10-23T22:01:00Z">
              <w:r w:rsidR="00056F4B" w:rsidRPr="00265718">
                <w:rPr>
                  <w:szCs w:val="18"/>
                  <w:rPrChange w:id="456" w:author="Huang, Po-kai" w:date="2024-10-23T15:10:00Z" w16du:dateUtc="2024-10-23T22:10:00Z">
                    <w:rPr>
                      <w:rStyle w:val="gmail-fontstyle21"/>
                      <w:sz w:val="20"/>
                      <w:u w:val="single"/>
                    </w:rPr>
                  </w:rPrChange>
                </w:rPr>
                <w:t>),</w:t>
              </w:r>
            </w:ins>
            <w:ins w:id="457" w:author="Duncan Ho" w:date="2023-01-04T17:27:00Z">
              <w:r w:rsidRPr="00265718">
                <w:rPr>
                  <w:szCs w:val="18"/>
                  <w:rPrChange w:id="458" w:author="Huang, Po-kai" w:date="2024-10-23T15:10:00Z" w16du:dateUtc="2024-10-23T22:10:00Z">
                    <w:rPr>
                      <w:rStyle w:val="gmail-fontstyle21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265718">
                <w:rPr>
                  <w:szCs w:val="18"/>
                </w:rPr>
                <w:fldChar w:fldCharType="begin"/>
              </w:r>
              <w:r w:rsidRPr="00265718">
                <w:rPr>
                  <w:szCs w:val="18"/>
                </w:rPr>
                <w:instrText>HYPERLINK \l "H09o4o2o24"</w:instrText>
              </w:r>
              <w:r w:rsidRPr="00265718">
                <w:rPr>
                  <w:szCs w:val="18"/>
                  <w:rPrChange w:id="459" w:author="Huang, Po-kai" w:date="2024-10-23T15:10:00Z" w16du:dateUtc="2024-10-23T22:10:00Z">
                    <w:rPr>
                      <w:sz w:val="20"/>
                    </w:rPr>
                  </w:rPrChange>
                </w:rPr>
              </w:r>
              <w:r w:rsidRPr="00265718">
                <w:rPr>
                  <w:szCs w:val="18"/>
                  <w:rPrChange w:id="460" w:author="Huang, Po-kai" w:date="2024-10-23T15:10:00Z" w16du:dateUtc="2024-10-23T22:10:00Z">
                    <w:rPr>
                      <w:rStyle w:val="Hyperlink"/>
                      <w:szCs w:val="18"/>
                    </w:rPr>
                  </w:rPrChange>
                </w:rPr>
                <w:fldChar w:fldCharType="separate"/>
              </w:r>
              <w:r w:rsidRPr="00265718">
                <w:rPr>
                  <w:szCs w:val="18"/>
                  <w:rPrChange w:id="461" w:author="Huang, Po-kai" w:date="2024-10-23T15:10:00Z" w16du:dateUtc="2024-10-23T22:10:00Z">
                    <w:rPr>
                      <w:rStyle w:val="Hyperlink"/>
                      <w:szCs w:val="18"/>
                    </w:rPr>
                  </w:rPrChange>
                </w:rPr>
                <w:t>9.4.2.2</w:t>
              </w:r>
            </w:ins>
            <w:r w:rsidRPr="00265718">
              <w:rPr>
                <w:szCs w:val="18"/>
                <w:rPrChange w:id="462" w:author="Huang, Po-kai" w:date="2024-10-23T15:10:00Z" w16du:dateUtc="2024-10-23T22:10:00Z">
                  <w:rPr>
                    <w:rStyle w:val="Hyperlink"/>
                    <w:sz w:val="20"/>
                  </w:rPr>
                </w:rPrChange>
              </w:rPr>
              <w:t>3</w:t>
            </w:r>
            <w:ins w:id="463" w:author="Duncan Ho" w:date="2023-01-04T17:27:00Z">
              <w:r w:rsidRPr="00265718">
                <w:rPr>
                  <w:szCs w:val="18"/>
                  <w:rPrChange w:id="464" w:author="Huang, Po-kai" w:date="2024-10-23T15:10:00Z" w16du:dateUtc="2024-10-23T22:10:00Z">
                    <w:rPr>
                      <w:rStyle w:val="Hyperlink"/>
                      <w:szCs w:val="18"/>
                    </w:rPr>
                  </w:rPrChange>
                </w:rPr>
                <w:fldChar w:fldCharType="end"/>
              </w:r>
              <w:r w:rsidRPr="00265718">
                <w:rPr>
                  <w:szCs w:val="18"/>
                  <w:rPrChange w:id="465" w:author="Huang, Po-kai" w:date="2024-10-23T15:10:00Z" w16du:dateUtc="2024-10-23T22:10:00Z">
                    <w:rPr>
                      <w:szCs w:val="18"/>
                      <w:u w:val="single"/>
                    </w:rPr>
                  </w:rPrChange>
                </w:rPr>
                <w:t xml:space="preserve"> (RSNE), </w:t>
              </w:r>
              <w:r w:rsidRPr="00265718">
                <w:rPr>
                  <w:szCs w:val="18"/>
                  <w:rPrChange w:id="466" w:author="Huang, Po-kai" w:date="2024-10-23T15:10:00Z" w16du:dateUtc="2024-10-23T22:10:00Z">
                    <w:rPr>
                      <w:rStyle w:val="Hyperlink"/>
                    </w:rPr>
                  </w:rPrChange>
                </w:rPr>
                <w:t>9.4.2.24</w:t>
              </w:r>
            </w:ins>
            <w:r w:rsidRPr="00265718">
              <w:rPr>
                <w:szCs w:val="18"/>
                <w:rPrChange w:id="467" w:author="Huang, Po-kai" w:date="2024-10-23T15:10:00Z" w16du:dateUtc="2024-10-23T22:10:00Z">
                  <w:rPr>
                    <w:sz w:val="20"/>
                    <w:u w:val="single"/>
                  </w:rPr>
                </w:rPrChange>
              </w:rPr>
              <w:t>0</w:t>
            </w:r>
            <w:ins w:id="468" w:author="Duncan Ho" w:date="2023-01-04T17:27:00Z">
              <w:r w:rsidRPr="00265718">
                <w:rPr>
                  <w:szCs w:val="18"/>
                  <w:rPrChange w:id="469" w:author="Huang, Po-kai" w:date="2024-10-23T15:10:00Z" w16du:dateUtc="2024-10-23T22:10:00Z">
                    <w:rPr>
                      <w:szCs w:val="18"/>
                      <w:u w:val="single"/>
                    </w:rPr>
                  </w:rPrChange>
                </w:rPr>
                <w:t xml:space="preserve"> (RSNXE),  </w:t>
              </w:r>
              <w:r w:rsidRPr="00265718">
                <w:rPr>
                  <w:szCs w:val="18"/>
                  <w:rPrChange w:id="470" w:author="Huang, Po-kai" w:date="2024-10-23T15:10:00Z" w16du:dateUtc="2024-10-23T22:10:00Z">
                    <w:rPr>
                      <w:rStyle w:val="Hyperlink"/>
                      <w:szCs w:val="18"/>
                    </w:rPr>
                  </w:rPrChange>
                </w:rPr>
                <w:t>9.4.2.18</w:t>
              </w:r>
            </w:ins>
            <w:r w:rsidRPr="00265718">
              <w:rPr>
                <w:szCs w:val="18"/>
                <w:rPrChange w:id="471" w:author="Huang, Po-kai" w:date="2024-10-23T15:10:00Z" w16du:dateUtc="2024-10-23T22:10:00Z">
                  <w:rPr>
                    <w:sz w:val="20"/>
                    <w:u w:val="single"/>
                  </w:rPr>
                </w:rPrChange>
              </w:rPr>
              <w:t>6</w:t>
            </w:r>
            <w:ins w:id="472" w:author="Duncan Ho" w:date="2023-01-04T17:27:00Z">
              <w:r w:rsidRPr="00265718">
                <w:rPr>
                  <w:szCs w:val="18"/>
                  <w:rPrChange w:id="473" w:author="Huang, Po-kai" w:date="2024-10-23T15:10:00Z" w16du:dateUtc="2024-10-23T22:10:00Z">
                    <w:rPr>
                      <w:szCs w:val="18"/>
                      <w:u w:val="single"/>
                    </w:rPr>
                  </w:rPrChange>
                </w:rPr>
                <w:t xml:space="preserve"> (Wrapped Data element), </w:t>
              </w:r>
              <w:r w:rsidRPr="00265718">
                <w:rPr>
                  <w:szCs w:val="18"/>
                  <w:rPrChange w:id="474" w:author="Huang, Po-kai" w:date="2024-10-23T15:10:00Z" w16du:dateUtc="2024-10-23T22:10:00Z">
                    <w:rPr>
                      <w:rStyle w:val="Hyperlink"/>
                      <w:bCs/>
                      <w:szCs w:val="18"/>
                    </w:rPr>
                  </w:rPrChange>
                </w:rPr>
                <w:t>9.4.2.30</w:t>
              </w:r>
            </w:ins>
            <w:r w:rsidRPr="00265718">
              <w:rPr>
                <w:szCs w:val="18"/>
                <w:rPrChange w:id="475" w:author="Huang, Po-kai" w:date="2024-10-23T15:10:00Z" w16du:dateUtc="2024-10-23T22:10:00Z">
                  <w:rPr>
                    <w:bCs/>
                    <w:sz w:val="20"/>
                  </w:rPr>
                </w:rPrChange>
              </w:rPr>
              <w:t>5</w:t>
            </w:r>
            <w:ins w:id="476" w:author="Duncan Ho" w:date="2023-01-04T17:27:00Z">
              <w:r w:rsidRPr="00265718">
                <w:rPr>
                  <w:szCs w:val="18"/>
                  <w:rPrChange w:id="477" w:author="Huang, Po-kai" w:date="2024-10-23T15:10:00Z" w16du:dateUtc="2024-10-23T22:10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(PASN Parameters element), 9.4.2.4</w:t>
              </w:r>
            </w:ins>
            <w:r w:rsidRPr="00265718">
              <w:rPr>
                <w:szCs w:val="18"/>
                <w:rPrChange w:id="478" w:author="Huang, Po-kai" w:date="2024-10-23T15:10:00Z" w16du:dateUtc="2024-10-23T22:10:00Z">
                  <w:rPr>
                    <w:rFonts w:eastAsia="Georgia"/>
                    <w:sz w:val="20"/>
                    <w:u w:val="single"/>
                  </w:rPr>
                </w:rPrChange>
              </w:rPr>
              <w:t>7</w:t>
            </w:r>
            <w:ins w:id="479" w:author="Duncan Ho" w:date="2023-01-04T17:27:00Z">
              <w:r w:rsidRPr="00265718">
                <w:rPr>
                  <w:szCs w:val="18"/>
                  <w:rPrChange w:id="480" w:author="Huang, Po-kai" w:date="2024-10-23T15:10:00Z" w16du:dateUtc="2024-10-23T22:10:00Z">
                    <w:rPr>
                      <w:rFonts w:eastAsia="Georgia"/>
                      <w:szCs w:val="18"/>
                      <w:u w:val="single"/>
                    </w:rPr>
                  </w:rPrChange>
                </w:rPr>
                <w:t xml:space="preserve"> (Timeout Interval element)</w:t>
              </w:r>
            </w:ins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1CB4" w14:textId="7446BBB4" w:rsidR="00686EC0" w:rsidRPr="002825D3" w:rsidRDefault="00686EC0" w:rsidP="00B808DB">
            <w:pPr>
              <w:pStyle w:val="IEEEStdsTableData-Left"/>
              <w:rPr>
                <w:ins w:id="481" w:author="Duncan Ho" w:date="2023-01-04T17:31:00Z"/>
                <w:szCs w:val="18"/>
              </w:rPr>
            </w:pPr>
            <w:ins w:id="482" w:author="Duncan Ho" w:date="2023-01-04T17:31:00Z">
              <w:r w:rsidRPr="00265718">
                <w:rPr>
                  <w:rPrChange w:id="483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The set of elements and fields to be included in E</w:t>
              </w:r>
            </w:ins>
            <w:ins w:id="484" w:author="Duncan Ho [2]" w:date="2024-03-11T15:17:00Z">
              <w:r w:rsidRPr="00265718">
                <w:rPr>
                  <w:rPrChange w:id="485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DPKE</w:t>
              </w:r>
            </w:ins>
            <w:ins w:id="486" w:author="Duncan Ho" w:date="2023-01-04T17:31:00Z">
              <w:r w:rsidRPr="00265718">
                <w:rPr>
                  <w:rPrChange w:id="487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 xml:space="preserve"> Authentication frames. Present if </w:t>
              </w:r>
              <w:proofErr w:type="spellStart"/>
              <w:r w:rsidRPr="00265718">
                <w:rPr>
                  <w:rPrChange w:id="488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AuthenticationType</w:t>
              </w:r>
              <w:proofErr w:type="spellEnd"/>
              <w:r w:rsidRPr="00265718">
                <w:rPr>
                  <w:rPrChange w:id="489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 xml:space="preserve"> indicates E</w:t>
              </w:r>
            </w:ins>
            <w:ins w:id="490" w:author="Duncan Ho [2]" w:date="2024-03-11T15:17:00Z">
              <w:r w:rsidRPr="00265718">
                <w:rPr>
                  <w:rPrChange w:id="491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DPKE</w:t>
              </w:r>
            </w:ins>
            <w:ins w:id="492" w:author="Duncan Ho" w:date="2023-01-04T17:31:00Z">
              <w:r w:rsidRPr="00265718">
                <w:rPr>
                  <w:rPrChange w:id="493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 xml:space="preserve"> and dot11E</w:t>
              </w:r>
            </w:ins>
            <w:ins w:id="494" w:author="Duncan Ho [2]" w:date="2024-03-11T15:17:00Z">
              <w:r w:rsidRPr="00265718">
                <w:rPr>
                  <w:rPrChange w:id="495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DPKE</w:t>
              </w:r>
            </w:ins>
            <w:ins w:id="496" w:author="Duncan Ho" w:date="2023-01-04T17:31:00Z">
              <w:r w:rsidRPr="00265718">
                <w:rPr>
                  <w:rPrChange w:id="497" w:author="Huang, Po-kai" w:date="2024-10-23T15:10:00Z" w16du:dateUtc="2024-10-23T22:10:00Z">
                    <w:rPr>
                      <w:rStyle w:val="gmail-fontstyle21"/>
                      <w:szCs w:val="18"/>
                    </w:rPr>
                  </w:rPrChange>
                </w:rPr>
                <w:t>Activated is true, otherwise not present.</w:t>
              </w:r>
            </w:ins>
          </w:p>
        </w:tc>
      </w:tr>
    </w:tbl>
    <w:p w14:paraId="119A59D4" w14:textId="77777777" w:rsidR="001828C9" w:rsidRPr="001828C9" w:rsidRDefault="001828C9" w:rsidP="001828C9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</w:p>
    <w:sectPr w:rsidR="001828C9" w:rsidRPr="001828C9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BFF3" w14:textId="77777777" w:rsidR="00082A94" w:rsidRDefault="00082A94">
      <w:r>
        <w:separator/>
      </w:r>
    </w:p>
  </w:endnote>
  <w:endnote w:type="continuationSeparator" w:id="0">
    <w:p w14:paraId="0BE9B1E4" w14:textId="77777777" w:rsidR="00082A94" w:rsidRDefault="00082A94">
      <w:r>
        <w:continuationSeparator/>
      </w:r>
    </w:p>
  </w:endnote>
  <w:endnote w:type="continuationNotice" w:id="1">
    <w:p w14:paraId="61D75A06" w14:textId="77777777" w:rsidR="00082A94" w:rsidRDefault="00082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000000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 w:rsidR="003C45AF"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C2004" w14:textId="77777777" w:rsidR="00082A94" w:rsidRDefault="00082A94">
      <w:r>
        <w:separator/>
      </w:r>
    </w:p>
  </w:footnote>
  <w:footnote w:type="continuationSeparator" w:id="0">
    <w:p w14:paraId="3E0065D3" w14:textId="77777777" w:rsidR="00082A94" w:rsidRDefault="00082A94">
      <w:r>
        <w:continuationSeparator/>
      </w:r>
    </w:p>
  </w:footnote>
  <w:footnote w:type="continuationNotice" w:id="1">
    <w:p w14:paraId="691FAB1F" w14:textId="77777777" w:rsidR="00082A94" w:rsidRDefault="00082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2F14EF78" w:rsidR="00494F5D" w:rsidRDefault="001E0D5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October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D23938">
        <w:t>4</w:t>
      </w:r>
      <w:r w:rsidR="00316A3F">
        <w:t>/</w:t>
      </w:r>
      <w:r w:rsidR="00CE60A3">
        <w:t>1</w:t>
      </w:r>
      <w:r>
        <w:t>710</w:t>
      </w:r>
      <w:r w:rsidR="00316A3F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55668DE"/>
    <w:multiLevelType w:val="hybridMultilevel"/>
    <w:tmpl w:val="B6B0FBAE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197"/>
    <w:multiLevelType w:val="hybridMultilevel"/>
    <w:tmpl w:val="8DC2C62E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EE7"/>
    <w:multiLevelType w:val="hybridMultilevel"/>
    <w:tmpl w:val="BB727960"/>
    <w:lvl w:ilvl="0" w:tplc="9DEE5426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6ADA"/>
    <w:multiLevelType w:val="hybridMultilevel"/>
    <w:tmpl w:val="0E4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27BD"/>
    <w:multiLevelType w:val="hybridMultilevel"/>
    <w:tmpl w:val="EBBC1F70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066B"/>
    <w:multiLevelType w:val="hybridMultilevel"/>
    <w:tmpl w:val="C34E2E26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F07"/>
    <w:multiLevelType w:val="hybridMultilevel"/>
    <w:tmpl w:val="ACB2C9C0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850"/>
    <w:multiLevelType w:val="hybridMultilevel"/>
    <w:tmpl w:val="1A0452EC"/>
    <w:lvl w:ilvl="0" w:tplc="49DA9D82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0730"/>
    <w:multiLevelType w:val="hybridMultilevel"/>
    <w:tmpl w:val="FC481CF8"/>
    <w:lvl w:ilvl="0" w:tplc="44E802D4">
      <w:start w:val="80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C0C59"/>
    <w:multiLevelType w:val="hybridMultilevel"/>
    <w:tmpl w:val="E12CFED8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1D8E"/>
    <w:multiLevelType w:val="hybridMultilevel"/>
    <w:tmpl w:val="242050D2"/>
    <w:lvl w:ilvl="0" w:tplc="91A292DA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CAE"/>
    <w:multiLevelType w:val="hybridMultilevel"/>
    <w:tmpl w:val="6226E2B2"/>
    <w:lvl w:ilvl="0" w:tplc="808E6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A2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AB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C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6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6439EB"/>
    <w:multiLevelType w:val="hybridMultilevel"/>
    <w:tmpl w:val="71842DE8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67866"/>
    <w:multiLevelType w:val="hybridMultilevel"/>
    <w:tmpl w:val="CB9252C2"/>
    <w:lvl w:ilvl="0" w:tplc="04F473F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0464">
    <w:abstractNumId w:val="7"/>
  </w:num>
  <w:num w:numId="2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117760">
    <w:abstractNumId w:val="13"/>
  </w:num>
  <w:num w:numId="4" w16cid:durableId="1002512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 w16cid:durableId="1637180607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4484774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64880805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481312229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055345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5763971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6882003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7531015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47533719">
    <w:abstractNumId w:val="5"/>
  </w:num>
  <w:num w:numId="14" w16cid:durableId="1007948623">
    <w:abstractNumId w:val="14"/>
  </w:num>
  <w:num w:numId="15" w16cid:durableId="74058283">
    <w:abstractNumId w:val="4"/>
  </w:num>
  <w:num w:numId="16" w16cid:durableId="1744180195">
    <w:abstractNumId w:val="10"/>
  </w:num>
  <w:num w:numId="17" w16cid:durableId="10752790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622221727">
    <w:abstractNumId w:val="0"/>
    <w:lvlOverride w:ilvl="0">
      <w:lvl w:ilvl="0">
        <w:start w:val="1"/>
        <w:numFmt w:val="bullet"/>
        <w:lvlText w:val="12.6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80269528">
    <w:abstractNumId w:val="0"/>
    <w:lvlOverride w:ilvl="0">
      <w:lvl w:ilvl="0">
        <w:start w:val="1"/>
        <w:numFmt w:val="bullet"/>
        <w:lvlText w:val="12.6.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97545028">
    <w:abstractNumId w:val="0"/>
    <w:lvlOverride w:ilvl="0">
      <w:lvl w:ilvl="0">
        <w:start w:val="1"/>
        <w:numFmt w:val="bullet"/>
        <w:lvlText w:val="12.6.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0222724">
    <w:abstractNumId w:val="0"/>
    <w:lvlOverride w:ilvl="0">
      <w:lvl w:ilvl="0">
        <w:start w:val="1"/>
        <w:numFmt w:val="bullet"/>
        <w:lvlText w:val="12.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862188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46415834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20537724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310604032">
    <w:abstractNumId w:val="0"/>
    <w:lvlOverride w:ilvl="0">
      <w:lvl w:ilvl="0">
        <w:start w:val="1"/>
        <w:numFmt w:val="bullet"/>
        <w:lvlText w:val="9.4.2.2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63552591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49233287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975077">
    <w:abstractNumId w:val="0"/>
    <w:lvlOverride w:ilvl="0">
      <w:lvl w:ilvl="0">
        <w:start w:val="1"/>
        <w:numFmt w:val="bullet"/>
        <w:lvlText w:val="13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819348145">
    <w:abstractNumId w:val="0"/>
    <w:lvlOverride w:ilvl="0">
      <w:lvl w:ilvl="0">
        <w:start w:val="1"/>
        <w:numFmt w:val="bullet"/>
        <w:lvlText w:val="1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494225964">
    <w:abstractNumId w:val="9"/>
  </w:num>
  <w:num w:numId="31" w16cid:durableId="1365061365">
    <w:abstractNumId w:val="8"/>
  </w:num>
  <w:num w:numId="32" w16cid:durableId="1794516481">
    <w:abstractNumId w:val="6"/>
  </w:num>
  <w:num w:numId="33" w16cid:durableId="1066800044">
    <w:abstractNumId w:val="11"/>
  </w:num>
  <w:num w:numId="34" w16cid:durableId="376590139">
    <w:abstractNumId w:val="12"/>
  </w:num>
  <w:num w:numId="35" w16cid:durableId="28832389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430076415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72054450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632567548">
    <w:abstractNumId w:val="0"/>
    <w:lvlOverride w:ilvl="0">
      <w:lvl w:ilvl="0">
        <w:start w:val="1"/>
        <w:numFmt w:val="bullet"/>
        <w:lvlText w:val="9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774254622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5360987">
    <w:abstractNumId w:val="1"/>
  </w:num>
  <w:num w:numId="41" w16cid:durableId="8664521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8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102540341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778215515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711728324">
    <w:abstractNumId w:val="3"/>
  </w:num>
  <w:num w:numId="45" w16cid:durableId="1564022341">
    <w:abstractNumId w:val="0"/>
    <w:lvlOverride w:ilvl="0">
      <w:lvl w:ilvl="0">
        <w:start w:val="1"/>
        <w:numFmt w:val="bullet"/>
        <w:lvlText w:val="9.4.2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096824157">
    <w:abstractNumId w:val="15"/>
  </w:num>
  <w:num w:numId="47" w16cid:durableId="1932622848">
    <w:abstractNumId w:val="2"/>
  </w:num>
  <w:num w:numId="48" w16cid:durableId="1924948901">
    <w:abstractNumId w:val="1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  <w15:person w15:author="Duncan Ho">
    <w15:presenceInfo w15:providerId="AD" w15:userId="S::dho@qti.qualcomm.com::cdbbd64b-6b86-4896-aca0-3d41c310760d"/>
  </w15:person>
  <w15:person w15:author="Duncan Ho [2]">
    <w15:presenceInfo w15:providerId="Windows Live" w15:userId="bd24a24f913c3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7B8"/>
    <w:rsid w:val="00016FD5"/>
    <w:rsid w:val="0001700C"/>
    <w:rsid w:val="00017C12"/>
    <w:rsid w:val="00017D25"/>
    <w:rsid w:val="0002023D"/>
    <w:rsid w:val="00022C9C"/>
    <w:rsid w:val="00022F83"/>
    <w:rsid w:val="00023128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2CA7"/>
    <w:rsid w:val="000551ED"/>
    <w:rsid w:val="00055A61"/>
    <w:rsid w:val="000562F5"/>
    <w:rsid w:val="00056359"/>
    <w:rsid w:val="00056F4B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0E5E"/>
    <w:rsid w:val="000815C7"/>
    <w:rsid w:val="00081E62"/>
    <w:rsid w:val="000823C8"/>
    <w:rsid w:val="000829FF"/>
    <w:rsid w:val="00082A94"/>
    <w:rsid w:val="0008302D"/>
    <w:rsid w:val="00083C55"/>
    <w:rsid w:val="000844F2"/>
    <w:rsid w:val="000848EA"/>
    <w:rsid w:val="00084DA0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71"/>
    <w:rsid w:val="00092AC6"/>
    <w:rsid w:val="000931CB"/>
    <w:rsid w:val="000943A2"/>
    <w:rsid w:val="00094DD7"/>
    <w:rsid w:val="00094FFA"/>
    <w:rsid w:val="000956D2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6A6C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65A0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98A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C9"/>
    <w:rsid w:val="001828D8"/>
    <w:rsid w:val="00183F4C"/>
    <w:rsid w:val="00184225"/>
    <w:rsid w:val="00184B17"/>
    <w:rsid w:val="00184B1A"/>
    <w:rsid w:val="00184BFA"/>
    <w:rsid w:val="00185EB8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CCE"/>
    <w:rsid w:val="001D0863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0D54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0C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167E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178"/>
    <w:rsid w:val="002239F2"/>
    <w:rsid w:val="002248AE"/>
    <w:rsid w:val="00224A4E"/>
    <w:rsid w:val="002251C7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3099"/>
    <w:rsid w:val="00234C13"/>
    <w:rsid w:val="00235556"/>
    <w:rsid w:val="002359FB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18"/>
    <w:rsid w:val="00265725"/>
    <w:rsid w:val="002658C4"/>
    <w:rsid w:val="002662A5"/>
    <w:rsid w:val="002664DC"/>
    <w:rsid w:val="002666F3"/>
    <w:rsid w:val="00270123"/>
    <w:rsid w:val="0027111C"/>
    <w:rsid w:val="00271391"/>
    <w:rsid w:val="00271C9F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4FE9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526A"/>
    <w:rsid w:val="002B57F0"/>
    <w:rsid w:val="002B5B88"/>
    <w:rsid w:val="002B5C4B"/>
    <w:rsid w:val="002B5E5E"/>
    <w:rsid w:val="002B69B2"/>
    <w:rsid w:val="002B711E"/>
    <w:rsid w:val="002B7CCA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5B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4CA6"/>
    <w:rsid w:val="00356918"/>
    <w:rsid w:val="00356E8F"/>
    <w:rsid w:val="003574C7"/>
    <w:rsid w:val="0035759D"/>
    <w:rsid w:val="003609EF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7AD"/>
    <w:rsid w:val="00376C86"/>
    <w:rsid w:val="003770A9"/>
    <w:rsid w:val="003777B4"/>
    <w:rsid w:val="0037788E"/>
    <w:rsid w:val="00380503"/>
    <w:rsid w:val="00380D3A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39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469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4FB7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2469"/>
    <w:rsid w:val="003F2771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15E"/>
    <w:rsid w:val="004325D6"/>
    <w:rsid w:val="00433E92"/>
    <w:rsid w:val="004344A2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AF3"/>
    <w:rsid w:val="00457FA3"/>
    <w:rsid w:val="00460464"/>
    <w:rsid w:val="00461A2B"/>
    <w:rsid w:val="00461F57"/>
    <w:rsid w:val="0046217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4D8F"/>
    <w:rsid w:val="00485434"/>
    <w:rsid w:val="0048660F"/>
    <w:rsid w:val="00486C12"/>
    <w:rsid w:val="00486E73"/>
    <w:rsid w:val="00486EB3"/>
    <w:rsid w:val="004900E0"/>
    <w:rsid w:val="00490395"/>
    <w:rsid w:val="0049094D"/>
    <w:rsid w:val="00491865"/>
    <w:rsid w:val="00491BD1"/>
    <w:rsid w:val="00491E8E"/>
    <w:rsid w:val="00492177"/>
    <w:rsid w:val="0049231A"/>
    <w:rsid w:val="0049389B"/>
    <w:rsid w:val="004943DE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612C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5FF1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DC9"/>
    <w:rsid w:val="00520E14"/>
    <w:rsid w:val="0052151C"/>
    <w:rsid w:val="00521C35"/>
    <w:rsid w:val="00523604"/>
    <w:rsid w:val="00523D32"/>
    <w:rsid w:val="005243B4"/>
    <w:rsid w:val="00524708"/>
    <w:rsid w:val="005255BA"/>
    <w:rsid w:val="0052567E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217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777D5"/>
    <w:rsid w:val="0058057A"/>
    <w:rsid w:val="00580B1E"/>
    <w:rsid w:val="00582295"/>
    <w:rsid w:val="0058229A"/>
    <w:rsid w:val="00583212"/>
    <w:rsid w:val="005833B2"/>
    <w:rsid w:val="005834C0"/>
    <w:rsid w:val="00583921"/>
    <w:rsid w:val="00585A38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5F1F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1351"/>
    <w:rsid w:val="005C2017"/>
    <w:rsid w:val="005C259C"/>
    <w:rsid w:val="005C2630"/>
    <w:rsid w:val="005C40D1"/>
    <w:rsid w:val="005C4204"/>
    <w:rsid w:val="005C5569"/>
    <w:rsid w:val="005C58A6"/>
    <w:rsid w:val="005C5A52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2326"/>
    <w:rsid w:val="005F33B6"/>
    <w:rsid w:val="005F4AD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6D3D"/>
    <w:rsid w:val="006072D9"/>
    <w:rsid w:val="006076AF"/>
    <w:rsid w:val="00607799"/>
    <w:rsid w:val="006102B3"/>
    <w:rsid w:val="00610D71"/>
    <w:rsid w:val="0061167A"/>
    <w:rsid w:val="00613530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AE8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77FF"/>
    <w:rsid w:val="00677CC3"/>
    <w:rsid w:val="00677EB0"/>
    <w:rsid w:val="00680308"/>
    <w:rsid w:val="00680995"/>
    <w:rsid w:val="0068106D"/>
    <w:rsid w:val="00681850"/>
    <w:rsid w:val="0068250A"/>
    <w:rsid w:val="00682884"/>
    <w:rsid w:val="00683D7A"/>
    <w:rsid w:val="00683FE0"/>
    <w:rsid w:val="0068429C"/>
    <w:rsid w:val="00686222"/>
    <w:rsid w:val="00686D2A"/>
    <w:rsid w:val="00686EC0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835"/>
    <w:rsid w:val="006A08E0"/>
    <w:rsid w:val="006A14CD"/>
    <w:rsid w:val="006A1611"/>
    <w:rsid w:val="006A1AAA"/>
    <w:rsid w:val="006A1FB6"/>
    <w:rsid w:val="006A252A"/>
    <w:rsid w:val="006A2B03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5A3"/>
    <w:rsid w:val="006B0F54"/>
    <w:rsid w:val="006B24E0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EEF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51AC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3FE8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6A15"/>
    <w:rsid w:val="00790B0D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1CC6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5E7F"/>
    <w:rsid w:val="007D6691"/>
    <w:rsid w:val="007D6B5D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0CFB"/>
    <w:rsid w:val="00802FC5"/>
    <w:rsid w:val="008033B2"/>
    <w:rsid w:val="00804ECB"/>
    <w:rsid w:val="00805676"/>
    <w:rsid w:val="00806A4E"/>
    <w:rsid w:val="00807B3C"/>
    <w:rsid w:val="00807DCC"/>
    <w:rsid w:val="0081078F"/>
    <w:rsid w:val="00810C2D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27C5E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6EC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6D85"/>
    <w:rsid w:val="008570FD"/>
    <w:rsid w:val="008573CB"/>
    <w:rsid w:val="0085795D"/>
    <w:rsid w:val="00857D12"/>
    <w:rsid w:val="00857D5B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8012D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87ACD"/>
    <w:rsid w:val="00890D44"/>
    <w:rsid w:val="00891445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2752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44A0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2597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A1C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18A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4E75"/>
    <w:rsid w:val="00975804"/>
    <w:rsid w:val="00975808"/>
    <w:rsid w:val="00975E64"/>
    <w:rsid w:val="00977203"/>
    <w:rsid w:val="0097724C"/>
    <w:rsid w:val="00977963"/>
    <w:rsid w:val="00980866"/>
    <w:rsid w:val="00980D24"/>
    <w:rsid w:val="00980F46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6744"/>
    <w:rsid w:val="00997C45"/>
    <w:rsid w:val="00997D59"/>
    <w:rsid w:val="009A0760"/>
    <w:rsid w:val="009A0E5E"/>
    <w:rsid w:val="009A0F81"/>
    <w:rsid w:val="009A23EF"/>
    <w:rsid w:val="009A2731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64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41B0"/>
    <w:rsid w:val="00A4445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1ED8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3A69"/>
    <w:rsid w:val="00A647BA"/>
    <w:rsid w:val="00A64CF8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97D73"/>
    <w:rsid w:val="00AA08A4"/>
    <w:rsid w:val="00AA188F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0C19"/>
    <w:rsid w:val="00AB17F6"/>
    <w:rsid w:val="00AB1F09"/>
    <w:rsid w:val="00AB2034"/>
    <w:rsid w:val="00AB20C1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C181A"/>
    <w:rsid w:val="00AC1B13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65E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914"/>
    <w:rsid w:val="00AE3AAE"/>
    <w:rsid w:val="00AE6A83"/>
    <w:rsid w:val="00AF42C3"/>
    <w:rsid w:val="00AF7140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A82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57E72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19B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1018"/>
    <w:rsid w:val="00B924A6"/>
    <w:rsid w:val="00B9272C"/>
    <w:rsid w:val="00B935AA"/>
    <w:rsid w:val="00B938A9"/>
    <w:rsid w:val="00B942E3"/>
    <w:rsid w:val="00B9493F"/>
    <w:rsid w:val="00B94B98"/>
    <w:rsid w:val="00B94CAC"/>
    <w:rsid w:val="00B95C6B"/>
    <w:rsid w:val="00B96D3F"/>
    <w:rsid w:val="00B96E4C"/>
    <w:rsid w:val="00B97712"/>
    <w:rsid w:val="00BA06AD"/>
    <w:rsid w:val="00BA06B3"/>
    <w:rsid w:val="00BA0E9D"/>
    <w:rsid w:val="00BA1853"/>
    <w:rsid w:val="00BA1968"/>
    <w:rsid w:val="00BA1E48"/>
    <w:rsid w:val="00BA2443"/>
    <w:rsid w:val="00BA2517"/>
    <w:rsid w:val="00BA33E2"/>
    <w:rsid w:val="00BA5A1D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47EF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050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08FB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3018A"/>
    <w:rsid w:val="00C317AA"/>
    <w:rsid w:val="00C31839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9D4"/>
    <w:rsid w:val="00C46AA2"/>
    <w:rsid w:val="00C46DA0"/>
    <w:rsid w:val="00C473F5"/>
    <w:rsid w:val="00C511E4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466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12E"/>
    <w:rsid w:val="00C7488F"/>
    <w:rsid w:val="00C75815"/>
    <w:rsid w:val="00C75DC4"/>
    <w:rsid w:val="00C773E1"/>
    <w:rsid w:val="00C7782E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2C0B"/>
    <w:rsid w:val="00C83ECF"/>
    <w:rsid w:val="00C8453B"/>
    <w:rsid w:val="00C851D0"/>
    <w:rsid w:val="00C859D4"/>
    <w:rsid w:val="00C85C0F"/>
    <w:rsid w:val="00C85D33"/>
    <w:rsid w:val="00C8795F"/>
    <w:rsid w:val="00C9256C"/>
    <w:rsid w:val="00C92F86"/>
    <w:rsid w:val="00C942EE"/>
    <w:rsid w:val="00C94B49"/>
    <w:rsid w:val="00C95FF7"/>
    <w:rsid w:val="00C962B8"/>
    <w:rsid w:val="00C97406"/>
    <w:rsid w:val="00C975ED"/>
    <w:rsid w:val="00C97647"/>
    <w:rsid w:val="00CA0203"/>
    <w:rsid w:val="00CA04FC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482"/>
    <w:rsid w:val="00CB285C"/>
    <w:rsid w:val="00CB34FA"/>
    <w:rsid w:val="00CB46FC"/>
    <w:rsid w:val="00CB5372"/>
    <w:rsid w:val="00CB60F4"/>
    <w:rsid w:val="00CB6EF7"/>
    <w:rsid w:val="00CB7074"/>
    <w:rsid w:val="00CB72AC"/>
    <w:rsid w:val="00CB79A1"/>
    <w:rsid w:val="00CB7A46"/>
    <w:rsid w:val="00CC0161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2E2B"/>
    <w:rsid w:val="00CD36EC"/>
    <w:rsid w:val="00CD4AC0"/>
    <w:rsid w:val="00CD57EF"/>
    <w:rsid w:val="00CD5C43"/>
    <w:rsid w:val="00CD5C7D"/>
    <w:rsid w:val="00CD607B"/>
    <w:rsid w:val="00CD6DB5"/>
    <w:rsid w:val="00CD72B1"/>
    <w:rsid w:val="00CE0399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7011"/>
    <w:rsid w:val="00D078CD"/>
    <w:rsid w:val="00D07ABE"/>
    <w:rsid w:val="00D111B4"/>
    <w:rsid w:val="00D1203E"/>
    <w:rsid w:val="00D120DE"/>
    <w:rsid w:val="00D1261A"/>
    <w:rsid w:val="00D12917"/>
    <w:rsid w:val="00D1313C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852"/>
    <w:rsid w:val="00D26164"/>
    <w:rsid w:val="00D26B08"/>
    <w:rsid w:val="00D307A6"/>
    <w:rsid w:val="00D30C33"/>
    <w:rsid w:val="00D3160D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4EE"/>
    <w:rsid w:val="00D66AB1"/>
    <w:rsid w:val="00D67168"/>
    <w:rsid w:val="00D673F0"/>
    <w:rsid w:val="00D6778E"/>
    <w:rsid w:val="00D72906"/>
    <w:rsid w:val="00D72BC8"/>
    <w:rsid w:val="00D73E07"/>
    <w:rsid w:val="00D74234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3130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217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5BE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47"/>
    <w:rsid w:val="00E5789F"/>
    <w:rsid w:val="00E601F6"/>
    <w:rsid w:val="00E606C1"/>
    <w:rsid w:val="00E60831"/>
    <w:rsid w:val="00E610D6"/>
    <w:rsid w:val="00E6207A"/>
    <w:rsid w:val="00E63739"/>
    <w:rsid w:val="00E64B61"/>
    <w:rsid w:val="00E65013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4EF8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585"/>
    <w:rsid w:val="00F065C0"/>
    <w:rsid w:val="00F06F31"/>
    <w:rsid w:val="00F07917"/>
    <w:rsid w:val="00F109FC"/>
    <w:rsid w:val="00F11C99"/>
    <w:rsid w:val="00F12694"/>
    <w:rsid w:val="00F146EB"/>
    <w:rsid w:val="00F14FC2"/>
    <w:rsid w:val="00F15EAA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4A19"/>
    <w:rsid w:val="00F808C5"/>
    <w:rsid w:val="00F8106C"/>
    <w:rsid w:val="00F81E35"/>
    <w:rsid w:val="00F81FF9"/>
    <w:rsid w:val="00F832E1"/>
    <w:rsid w:val="00F83A66"/>
    <w:rsid w:val="00F85369"/>
    <w:rsid w:val="00F86640"/>
    <w:rsid w:val="00F86D0F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97F40"/>
    <w:rsid w:val="00FA10AC"/>
    <w:rsid w:val="00FA1B99"/>
    <w:rsid w:val="00FA2D56"/>
    <w:rsid w:val="00FA563C"/>
    <w:rsid w:val="00FA5D88"/>
    <w:rsid w:val="00FA603D"/>
    <w:rsid w:val="00FA6D0A"/>
    <w:rsid w:val="00FA751A"/>
    <w:rsid w:val="00FA7E77"/>
    <w:rsid w:val="00FB0152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7E7"/>
    <w:rsid w:val="00FE0E73"/>
    <w:rsid w:val="00FE0E85"/>
    <w:rsid w:val="00FE0F9B"/>
    <w:rsid w:val="00FE278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86E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character" w:customStyle="1" w:styleId="Heading5Char">
    <w:name w:val="Heading 5 Char"/>
    <w:basedOn w:val="DefaultParagraphFont"/>
    <w:link w:val="Heading5"/>
    <w:semiHidden/>
    <w:rsid w:val="00686E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TW"/>
    </w:rPr>
  </w:style>
  <w:style w:type="paragraph" w:customStyle="1" w:styleId="IEEEStdsParagraph">
    <w:name w:val="IEEEStds Paragraph"/>
    <w:link w:val="IEEEStdsParagraphChar"/>
    <w:rsid w:val="00686EC0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686EC0"/>
    <w:rPr>
      <w:rFonts w:eastAsia="MS Mincho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686EC0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szCs w:val="20"/>
      <w:lang w:eastAsia="ja-JP"/>
    </w:rPr>
  </w:style>
  <w:style w:type="character" w:customStyle="1" w:styleId="IEEEStdsLevel3HeaderChar">
    <w:name w:val="IEEEStds Level 3 Header Char"/>
    <w:link w:val="IEEEStdsLevel3Header"/>
    <w:rsid w:val="00686EC0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rsid w:val="00686EC0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686EC0"/>
    <w:pPr>
      <w:keepNext/>
      <w:numPr>
        <w:ilvl w:val="4"/>
      </w:numPr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686EC0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uiPriority w:val="99"/>
    <w:rsid w:val="00686EC0"/>
    <w:pPr>
      <w:keepNext/>
      <w:keepLines/>
      <w:spacing w:after="0"/>
      <w:jc w:val="left"/>
    </w:pPr>
    <w:rPr>
      <w:sz w:val="18"/>
    </w:rPr>
  </w:style>
  <w:style w:type="character" w:customStyle="1" w:styleId="gmail-fontstyle21">
    <w:name w:val="gmail-fontstyle21"/>
    <w:rsid w:val="0068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9</Pages>
  <Words>1504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802.11-24/1679r1</vt:lpstr>
      <vt:lpstr>LB205</vt:lpstr>
    </vt:vector>
  </TitlesOfParts>
  <Company>Cisco Systems</Company>
  <LinksUpToDate>false</LinksUpToDate>
  <CharactersWithSpaces>10063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802.11-24/1710r0</dc:title>
  <dc:subject>Submission</dc:subject>
  <dc:creator>po-kai.huang@intel.com</dc:creator>
  <cp:keywords>October 2024</cp:keywords>
  <dc:description>Po-Kai Huang, Intel</dc:description>
  <cp:lastModifiedBy>Huang, Po-kai</cp:lastModifiedBy>
  <cp:revision>341</cp:revision>
  <cp:lastPrinted>2010-05-04T09:47:00Z</cp:lastPrinted>
  <dcterms:created xsi:type="dcterms:W3CDTF">2024-06-26T08:02:00Z</dcterms:created>
  <dcterms:modified xsi:type="dcterms:W3CDTF">2024-10-23T22:11:00Z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