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61E3350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6C5675">
              <w:rPr>
                <w:b w:val="0"/>
                <w:sz w:val="20"/>
              </w:rPr>
              <w:t>2</w:t>
            </w:r>
            <w:r w:rsidR="00C274C2">
              <w:rPr>
                <w:b w:val="0"/>
                <w:sz w:val="20"/>
              </w:rPr>
              <w:t>-</w:t>
            </w:r>
            <w:r w:rsidR="006C5675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77777777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D0.1.</w:t>
      </w:r>
    </w:p>
    <w:p w14:paraId="42711C58" w14:textId="77777777" w:rsidR="00A95239" w:rsidRDefault="00A95239" w:rsidP="00A95239">
      <w:pPr>
        <w:jc w:val="both"/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63A85E64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4D3A1BDD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1: Added more volunteers until 10:30pm ET Oct 15, 2024</w:t>
      </w:r>
    </w:p>
    <w:p w14:paraId="494BB89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>Rev 2: Added more volunteers until 11:50pm ET Oct 16, 2024</w:t>
      </w:r>
    </w:p>
    <w:p w14:paraId="78F54162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</w:t>
      </w:r>
      <w:proofErr w:type="spellStart"/>
      <w:r>
        <w:rPr>
          <w:sz w:val="22"/>
        </w:rPr>
        <w:t>Relfected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PoC</w:t>
      </w:r>
      <w:proofErr w:type="spellEnd"/>
      <w:r>
        <w:rPr>
          <w:sz w:val="22"/>
        </w:rPr>
        <w:t xml:space="preserve"> discussions and decisions during the call in Oct 17, added more volunteers until 08:00AM ET Oct 21, 2024. Subdivided coordinated beamforming to PHY and MAC per request.</w:t>
      </w:r>
    </w:p>
    <w:p w14:paraId="73DA4635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4: Put some joint features in Joint Subclauses, added more volunteers until 09:00 PM ET Oct 27, 2024, i</w:t>
      </w:r>
      <w:r w:rsidRPr="00D54D2F">
        <w:rPr>
          <w:sz w:val="22"/>
          <w:lang w:eastAsia="zh-CN"/>
        </w:rPr>
        <w:t>ncorporated changes from MAC ad-hoc.</w:t>
      </w:r>
      <w:r>
        <w:rPr>
          <w:sz w:val="22"/>
          <w:lang w:eastAsia="zh-CN"/>
        </w:rPr>
        <w:t xml:space="preserve"> Some potential new 11bn features with no SFD support are </w:t>
      </w:r>
      <w:proofErr w:type="spellStart"/>
      <w:r>
        <w:rPr>
          <w:sz w:val="22"/>
          <w:lang w:eastAsia="zh-CN"/>
        </w:rPr>
        <w:t>highlited</w:t>
      </w:r>
      <w:proofErr w:type="spellEnd"/>
      <w:r>
        <w:rPr>
          <w:sz w:val="22"/>
          <w:lang w:eastAsia="zh-CN"/>
        </w:rPr>
        <w:t xml:space="preserve"> in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, and will reopen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discussions when there is at least one motion in SFD.</w:t>
      </w:r>
    </w:p>
    <w:p w14:paraId="17C457F7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5: Put some joint features in Joint Subclauses, added more volunteers until 08:00 PM ET Oct 23, 2024, i</w:t>
      </w:r>
      <w:r w:rsidRPr="00D54D2F">
        <w:rPr>
          <w:sz w:val="22"/>
          <w:lang w:eastAsia="zh-CN"/>
        </w:rPr>
        <w:t>ncorporated changes from MAC ad-hoc.</w:t>
      </w:r>
      <w:r>
        <w:rPr>
          <w:sz w:val="22"/>
          <w:lang w:eastAsia="zh-CN"/>
        </w:rPr>
        <w:t xml:space="preserve"> Some potential new 11bn features with no SFD support are </w:t>
      </w:r>
      <w:proofErr w:type="spellStart"/>
      <w:r>
        <w:rPr>
          <w:sz w:val="22"/>
          <w:lang w:eastAsia="zh-CN"/>
        </w:rPr>
        <w:t>highlited</w:t>
      </w:r>
      <w:proofErr w:type="spellEnd"/>
      <w:r>
        <w:rPr>
          <w:sz w:val="22"/>
          <w:lang w:eastAsia="zh-CN"/>
        </w:rPr>
        <w:t xml:space="preserve"> in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, and will reopen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discussions when there is at least one motion in SFD.</w:t>
      </w:r>
    </w:p>
    <w:p w14:paraId="626F6A2E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5: added more volunteers until 09:00 PM ET Oct 27, 2024, some PHY </w:t>
      </w:r>
      <w:proofErr w:type="spellStart"/>
      <w:r>
        <w:rPr>
          <w:sz w:val="22"/>
          <w:lang w:eastAsia="zh-CN"/>
        </w:rPr>
        <w:t>subcluases</w:t>
      </w:r>
      <w:proofErr w:type="spellEnd"/>
      <w:r>
        <w:rPr>
          <w:sz w:val="22"/>
          <w:lang w:eastAsia="zh-CN"/>
        </w:rPr>
        <w:t xml:space="preserve"> now only have one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after some offline harmonization. No </w:t>
      </w:r>
      <w:proofErr w:type="spellStart"/>
      <w:r>
        <w:rPr>
          <w:sz w:val="22"/>
          <w:lang w:eastAsia="zh-CN"/>
        </w:rPr>
        <w:t>PoCs</w:t>
      </w:r>
      <w:proofErr w:type="spellEnd"/>
      <w:r>
        <w:rPr>
          <w:sz w:val="22"/>
          <w:lang w:eastAsia="zh-CN"/>
        </w:rPr>
        <w:t xml:space="preserve"> for </w:t>
      </w:r>
      <w:r w:rsidRPr="00ED4673">
        <w:rPr>
          <w:sz w:val="22"/>
          <w:lang w:eastAsia="zh-CN"/>
        </w:rPr>
        <w:t>MAC and PHY MIB (Annex C)</w:t>
      </w:r>
      <w:r>
        <w:rPr>
          <w:sz w:val="22"/>
          <w:lang w:eastAsia="zh-CN"/>
        </w:rPr>
        <w:t xml:space="preserve"> and </w:t>
      </w:r>
      <w:r w:rsidRPr="00ED4673">
        <w:rPr>
          <w:sz w:val="22"/>
          <w:lang w:eastAsia="zh-CN"/>
        </w:rPr>
        <w:t>Mathematical description of signals</w:t>
      </w:r>
      <w:r>
        <w:rPr>
          <w:sz w:val="22"/>
          <w:lang w:eastAsia="zh-CN"/>
        </w:rPr>
        <w:t>.</w:t>
      </w:r>
    </w:p>
    <w:p w14:paraId="6749638A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6: updated/added more volunteers until 06:00 PM ET Oct 28, 2024</w:t>
      </w:r>
    </w:p>
    <w:p w14:paraId="057C9681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 xml:space="preserve">Rev 7: updated/added more volunteers after the PHY/MAC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assignments, until </w:t>
      </w:r>
      <w:r w:rsidRPr="001E7E42">
        <w:rPr>
          <w:sz w:val="22"/>
          <w:lang w:eastAsia="zh-CN"/>
        </w:rPr>
        <w:t>08:</w:t>
      </w:r>
      <w:r>
        <w:rPr>
          <w:sz w:val="22"/>
          <w:lang w:eastAsia="zh-CN"/>
        </w:rPr>
        <w:t>10</w:t>
      </w:r>
      <w:r w:rsidRPr="001E7E42">
        <w:rPr>
          <w:sz w:val="22"/>
          <w:lang w:eastAsia="zh-CN"/>
        </w:rPr>
        <w:t xml:space="preserve"> PM ET Oct 29, 2024</w:t>
      </w:r>
      <w:r>
        <w:rPr>
          <w:sz w:val="22"/>
          <w:lang w:eastAsia="zh-CN"/>
        </w:rPr>
        <w:t>. Sounding procedure part is moved to joint with sounding PPDU still in PHY.</w:t>
      </w:r>
    </w:p>
    <w:p w14:paraId="17A67F8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  <w:lang w:eastAsia="zh-CN"/>
        </w:rPr>
        <w:t xml:space="preserve"> 8: updated/added more volunteers until 02:00 AM ET Oct 31, 2024. Added </w:t>
      </w:r>
      <w:r w:rsidRPr="00176355">
        <w:rPr>
          <w:sz w:val="22"/>
          <w:lang w:eastAsia="zh-CN"/>
        </w:rPr>
        <w:t>member(s) that requested the motion(s)</w:t>
      </w:r>
      <w:r>
        <w:rPr>
          <w:sz w:val="22"/>
          <w:lang w:eastAsia="zh-CN"/>
        </w:rPr>
        <w:t>.</w:t>
      </w:r>
    </w:p>
    <w:p w14:paraId="6976F50B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9: updated based on the decisions in the </w:t>
      </w:r>
      <w:proofErr w:type="spellStart"/>
      <w:r>
        <w:rPr>
          <w:sz w:val="22"/>
          <w:lang w:eastAsia="zh-CN"/>
        </w:rPr>
        <w:t>TGbn</w:t>
      </w:r>
      <w:proofErr w:type="spellEnd"/>
      <w:r>
        <w:rPr>
          <w:sz w:val="22"/>
          <w:lang w:eastAsia="zh-CN"/>
        </w:rPr>
        <w:t xml:space="preserve"> joint call on Oct 31.</w:t>
      </w:r>
    </w:p>
    <w:p w14:paraId="13A39E23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>Rev 10: added more volunteers.</w:t>
      </w:r>
    </w:p>
    <w:p w14:paraId="06F650DA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11: added more volunteers</w:t>
      </w:r>
    </w:p>
    <w:p w14:paraId="32886E2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12: added more volunteers, until </w:t>
      </w:r>
      <w:r w:rsidRPr="00624887">
        <w:rPr>
          <w:sz w:val="22"/>
          <w:lang w:eastAsia="zh-CN"/>
        </w:rPr>
        <w:t xml:space="preserve">November 4th, 2024 </w:t>
      </w:r>
      <w:r>
        <w:rPr>
          <w:sz w:val="22"/>
          <w:lang w:eastAsia="zh-CN"/>
        </w:rPr>
        <w:t>7</w:t>
      </w:r>
      <w:r w:rsidRPr="00624887">
        <w:rPr>
          <w:sz w:val="22"/>
          <w:lang w:eastAsia="zh-CN"/>
        </w:rPr>
        <w:t>:00pm ET</w:t>
      </w:r>
      <w:r>
        <w:rPr>
          <w:sz w:val="22"/>
          <w:lang w:eastAsia="zh-CN"/>
        </w:rPr>
        <w:t xml:space="preserve">. Added Emails of the </w:t>
      </w:r>
      <w:proofErr w:type="spellStart"/>
      <w:r>
        <w:rPr>
          <w:sz w:val="22"/>
          <w:lang w:eastAsia="zh-CN"/>
        </w:rPr>
        <w:t>PoCs</w:t>
      </w:r>
      <w:proofErr w:type="spellEnd"/>
    </w:p>
    <w:p w14:paraId="36F66F10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13: added more volunteers until Nov 15</w:t>
      </w:r>
      <w:r w:rsidRPr="00C70E2C">
        <w:rPr>
          <w:sz w:val="22"/>
          <w:vertAlign w:val="superscript"/>
          <w:lang w:eastAsia="zh-CN"/>
        </w:rPr>
        <w:t>th</w:t>
      </w:r>
      <w:r>
        <w:rPr>
          <w:sz w:val="22"/>
          <w:lang w:eastAsia="zh-CN"/>
        </w:rPr>
        <w:t xml:space="preserve"> 2024 ET.</w:t>
      </w:r>
    </w:p>
    <w:p w14:paraId="270F88B0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14: added more volunteers until Dec 22th 2024 ET, marked PDT that passed the motion. Also, remove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 </w:t>
      </w:r>
      <w:proofErr w:type="spellStart"/>
      <w:r>
        <w:rPr>
          <w:sz w:val="22"/>
          <w:lang w:eastAsia="zh-CN"/>
        </w:rPr>
        <w:t>color</w:t>
      </w:r>
      <w:proofErr w:type="spellEnd"/>
      <w:r>
        <w:rPr>
          <w:sz w:val="22"/>
          <w:lang w:eastAsia="zh-CN"/>
        </w:rPr>
        <w:t xml:space="preserve"> for topics with motions in SFD: </w:t>
      </w:r>
      <w:r w:rsidRPr="00707F05">
        <w:rPr>
          <w:sz w:val="22"/>
          <w:lang w:eastAsia="zh-CN"/>
        </w:rPr>
        <w:t>Trigger Frame for UHR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NDP Announcement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Enhanced Channel Access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P2P</w:t>
      </w:r>
    </w:p>
    <w:p w14:paraId="19FB938B" w14:textId="46FE71AB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15: added more volunteers, marked PDT that passed the motion. Also, remove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 </w:t>
      </w:r>
      <w:proofErr w:type="spellStart"/>
      <w:r>
        <w:rPr>
          <w:sz w:val="22"/>
          <w:lang w:eastAsia="zh-CN"/>
        </w:rPr>
        <w:t>color</w:t>
      </w:r>
      <w:proofErr w:type="spellEnd"/>
      <w:r>
        <w:rPr>
          <w:sz w:val="22"/>
          <w:lang w:eastAsia="zh-CN"/>
        </w:rPr>
        <w:t xml:space="preserve"> for topics with motions in SFD</w:t>
      </w:r>
    </w:p>
    <w:p w14:paraId="2A5B76A1" w14:textId="3308E231" w:rsidR="00834E6E" w:rsidRDefault="00834E6E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lastRenderedPageBreak/>
        <w:t>R</w:t>
      </w:r>
      <w:r>
        <w:rPr>
          <w:sz w:val="22"/>
          <w:lang w:eastAsia="zh-CN"/>
        </w:rPr>
        <w:t xml:space="preserve">ev 16: finalize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of P2P after offline harmonization.</w:t>
      </w:r>
      <w:r w:rsidR="00195A10">
        <w:rPr>
          <w:sz w:val="22"/>
          <w:lang w:eastAsia="zh-CN"/>
        </w:rPr>
        <w:t xml:space="preserve"> PDTs that are rolled in P802.11bn D0.1 are highlighted in green.</w:t>
      </w:r>
    </w:p>
    <w:p w14:paraId="610B5CE3" w14:textId="77777777" w:rsidR="00935D59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FB4F09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FB4F09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2B6C1E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70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42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2B6C1E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FB4F09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2B6C1E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2B6C1E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lastRenderedPageBreak/>
              <w:t>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42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lastRenderedPageBreak/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2B6C1E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2B6C1E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C83598" w:rsidRPr="00BD31D6" w14:paraId="673A096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03B8A6B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44695079" w14:textId="77777777" w:rsidTr="00FB4F09">
        <w:trPr>
          <w:trHeight w:val="271"/>
        </w:trPr>
        <w:tc>
          <w:tcPr>
            <w:tcW w:w="0" w:type="auto"/>
          </w:tcPr>
          <w:p w14:paraId="3888A3A4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6CFAACE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4"/>
            <w:r w:rsidRPr="001A6CFB">
              <w:rPr>
                <w:szCs w:val="22"/>
              </w:rPr>
              <w:t xml:space="preserve">Alice Chen, </w:t>
            </w:r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 xml:space="preserve">, Ming Gan,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</w:t>
            </w:r>
            <w:commentRangeEnd w:id="4"/>
            <w:r w:rsidR="001A6CFB">
              <w:rPr>
                <w:rStyle w:val="ad"/>
              </w:rPr>
              <w:commentReference w:id="4"/>
            </w:r>
          </w:p>
        </w:tc>
        <w:tc>
          <w:tcPr>
            <w:tcW w:w="3470" w:type="dxa"/>
          </w:tcPr>
          <w:p w14:paraId="67C73FED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Vishnu Ratnam</w:t>
            </w:r>
            <w:r w:rsidR="006E6888" w:rsidRPr="001A6CFB">
              <w:rPr>
                <w:szCs w:val="22"/>
              </w:rPr>
              <w:t>, Ross Jian Yu</w:t>
            </w:r>
            <w:r w:rsidR="00A54B1A" w:rsidRPr="001A6CFB">
              <w:rPr>
                <w:szCs w:val="22"/>
              </w:rPr>
              <w:t>, Pei Zhou</w:t>
            </w:r>
            <w:r w:rsidR="00DB241F" w:rsidRPr="001A6CFB">
              <w:rPr>
                <w:szCs w:val="22"/>
              </w:rPr>
              <w:t>, Jiyang Bai</w:t>
            </w:r>
            <w:r w:rsidR="00EA5BD3" w:rsidRPr="001A6CFB">
              <w:rPr>
                <w:szCs w:val="22"/>
              </w:rPr>
              <w:t>, Hanqing Lou</w:t>
            </w:r>
            <w:r w:rsidR="00A61867" w:rsidRPr="001A6CFB">
              <w:rPr>
                <w:szCs w:val="22"/>
              </w:rPr>
              <w:t>, Ying Wang</w:t>
            </w:r>
            <w:r w:rsidR="007E381C" w:rsidRPr="001A6CFB">
              <w:rPr>
                <w:szCs w:val="22"/>
              </w:rPr>
              <w:t>, Leonardo Lanante</w:t>
            </w:r>
            <w:r w:rsidR="00656D05" w:rsidRPr="001A6CFB">
              <w:rPr>
                <w:szCs w:val="22"/>
              </w:rPr>
              <w:t>, Xiaofei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069339A2" w14:textId="76629D4F" w:rsidR="0062725E" w:rsidRPr="00CF0F57" w:rsidRDefault="0062725E" w:rsidP="00C83598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 w:rsidR="001709B7">
              <w:rPr>
                <w:bCs/>
                <w:szCs w:val="22"/>
                <w:lang w:eastAsia="zh-CN"/>
              </w:rPr>
              <w:t>291</w:t>
            </w:r>
            <w:r w:rsidR="00CF0F57"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6B24A1" w:rsidRDefault="002B6C1E" w:rsidP="00C83598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20" w:history="1">
              <w:r w:rsidR="006B24A1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</w:t>
              </w:r>
              <w:r w:rsidR="0024764B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4</w:t>
              </w:r>
            </w:hyperlink>
          </w:p>
          <w:p w14:paraId="61EC619B" w14:textId="11925EC4" w:rsidR="00834E6E" w:rsidRPr="00834E6E" w:rsidRDefault="00834E6E" w:rsidP="00C83598">
            <w:pPr>
              <w:rPr>
                <w:rFonts w:hint="eastAsia"/>
                <w:bCs/>
                <w:szCs w:val="22"/>
                <w:lang w:eastAsia="zh-CN"/>
              </w:rPr>
            </w:pPr>
            <w:r w:rsidRPr="00834E6E">
              <w:rPr>
                <w:bCs/>
                <w:szCs w:val="22"/>
                <w:lang w:eastAsia="zh-CN"/>
              </w:rPr>
              <w:t>P</w:t>
            </w:r>
            <w:r w:rsidRPr="00834E6E">
              <w:t>repared by Alice Chen</w:t>
            </w:r>
          </w:p>
        </w:tc>
      </w:tr>
      <w:tr w:rsidR="00C83598" w:rsidRPr="00BD31D6" w14:paraId="4CAFA307" w14:textId="77777777" w:rsidTr="00FB4F09">
        <w:trPr>
          <w:trHeight w:val="271"/>
        </w:trPr>
        <w:tc>
          <w:tcPr>
            <w:tcW w:w="0" w:type="auto"/>
          </w:tcPr>
          <w:p w14:paraId="174111A5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364E98B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5"/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>, Mengshi Hu, Guogang Huang, Mahmoud Kamel</w:t>
            </w:r>
            <w:commentRangeEnd w:id="5"/>
            <w:r w:rsidR="001A6CFB">
              <w:rPr>
                <w:rStyle w:val="ad"/>
              </w:rPr>
              <w:commentReference w:id="5"/>
            </w:r>
          </w:p>
        </w:tc>
        <w:tc>
          <w:tcPr>
            <w:tcW w:w="3470" w:type="dxa"/>
          </w:tcPr>
          <w:p w14:paraId="0044AF86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564684" w:rsidRPr="001A6CFB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1A6CFB">
              <w:rPr>
                <w:szCs w:val="22"/>
                <w:lang w:eastAsia="zh-CN"/>
              </w:rPr>
              <w:t>Aio</w:t>
            </w:r>
            <w:proofErr w:type="spellEnd"/>
            <w:r w:rsidR="00DF5615"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="00DF5615" w:rsidRPr="001A6CFB">
              <w:rPr>
                <w:szCs w:val="22"/>
                <w:lang w:eastAsia="zh-CN"/>
              </w:rPr>
              <w:t>Jee</w:t>
            </w:r>
            <w:proofErr w:type="spellEnd"/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Okan Mutgan, Mario Costa, Juhyung Lee</w:t>
            </w:r>
            <w:r w:rsidR="0024681E" w:rsidRPr="001A6CFB">
              <w:rPr>
                <w:rFonts w:hint="eastAsia"/>
                <w:szCs w:val="22"/>
                <w:lang w:eastAsia="zh-CN"/>
              </w:rPr>
              <w:t>,</w:t>
            </w:r>
            <w:r w:rsidR="0024681E" w:rsidRPr="001A6CFB">
              <w:rPr>
                <w:szCs w:val="22"/>
                <w:lang w:eastAsia="zh-CN"/>
              </w:rPr>
              <w:t xml:space="preserve"> </w:t>
            </w:r>
            <w:r w:rsidR="0024681E" w:rsidRPr="001A6CFB">
              <w:rPr>
                <w:rFonts w:hint="eastAsia"/>
                <w:szCs w:val="22"/>
              </w:rPr>
              <w:t>Shengquan Hu</w:t>
            </w:r>
            <w:r w:rsidR="006E6888" w:rsidRPr="001A6CFB">
              <w:rPr>
                <w:szCs w:val="22"/>
              </w:rPr>
              <w:t>, Ross Jian Yu</w:t>
            </w:r>
            <w:r w:rsidR="00A47C97" w:rsidRPr="001A6CFB">
              <w:rPr>
                <w:szCs w:val="22"/>
              </w:rPr>
              <w:t>, Jason Yuchen Guo</w:t>
            </w:r>
            <w:r w:rsidR="00A61867" w:rsidRPr="001A6CFB">
              <w:rPr>
                <w:szCs w:val="22"/>
              </w:rPr>
              <w:t>, Ying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660E4666" w14:textId="422AA36A" w:rsidR="0062725E" w:rsidRPr="001A6CFB" w:rsidRDefault="0062725E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FA1CF4" w:rsidRPr="00BD31D6" w14:paraId="2ACE5A89" w14:textId="77777777" w:rsidTr="00FB4F09">
        <w:trPr>
          <w:trHeight w:val="271"/>
        </w:trPr>
        <w:tc>
          <w:tcPr>
            <w:tcW w:w="0" w:type="auto"/>
          </w:tcPr>
          <w:p w14:paraId="090E21F5" w14:textId="77777777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A5BD3" w:rsidRDefault="002B6C1E" w:rsidP="00FA1CF4">
            <w:pPr>
              <w:jc w:val="center"/>
              <w:rPr>
                <w:color w:val="00B0F0"/>
                <w:szCs w:val="22"/>
              </w:rPr>
            </w:pPr>
            <w:hyperlink r:id="rId21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5445CB08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r w:rsidR="0024681E" w:rsidRPr="0024681E">
              <w:rPr>
                <w:szCs w:val="22"/>
                <w:lang w:eastAsia="zh-CN"/>
              </w:rPr>
              <w:t>Okan Mutgan, Mario Costa, Juhyung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lastRenderedPageBreak/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>, 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2D53FC3C" w14:textId="77777777" w:rsidR="00FA1CF4" w:rsidRDefault="006F2BF6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6F2BF6" w:rsidRDefault="002B6C1E" w:rsidP="00FA1CF4">
            <w:pPr>
              <w:rPr>
                <w:szCs w:val="22"/>
                <w:lang w:eastAsia="zh-CN"/>
              </w:rPr>
            </w:pPr>
            <w:hyperlink r:id="rId22" w:history="1">
              <w:r w:rsidR="006F2BF6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C83598" w:rsidRPr="00BD31D6" w14:paraId="364059EC" w14:textId="77777777" w:rsidTr="00FB4F09">
        <w:trPr>
          <w:trHeight w:val="271"/>
        </w:trPr>
        <w:tc>
          <w:tcPr>
            <w:tcW w:w="0" w:type="auto"/>
          </w:tcPr>
          <w:p w14:paraId="497407B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A5BD3" w:rsidRDefault="002B6C1E" w:rsidP="00C83598">
            <w:pPr>
              <w:jc w:val="center"/>
              <w:rPr>
                <w:color w:val="00B0F0"/>
                <w:szCs w:val="22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0F965164" w14:textId="641F9525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  <w:r w:rsidR="002E0435">
              <w:rPr>
                <w:szCs w:val="22"/>
              </w:rPr>
              <w:t>, Ron Porat</w:t>
            </w:r>
          </w:p>
        </w:tc>
        <w:tc>
          <w:tcPr>
            <w:tcW w:w="2342" w:type="dxa"/>
          </w:tcPr>
          <w:p w14:paraId="14BD1E4E" w14:textId="43E1935B" w:rsidR="00C83598" w:rsidRPr="007F58CA" w:rsidRDefault="0062725E" w:rsidP="00553E68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42B75996" w14:textId="77777777" w:rsidTr="00FB4F09">
        <w:trPr>
          <w:trHeight w:val="271"/>
        </w:trPr>
        <w:tc>
          <w:tcPr>
            <w:tcW w:w="0" w:type="auto"/>
          </w:tcPr>
          <w:p w14:paraId="5DC6866E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A5BD3" w:rsidRDefault="002B6C1E" w:rsidP="00C83598">
            <w:pPr>
              <w:jc w:val="center"/>
              <w:rPr>
                <w:color w:val="0070C0"/>
                <w:szCs w:val="22"/>
              </w:rPr>
            </w:pPr>
            <w:hyperlink r:id="rId24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70" w:type="dxa"/>
          </w:tcPr>
          <w:p w14:paraId="16573B9B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2B965E96" w14:textId="0B3BBCBD" w:rsidR="00C83598" w:rsidRDefault="0062725E" w:rsidP="0062725E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177B41FD" w14:textId="77777777" w:rsidTr="00FB4F09">
        <w:trPr>
          <w:trHeight w:val="271"/>
        </w:trPr>
        <w:tc>
          <w:tcPr>
            <w:tcW w:w="0" w:type="auto"/>
          </w:tcPr>
          <w:p w14:paraId="0EF4B91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A5BD3" w:rsidRDefault="002B6C1E" w:rsidP="00C83598">
            <w:pPr>
              <w:jc w:val="center"/>
              <w:rPr>
                <w:szCs w:val="22"/>
              </w:rPr>
            </w:pPr>
            <w:hyperlink r:id="rId25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14:paraId="03446B96" w14:textId="77777777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42" w:type="dxa"/>
          </w:tcPr>
          <w:p w14:paraId="5D97506A" w14:textId="4D1A6999" w:rsidR="00C83598" w:rsidRPr="00D9392B" w:rsidRDefault="00A95239" w:rsidP="0062725E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 xml:space="preserve">Motion </w:t>
            </w:r>
            <w:r w:rsidR="00D9392B" w:rsidRPr="00D9392B">
              <w:rPr>
                <w:bCs/>
                <w:szCs w:val="22"/>
                <w:lang w:eastAsia="zh-CN"/>
              </w:rPr>
              <w:t>292:</w:t>
            </w:r>
          </w:p>
          <w:p w14:paraId="72E0070C" w14:textId="10F4C887" w:rsidR="00E271BF" w:rsidRPr="00E271BF" w:rsidRDefault="002B6C1E" w:rsidP="0062725E">
            <w:pPr>
              <w:rPr>
                <w:b/>
                <w:szCs w:val="22"/>
                <w:lang w:eastAsia="zh-CN"/>
              </w:rPr>
            </w:pPr>
            <w:hyperlink r:id="rId26" w:history="1">
              <w:r w:rsidR="00E271BF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271BF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2900"/>
        <w:gridCol w:w="3322"/>
        <w:gridCol w:w="1821"/>
      </w:tblGrid>
      <w:tr w:rsidR="000A4151" w:rsidRPr="00BD31D6" w14:paraId="477906F9" w14:textId="77777777" w:rsidTr="00EE5B3C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2900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322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821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EE5B3C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2900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2B6C1E" w:rsidP="00BD1CA8">
            <w:pPr>
              <w:rPr>
                <w:szCs w:val="22"/>
                <w:lang w:eastAsia="zh-CN"/>
              </w:rPr>
            </w:pPr>
            <w:hyperlink r:id="rId27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Ekkundi,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r w:rsidR="00602CD8" w:rsidRPr="00602CD8">
              <w:rPr>
                <w:szCs w:val="22"/>
              </w:rPr>
              <w:lastRenderedPageBreak/>
              <w:t>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821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2B6C1E" w:rsidP="00F62696">
            <w:pPr>
              <w:rPr>
                <w:ins w:id="6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28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7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EE5B3C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2900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2B6C1E" w:rsidP="00BD1CA8">
            <w:pPr>
              <w:rPr>
                <w:szCs w:val="22"/>
                <w:lang w:eastAsia="zh-CN"/>
              </w:rPr>
            </w:pPr>
            <w:hyperlink r:id="rId29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 xml:space="preserve">, </w:t>
            </w:r>
            <w:r w:rsidR="007E381C" w:rsidRPr="007E381C">
              <w:rPr>
                <w:szCs w:val="22"/>
              </w:rPr>
              <w:lastRenderedPageBreak/>
              <w:t>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821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2B6C1E" w:rsidP="00BD1CA8">
            <w:pPr>
              <w:rPr>
                <w:szCs w:val="22"/>
                <w:lang w:eastAsia="zh-CN"/>
              </w:rPr>
            </w:pPr>
            <w:hyperlink r:id="rId30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EE5B3C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2900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2B6C1E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1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2B6C1E" w:rsidP="00EB0684">
            <w:pPr>
              <w:rPr>
                <w:szCs w:val="22"/>
              </w:rPr>
            </w:pPr>
            <w:hyperlink r:id="rId32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EE5B3C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2900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2B6C1E" w:rsidP="00BD1CA8">
            <w:pPr>
              <w:rPr>
                <w:szCs w:val="22"/>
              </w:rPr>
            </w:pPr>
            <w:hyperlink r:id="rId33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Ajami, Alfred Asterjadhi, Peshal </w:t>
            </w:r>
            <w:r w:rsidRPr="00BD31D6">
              <w:rPr>
                <w:szCs w:val="22"/>
              </w:rPr>
              <w:lastRenderedPageBreak/>
              <w:t>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821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2B6C1E" w:rsidP="009C4DBA">
            <w:pPr>
              <w:rPr>
                <w:szCs w:val="22"/>
                <w:lang w:eastAsia="zh-CN"/>
              </w:rPr>
            </w:pPr>
            <w:hyperlink r:id="rId34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BD31D6" w14:paraId="4F1F5479" w14:textId="77777777" w:rsidTr="00EE5B3C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2900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2B6C1E" w:rsidP="00BD1CA8">
            <w:pPr>
              <w:rPr>
                <w:szCs w:val="22"/>
              </w:rPr>
            </w:pPr>
            <w:hyperlink r:id="rId35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>eu,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>, Ke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821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t>Motion 229</w:t>
            </w:r>
            <w:r>
              <w:rPr>
                <w:szCs w:val="22"/>
              </w:rPr>
              <w:t>:</w:t>
            </w:r>
          </w:p>
          <w:p w14:paraId="17D7DBFE" w14:textId="798383AA" w:rsidR="00565B9C" w:rsidRPr="00616BF3" w:rsidRDefault="002B6C1E" w:rsidP="009C4DBA">
            <w:pPr>
              <w:rPr>
                <w:szCs w:val="22"/>
              </w:rPr>
            </w:pPr>
            <w:hyperlink r:id="rId36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</w:tc>
      </w:tr>
      <w:tr w:rsidR="000A4151" w:rsidRPr="00BD31D6" w14:paraId="6EBA3AE1" w14:textId="77777777" w:rsidTr="00EE5B3C">
        <w:trPr>
          <w:trHeight w:val="257"/>
        </w:trPr>
        <w:tc>
          <w:tcPr>
            <w:tcW w:w="0" w:type="auto"/>
          </w:tcPr>
          <w:p w14:paraId="7FF87E72" w14:textId="77777777" w:rsidR="000A4151" w:rsidRDefault="000A4151" w:rsidP="00BD1CA8">
            <w:pPr>
              <w:rPr>
                <w:ins w:id="8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7B17C91B" w14:textId="77777777" w:rsidR="00C148F8" w:rsidRDefault="00C148F8" w:rsidP="00BD1CA8">
            <w:pPr>
              <w:rPr>
                <w:ins w:id="9" w:author="Alfred Asterjadhi" w:date="2024-10-30T07:22:00Z"/>
                <w:szCs w:val="22"/>
              </w:rPr>
            </w:pPr>
          </w:p>
          <w:p w14:paraId="5A8B0E03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23A57703" w14:textId="77777777"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1DD3737A" w14:textId="77777777" w:rsidR="00EA5BD3" w:rsidRDefault="002B6C1E" w:rsidP="00EA5BD3">
            <w:pPr>
              <w:rPr>
                <w:szCs w:val="22"/>
              </w:rPr>
            </w:pPr>
            <w:hyperlink r:id="rId37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5401CA70" w14:textId="77777777" w:rsidR="00EA5BD3" w:rsidRDefault="00EA5BD3" w:rsidP="00E63876">
            <w:pPr>
              <w:rPr>
                <w:szCs w:val="22"/>
              </w:rPr>
            </w:pPr>
          </w:p>
          <w:p w14:paraId="63C01097" w14:textId="77777777"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5A494BE4" w14:textId="4E47AE76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lastRenderedPageBreak/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r w:rsidR="00E63876">
              <w:rPr>
                <w:szCs w:val="22"/>
              </w:rPr>
              <w:t>Liuming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2E0435">
              <w:rPr>
                <w:szCs w:val="22"/>
              </w:rPr>
              <w:t>, You-Wei Chen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1821" w:type="dxa"/>
          </w:tcPr>
          <w:p w14:paraId="2A846072" w14:textId="77777777" w:rsidR="001E1B5F" w:rsidRDefault="00BD51B4" w:rsidP="00BD1CA8">
            <w:pPr>
              <w:rPr>
                <w:szCs w:val="22"/>
              </w:rPr>
            </w:pPr>
            <w:r w:rsidRPr="00BD51B4">
              <w:rPr>
                <w:szCs w:val="22"/>
              </w:rPr>
              <w:lastRenderedPageBreak/>
              <w:t>Motion 244</w:t>
            </w:r>
            <w:r>
              <w:rPr>
                <w:szCs w:val="22"/>
              </w:rPr>
              <w:t>:</w:t>
            </w:r>
          </w:p>
          <w:p w14:paraId="48F15E44" w14:textId="5842936E" w:rsidR="00BD51B4" w:rsidRPr="00616BF3" w:rsidRDefault="002B6C1E" w:rsidP="00BD1CA8">
            <w:pPr>
              <w:rPr>
                <w:szCs w:val="22"/>
              </w:rPr>
            </w:pPr>
            <w:hyperlink r:id="rId38" w:history="1">
              <w:r w:rsidR="00BD51B4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</w:tc>
      </w:tr>
      <w:tr w:rsidR="000A4151" w:rsidRPr="00BD31D6" w14:paraId="0CA48A50" w14:textId="77777777" w:rsidTr="00EE5B3C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10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11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2B6C1E" w:rsidP="00BD1CA8">
            <w:pPr>
              <w:rPr>
                <w:szCs w:val="22"/>
              </w:rPr>
            </w:pPr>
            <w:hyperlink r:id="rId39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 xml:space="preserve">, Ross Jian </w:t>
            </w:r>
            <w:r w:rsidR="006E6888">
              <w:rPr>
                <w:szCs w:val="22"/>
              </w:rPr>
              <w:lastRenderedPageBreak/>
              <w:t>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2B6C1E" w:rsidP="00BD1CA8">
            <w:pPr>
              <w:rPr>
                <w:szCs w:val="22"/>
                <w:highlight w:val="green"/>
                <w:lang w:eastAsia="zh-CN"/>
              </w:rPr>
            </w:pPr>
            <w:hyperlink r:id="rId40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EE5B3C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2900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2B6C1E" w:rsidP="00BD1CA8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821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t>Motion 194:</w:t>
            </w:r>
          </w:p>
          <w:p w14:paraId="3FD864EF" w14:textId="5776A1D4" w:rsidR="00D45D3B" w:rsidRPr="00616BF3" w:rsidRDefault="002B6C1E" w:rsidP="00BD1CA8">
            <w:pPr>
              <w:rPr>
                <w:szCs w:val="22"/>
              </w:rPr>
            </w:pPr>
            <w:hyperlink r:id="rId42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EE5B3C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2900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2B6C1E" w:rsidP="00BD1CA8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lastRenderedPageBreak/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Guogang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821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2B6C1E" w:rsidP="00BD1CA8">
            <w:pPr>
              <w:rPr>
                <w:szCs w:val="22"/>
                <w:lang w:eastAsia="zh-CN"/>
              </w:rPr>
            </w:pPr>
            <w:hyperlink r:id="rId44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EE5B3C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2900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2B6C1E" w:rsidP="00BD1CA8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>, Seongho Byeon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E33B34">
              <w:rPr>
                <w:szCs w:val="22"/>
              </w:rPr>
              <w:t>Yingqiao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2B6C1E" w:rsidP="00BD1CA8">
            <w:pPr>
              <w:rPr>
                <w:szCs w:val="22"/>
                <w:lang w:eastAsia="zh-CN"/>
              </w:rPr>
            </w:pPr>
            <w:hyperlink r:id="rId46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EE5B3C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2900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2B6C1E" w:rsidP="00BD1CA8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38C7402B" w14:textId="77777777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Ajami,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lastRenderedPageBreak/>
              <w:t>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821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48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36B1232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6DC1052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5E5F059" w14:textId="77777777" w:rsidTr="00EE5B3C">
        <w:trPr>
          <w:trHeight w:val="257"/>
        </w:trPr>
        <w:tc>
          <w:tcPr>
            <w:tcW w:w="0" w:type="auto"/>
          </w:tcPr>
          <w:p w14:paraId="6DA60478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2900" w:type="dxa"/>
          </w:tcPr>
          <w:p w14:paraId="150656A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2F35E25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1821" w:type="dxa"/>
          </w:tcPr>
          <w:p w14:paraId="4137D4A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577C4BAB" w14:textId="77777777" w:rsidTr="00BD1CA8">
        <w:trPr>
          <w:trHeight w:val="257"/>
        </w:trPr>
        <w:tc>
          <w:tcPr>
            <w:tcW w:w="10055" w:type="dxa"/>
            <w:gridSpan w:val="4"/>
          </w:tcPr>
          <w:p w14:paraId="31424C77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1410B550" w14:textId="77777777" w:rsidTr="00EE5B3C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2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2900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2B6C1E" w:rsidP="00BD1CA8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2B6C1E" w:rsidP="00BD1CA8">
            <w:pPr>
              <w:rPr>
                <w:b/>
                <w:u w:val="single"/>
              </w:rPr>
            </w:pPr>
            <w:hyperlink r:id="rId50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2B6C1E" w:rsidP="00BD1CA8">
            <w:pPr>
              <w:rPr>
                <w:b/>
                <w:szCs w:val="22"/>
                <w:lang w:eastAsia="zh-CN"/>
              </w:rPr>
            </w:pPr>
            <w:hyperlink r:id="rId51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2"/>
      <w:tr w:rsidR="000A4151" w:rsidRPr="00BD31D6" w14:paraId="096F6D46" w14:textId="77777777" w:rsidTr="00EE5B3C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2900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2B6C1E" w:rsidP="00BD1CA8">
            <w:pPr>
              <w:rPr>
                <w:szCs w:val="22"/>
              </w:rPr>
            </w:pPr>
            <w:hyperlink r:id="rId52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>, Manasi Ekkundi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2B6C1E" w:rsidP="00BD1CA8">
            <w:pPr>
              <w:rPr>
                <w:szCs w:val="22"/>
                <w:lang w:eastAsia="zh-CN"/>
              </w:rPr>
            </w:pPr>
            <w:hyperlink r:id="rId53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EE5B3C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2900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2B6C1E" w:rsidP="00EA5BD3">
            <w:pPr>
              <w:rPr>
                <w:szCs w:val="22"/>
              </w:rPr>
            </w:pPr>
            <w:hyperlink r:id="rId5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2B6C1E" w:rsidP="00BD1CA8">
            <w:pPr>
              <w:rPr>
                <w:szCs w:val="22"/>
                <w:lang w:eastAsia="zh-CN"/>
              </w:rPr>
            </w:pPr>
            <w:hyperlink r:id="rId55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EE5B3C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2900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2B6C1E" w:rsidP="00EA5BD3">
            <w:pPr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 xml:space="preserve">, Hanqing Lou, </w:t>
            </w:r>
            <w:r w:rsidR="00EA5BD3" w:rsidRPr="00EA5BD3">
              <w:rPr>
                <w:szCs w:val="22"/>
              </w:rPr>
              <w:lastRenderedPageBreak/>
              <w:t>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Hervieu</w:t>
            </w:r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821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2B6C1E" w:rsidP="00BD1CA8">
            <w:pPr>
              <w:rPr>
                <w:b/>
                <w:szCs w:val="22"/>
                <w:lang w:eastAsia="zh-CN"/>
              </w:rPr>
            </w:pPr>
            <w:hyperlink r:id="rId57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EE5B3C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2900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2B6C1E" w:rsidP="00BD1CA8">
            <w:pPr>
              <w:rPr>
                <w:szCs w:val="22"/>
                <w:lang w:eastAsia="zh-CN"/>
              </w:rPr>
            </w:pPr>
            <w:hyperlink r:id="rId58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821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2B6C1E" w:rsidP="00BD1CA8">
            <w:pPr>
              <w:rPr>
                <w:szCs w:val="22"/>
                <w:lang w:eastAsia="zh-CN"/>
              </w:rPr>
            </w:pPr>
            <w:hyperlink r:id="rId59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EE5B3C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2900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2B6C1E" w:rsidP="00EA5BD3">
            <w:pPr>
              <w:rPr>
                <w:szCs w:val="22"/>
              </w:rPr>
            </w:pPr>
            <w:hyperlink r:id="rId60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821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2B6C1E" w:rsidP="00BD1CA8">
            <w:pPr>
              <w:rPr>
                <w:b/>
                <w:szCs w:val="22"/>
                <w:lang w:eastAsia="zh-CN"/>
              </w:rPr>
            </w:pPr>
            <w:hyperlink r:id="rId61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EE5B3C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Enhanced</w:t>
            </w:r>
            <w:r w:rsidR="009723FE">
              <w:rPr>
                <w:szCs w:val="22"/>
              </w:rPr>
              <w:t>/</w:t>
            </w:r>
            <w:proofErr w:type="spellStart"/>
            <w:r w:rsidR="009723FE">
              <w:rPr>
                <w:szCs w:val="22"/>
              </w:rPr>
              <w:t>Priortized</w:t>
            </w:r>
            <w:proofErr w:type="spellEnd"/>
            <w:r w:rsidRPr="001A6CFB">
              <w:rPr>
                <w:szCs w:val="22"/>
              </w:rPr>
              <w:t xml:space="preserve"> Channel Access</w:t>
            </w:r>
          </w:p>
        </w:tc>
        <w:tc>
          <w:tcPr>
            <w:tcW w:w="2900" w:type="dxa"/>
          </w:tcPr>
          <w:p w14:paraId="334C451D" w14:textId="0624CEB9" w:rsidR="00391F29" w:rsidRDefault="00391F29" w:rsidP="00391F29">
            <w:pPr>
              <w:rPr>
                <w:szCs w:val="22"/>
                <w:lang w:eastAsia="zh-CN"/>
              </w:rPr>
            </w:pPr>
            <w:commentRangeStart w:id="13"/>
            <w:r w:rsidRPr="001A6CFB">
              <w:rPr>
                <w:szCs w:val="22"/>
              </w:rPr>
              <w:t xml:space="preserve">Dmitry Akhmetov,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</w:t>
            </w:r>
            <w:r w:rsidRPr="001A6CFB">
              <w:rPr>
                <w:color w:val="00B0F0"/>
                <w:szCs w:val="22"/>
              </w:rPr>
              <w:t>Peshal Nayak</w:t>
            </w:r>
            <w:commentRangeEnd w:id="13"/>
            <w:r w:rsidRPr="001A6CFB">
              <w:rPr>
                <w:rStyle w:val="ad"/>
              </w:rPr>
              <w:commentReference w:id="13"/>
            </w:r>
          </w:p>
        </w:tc>
        <w:tc>
          <w:tcPr>
            <w:tcW w:w="3322" w:type="dxa"/>
          </w:tcPr>
          <w:p w14:paraId="1004372A" w14:textId="2A33213D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Wullert,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Abouelseoud,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</w:p>
        </w:tc>
        <w:tc>
          <w:tcPr>
            <w:tcW w:w="1821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2B6C1E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2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488D6C77" w:rsidR="00834E6E" w:rsidRPr="00BD31D6" w:rsidRDefault="00834E6E" w:rsidP="00391F29">
            <w:pPr>
              <w:rPr>
                <w:rFonts w:hint="eastAsia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P</w:t>
            </w:r>
            <w:r>
              <w:t>repared by Dmitry Akhmetov</w:t>
            </w:r>
          </w:p>
        </w:tc>
      </w:tr>
      <w:tr w:rsidR="00391F29" w:rsidRPr="00BD31D6" w14:paraId="77B30BEF" w14:textId="77777777" w:rsidTr="00EE5B3C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P2P</w:t>
            </w:r>
          </w:p>
        </w:tc>
        <w:tc>
          <w:tcPr>
            <w:tcW w:w="2900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834E6E" w:rsidP="00391F29">
            <w:pPr>
              <w:rPr>
                <w:szCs w:val="22"/>
                <w:lang w:eastAsia="zh-CN"/>
              </w:rPr>
            </w:pPr>
            <w:hyperlink r:id="rId63" w:history="1">
              <w:r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3322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Beitia, Serhat Erkucuk,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Dibakar </w:t>
            </w:r>
            <w:r w:rsidRPr="001A6CFB">
              <w:rPr>
                <w:szCs w:val="22"/>
              </w:rPr>
              <w:lastRenderedPageBreak/>
              <w:t xml:space="preserve">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821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lastRenderedPageBreak/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2B6C1E" w:rsidP="00391F29">
            <w:pPr>
              <w:rPr>
                <w:szCs w:val="22"/>
              </w:rPr>
            </w:pPr>
            <w:hyperlink r:id="rId64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EE5B3C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F42C04">
              <w:rPr>
                <w:rFonts w:hint="eastAsia"/>
                <w:szCs w:val="22"/>
                <w:lang w:eastAsia="zh-CN"/>
              </w:rPr>
              <w:t>U</w:t>
            </w:r>
            <w:r w:rsidRPr="00F42C04">
              <w:rPr>
                <w:szCs w:val="22"/>
                <w:lang w:eastAsia="zh-CN"/>
              </w:rPr>
              <w:t>HR SCS</w:t>
            </w:r>
            <w:r w:rsidRPr="00F42C04">
              <w:rPr>
                <w:rFonts w:hint="eastAsia"/>
                <w:szCs w:val="22"/>
                <w:lang w:eastAsia="zh-CN"/>
              </w:rPr>
              <w:t>/</w:t>
            </w:r>
            <w:r w:rsidRPr="00F42C04">
              <w:rPr>
                <w:szCs w:val="22"/>
                <w:lang w:eastAsia="zh-CN"/>
              </w:rPr>
              <w:t>MSCS procedure</w:t>
            </w:r>
          </w:p>
        </w:tc>
        <w:tc>
          <w:tcPr>
            <w:tcW w:w="2900" w:type="dxa"/>
          </w:tcPr>
          <w:p w14:paraId="4E81CF00" w14:textId="041F612D" w:rsidR="00EE5B3C" w:rsidRPr="00BD31D6" w:rsidRDefault="00EE5B3C" w:rsidP="00EE5B3C">
            <w:pPr>
              <w:rPr>
                <w:szCs w:val="22"/>
              </w:rPr>
            </w:pPr>
            <w:commentRangeStart w:id="14"/>
            <w:r w:rsidRPr="00F42C04">
              <w:rPr>
                <w:color w:val="0070C0"/>
                <w:szCs w:val="22"/>
              </w:rPr>
              <w:t>Abdel Ajami, Binita Gupta</w:t>
            </w:r>
            <w:r w:rsidRPr="00F42C04">
              <w:rPr>
                <w:szCs w:val="22"/>
              </w:rPr>
              <w:t xml:space="preserve">, Guogang Huang, Akira Kishida, </w:t>
            </w:r>
            <w:r w:rsidRPr="00F42C04">
              <w:rPr>
                <w:color w:val="00B0F0"/>
                <w:szCs w:val="22"/>
              </w:rPr>
              <w:t>Yuxin Lu</w:t>
            </w:r>
            <w:commentRangeEnd w:id="14"/>
            <w:r>
              <w:rPr>
                <w:rStyle w:val="ad"/>
              </w:rPr>
              <w:commentReference w:id="14"/>
            </w:r>
          </w:p>
        </w:tc>
        <w:tc>
          <w:tcPr>
            <w:tcW w:w="3322" w:type="dxa"/>
          </w:tcPr>
          <w:p w14:paraId="64EF1B00" w14:textId="1CDD8853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Yuxin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>, Takuhiro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</w:p>
        </w:tc>
        <w:tc>
          <w:tcPr>
            <w:tcW w:w="1821" w:type="dxa"/>
          </w:tcPr>
          <w:p w14:paraId="43EBAD56" w14:textId="79C38E2C" w:rsidR="00EE5B3C" w:rsidRPr="00BD31D6" w:rsidRDefault="00EE5B3C" w:rsidP="00EE5B3C">
            <w:pPr>
              <w:rPr>
                <w:szCs w:val="22"/>
              </w:rPr>
            </w:pPr>
            <w:r w:rsidRPr="003C15E5">
              <w:rPr>
                <w:rFonts w:hint="eastAsia"/>
                <w:szCs w:val="22"/>
                <w:lang w:eastAsia="zh-CN"/>
              </w:rPr>
              <w:t>N</w:t>
            </w:r>
            <w:r w:rsidRPr="003C15E5">
              <w:rPr>
                <w:szCs w:val="22"/>
                <w:lang w:eastAsia="zh-CN"/>
              </w:rPr>
              <w:t>o PDT motion</w:t>
            </w:r>
          </w:p>
        </w:tc>
      </w:tr>
      <w:tr w:rsidR="00EE5B3C" w:rsidRPr="00BD31D6" w14:paraId="786F008D" w14:textId="77777777" w:rsidTr="00EE5B3C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rFonts w:hint="eastAsia"/>
                <w:szCs w:val="22"/>
                <w:lang w:eastAsia="zh-CN"/>
              </w:rPr>
            </w:pPr>
            <w:r w:rsidRPr="00957922">
              <w:rPr>
                <w:szCs w:val="22"/>
              </w:rPr>
              <w:t>Indication and Notification of low latency related features</w:t>
            </w:r>
          </w:p>
        </w:tc>
        <w:tc>
          <w:tcPr>
            <w:tcW w:w="2900" w:type="dxa"/>
          </w:tcPr>
          <w:p w14:paraId="608132E3" w14:textId="45DD80DC" w:rsidR="00EE5B3C" w:rsidRPr="00F42C04" w:rsidRDefault="00EE5B3C" w:rsidP="00EE5B3C">
            <w:pPr>
              <w:rPr>
                <w:color w:val="0070C0"/>
                <w:szCs w:val="22"/>
              </w:rPr>
            </w:pPr>
            <w:commentRangeStart w:id="15"/>
            <w:r w:rsidRPr="00957922">
              <w:rPr>
                <w:rFonts w:hint="eastAsia"/>
                <w:color w:val="0070C0"/>
              </w:rPr>
              <w:t>Mohamed Abouelseoud</w:t>
            </w:r>
            <w:r w:rsidRPr="00957922">
              <w:rPr>
                <w:color w:val="0070C0"/>
              </w:rPr>
              <w:t>,</w:t>
            </w:r>
            <w:r w:rsidRPr="00957922">
              <w:rPr>
                <w:szCs w:val="22"/>
              </w:rPr>
              <w:t xml:space="preserve"> Akira Kishida, </w:t>
            </w:r>
            <w:r w:rsidRPr="00957922">
              <w:rPr>
                <w:color w:val="00B0F0"/>
                <w:szCs w:val="22"/>
              </w:rPr>
              <w:t>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color w:val="00B0F0"/>
                <w:szCs w:val="22"/>
              </w:rPr>
              <w:t>Peshal Nayak, Yue Qi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color w:val="0070C0"/>
                <w:szCs w:val="22"/>
              </w:rPr>
              <w:t xml:space="preserve">Kiseon </w:t>
            </w:r>
            <w:r w:rsidRPr="00957922">
              <w:rPr>
                <w:rFonts w:hint="eastAsia"/>
                <w:color w:val="0070C0"/>
                <w:szCs w:val="22"/>
              </w:rPr>
              <w:t>Ryu</w:t>
            </w:r>
            <w:r w:rsidRPr="00957922">
              <w:rPr>
                <w:szCs w:val="22"/>
              </w:rPr>
              <w:t>, Yue Zhao</w:t>
            </w:r>
            <w:commentRangeEnd w:id="15"/>
            <w:r>
              <w:rPr>
                <w:rStyle w:val="ad"/>
              </w:rPr>
              <w:commentReference w:id="15"/>
            </w:r>
          </w:p>
        </w:tc>
        <w:tc>
          <w:tcPr>
            <w:tcW w:w="3322" w:type="dxa"/>
          </w:tcPr>
          <w:p w14:paraId="578A0801" w14:textId="2B4CAB5B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Abouelseoud,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</w:t>
            </w:r>
            <w:proofErr w:type="spellStart"/>
            <w:r w:rsidRPr="00957922">
              <w:rPr>
                <w:szCs w:val="22"/>
              </w:rPr>
              <w:t>choi</w:t>
            </w:r>
            <w:proofErr w:type="spellEnd"/>
            <w:r w:rsidRPr="00957922">
              <w:rPr>
                <w:szCs w:val="22"/>
              </w:rPr>
              <w:t xml:space="preserve">, Reza, Liwen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 xml:space="preserve">, Yonggang Fang, Dmitry Akhmetov, Yue Qi, Binita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Rubayet Shafin,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</w:p>
        </w:tc>
        <w:tc>
          <w:tcPr>
            <w:tcW w:w="1821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t>Motion 275:</w:t>
            </w:r>
          </w:p>
          <w:p w14:paraId="228A6BBD" w14:textId="77777777" w:rsidR="00EE5B3C" w:rsidRPr="006C5675" w:rsidRDefault="00EE5B3C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5" w:history="1">
              <w:r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66" w:history="1">
              <w:r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0DB232F2" w:rsidR="00EE5B3C" w:rsidRPr="003C15E5" w:rsidRDefault="00EE5B3C" w:rsidP="00EE5B3C">
            <w:pPr>
              <w:rPr>
                <w:rFonts w:hint="eastAsia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Prepared by </w:t>
            </w:r>
            <w:r w:rsidRPr="00EE5B3C">
              <w:rPr>
                <w:szCs w:val="22"/>
                <w:lang w:eastAsia="zh-CN"/>
              </w:rPr>
              <w:t>Mohamed Abouelseoud</w:t>
            </w:r>
          </w:p>
        </w:tc>
      </w:tr>
      <w:tr w:rsidR="00EE5B3C" w:rsidRPr="00BD31D6" w14:paraId="601CE256" w14:textId="77777777" w:rsidTr="00EE5B3C">
        <w:trPr>
          <w:trHeight w:val="271"/>
        </w:trPr>
        <w:tc>
          <w:tcPr>
            <w:tcW w:w="0" w:type="auto"/>
          </w:tcPr>
          <w:p w14:paraId="107B5CA0" w14:textId="77777777" w:rsidR="00EE5B3C" w:rsidRPr="00F410AA" w:rsidRDefault="00EE5B3C" w:rsidP="00EE5B3C">
            <w:pPr>
              <w:rPr>
                <w:szCs w:val="22"/>
                <w:lang w:eastAsia="zh-CN"/>
              </w:rPr>
            </w:pPr>
          </w:p>
        </w:tc>
        <w:tc>
          <w:tcPr>
            <w:tcW w:w="2900" w:type="dxa"/>
          </w:tcPr>
          <w:p w14:paraId="679D27E9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3322" w:type="dxa"/>
          </w:tcPr>
          <w:p w14:paraId="131101EB" w14:textId="77777777" w:rsidR="00EE5B3C" w:rsidRPr="00BD31D6" w:rsidRDefault="00EE5B3C" w:rsidP="00EE5B3C">
            <w:pPr>
              <w:rPr>
                <w:szCs w:val="22"/>
              </w:rPr>
            </w:pPr>
          </w:p>
        </w:tc>
        <w:tc>
          <w:tcPr>
            <w:tcW w:w="1821" w:type="dxa"/>
          </w:tcPr>
          <w:p w14:paraId="0E8359E8" w14:textId="77777777" w:rsidR="00EE5B3C" w:rsidRPr="00BD31D6" w:rsidRDefault="00EE5B3C" w:rsidP="00EE5B3C">
            <w:pPr>
              <w:rPr>
                <w:szCs w:val="22"/>
              </w:rPr>
            </w:pPr>
          </w:p>
        </w:tc>
      </w:tr>
      <w:tr w:rsidR="00EE5B3C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EE5B3C" w:rsidRPr="00FB4F09" w:rsidRDefault="00EE5B3C" w:rsidP="00EE5B3C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new features, but has no SFD support. Will reopen the </w:t>
            </w:r>
            <w:proofErr w:type="spellStart"/>
            <w:r w:rsidRPr="00FB4F09">
              <w:rPr>
                <w:b/>
                <w:szCs w:val="22"/>
              </w:rPr>
              <w:t>PoC</w:t>
            </w:r>
            <w:proofErr w:type="spellEnd"/>
            <w:r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EE5B3C" w:rsidRPr="00BD31D6" w14:paraId="6D3A3782" w14:textId="77777777" w:rsidTr="00EE5B3C">
        <w:trPr>
          <w:trHeight w:val="271"/>
        </w:trPr>
        <w:tc>
          <w:tcPr>
            <w:tcW w:w="0" w:type="auto"/>
          </w:tcPr>
          <w:p w14:paraId="20BA215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bookmarkStart w:id="16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6"/>
          </w:p>
        </w:tc>
        <w:tc>
          <w:tcPr>
            <w:tcW w:w="2900" w:type="dxa"/>
          </w:tcPr>
          <w:p w14:paraId="1F9ED670" w14:textId="77777777" w:rsidR="00EE5B3C" w:rsidRPr="00E4277C" w:rsidRDefault="00EE5B3C" w:rsidP="00EE5B3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322" w:type="dxa"/>
          </w:tcPr>
          <w:p w14:paraId="2B953E83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178BE76E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410C5BF1" w14:textId="77777777" w:rsidTr="00EE5B3C">
        <w:trPr>
          <w:trHeight w:val="271"/>
        </w:trPr>
        <w:tc>
          <w:tcPr>
            <w:tcW w:w="0" w:type="auto"/>
          </w:tcPr>
          <w:p w14:paraId="6D705A2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2900" w:type="dxa"/>
          </w:tcPr>
          <w:p w14:paraId="0A407C8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322" w:type="dxa"/>
          </w:tcPr>
          <w:p w14:paraId="66F68E4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1BBD12F6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EE5B3C" w:rsidRPr="00E4277C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E5B3C" w:rsidRPr="00BD31D6" w14:paraId="7E92B933" w14:textId="77777777" w:rsidTr="00EE5B3C">
        <w:trPr>
          <w:trHeight w:val="271"/>
        </w:trPr>
        <w:tc>
          <w:tcPr>
            <w:tcW w:w="0" w:type="auto"/>
          </w:tcPr>
          <w:p w14:paraId="122FF1A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lastRenderedPageBreak/>
              <w:t>Security</w:t>
            </w:r>
          </w:p>
        </w:tc>
        <w:tc>
          <w:tcPr>
            <w:tcW w:w="2900" w:type="dxa"/>
          </w:tcPr>
          <w:p w14:paraId="5455BFD3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322" w:type="dxa"/>
          </w:tcPr>
          <w:p w14:paraId="78ACD1AC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821" w:type="dxa"/>
          </w:tcPr>
          <w:p w14:paraId="18F4B364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6AD37720" w14:textId="77777777" w:rsidTr="00EE5B3C">
        <w:trPr>
          <w:trHeight w:val="271"/>
        </w:trPr>
        <w:tc>
          <w:tcPr>
            <w:tcW w:w="0" w:type="auto"/>
          </w:tcPr>
          <w:p w14:paraId="5DD7CA5E" w14:textId="77777777" w:rsidR="00EE5B3C" w:rsidRPr="00F410AA" w:rsidRDefault="00EE5B3C" w:rsidP="00EE5B3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2900" w:type="dxa"/>
          </w:tcPr>
          <w:p w14:paraId="3A7B674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322" w:type="dxa"/>
          </w:tcPr>
          <w:p w14:paraId="2B3583D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3F102E7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39F7D5B3" w14:textId="77777777" w:rsidTr="00EE5B3C">
        <w:trPr>
          <w:trHeight w:val="271"/>
        </w:trPr>
        <w:tc>
          <w:tcPr>
            <w:tcW w:w="0" w:type="auto"/>
          </w:tcPr>
          <w:p w14:paraId="1C1A439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2900" w:type="dxa"/>
          </w:tcPr>
          <w:p w14:paraId="36A0135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322" w:type="dxa"/>
          </w:tcPr>
          <w:p w14:paraId="36127A0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821" w:type="dxa"/>
          </w:tcPr>
          <w:p w14:paraId="7DE0F3D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0CD000C" w14:textId="77777777" w:rsidTr="00EE5B3C">
        <w:trPr>
          <w:trHeight w:val="257"/>
        </w:trPr>
        <w:tc>
          <w:tcPr>
            <w:tcW w:w="0" w:type="auto"/>
          </w:tcPr>
          <w:p w14:paraId="73CE164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2900" w:type="dxa"/>
          </w:tcPr>
          <w:p w14:paraId="4438C0D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322" w:type="dxa"/>
          </w:tcPr>
          <w:p w14:paraId="504AAA1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>, Rubayet Shafin, Aniruddh Kabbinale</w:t>
            </w:r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 xml:space="preserve">, </w:t>
            </w:r>
            <w:r w:rsidRPr="007F06B3">
              <w:rPr>
                <w:szCs w:val="22"/>
                <w:highlight w:val="lightGray"/>
              </w:rPr>
              <w:lastRenderedPageBreak/>
              <w:t>Yusuke Asai</w:t>
            </w:r>
            <w:r w:rsidRPr="001F75B8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1821" w:type="dxa"/>
          </w:tcPr>
          <w:p w14:paraId="5B6BC76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177A37C2" w14:textId="77777777" w:rsidTr="00EE5B3C">
        <w:trPr>
          <w:trHeight w:val="257"/>
        </w:trPr>
        <w:tc>
          <w:tcPr>
            <w:tcW w:w="0" w:type="auto"/>
          </w:tcPr>
          <w:p w14:paraId="6FDD3955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2900" w:type="dxa"/>
          </w:tcPr>
          <w:p w14:paraId="14ED546A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322" w:type="dxa"/>
          </w:tcPr>
          <w:p w14:paraId="6FCC149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033EB389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0EDAE10F" w14:textId="77777777" w:rsidTr="00EE5B3C">
        <w:trPr>
          <w:trHeight w:val="257"/>
        </w:trPr>
        <w:tc>
          <w:tcPr>
            <w:tcW w:w="0" w:type="auto"/>
          </w:tcPr>
          <w:p w14:paraId="46B9CEA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2900" w:type="dxa"/>
          </w:tcPr>
          <w:p w14:paraId="613A41A6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322" w:type="dxa"/>
          </w:tcPr>
          <w:p w14:paraId="12F55AB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69A6F1E7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E5B3C" w:rsidRPr="00BD31D6" w14:paraId="74A7F477" w14:textId="77777777" w:rsidTr="00EE5B3C">
        <w:trPr>
          <w:trHeight w:val="257"/>
        </w:trPr>
        <w:tc>
          <w:tcPr>
            <w:tcW w:w="0" w:type="auto"/>
          </w:tcPr>
          <w:p w14:paraId="32CDD0F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2900" w:type="dxa"/>
          </w:tcPr>
          <w:p w14:paraId="1CD6870C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color w:val="0070C0"/>
                <w:szCs w:val="22"/>
                <w:highlight w:val="lightGray"/>
              </w:rPr>
              <w:t>Sanket Kalamkar,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 Shabdanov</w:t>
            </w:r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322" w:type="dxa"/>
          </w:tcPr>
          <w:p w14:paraId="6D079FBD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Samat Shabdanov,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Jiayi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>, Dibakar Das, Rubayet Shafin, Binita Gupta, 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C8B">
              <w:rPr>
                <w:szCs w:val="22"/>
                <w:highlight w:val="lightGray"/>
              </w:rPr>
              <w:t>Zhanjing</w:t>
            </w:r>
            <w:proofErr w:type="spellEnd"/>
            <w:r w:rsidRPr="00E42C8B">
              <w:rPr>
                <w:szCs w:val="22"/>
                <w:highlight w:val="lightGray"/>
              </w:rPr>
              <w:t xml:space="preserve"> Bao, Mahmoud Hasabelnaby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5888015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E5B3C" w:rsidRPr="00BD31D6" w14:paraId="66E2537C" w14:textId="77777777" w:rsidTr="00EE5B3C">
        <w:trPr>
          <w:trHeight w:val="257"/>
        </w:trPr>
        <w:tc>
          <w:tcPr>
            <w:tcW w:w="0" w:type="auto"/>
          </w:tcPr>
          <w:p w14:paraId="6A5A6A38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2900" w:type="dxa"/>
          </w:tcPr>
          <w:p w14:paraId="29A9E340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322" w:type="dxa"/>
          </w:tcPr>
          <w:p w14:paraId="757FE03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821" w:type="dxa"/>
          </w:tcPr>
          <w:p w14:paraId="45C9B99B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2F8B6617" w14:textId="77777777" w:rsidTr="00EE5B3C">
        <w:trPr>
          <w:trHeight w:val="257"/>
        </w:trPr>
        <w:tc>
          <w:tcPr>
            <w:tcW w:w="0" w:type="auto"/>
          </w:tcPr>
          <w:p w14:paraId="13A9B6A2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2900" w:type="dxa"/>
          </w:tcPr>
          <w:p w14:paraId="70D01E9E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322" w:type="dxa"/>
          </w:tcPr>
          <w:p w14:paraId="7B3395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 xml:space="preserve">, </w:t>
            </w:r>
            <w:r w:rsidRPr="00F410AA">
              <w:rPr>
                <w:highlight w:val="lightGray"/>
              </w:rPr>
              <w:lastRenderedPageBreak/>
              <w:t>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821" w:type="dxa"/>
          </w:tcPr>
          <w:p w14:paraId="04F469CC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  <w:tr w:rsidR="00EE5B3C" w:rsidRPr="00BD31D6" w14:paraId="53B01B7C" w14:textId="77777777" w:rsidTr="00EE5B3C">
        <w:trPr>
          <w:trHeight w:val="257"/>
        </w:trPr>
        <w:tc>
          <w:tcPr>
            <w:tcW w:w="0" w:type="auto"/>
          </w:tcPr>
          <w:p w14:paraId="11D855ED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2900" w:type="dxa"/>
          </w:tcPr>
          <w:p w14:paraId="33652935" w14:textId="77777777" w:rsidR="00EE5B3C" w:rsidRPr="00F410AA" w:rsidRDefault="00EE5B3C" w:rsidP="00EE5B3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322" w:type="dxa"/>
          </w:tcPr>
          <w:p w14:paraId="4AEAB45D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r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821" w:type="dxa"/>
          </w:tcPr>
          <w:p w14:paraId="29163305" w14:textId="77777777" w:rsidR="00EE5B3C" w:rsidRPr="00F410AA" w:rsidRDefault="00EE5B3C" w:rsidP="00EE5B3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E5B3C" w:rsidRPr="00BD31D6" w14:paraId="060867F1" w14:textId="77777777" w:rsidTr="00EE5B3C">
        <w:trPr>
          <w:trHeight w:val="257"/>
        </w:trPr>
        <w:tc>
          <w:tcPr>
            <w:tcW w:w="0" w:type="auto"/>
          </w:tcPr>
          <w:p w14:paraId="261B47A1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7F97AE52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3322" w:type="dxa"/>
          </w:tcPr>
          <w:p w14:paraId="790780E3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  <w:tc>
          <w:tcPr>
            <w:tcW w:w="1821" w:type="dxa"/>
          </w:tcPr>
          <w:p w14:paraId="2FE88378" w14:textId="77777777" w:rsidR="00EE5B3C" w:rsidRPr="00F410AA" w:rsidRDefault="00EE5B3C" w:rsidP="00EE5B3C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>
      <w:bookmarkStart w:id="17" w:name="_GoBack"/>
      <w:bookmarkEnd w:id="17"/>
    </w:p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EA5BD3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247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70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007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EA5BD3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247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2B6C1E" w:rsidP="001F5415">
            <w:pPr>
              <w:rPr>
                <w:szCs w:val="22"/>
              </w:rPr>
            </w:pPr>
            <w:hyperlink r:id="rId67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F74DF9" w:rsidP="001F5415">
            <w:pPr>
              <w:rPr>
                <w:szCs w:val="22"/>
              </w:rPr>
            </w:pPr>
            <w:hyperlink r:id="rId68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EA5BD3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247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2B6C1E" w:rsidP="001F5415">
            <w:pPr>
              <w:rPr>
                <w:szCs w:val="22"/>
              </w:rPr>
            </w:pPr>
            <w:hyperlink r:id="rId69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 xml:space="preserve">, Bo </w:t>
            </w:r>
            <w:r w:rsidR="00222ED0">
              <w:rPr>
                <w:szCs w:val="22"/>
              </w:rPr>
              <w:lastRenderedPageBreak/>
              <w:t>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2007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193:</w:t>
            </w:r>
          </w:p>
          <w:p w14:paraId="2760DEDC" w14:textId="55F13864" w:rsidR="00D45D3B" w:rsidRPr="007F58CA" w:rsidRDefault="002B6C1E" w:rsidP="001F5415">
            <w:pPr>
              <w:rPr>
                <w:szCs w:val="22"/>
              </w:rPr>
            </w:pPr>
            <w:hyperlink r:id="rId70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EA5BD3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247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2B6C1E" w:rsidP="001F5415">
            <w:pPr>
              <w:rPr>
                <w:sz w:val="18"/>
                <w:szCs w:val="22"/>
              </w:rPr>
            </w:pPr>
            <w:hyperlink r:id="rId71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2B6C1E" w:rsidP="001F5415">
            <w:pPr>
              <w:rPr>
                <w:szCs w:val="22"/>
                <w:lang w:eastAsia="zh-CN"/>
              </w:rPr>
            </w:pPr>
            <w:hyperlink r:id="rId72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EA5BD3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247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2B6C1E" w:rsidP="001F5415">
            <w:pPr>
              <w:rPr>
                <w:szCs w:val="22"/>
              </w:rPr>
            </w:pPr>
            <w:hyperlink r:id="rId73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42F44AC3" w14:textId="2C657B18" w:rsidR="001F5415" w:rsidRPr="007F58CA" w:rsidRDefault="003C15E5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0C2D54" w:rsidRPr="007F58CA" w14:paraId="06B62677" w14:textId="77777777" w:rsidTr="00291431">
        <w:tc>
          <w:tcPr>
            <w:tcW w:w="9350" w:type="dxa"/>
            <w:gridSpan w:val="4"/>
          </w:tcPr>
          <w:p w14:paraId="5B0FC2EF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360B0425" w14:textId="77777777" w:rsidTr="00EA5BD3">
        <w:tc>
          <w:tcPr>
            <w:tcW w:w="0" w:type="auto"/>
          </w:tcPr>
          <w:p w14:paraId="14EE5C54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3247" w:type="dxa"/>
          </w:tcPr>
          <w:p w14:paraId="1758C5BB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3A647C9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5D1CD457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34A9DB82" w14:textId="77777777" w:rsidTr="0059124B">
        <w:tc>
          <w:tcPr>
            <w:tcW w:w="9350" w:type="dxa"/>
            <w:gridSpan w:val="4"/>
          </w:tcPr>
          <w:p w14:paraId="5FAAC08D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03E873F2" w14:textId="77777777" w:rsidTr="00EA5BD3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247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2B6C1E" w:rsidP="00F1407B">
            <w:pPr>
              <w:rPr>
                <w:szCs w:val="22"/>
              </w:rPr>
            </w:pPr>
            <w:hyperlink r:id="rId74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2B6C1E" w:rsidP="00F1407B">
            <w:pPr>
              <w:rPr>
                <w:szCs w:val="22"/>
              </w:rPr>
            </w:pPr>
            <w:hyperlink r:id="rId75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EA5BD3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247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2B6C1E" w:rsidP="00F1407B">
            <w:pPr>
              <w:rPr>
                <w:szCs w:val="22"/>
              </w:rPr>
            </w:pPr>
            <w:hyperlink r:id="rId76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2B6C1E" w:rsidP="00F1407B">
            <w:pPr>
              <w:rPr>
                <w:szCs w:val="22"/>
                <w:lang w:eastAsia="zh-CN"/>
              </w:rPr>
            </w:pPr>
            <w:hyperlink r:id="rId77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EA5BD3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lastRenderedPageBreak/>
              <w:t>UHR PHY service interface</w:t>
            </w:r>
          </w:p>
        </w:tc>
        <w:tc>
          <w:tcPr>
            <w:tcW w:w="3247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2B6C1E" w:rsidP="00F1407B">
            <w:pPr>
              <w:rPr>
                <w:szCs w:val="22"/>
              </w:rPr>
            </w:pPr>
            <w:hyperlink r:id="rId78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2B6C1E" w:rsidP="002B0E84">
            <w:pPr>
              <w:rPr>
                <w:szCs w:val="22"/>
              </w:rPr>
            </w:pPr>
            <w:hyperlink r:id="rId79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EA5BD3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247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2B6C1E" w:rsidP="00F1407B">
            <w:pPr>
              <w:rPr>
                <w:szCs w:val="22"/>
              </w:rPr>
            </w:pPr>
            <w:hyperlink r:id="rId80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2B6C1E" w:rsidP="00C46EB1">
            <w:pPr>
              <w:rPr>
                <w:szCs w:val="22"/>
                <w:lang w:eastAsia="zh-CN"/>
              </w:rPr>
            </w:pPr>
            <w:hyperlink r:id="rId81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EA5BD3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247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2B6C1E" w:rsidP="00F1407B">
            <w:pPr>
              <w:rPr>
                <w:szCs w:val="22"/>
              </w:rPr>
            </w:pPr>
            <w:hyperlink r:id="rId82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2B6C1E" w:rsidP="00F1407B">
            <w:pPr>
              <w:rPr>
                <w:szCs w:val="22"/>
                <w:lang w:eastAsia="zh-CN"/>
              </w:rPr>
            </w:pPr>
            <w:hyperlink r:id="rId83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EA5BD3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247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2B6C1E" w:rsidP="00F1407B">
            <w:pPr>
              <w:rPr>
                <w:szCs w:val="22"/>
              </w:rPr>
            </w:pPr>
            <w:hyperlink r:id="rId84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2B6C1E" w:rsidP="00F1407B">
            <w:pPr>
              <w:rPr>
                <w:szCs w:val="22"/>
                <w:lang w:eastAsia="zh-CN"/>
              </w:rPr>
            </w:pPr>
            <w:hyperlink r:id="rId85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EA5BD3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247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2B6C1E" w:rsidP="00F1407B">
            <w:pPr>
              <w:rPr>
                <w:szCs w:val="22"/>
              </w:rPr>
            </w:pPr>
            <w:hyperlink r:id="rId86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2B6C1E" w:rsidP="00F1407B">
            <w:pPr>
              <w:rPr>
                <w:szCs w:val="22"/>
                <w:lang w:eastAsia="zh-CN"/>
              </w:rPr>
            </w:pPr>
            <w:hyperlink r:id="rId87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EA5BD3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247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2B6C1E" w:rsidP="00F1407B">
            <w:pPr>
              <w:rPr>
                <w:szCs w:val="22"/>
              </w:rPr>
            </w:pPr>
            <w:hyperlink r:id="rId88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2B6C1E" w:rsidP="00F1407B">
            <w:pPr>
              <w:rPr>
                <w:szCs w:val="22"/>
                <w:lang w:eastAsia="zh-CN"/>
              </w:rPr>
            </w:pPr>
            <w:hyperlink r:id="rId89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EA5BD3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247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2B6C1E" w:rsidP="00F1407B">
            <w:pPr>
              <w:rPr>
                <w:szCs w:val="22"/>
              </w:rPr>
            </w:pPr>
            <w:hyperlink r:id="rId90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2B6C1E" w:rsidP="00F1407B">
            <w:pPr>
              <w:rPr>
                <w:szCs w:val="22"/>
                <w:lang w:eastAsia="zh-CN"/>
              </w:rPr>
            </w:pPr>
            <w:hyperlink r:id="rId91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EA5BD3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247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2B6C1E" w:rsidP="00F1407B">
            <w:pPr>
              <w:rPr>
                <w:szCs w:val="22"/>
              </w:rPr>
            </w:pPr>
            <w:hyperlink r:id="rId92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2B6C1E" w:rsidP="00F1407B">
            <w:pPr>
              <w:rPr>
                <w:szCs w:val="22"/>
                <w:lang w:eastAsia="zh-CN"/>
              </w:rPr>
            </w:pPr>
            <w:hyperlink r:id="rId93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EA5BD3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247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2B6C1E" w:rsidP="00EA5BD3">
            <w:pPr>
              <w:rPr>
                <w:color w:val="0070C0"/>
                <w:szCs w:val="22"/>
              </w:rPr>
            </w:pPr>
            <w:hyperlink r:id="rId94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</w:t>
            </w:r>
            <w:r w:rsidR="00CB1BE6" w:rsidRPr="00CB1BE6">
              <w:rPr>
                <w:szCs w:val="22"/>
                <w:lang w:eastAsia="zh-CN"/>
              </w:rPr>
              <w:lastRenderedPageBreak/>
              <w:t>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EA5BD3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8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247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2B6C1E" w:rsidP="00C07FAC">
            <w:pPr>
              <w:rPr>
                <w:szCs w:val="22"/>
              </w:rPr>
            </w:pPr>
            <w:hyperlink r:id="rId95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2B6C1E" w:rsidP="00F1407B">
            <w:pPr>
              <w:rPr>
                <w:szCs w:val="22"/>
                <w:lang w:eastAsia="zh-CN"/>
              </w:rPr>
            </w:pPr>
            <w:hyperlink r:id="rId96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EA5BD3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247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2B6C1E" w:rsidP="00F1407B">
            <w:pPr>
              <w:rPr>
                <w:szCs w:val="22"/>
              </w:rPr>
            </w:pPr>
            <w:hyperlink r:id="rId97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2B6C1E" w:rsidP="00F1407B">
            <w:pPr>
              <w:rPr>
                <w:szCs w:val="22"/>
                <w:lang w:eastAsia="zh-CN"/>
              </w:rPr>
            </w:pPr>
            <w:hyperlink r:id="rId98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EA5BD3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247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2B6C1E" w:rsidP="00FC7E31">
            <w:pPr>
              <w:ind w:left="110" w:hangingChars="50" w:hanging="110"/>
              <w:rPr>
                <w:szCs w:val="22"/>
              </w:rPr>
            </w:pPr>
            <w:hyperlink r:id="rId99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2B6C1E" w:rsidP="00F1407B">
            <w:pPr>
              <w:rPr>
                <w:szCs w:val="22"/>
                <w:lang w:eastAsia="zh-CN"/>
              </w:rPr>
            </w:pPr>
            <w:hyperlink r:id="rId100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EA5BD3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247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2B6C1E" w:rsidP="00BE0D67">
            <w:pPr>
              <w:rPr>
                <w:szCs w:val="22"/>
              </w:rPr>
            </w:pPr>
            <w:hyperlink r:id="rId101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2B6C1E" w:rsidP="00F1407B">
            <w:pPr>
              <w:rPr>
                <w:szCs w:val="22"/>
                <w:lang w:eastAsia="zh-CN"/>
              </w:rPr>
            </w:pPr>
            <w:hyperlink r:id="rId102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EA5BD3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247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2B6C1E" w:rsidP="00BE0D67">
            <w:pPr>
              <w:rPr>
                <w:szCs w:val="22"/>
              </w:rPr>
            </w:pPr>
            <w:hyperlink r:id="rId103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70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2B6C1E" w:rsidP="00F1407B">
            <w:pPr>
              <w:rPr>
                <w:szCs w:val="22"/>
                <w:lang w:eastAsia="zh-CN"/>
              </w:rPr>
            </w:pPr>
            <w:hyperlink r:id="rId104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4DB83524" w14:textId="77777777" w:rsidTr="00EA5BD3">
        <w:tc>
          <w:tcPr>
            <w:tcW w:w="0" w:type="auto"/>
          </w:tcPr>
          <w:p w14:paraId="0916E2DF" w14:textId="77777777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3247" w:type="dxa"/>
          </w:tcPr>
          <w:p w14:paraId="4E0A4C9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70" w:type="dxa"/>
          </w:tcPr>
          <w:p w14:paraId="7C29B25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="007E381C"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66AC3FB2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79148C91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618F03" w14:textId="77777777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59950C71" w14:textId="77777777" w:rsidTr="00EA5BD3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247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2B6C1E" w:rsidP="00BE0D67">
            <w:pPr>
              <w:rPr>
                <w:szCs w:val="22"/>
              </w:rPr>
            </w:pPr>
            <w:hyperlink r:id="rId105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70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 xml:space="preserve">Tzu-Hsuan </w:t>
            </w:r>
            <w:r w:rsidR="00C0455F" w:rsidRPr="00C0455F">
              <w:rPr>
                <w:szCs w:val="22"/>
              </w:rPr>
              <w:lastRenderedPageBreak/>
              <w:t>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007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EA5BD3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247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2B6C1E" w:rsidP="00F1407B">
            <w:pPr>
              <w:rPr>
                <w:szCs w:val="22"/>
              </w:rPr>
            </w:pPr>
            <w:hyperlink r:id="rId106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2B6C1E" w:rsidP="00F1407B">
            <w:pPr>
              <w:rPr>
                <w:szCs w:val="22"/>
                <w:lang w:eastAsia="zh-CN"/>
              </w:rPr>
            </w:pPr>
            <w:hyperlink r:id="rId107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EA5BD3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247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2B6C1E" w:rsidP="00F1407B">
            <w:pPr>
              <w:rPr>
                <w:szCs w:val="22"/>
                <w:lang w:eastAsia="zh-CN"/>
              </w:rPr>
            </w:pPr>
            <w:hyperlink r:id="rId108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2B6C1E" w:rsidP="00F1407B">
            <w:pPr>
              <w:rPr>
                <w:szCs w:val="22"/>
                <w:lang w:eastAsia="zh-CN"/>
              </w:rPr>
            </w:pPr>
            <w:hyperlink r:id="rId109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EA5BD3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247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2B6C1E" w:rsidP="00BE0D67">
            <w:pPr>
              <w:rPr>
                <w:color w:val="00B0F0"/>
                <w:szCs w:val="22"/>
              </w:rPr>
            </w:pPr>
            <w:hyperlink r:id="rId110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2007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Covered by:</w:t>
            </w:r>
          </w:p>
          <w:p w14:paraId="37C467D1" w14:textId="3AAE021B" w:rsidR="00F1407B" w:rsidRPr="00AA7FDF" w:rsidRDefault="002B6C1E" w:rsidP="005B6BD8">
            <w:pPr>
              <w:rPr>
                <w:szCs w:val="22"/>
                <w:lang w:eastAsia="zh-CN"/>
              </w:rPr>
            </w:pPr>
            <w:hyperlink r:id="rId111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EA5BD3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247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2B6C1E" w:rsidP="00F1407B">
            <w:pPr>
              <w:rPr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EA5BD3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247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2B6C1E" w:rsidP="00BE0D67">
            <w:pPr>
              <w:rPr>
                <w:szCs w:val="22"/>
                <w:lang w:eastAsia="zh-CN"/>
              </w:rPr>
            </w:pPr>
            <w:hyperlink r:id="rId113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567E1C57" w14:textId="6888C968" w:rsidR="009D3F98" w:rsidRPr="009C4DBA" w:rsidRDefault="002B6C1E" w:rsidP="001C6C00">
            <w:pPr>
              <w:rPr>
                <w:szCs w:val="22"/>
                <w:lang w:eastAsia="zh-CN"/>
              </w:rPr>
            </w:pPr>
            <w:hyperlink r:id="rId114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</w:tc>
      </w:tr>
      <w:tr w:rsidR="00F1407B" w:rsidRPr="007F58CA" w14:paraId="0C28CBAC" w14:textId="77777777" w:rsidTr="00EA5BD3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247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2B6C1E" w:rsidP="00F1407B">
            <w:pPr>
              <w:rPr>
                <w:szCs w:val="22"/>
              </w:rPr>
            </w:pPr>
            <w:hyperlink r:id="rId115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 xml:space="preserve">Mahmoud </w:t>
            </w:r>
            <w:r w:rsidR="00F71C83" w:rsidRPr="00F71C83">
              <w:rPr>
                <w:szCs w:val="22"/>
              </w:rPr>
              <w:lastRenderedPageBreak/>
              <w:t>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EA5BD3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247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2B6C1E" w:rsidP="00F1407B">
            <w:pPr>
              <w:rPr>
                <w:szCs w:val="22"/>
                <w:lang w:eastAsia="zh-CN"/>
              </w:rPr>
            </w:pPr>
            <w:hyperlink r:id="rId116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2007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EA5BD3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247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bookmarkEnd w:id="18"/>
    </w:tbl>
    <w:p w14:paraId="3E4ACFF8" w14:textId="77777777" w:rsidR="00A71B86" w:rsidRDefault="00A71B86" w:rsidP="00B87E0D"/>
    <w:sectPr w:rsidR="00A71B86" w:rsidSect="0041387C">
      <w:headerReference w:type="default" r:id="rId117"/>
      <w:footerReference w:type="default" r:id="rId1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Yujian (Ross Yu)" w:date="2024-12-23T16:17:00Z" w:initials="Y(Y">
    <w:p w14:paraId="0E164C05" w14:textId="1EEEC516" w:rsidR="00A94B65" w:rsidRDefault="00A94B65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harmonization/confirmation</w:t>
      </w:r>
    </w:p>
  </w:comment>
  <w:comment w:id="5" w:author="Yujian (Ross Yu)" w:date="2024-12-23T16:17:00Z" w:initials="Y(Y">
    <w:p w14:paraId="086F118B" w14:textId="74C71946" w:rsidR="00A94B65" w:rsidRDefault="00A94B65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harmonization/confirmation.</w:t>
      </w:r>
    </w:p>
  </w:comment>
  <w:comment w:id="13" w:author="Yujian (Ross Yu)" w:date="2024-12-23T16:19:00Z" w:initials="Y(Y">
    <w:p w14:paraId="4D1B4501" w14:textId="6CD7F996" w:rsidR="00A94B65" w:rsidRDefault="00A94B65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harmonization/confirmation</w:t>
      </w:r>
    </w:p>
  </w:comment>
  <w:comment w:id="14" w:author="Yujian (Ross Yu)" w:date="2025-01-16T14:36:00Z" w:initials="Y(Y">
    <w:p w14:paraId="42DFC035" w14:textId="77777777" w:rsidR="00EE5B3C" w:rsidRDefault="00EE5B3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harmonization/confirmation</w:t>
      </w:r>
    </w:p>
  </w:comment>
  <w:comment w:id="15" w:author="Yujian (Ross Yu)" w:date="2025-01-16T16:57:00Z" w:initials="Y(Y">
    <w:p w14:paraId="5DA558CD" w14:textId="77777777" w:rsidR="00EE5B3C" w:rsidRDefault="00EE5B3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harmonization/confirmation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164C05" w15:done="0"/>
  <w15:commentEx w15:paraId="086F118B" w15:done="0"/>
  <w15:commentEx w15:paraId="4D1B4501" w15:done="0"/>
  <w15:commentEx w15:paraId="42DFC035" w15:done="0"/>
  <w15:commentEx w15:paraId="5DA558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64C05" w16cid:durableId="2B140B95"/>
  <w16cid:commentId w16cid:paraId="086F118B" w16cid:durableId="2B140BB2"/>
  <w16cid:commentId w16cid:paraId="4D1B4501" w16cid:durableId="2B140C2E"/>
  <w16cid:commentId w16cid:paraId="42DFC035" w16cid:durableId="2B3397E7"/>
  <w16cid:commentId w16cid:paraId="5DA558CD" w16cid:durableId="2B33B8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A228" w14:textId="77777777" w:rsidR="002B6C1E" w:rsidRDefault="002B6C1E">
      <w:r>
        <w:separator/>
      </w:r>
    </w:p>
  </w:endnote>
  <w:endnote w:type="continuationSeparator" w:id="0">
    <w:p w14:paraId="10AA2A1B" w14:textId="77777777" w:rsidR="002B6C1E" w:rsidRDefault="002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E000" w14:textId="77777777" w:rsidR="00A94B65" w:rsidRDefault="00A94B65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A94B65" w:rsidRDefault="00A94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3106" w14:textId="77777777" w:rsidR="002B6C1E" w:rsidRDefault="002B6C1E">
      <w:r>
        <w:separator/>
      </w:r>
    </w:p>
  </w:footnote>
  <w:footnote w:type="continuationSeparator" w:id="0">
    <w:p w14:paraId="6162C957" w14:textId="77777777" w:rsidR="002B6C1E" w:rsidRDefault="002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95BB" w14:textId="1E760CB8" w:rsidR="00A94B65" w:rsidRDefault="00EE5B3C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A94B65">
      <w:t xml:space="preserve"> 2025</w:t>
    </w:r>
    <w:r w:rsidR="00A94B65">
      <w:tab/>
    </w:r>
    <w:r w:rsidR="00A94B65">
      <w:tab/>
    </w:r>
    <w:r w:rsidR="002B6C1E">
      <w:fldChar w:fldCharType="begin"/>
    </w:r>
    <w:r w:rsidR="002B6C1E">
      <w:instrText xml:space="preserve"> TITLE  \* MERGEFORMAT </w:instrText>
    </w:r>
    <w:r w:rsidR="002B6C1E">
      <w:fldChar w:fldCharType="separate"/>
    </w:r>
    <w:r w:rsidR="00A94B65">
      <w:t>doc.: IEEE 802.11-24/</w:t>
    </w:r>
    <w:r w:rsidR="00A94B65" w:rsidRPr="00751522">
      <w:t>1698</w:t>
    </w:r>
    <w:r w:rsidR="00A94B65">
      <w:t>r</w:t>
    </w:r>
    <w:r w:rsidR="002B6C1E">
      <w:fldChar w:fldCharType="end"/>
    </w:r>
    <w:r w:rsidR="00A94B65">
      <w:t>1</w:t>
    </w:r>
    <w:r w:rsidR="006C567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CB5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4/11-24-2029-01-00bn-pdt-joint-mib.docx" TargetMode="External"/><Relationship Id="rId117" Type="http://schemas.openxmlformats.org/officeDocument/2006/relationships/header" Target="header1.xml"/><Relationship Id="rId21" Type="http://schemas.openxmlformats.org/officeDocument/2006/relationships/hyperlink" Target="mailto:You-Wei.Chen@mediatek.com" TargetMode="External"/><Relationship Id="rId42" Type="http://schemas.openxmlformats.org/officeDocument/2006/relationships/hyperlink" Target="https://mentor.ieee.org/802.11/dcn/24/11-24-1966-02-00bn-pdt-mac-crtwt.docx" TargetMode="External"/><Relationship Id="rId47" Type="http://schemas.openxmlformats.org/officeDocument/2006/relationships/hyperlink" Target="mailto:liwen.chu@NXP.COM" TargetMode="External"/><Relationship Id="rId63" Type="http://schemas.openxmlformats.org/officeDocument/2006/relationships/hyperlink" Target="mailto:r.shafin@samsung.com" TargetMode="External"/><Relationship Id="rId68" Type="http://schemas.openxmlformats.org/officeDocument/2006/relationships/hyperlink" Target="https://mentor.ieee.org/802.11/dcn/24/11-24-2046-04-00bn-draft-text-on-dru.docx" TargetMode="External"/><Relationship Id="rId84" Type="http://schemas.openxmlformats.org/officeDocument/2006/relationships/hyperlink" Target="mailto:esung.park@lge.com" TargetMode="External"/><Relationship Id="rId89" Type="http://schemas.openxmlformats.org/officeDocument/2006/relationships/hyperlink" Target="https://mentor.ieee.org/802.11/dcn/24/11-24-2017-00-00bn-pdt-phy-transmitter-block-diagram.docx" TargetMode="External"/><Relationship Id="rId112" Type="http://schemas.openxmlformats.org/officeDocument/2006/relationships/hyperlink" Target="mailto:genadiy.tsodik@huawei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2012-03-00bn-pdt-phy-packet-extension.docx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https://mentor.ieee.org/802.11/dcn/24/11-24-1762-23-00bn-pdt-mac-npca.docx" TargetMode="External"/><Relationship Id="rId37" Type="http://schemas.openxmlformats.org/officeDocument/2006/relationships/hyperlink" Target="mailto:guoyuchen@huawei.com" TargetMode="External"/><Relationship Id="rId53" Type="http://schemas.openxmlformats.org/officeDocument/2006/relationships/hyperlink" Target="https://mentor.ieee.org/802.11/dcn/24/11-24-2069-01-00bn-pdt-mac-uhr-mac-capabilities-in-uhr-caps-ie.docx" TargetMode="External"/><Relationship Id="rId58" Type="http://schemas.openxmlformats.org/officeDocument/2006/relationships/hyperlink" Target="mailto:gcherian@qti.qualcomm.com" TargetMode="External"/><Relationship Id="rId74" Type="http://schemas.openxmlformats.org/officeDocument/2006/relationships/hyperlink" Target="mailto:eugeneb@qti.qualcomm.com" TargetMode="External"/><Relationship Id="rId79" Type="http://schemas.openxmlformats.org/officeDocument/2006/relationships/hyperlink" Target="https://mentor.ieee.org/802.11/dcn/24/11-24-2027-01-00bn-pdt-phy-service-interface.docx" TargetMode="External"/><Relationship Id="rId102" Type="http://schemas.openxmlformats.org/officeDocument/2006/relationships/hyperlink" Target="https://mentor.ieee.org/802.11/dcn/24/11-24-2024-00-00bn-pdt-phy-uhr-stf.docx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Junghoon.Suh@huawei.com" TargetMode="External"/><Relationship Id="rId95" Type="http://schemas.openxmlformats.org/officeDocument/2006/relationships/hyperlink" Target="mailto:dongguk.lim@lge.com" TargetMode="External"/><Relationship Id="rId22" Type="http://schemas.openxmlformats.org/officeDocument/2006/relationships/hyperlink" Target="https://mentor.ieee.org/802.11/dcn/24/11-24-2028-03-00bn-pdt-joint-sounding-procedure.docx" TargetMode="External"/><Relationship Id="rId27" Type="http://schemas.openxmlformats.org/officeDocument/2006/relationships/hyperlink" Target="mailto:dho@qti.qualcomm.com" TargetMode="External"/><Relationship Id="rId43" Type="http://schemas.openxmlformats.org/officeDocument/2006/relationships/hyperlink" Target="mailto:laurent.cariou@intel.com" TargetMode="External"/><Relationship Id="rId48" Type="http://schemas.openxmlformats.org/officeDocument/2006/relationships/hyperlink" Target="https://mentor.ieee.org/802.11/dcn/24/11-24-2040-09-00bn-pdt-mac-coexistence.docx" TargetMode="External"/><Relationship Id="rId64" Type="http://schemas.openxmlformats.org/officeDocument/2006/relationships/hyperlink" Target="https://mentor.ieee.org/802.11/dcn/25/11-25-0088-03-00bn-pdt-mac-p2p.docx" TargetMode="External"/><Relationship Id="rId69" Type="http://schemas.openxmlformats.org/officeDocument/2006/relationships/hyperlink" Target="mailto:rui.cao_2@nxp.com" TargetMode="External"/><Relationship Id="rId113" Type="http://schemas.openxmlformats.org/officeDocument/2006/relationships/hyperlink" Target="mailto:juan.fang@intel.com" TargetMode="External"/><Relationship Id="rId118" Type="http://schemas.openxmlformats.org/officeDocument/2006/relationships/footer" Target="footer1.xml"/><Relationship Id="rId80" Type="http://schemas.openxmlformats.org/officeDocument/2006/relationships/hyperlink" Target="mailto:gongbo8@huawei.com" TargetMode="External"/><Relationship Id="rId85" Type="http://schemas.openxmlformats.org/officeDocument/2006/relationships/hyperlink" Target="https://mentor.ieee.org/802.11/dcn/24/11-24-2025-01-00bn-pdt-phy-ru-and-mru-restrictions-for-20-mhz-operation.docx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comments" Target="comments.xml"/><Relationship Id="rId33" Type="http://schemas.openxmlformats.org/officeDocument/2006/relationships/hyperlink" Target="mailto:frank.hsu@mediatek.com" TargetMode="External"/><Relationship Id="rId38" Type="http://schemas.openxmlformats.org/officeDocument/2006/relationships/hyperlink" Target="https://mentor.ieee.org/802.11/dcn/24/11-24-2031-05-00bn-pdt-mac-coordinated-spatial-reuse.docx" TargetMode="External"/><Relationship Id="rId59" Type="http://schemas.openxmlformats.org/officeDocument/2006/relationships/hyperlink" Target="https://mentor.ieee.org/802.11/dcn/24/11-24-2020-01-00bn-pdt-for-uhr-mac-introduction-section.docx" TargetMode="External"/><Relationship Id="rId103" Type="http://schemas.openxmlformats.org/officeDocument/2006/relationships/hyperlink" Target="mailto:liuchenchen1@huawei.com" TargetMode="External"/><Relationship Id="rId108" Type="http://schemas.openxmlformats.org/officeDocument/2006/relationships/hyperlink" Target="mailto:juan.fang@intel.com" TargetMode="External"/><Relationship Id="rId54" Type="http://schemas.openxmlformats.org/officeDocument/2006/relationships/hyperlink" Target="mailto:ming.gan@huawei.com" TargetMode="External"/><Relationship Id="rId70" Type="http://schemas.openxmlformats.org/officeDocument/2006/relationships/hyperlink" Target="https://mentor.ieee.org/802.11/dcn/24/11-24-1985-03-00bn-pdt-phy-unequal-modulation-ueqm-and-new-mcs.docx" TargetMode="External"/><Relationship Id="rId75" Type="http://schemas.openxmlformats.org/officeDocument/2006/relationships/hyperlink" Target="https://mentor.ieee.org/802.11/dcn/24/11-24-2006-02-00bn-pdt-phy-capabilities-element.docx" TargetMode="External"/><Relationship Id="rId91" Type="http://schemas.openxmlformats.org/officeDocument/2006/relationships/hyperlink" Target="https://mentor.ieee.org/802.11/dcn/24/11-24-2023-03-00bn-pdt-phy-overview-of-the-ppdu-encoding-process.docx" TargetMode="External"/><Relationship Id="rId96" Type="http://schemas.openxmlformats.org/officeDocument/2006/relationships/hyperlink" Target="https://mentor.ieee.org/802.11/dcn/24/11-24-2033-03-00bn-pdt-phy-legacy-preambl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humengshi@huawei.com" TargetMode="External"/><Relationship Id="rId28" Type="http://schemas.openxmlformats.org/officeDocument/2006/relationships/hyperlink" Target="https://mentor.ieee.org/802.11/dcn/24/11-24-1881-07-00bn-pdt-mac-seamless-roaming.docx" TargetMode="External"/><Relationship Id="rId49" Type="http://schemas.openxmlformats.org/officeDocument/2006/relationships/hyperlink" Target="mailto:li.yan16@zte.com.cn" TargetMode="External"/><Relationship Id="rId114" Type="http://schemas.openxmlformats.org/officeDocument/2006/relationships/hyperlink" Target="https://mentor.ieee.org/802.11/dcn/24/11-24-2043-01-00bn-pdt-phy-receiver-specification.docx" TargetMode="External"/><Relationship Id="rId119" Type="http://schemas.openxmlformats.org/officeDocument/2006/relationships/fontTable" Target="fontTable.xml"/><Relationship Id="rId44" Type="http://schemas.openxmlformats.org/officeDocument/2006/relationships/hyperlink" Target="https://mentor.ieee.org/802.11/dcn/24/11-24-2040-09-00bn-pdt-mac-coexistence.docx" TargetMode="External"/><Relationship Id="rId60" Type="http://schemas.openxmlformats.org/officeDocument/2006/relationships/hyperlink" Target="mailto:ming.gan@huawei.com" TargetMode="External"/><Relationship Id="rId65" Type="http://schemas.openxmlformats.org/officeDocument/2006/relationships/hyperlink" Target="https://mentor.ieee.org/802.11/dcn/24/11-24-1978-03-00bn-detailed-text-proposal-on-low-latency-indication.docx" TargetMode="External"/><Relationship Id="rId81" Type="http://schemas.openxmlformats.org/officeDocument/2006/relationships/hyperlink" Target="https://mentor.ieee.org/802.11/dcn/24/11-24-2135-00-00bn-pdt-phy-null-subcarriers.docx" TargetMode="External"/><Relationship Id="rId86" Type="http://schemas.openxmlformats.org/officeDocument/2006/relationships/hyperlink" Target="mailto:dongguk.lim@lg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uoyuchen@huawei.com" TargetMode="External"/><Relationship Id="rId18" Type="http://schemas.microsoft.com/office/2011/relationships/commentsExtended" Target="commentsExtended.xml"/><Relationship Id="rId39" Type="http://schemas.openxmlformats.org/officeDocument/2006/relationships/hyperlink" Target="mailto:sankal@qti.qualcomm.com" TargetMode="External"/><Relationship Id="rId109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34" Type="http://schemas.openxmlformats.org/officeDocument/2006/relationships/hyperlink" Target="https://mentor.ieee.org/802.11/dcn/24/11-24-2022-02-00bn-pdt-mac-bsr-enhancement.docx" TargetMode="External"/><Relationship Id="rId50" Type="http://schemas.openxmlformats.org/officeDocument/2006/relationships/hyperlink" Target="https://mentor.ieee.org/802.11/dcn/24/11-24-2026-04-00bn-pdt-joint-mlme-sap.docx" TargetMode="External"/><Relationship Id="rId55" Type="http://schemas.openxmlformats.org/officeDocument/2006/relationships/hyperlink" Target="https://mentor.ieee.org/802.11/dcn/24/11-24-2068-01-00bn-pdt-mac-uhr-mac-operation-element.docx" TargetMode="External"/><Relationship Id="rId76" Type="http://schemas.openxmlformats.org/officeDocument/2006/relationships/hyperlink" Target="mailto:btian@qti.qualcomm.com" TargetMode="External"/><Relationship Id="rId97" Type="http://schemas.openxmlformats.org/officeDocument/2006/relationships/hyperlink" Target="mailto:alicel@qti.qualcomm.com" TargetMode="External"/><Relationship Id="rId104" Type="http://schemas.openxmlformats.org/officeDocument/2006/relationships/hyperlink" Target="https://mentor.ieee.org/802.11/dcn/24/11-24-2035-01-00bn-pdt-phy-uhr-ltf.docx" TargetMode="External"/><Relationship Id="rId120" Type="http://schemas.microsoft.com/office/2011/relationships/people" Target="people.xml"/><Relationship Id="rId7" Type="http://schemas.openxmlformats.org/officeDocument/2006/relationships/settings" Target="settings.xml"/><Relationship Id="rId71" Type="http://schemas.openxmlformats.org/officeDocument/2006/relationships/hyperlink" Target="mailto:rethnakaran.pulikkoonattu@broadcom.com" TargetMode="External"/><Relationship Id="rId92" Type="http://schemas.openxmlformats.org/officeDocument/2006/relationships/hyperlink" Target="mailto:humengshi@huawei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iwen.chu@NXP.COM" TargetMode="External"/><Relationship Id="rId24" Type="http://schemas.openxmlformats.org/officeDocument/2006/relationships/hyperlink" Target="mailto:edward.ks.au@gmail.com" TargetMode="External"/><Relationship Id="rId40" Type="http://schemas.openxmlformats.org/officeDocument/2006/relationships/hyperlink" Target="https://mentor.ieee.org/802.11/dcn/24/11-24-1961-04-00bn-pdt-mac-c-tdma.docx" TargetMode="External"/><Relationship Id="rId45" Type="http://schemas.openxmlformats.org/officeDocument/2006/relationships/hyperlink" Target="mailto:kumail.ieee@gmail.com" TargetMode="External"/><Relationship Id="rId66" Type="http://schemas.openxmlformats.org/officeDocument/2006/relationships/hyperlink" Target="https://mentor.ieee.org/802.11/dcn/24/11-24-1978-03-00bn-detailed-text-proposal-on-low-latency-indication.docx" TargetMode="External"/><Relationship Id="rId87" Type="http://schemas.openxmlformats.org/officeDocument/2006/relationships/hyperlink" Target="https://mentor.ieee.org/802.11/dcn/24/11-24-2032-01-00bn-pdt-phy-uhr-ppdu-format.docx" TargetMode="External"/><Relationship Id="rId110" Type="http://schemas.openxmlformats.org/officeDocument/2006/relationships/hyperlink" Target="mailto:You-Wei.Chen@mediatek.com" TargetMode="External"/><Relationship Id="rId115" Type="http://schemas.openxmlformats.org/officeDocument/2006/relationships/hyperlink" Target="mailto:xiaogang.chen1@unisoc.com" TargetMode="External"/><Relationship Id="rId61" Type="http://schemas.openxmlformats.org/officeDocument/2006/relationships/hyperlink" Target="https://mentor.ieee.org/802.11/dcn/24/11-24-2066-01-00bn-pdt-mac-acknolwedgement-procedure.docx" TargetMode="External"/><Relationship Id="rId82" Type="http://schemas.openxmlformats.org/officeDocument/2006/relationships/hyperlink" Target="mailto:liuchenchen1@huawei.com" TargetMode="External"/><Relationship Id="rId19" Type="http://schemas.microsoft.com/office/2016/09/relationships/commentsIds" Target="commentsIds.xm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https://mentor.ieee.org/802.11/dcn/24/11-24-2016-03-00bn-pdt-mac-power-save.docx" TargetMode="External"/><Relationship Id="rId35" Type="http://schemas.openxmlformats.org/officeDocument/2006/relationships/hyperlink" Target="mailto:arik.klein@huawei.com" TargetMode="External"/><Relationship Id="rId56" Type="http://schemas.openxmlformats.org/officeDocument/2006/relationships/hyperlink" Target="mailto:ming.gan@huawei.com" TargetMode="External"/><Relationship Id="rId77" Type="http://schemas.openxmlformats.org/officeDocument/2006/relationships/hyperlink" Target="https://mentor.ieee.org/802.11/dcn/24/11-24-2005-01-00bn-pdt-phy-introduction.docx" TargetMode="External"/><Relationship Id="rId100" Type="http://schemas.openxmlformats.org/officeDocument/2006/relationships/hyperlink" Target="https://mentor.ieee.org/802.11/dcn/24/11-24-2009-06-00bn-pdt-phy-uhr-sig.docx" TargetMode="External"/><Relationship Id="rId105" Type="http://schemas.openxmlformats.org/officeDocument/2006/relationships/hyperlink" Target="mailto:liuchenchen1@huawei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5/11-25-0102-02-00bn-pdt-mac-mlme-for-mapc.docx" TargetMode="External"/><Relationship Id="rId72" Type="http://schemas.openxmlformats.org/officeDocument/2006/relationships/hyperlink" Target="https://mentor.ieee.org/802.11/dcn/24/11-24-1992-03-00bn-pdt-phy-longer-ldpc-coding.docx" TargetMode="External"/><Relationship Id="rId93" Type="http://schemas.openxmlformats.org/officeDocument/2006/relationships/hyperlink" Target="https://mentor.ieee.org/802.11/dcn/24/11-24-2011-01-00bn-pdt-phy-timing-related-parameters.docx" TargetMode="External"/><Relationship Id="rId98" Type="http://schemas.openxmlformats.org/officeDocument/2006/relationships/hyperlink" Target="https://mentor.ieee.org/802.11/dcn/24/11-24-1977-06-00bn-pdt-phy-u-sig.docx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mailto:quan.li@zte.com.cn" TargetMode="External"/><Relationship Id="rId46" Type="http://schemas.openxmlformats.org/officeDocument/2006/relationships/hyperlink" Target="https://mentor.ieee.org/802.11/dcn/24/11-24-2056-01-00bn-pdt-mac-twt-sp-management.docx" TargetMode="External"/><Relationship Id="rId67" Type="http://schemas.openxmlformats.org/officeDocument/2006/relationships/hyperlink" Target="mailto:Jianhan.Liu@mediatek.com" TargetMode="External"/><Relationship Id="rId116" Type="http://schemas.openxmlformats.org/officeDocument/2006/relationships/hyperlink" Target="mailto:xiaogang.chen1@unisoc.com" TargetMode="External"/><Relationship Id="rId20" Type="http://schemas.openxmlformats.org/officeDocument/2006/relationships/hyperlink" Target="https://mentor.ieee.org/802.11/dcn/24/11-24-2133-04-00bn-pdt-joint-trigger-frame.docx" TargetMode="External"/><Relationship Id="rId41" Type="http://schemas.openxmlformats.org/officeDocument/2006/relationships/hyperlink" Target="mailto:gchisci@qti.qualcomm.com" TargetMode="External"/><Relationship Id="rId62" Type="http://schemas.openxmlformats.org/officeDocument/2006/relationships/hyperlink" Target="https://mentor.ieee.org/802.11/dcn/24/11-24-2007-03-00bn-pdt-mac-p-edca.docx" TargetMode="External"/><Relationship Id="rId83" Type="http://schemas.openxmlformats.org/officeDocument/2006/relationships/hyperlink" Target="https://mentor.ieee.org/802.11/dcn/24/11-24-2034-01-00bn-pdt-phy-pilot-subcarriers.docx" TargetMode="External"/><Relationship Id="rId88" Type="http://schemas.openxmlformats.org/officeDocument/2006/relationships/hyperlink" Target="mailto:yusuke.asai@ntt.com" TargetMode="External"/><Relationship Id="rId111" Type="http://schemas.openxmlformats.org/officeDocument/2006/relationships/hyperlink" Target="https://mentor.ieee.org/802.11/dcn/24/11-24-2028-03-00bn-pdt-joint-sounding-procedure.docx" TargetMode="Externa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https://mentor.ieee.org/802.11/dcn/24/11-24-2049-06-00bn-pdt-mac-m-ap-coordination-framework.docx" TargetMode="External"/><Relationship Id="rId57" Type="http://schemas.openxmlformats.org/officeDocument/2006/relationships/hyperlink" Target="https://mentor.ieee.org/802.11/dcn/24/11-24-2067-02-00bn-pdt-mac-uhr-bss-operation.docx" TargetMode="External"/><Relationship Id="rId106" Type="http://schemas.openxmlformats.org/officeDocument/2006/relationships/hyperlink" Target="mailto:humengshi@huawei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Matthew.fischer@broadcom.com" TargetMode="External"/><Relationship Id="rId52" Type="http://schemas.openxmlformats.org/officeDocument/2006/relationships/hyperlink" Target="mailto:ming.gan@huawei.com" TargetMode="External"/><Relationship Id="rId73" Type="http://schemas.openxmlformats.org/officeDocument/2006/relationships/hyperlink" Target="mailto:Shimi.Shilo@huawei.com" TargetMode="External"/><Relationship Id="rId78" Type="http://schemas.openxmlformats.org/officeDocument/2006/relationships/hyperlink" Target="mailto:sun.bo1@SANECHIPS.COM.CN" TargetMode="External"/><Relationship Id="rId94" Type="http://schemas.openxmlformats.org/officeDocument/2006/relationships/hyperlink" Target="mailto:edward.ks.au@gmail.com" TargetMode="External"/><Relationship Id="rId99" Type="http://schemas.openxmlformats.org/officeDocument/2006/relationships/hyperlink" Target="mailto:humengshi@huawei.com" TargetMode="External"/><Relationship Id="rId101" Type="http://schemas.openxmlformats.org/officeDocument/2006/relationships/hyperlink" Target="mailto:esung.park@l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25C21-C439-496F-8878-7F348D361A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21</Pages>
  <Words>6586</Words>
  <Characters>37542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802.11-24/1698r16</dc:title>
  <dc:subject>Agenda</dc:subject>
  <dc:creator>Ross Jian Yu</dc:creator>
  <cp:keywords>Feb 2025</cp:keywords>
  <cp:lastModifiedBy>Yujian (Ross Yu)</cp:lastModifiedBy>
  <cp:revision>6</cp:revision>
  <cp:lastPrinted>2019-05-20T21:59:00Z</cp:lastPrinted>
  <dcterms:created xsi:type="dcterms:W3CDTF">2025-02-08T01:00:00Z</dcterms:created>
  <dcterms:modified xsi:type="dcterms:W3CDTF">2025-02-08T01:07:00Z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