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5EC97" w14:textId="77777777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82E8510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2BF2442F" w14:textId="77777777" w:rsidR="00CA09B2" w:rsidRDefault="00A35B52" w:rsidP="00907CAC">
            <w:pPr>
              <w:pStyle w:val="T2"/>
            </w:pPr>
            <w:r>
              <w:t>TG</w:t>
            </w:r>
            <w:r w:rsidR="00F657FF">
              <w:t>b</w:t>
            </w:r>
            <w:r w:rsidR="00197335">
              <w:t>n</w:t>
            </w:r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2B01C194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7BB35CF3" w14:textId="0962A886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5D70CA">
              <w:rPr>
                <w:b w:val="0"/>
                <w:sz w:val="20"/>
              </w:rPr>
              <w:t>5</w:t>
            </w:r>
            <w:r w:rsidR="00C274C2">
              <w:rPr>
                <w:b w:val="0"/>
                <w:sz w:val="20"/>
              </w:rPr>
              <w:t>-</w:t>
            </w:r>
            <w:r w:rsidR="005D70CA">
              <w:rPr>
                <w:b w:val="0"/>
                <w:sz w:val="20"/>
              </w:rPr>
              <w:t>01</w:t>
            </w:r>
            <w:r w:rsidR="00C274C2">
              <w:rPr>
                <w:b w:val="0"/>
                <w:sz w:val="20"/>
              </w:rPr>
              <w:t>-</w:t>
            </w:r>
            <w:r w:rsidR="005D70CA">
              <w:rPr>
                <w:b w:val="0"/>
                <w:sz w:val="20"/>
              </w:rPr>
              <w:t>16</w:t>
            </w:r>
          </w:p>
        </w:tc>
      </w:tr>
      <w:tr w:rsidR="00CA09B2" w14:paraId="33A65AF4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7D6C02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7B840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0FFC1B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55BAED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F45C1C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2271F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21F2F3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14:paraId="29C8DE78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83BE68" w14:textId="77777777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1561" w:type="dxa"/>
            <w:vAlign w:val="center"/>
          </w:tcPr>
          <w:p w14:paraId="622C5D6B" w14:textId="77777777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  <w:r w:rsidR="00A71B86">
              <w:rPr>
                <w:b w:val="0"/>
                <w:sz w:val="20"/>
                <w:lang w:eastAsia="zh-CN"/>
              </w:rPr>
              <w:t xml:space="preserve"> </w:t>
            </w:r>
            <w:r w:rsidR="00A71B86">
              <w:rPr>
                <w:rFonts w:hint="eastAsia"/>
                <w:b w:val="0"/>
                <w:sz w:val="20"/>
                <w:lang w:eastAsia="zh-CN"/>
              </w:rPr>
              <w:t>Technologies</w:t>
            </w:r>
          </w:p>
        </w:tc>
        <w:tc>
          <w:tcPr>
            <w:tcW w:w="2070" w:type="dxa"/>
            <w:vAlign w:val="center"/>
          </w:tcPr>
          <w:p w14:paraId="5B08BBB5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915EB36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8ED7C5D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ross.yujian@huawei.com</w:t>
            </w:r>
          </w:p>
        </w:tc>
      </w:tr>
      <w:tr w:rsidR="004B229C" w14:paraId="25B27719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A0B5D8A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561" w:type="dxa"/>
            <w:vAlign w:val="center"/>
          </w:tcPr>
          <w:p w14:paraId="41103699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60B5FA7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5775 Morehouse Dr, San Diego, CA 92109</w:t>
            </w:r>
          </w:p>
        </w:tc>
        <w:tc>
          <w:tcPr>
            <w:tcW w:w="1710" w:type="dxa"/>
            <w:vAlign w:val="center"/>
          </w:tcPr>
          <w:p w14:paraId="1D615BDE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3B0E1117" w14:textId="77777777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356E79F4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8FC875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90A0A32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135E3E6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B74D02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B638EE9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5FC2223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6A496279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1C53BE2F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3B3DF13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681B91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9A765E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65C9E4A1" w14:textId="77777777" w:rsidR="00A95239" w:rsidRDefault="00A95239">
      <w:pPr>
        <w:pStyle w:val="T1"/>
        <w:spacing w:after="120"/>
        <w:rPr>
          <w:sz w:val="22"/>
        </w:rPr>
      </w:pPr>
    </w:p>
    <w:p w14:paraId="0D54F24C" w14:textId="77777777" w:rsidR="00A95239" w:rsidRDefault="00A95239" w:rsidP="00A95239">
      <w:pPr>
        <w:pStyle w:val="T1"/>
        <w:spacing w:after="120"/>
      </w:pPr>
      <w:r>
        <w:t>Abstract</w:t>
      </w:r>
    </w:p>
    <w:p w14:paraId="0EE0001D" w14:textId="77777777" w:rsidR="00A95239" w:rsidRDefault="00A95239" w:rsidP="00A95239">
      <w:pPr>
        <w:jc w:val="both"/>
      </w:pPr>
      <w:r>
        <w:t xml:space="preserve">This document contains a table with the spec text volunteers and status updates for </w:t>
      </w:r>
      <w:proofErr w:type="spellStart"/>
      <w:r>
        <w:t>TGbn</w:t>
      </w:r>
      <w:proofErr w:type="spellEnd"/>
      <w:r>
        <w:t xml:space="preserve"> D0.1.</w:t>
      </w:r>
    </w:p>
    <w:p w14:paraId="42711C58" w14:textId="77777777" w:rsidR="00A95239" w:rsidRDefault="00A95239" w:rsidP="00A95239">
      <w:pPr>
        <w:jc w:val="both"/>
      </w:pPr>
    </w:p>
    <w:p w14:paraId="08594493" w14:textId="77777777" w:rsidR="00A95239" w:rsidRPr="00353E2D" w:rsidRDefault="00A95239" w:rsidP="00A95239">
      <w:pPr>
        <w:jc w:val="both"/>
      </w:pPr>
      <w:r w:rsidRPr="00353E2D">
        <w:t>Revisions:</w:t>
      </w:r>
    </w:p>
    <w:p w14:paraId="63A85E64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>
        <w:rPr>
          <w:sz w:val="22"/>
        </w:rPr>
        <w:t>.</w:t>
      </w:r>
    </w:p>
    <w:p w14:paraId="4D3A1BDD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>ev 1: Added more volunteers until 10:30pm ET Oct 15, 2024</w:t>
      </w:r>
    </w:p>
    <w:p w14:paraId="494BB896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sz w:val="22"/>
          <w:lang w:eastAsia="zh-CN"/>
        </w:rPr>
        <w:t>Rev 2: Added more volunteers until 11:50pm ET Oct 16, 2024</w:t>
      </w:r>
    </w:p>
    <w:p w14:paraId="78F54162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3: </w:t>
      </w:r>
      <w:proofErr w:type="spellStart"/>
      <w:r>
        <w:rPr>
          <w:sz w:val="22"/>
        </w:rPr>
        <w:t>Relfected</w:t>
      </w:r>
      <w:proofErr w:type="spellEnd"/>
      <w:r>
        <w:rPr>
          <w:sz w:val="22"/>
        </w:rPr>
        <w:t xml:space="preserve"> the </w:t>
      </w:r>
      <w:proofErr w:type="spellStart"/>
      <w:r>
        <w:rPr>
          <w:sz w:val="22"/>
        </w:rPr>
        <w:t>PoC</w:t>
      </w:r>
      <w:proofErr w:type="spellEnd"/>
      <w:r>
        <w:rPr>
          <w:sz w:val="22"/>
        </w:rPr>
        <w:t xml:space="preserve"> discussions and decisions during the call in Oct 17, added more volunteers until 08:00AM ET Oct 21, 2024. Subdivided coordinated beamforming to PHY and MAC per request.</w:t>
      </w:r>
    </w:p>
    <w:p w14:paraId="73DA4635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>ev 4: Put some joint features in Joint Subclauses, added more volunteers until 09:00 PM ET Oct 27, 2024, i</w:t>
      </w:r>
      <w:r w:rsidRPr="00D54D2F">
        <w:rPr>
          <w:sz w:val="22"/>
          <w:lang w:eastAsia="zh-CN"/>
        </w:rPr>
        <w:t>ncorporated changes from MAC ad-hoc.</w:t>
      </w:r>
      <w:r>
        <w:rPr>
          <w:sz w:val="22"/>
          <w:lang w:eastAsia="zh-CN"/>
        </w:rPr>
        <w:t xml:space="preserve"> Some potential new 11bn features with no SFD support are </w:t>
      </w:r>
      <w:proofErr w:type="spellStart"/>
      <w:r>
        <w:rPr>
          <w:sz w:val="22"/>
          <w:lang w:eastAsia="zh-CN"/>
        </w:rPr>
        <w:t>highlited</w:t>
      </w:r>
      <w:proofErr w:type="spellEnd"/>
      <w:r>
        <w:rPr>
          <w:sz w:val="22"/>
          <w:lang w:eastAsia="zh-CN"/>
        </w:rPr>
        <w:t xml:space="preserve"> in </w:t>
      </w:r>
      <w:proofErr w:type="spellStart"/>
      <w:r>
        <w:rPr>
          <w:sz w:val="22"/>
          <w:lang w:eastAsia="zh-CN"/>
        </w:rPr>
        <w:t>gray</w:t>
      </w:r>
      <w:proofErr w:type="spellEnd"/>
      <w:r>
        <w:rPr>
          <w:sz w:val="22"/>
          <w:lang w:eastAsia="zh-CN"/>
        </w:rPr>
        <w:t xml:space="preserve">, and will reopen </w:t>
      </w:r>
      <w:proofErr w:type="spellStart"/>
      <w:r>
        <w:rPr>
          <w:sz w:val="22"/>
          <w:lang w:eastAsia="zh-CN"/>
        </w:rPr>
        <w:t>PoC</w:t>
      </w:r>
      <w:proofErr w:type="spellEnd"/>
      <w:r>
        <w:rPr>
          <w:sz w:val="22"/>
          <w:lang w:eastAsia="zh-CN"/>
        </w:rPr>
        <w:t xml:space="preserve"> discussions when there is at least one motion in SFD.</w:t>
      </w:r>
    </w:p>
    <w:p w14:paraId="17C457F7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>ev 5: Put some joint features in Joint Subclauses, added more volunteers until 08:00 PM ET Oct 23, 2024, i</w:t>
      </w:r>
      <w:r w:rsidRPr="00D54D2F">
        <w:rPr>
          <w:sz w:val="22"/>
          <w:lang w:eastAsia="zh-CN"/>
        </w:rPr>
        <w:t>ncorporated changes from MAC ad-hoc.</w:t>
      </w:r>
      <w:r>
        <w:rPr>
          <w:sz w:val="22"/>
          <w:lang w:eastAsia="zh-CN"/>
        </w:rPr>
        <w:t xml:space="preserve"> Some potential new 11bn features with no SFD support are </w:t>
      </w:r>
      <w:proofErr w:type="spellStart"/>
      <w:r>
        <w:rPr>
          <w:sz w:val="22"/>
          <w:lang w:eastAsia="zh-CN"/>
        </w:rPr>
        <w:t>highlited</w:t>
      </w:r>
      <w:proofErr w:type="spellEnd"/>
      <w:r>
        <w:rPr>
          <w:sz w:val="22"/>
          <w:lang w:eastAsia="zh-CN"/>
        </w:rPr>
        <w:t xml:space="preserve"> in </w:t>
      </w:r>
      <w:proofErr w:type="spellStart"/>
      <w:r>
        <w:rPr>
          <w:sz w:val="22"/>
          <w:lang w:eastAsia="zh-CN"/>
        </w:rPr>
        <w:t>gray</w:t>
      </w:r>
      <w:proofErr w:type="spellEnd"/>
      <w:r>
        <w:rPr>
          <w:sz w:val="22"/>
          <w:lang w:eastAsia="zh-CN"/>
        </w:rPr>
        <w:t xml:space="preserve">, and will reopen </w:t>
      </w:r>
      <w:proofErr w:type="spellStart"/>
      <w:r>
        <w:rPr>
          <w:sz w:val="22"/>
          <w:lang w:eastAsia="zh-CN"/>
        </w:rPr>
        <w:t>PoC</w:t>
      </w:r>
      <w:proofErr w:type="spellEnd"/>
      <w:r>
        <w:rPr>
          <w:sz w:val="22"/>
          <w:lang w:eastAsia="zh-CN"/>
        </w:rPr>
        <w:t xml:space="preserve"> discussions when there is at least one motion in SFD.</w:t>
      </w:r>
    </w:p>
    <w:p w14:paraId="626F6A2E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 xml:space="preserve">ev 5: added more volunteers until 09:00 PM ET Oct 27, 2024, some PHY </w:t>
      </w:r>
      <w:proofErr w:type="spellStart"/>
      <w:r>
        <w:rPr>
          <w:sz w:val="22"/>
          <w:lang w:eastAsia="zh-CN"/>
        </w:rPr>
        <w:t>subcluases</w:t>
      </w:r>
      <w:proofErr w:type="spellEnd"/>
      <w:r>
        <w:rPr>
          <w:sz w:val="22"/>
          <w:lang w:eastAsia="zh-CN"/>
        </w:rPr>
        <w:t xml:space="preserve"> now only have one </w:t>
      </w:r>
      <w:proofErr w:type="spellStart"/>
      <w:r>
        <w:rPr>
          <w:sz w:val="22"/>
          <w:lang w:eastAsia="zh-CN"/>
        </w:rPr>
        <w:t>PoC</w:t>
      </w:r>
      <w:proofErr w:type="spellEnd"/>
      <w:r>
        <w:rPr>
          <w:sz w:val="22"/>
          <w:lang w:eastAsia="zh-CN"/>
        </w:rPr>
        <w:t xml:space="preserve"> after some offline harmonization. No </w:t>
      </w:r>
      <w:proofErr w:type="spellStart"/>
      <w:r>
        <w:rPr>
          <w:sz w:val="22"/>
          <w:lang w:eastAsia="zh-CN"/>
        </w:rPr>
        <w:t>PoCs</w:t>
      </w:r>
      <w:proofErr w:type="spellEnd"/>
      <w:r>
        <w:rPr>
          <w:sz w:val="22"/>
          <w:lang w:eastAsia="zh-CN"/>
        </w:rPr>
        <w:t xml:space="preserve"> for </w:t>
      </w:r>
      <w:r w:rsidRPr="00ED4673">
        <w:rPr>
          <w:sz w:val="22"/>
          <w:lang w:eastAsia="zh-CN"/>
        </w:rPr>
        <w:t>MAC and PHY MIB (Annex C)</w:t>
      </w:r>
      <w:r>
        <w:rPr>
          <w:sz w:val="22"/>
          <w:lang w:eastAsia="zh-CN"/>
        </w:rPr>
        <w:t xml:space="preserve"> and </w:t>
      </w:r>
      <w:r w:rsidRPr="00ED4673">
        <w:rPr>
          <w:sz w:val="22"/>
          <w:lang w:eastAsia="zh-CN"/>
        </w:rPr>
        <w:t>Mathematical description of signals</w:t>
      </w:r>
      <w:r>
        <w:rPr>
          <w:sz w:val="22"/>
          <w:lang w:eastAsia="zh-CN"/>
        </w:rPr>
        <w:t>.</w:t>
      </w:r>
    </w:p>
    <w:p w14:paraId="6749638A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>ev 6: updated/added more volunteers until 06:00 PM ET Oct 28, 2024</w:t>
      </w:r>
    </w:p>
    <w:p w14:paraId="057C9681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sz w:val="22"/>
          <w:lang w:eastAsia="zh-CN"/>
        </w:rPr>
        <w:t xml:space="preserve">Rev 7: updated/added more volunteers after the PHY/MAC </w:t>
      </w:r>
      <w:proofErr w:type="spellStart"/>
      <w:r>
        <w:rPr>
          <w:sz w:val="22"/>
          <w:lang w:eastAsia="zh-CN"/>
        </w:rPr>
        <w:t>PoC</w:t>
      </w:r>
      <w:proofErr w:type="spellEnd"/>
      <w:r>
        <w:rPr>
          <w:sz w:val="22"/>
          <w:lang w:eastAsia="zh-CN"/>
        </w:rPr>
        <w:t xml:space="preserve"> assignments, until </w:t>
      </w:r>
      <w:r w:rsidRPr="001E7E42">
        <w:rPr>
          <w:sz w:val="22"/>
          <w:lang w:eastAsia="zh-CN"/>
        </w:rPr>
        <w:t>08:</w:t>
      </w:r>
      <w:r>
        <w:rPr>
          <w:sz w:val="22"/>
          <w:lang w:eastAsia="zh-CN"/>
        </w:rPr>
        <w:t>10</w:t>
      </w:r>
      <w:r w:rsidRPr="001E7E42">
        <w:rPr>
          <w:sz w:val="22"/>
          <w:lang w:eastAsia="zh-CN"/>
        </w:rPr>
        <w:t xml:space="preserve"> PM ET Oct 29, 2024</w:t>
      </w:r>
      <w:r>
        <w:rPr>
          <w:sz w:val="22"/>
          <w:lang w:eastAsia="zh-CN"/>
        </w:rPr>
        <w:t>. Sounding procedure part is moved to joint with sounding PPDU still in PHY.</w:t>
      </w:r>
    </w:p>
    <w:p w14:paraId="17A67F86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Rev</w:t>
      </w:r>
      <w:r>
        <w:rPr>
          <w:sz w:val="22"/>
          <w:lang w:eastAsia="zh-CN"/>
        </w:rPr>
        <w:t xml:space="preserve"> 8: updated/added more volunteers until 02:00 AM ET Oct 31, 2024. Added </w:t>
      </w:r>
      <w:r w:rsidRPr="00176355">
        <w:rPr>
          <w:sz w:val="22"/>
          <w:lang w:eastAsia="zh-CN"/>
        </w:rPr>
        <w:t>member(s) that requested the motion(s)</w:t>
      </w:r>
      <w:r>
        <w:rPr>
          <w:sz w:val="22"/>
          <w:lang w:eastAsia="zh-CN"/>
        </w:rPr>
        <w:t>.</w:t>
      </w:r>
    </w:p>
    <w:p w14:paraId="6976F50B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 xml:space="preserve">ev 9: updated based on the decisions in the </w:t>
      </w:r>
      <w:proofErr w:type="spellStart"/>
      <w:r>
        <w:rPr>
          <w:sz w:val="22"/>
          <w:lang w:eastAsia="zh-CN"/>
        </w:rPr>
        <w:t>TGbn</w:t>
      </w:r>
      <w:proofErr w:type="spellEnd"/>
      <w:r>
        <w:rPr>
          <w:sz w:val="22"/>
          <w:lang w:eastAsia="zh-CN"/>
        </w:rPr>
        <w:t xml:space="preserve"> joint call on Oct 31.</w:t>
      </w:r>
    </w:p>
    <w:p w14:paraId="13A39E23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sz w:val="22"/>
          <w:lang w:eastAsia="zh-CN"/>
        </w:rPr>
        <w:t>Rev 10: added more volunteers.</w:t>
      </w:r>
    </w:p>
    <w:p w14:paraId="06F650DA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>ev 11: added more volunteers</w:t>
      </w:r>
    </w:p>
    <w:p w14:paraId="32886E26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 xml:space="preserve">ev 12: added more volunteers, until </w:t>
      </w:r>
      <w:r w:rsidRPr="00624887">
        <w:rPr>
          <w:sz w:val="22"/>
          <w:lang w:eastAsia="zh-CN"/>
        </w:rPr>
        <w:t xml:space="preserve">November 4th, 2024 </w:t>
      </w:r>
      <w:r>
        <w:rPr>
          <w:sz w:val="22"/>
          <w:lang w:eastAsia="zh-CN"/>
        </w:rPr>
        <w:t>7</w:t>
      </w:r>
      <w:r w:rsidRPr="00624887">
        <w:rPr>
          <w:sz w:val="22"/>
          <w:lang w:eastAsia="zh-CN"/>
        </w:rPr>
        <w:t>:00pm ET</w:t>
      </w:r>
      <w:r>
        <w:rPr>
          <w:sz w:val="22"/>
          <w:lang w:eastAsia="zh-CN"/>
        </w:rPr>
        <w:t xml:space="preserve">. Added Emails of the </w:t>
      </w:r>
      <w:proofErr w:type="spellStart"/>
      <w:r>
        <w:rPr>
          <w:sz w:val="22"/>
          <w:lang w:eastAsia="zh-CN"/>
        </w:rPr>
        <w:t>PoCs</w:t>
      </w:r>
      <w:proofErr w:type="spellEnd"/>
    </w:p>
    <w:p w14:paraId="36F66F10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>ev 13: added more volunteers until Nov 15</w:t>
      </w:r>
      <w:r w:rsidRPr="00C70E2C">
        <w:rPr>
          <w:sz w:val="22"/>
          <w:vertAlign w:val="superscript"/>
          <w:lang w:eastAsia="zh-CN"/>
        </w:rPr>
        <w:t>th</w:t>
      </w:r>
      <w:r>
        <w:rPr>
          <w:sz w:val="22"/>
          <w:lang w:eastAsia="zh-CN"/>
        </w:rPr>
        <w:t xml:space="preserve"> 2024 ET.</w:t>
      </w:r>
    </w:p>
    <w:p w14:paraId="270F88B0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 xml:space="preserve">ev 14: added more volunteers until Dec 22th 2024 ET, marked PDT that passed the motion. Also, remove </w:t>
      </w:r>
      <w:proofErr w:type="spellStart"/>
      <w:r>
        <w:rPr>
          <w:sz w:val="22"/>
          <w:lang w:eastAsia="zh-CN"/>
        </w:rPr>
        <w:t>gray</w:t>
      </w:r>
      <w:proofErr w:type="spellEnd"/>
      <w:r>
        <w:rPr>
          <w:sz w:val="22"/>
          <w:lang w:eastAsia="zh-CN"/>
        </w:rPr>
        <w:t xml:space="preserve"> </w:t>
      </w:r>
      <w:proofErr w:type="spellStart"/>
      <w:r>
        <w:rPr>
          <w:sz w:val="22"/>
          <w:lang w:eastAsia="zh-CN"/>
        </w:rPr>
        <w:t>color</w:t>
      </w:r>
      <w:proofErr w:type="spellEnd"/>
      <w:r>
        <w:rPr>
          <w:sz w:val="22"/>
          <w:lang w:eastAsia="zh-CN"/>
        </w:rPr>
        <w:t xml:space="preserve"> for topics with motions in SFD: </w:t>
      </w:r>
      <w:r w:rsidRPr="00707F05">
        <w:rPr>
          <w:sz w:val="22"/>
          <w:lang w:eastAsia="zh-CN"/>
        </w:rPr>
        <w:t>Trigger Frame for UHR</w:t>
      </w:r>
      <w:r>
        <w:rPr>
          <w:sz w:val="22"/>
          <w:lang w:eastAsia="zh-CN"/>
        </w:rPr>
        <w:t xml:space="preserve">, </w:t>
      </w:r>
      <w:r w:rsidRPr="00707F05">
        <w:rPr>
          <w:sz w:val="22"/>
          <w:lang w:eastAsia="zh-CN"/>
        </w:rPr>
        <w:t>NDP Announcement</w:t>
      </w:r>
      <w:r>
        <w:rPr>
          <w:sz w:val="22"/>
          <w:lang w:eastAsia="zh-CN"/>
        </w:rPr>
        <w:t xml:space="preserve">, </w:t>
      </w:r>
      <w:r w:rsidRPr="00707F05">
        <w:rPr>
          <w:sz w:val="22"/>
          <w:lang w:eastAsia="zh-CN"/>
        </w:rPr>
        <w:t>Enhanced Channel Access</w:t>
      </w:r>
      <w:r>
        <w:rPr>
          <w:sz w:val="22"/>
          <w:lang w:eastAsia="zh-CN"/>
        </w:rPr>
        <w:t xml:space="preserve">, </w:t>
      </w:r>
      <w:r w:rsidRPr="00707F05">
        <w:rPr>
          <w:sz w:val="22"/>
          <w:lang w:eastAsia="zh-CN"/>
        </w:rPr>
        <w:t>P2P</w:t>
      </w:r>
    </w:p>
    <w:p w14:paraId="19FB938B" w14:textId="77777777" w:rsidR="00A95239" w:rsidRDefault="00A95239" w:rsidP="00A95239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 xml:space="preserve">ev 15: added more volunteers, marked PDT that passed the motion. Also, remove </w:t>
      </w:r>
      <w:proofErr w:type="spellStart"/>
      <w:r>
        <w:rPr>
          <w:sz w:val="22"/>
          <w:lang w:eastAsia="zh-CN"/>
        </w:rPr>
        <w:t>gray</w:t>
      </w:r>
      <w:proofErr w:type="spellEnd"/>
      <w:r>
        <w:rPr>
          <w:sz w:val="22"/>
          <w:lang w:eastAsia="zh-CN"/>
        </w:rPr>
        <w:t xml:space="preserve"> </w:t>
      </w:r>
      <w:proofErr w:type="spellStart"/>
      <w:r>
        <w:rPr>
          <w:sz w:val="22"/>
          <w:lang w:eastAsia="zh-CN"/>
        </w:rPr>
        <w:t>color</w:t>
      </w:r>
      <w:proofErr w:type="spellEnd"/>
      <w:r>
        <w:rPr>
          <w:sz w:val="22"/>
          <w:lang w:eastAsia="zh-CN"/>
        </w:rPr>
        <w:t xml:space="preserve"> for topics with motions in SFD</w:t>
      </w:r>
    </w:p>
    <w:p w14:paraId="610B5CE3" w14:textId="77777777" w:rsidR="00935D59" w:rsidRDefault="00935D59" w:rsidP="00935D59"/>
    <w:p w14:paraId="0BF759E4" w14:textId="77777777" w:rsidR="00BA606C" w:rsidRPr="00BA606C" w:rsidRDefault="00BA606C" w:rsidP="00BA606C">
      <w:pPr>
        <w:pStyle w:val="1"/>
        <w:rPr>
          <w:rFonts w:ascii="Times New Roman" w:hAnsi="Times New Roman"/>
          <w:sz w:val="24"/>
        </w:rPr>
      </w:pPr>
      <w:r w:rsidRPr="00BA606C">
        <w:rPr>
          <w:rFonts w:ascii="Times New Roman" w:hAnsi="Times New Roman" w:hint="eastAsia"/>
          <w:sz w:val="24"/>
        </w:rPr>
        <w:t>S</w:t>
      </w:r>
      <w:r w:rsidRPr="00BA606C">
        <w:rPr>
          <w:rFonts w:ascii="Times New Roman" w:hAnsi="Times New Roman"/>
          <w:sz w:val="24"/>
        </w:rPr>
        <w:t>uggestions</w:t>
      </w:r>
    </w:p>
    <w:p w14:paraId="2B40491C" w14:textId="77777777" w:rsidR="00B63AF1" w:rsidRDefault="00BA606C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there are multiple POC volunteers for one topic, try to save time, please:</w:t>
      </w:r>
    </w:p>
    <w:p w14:paraId="5C41835F" w14:textId="77777777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lang w:eastAsia="zh-CN"/>
        </w:rPr>
        <w:t>Send an email to Alfred and Ross if you want to change from PoC to TTT.</w:t>
      </w:r>
    </w:p>
    <w:p w14:paraId="5859C94C" w14:textId="77777777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POC</w:t>
      </w:r>
      <w:r>
        <w:rPr>
          <w:lang w:eastAsia="zh-CN"/>
        </w:rPr>
        <w:t xml:space="preserve"> volunteers </w:t>
      </w:r>
      <w:r w:rsidR="000A6B88">
        <w:rPr>
          <w:lang w:eastAsia="zh-CN"/>
        </w:rPr>
        <w:t>exchange emails in advance</w:t>
      </w:r>
      <w:r w:rsidR="00D54D2F">
        <w:rPr>
          <w:lang w:eastAsia="zh-CN"/>
        </w:rPr>
        <w:t xml:space="preserve"> (include the TTT list as well)</w:t>
      </w:r>
      <w:r w:rsidR="000A6B88">
        <w:rPr>
          <w:lang w:eastAsia="zh-CN"/>
        </w:rPr>
        <w:t xml:space="preserve">, </w:t>
      </w:r>
      <w:r>
        <w:rPr>
          <w:lang w:eastAsia="zh-CN"/>
        </w:rPr>
        <w:t>subdivide the big topic (e.g., power save) into several subtopics, and take the PoC of each subtopic.</w:t>
      </w:r>
    </w:p>
    <w:p w14:paraId="078C5722" w14:textId="77777777" w:rsidR="008B731E" w:rsidRDefault="000A6B88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or topics with no SFD support, try to get SFD support first.</w:t>
      </w:r>
    </w:p>
    <w:p w14:paraId="2DF763C2" w14:textId="77777777" w:rsidR="00D54D2F" w:rsidRDefault="00D54D2F" w:rsidP="00291431">
      <w:pPr>
        <w:pStyle w:val="a7"/>
        <w:numPr>
          <w:ilvl w:val="0"/>
          <w:numId w:val="2"/>
        </w:numPr>
        <w:rPr>
          <w:lang w:eastAsia="zh-CN"/>
        </w:rPr>
      </w:pPr>
      <w:r w:rsidRPr="00D54D2F">
        <w:rPr>
          <w:lang w:eastAsia="zh-CN"/>
        </w:rPr>
        <w:t>For topics that need no SFD support (which is agreeable to the group), once the group agrees we can assign a POC.</w:t>
      </w:r>
    </w:p>
    <w:p w14:paraId="06BAC9FE" w14:textId="77777777" w:rsidR="00BA606C" w:rsidRDefault="00BA606C" w:rsidP="00935D59"/>
    <w:p w14:paraId="46E3D7CF" w14:textId="77777777" w:rsidR="00871AFF" w:rsidRDefault="00871AFF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Names in </w:t>
      </w:r>
      <w:r w:rsidRPr="00907801">
        <w:rPr>
          <w:color w:val="0070C0"/>
          <w:lang w:eastAsia="zh-CN"/>
        </w:rPr>
        <w:t>BLUE</w:t>
      </w:r>
      <w:r>
        <w:rPr>
          <w:lang w:eastAsia="zh-CN"/>
        </w:rPr>
        <w:t>: PoC request received after the deadline.</w:t>
      </w:r>
    </w:p>
    <w:p w14:paraId="2DDB056E" w14:textId="77777777" w:rsidR="001C5C36" w:rsidRDefault="00987111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N</w:t>
      </w:r>
      <w:r>
        <w:rPr>
          <w:lang w:eastAsia="zh-CN"/>
        </w:rPr>
        <w:t xml:space="preserve">ames in </w:t>
      </w:r>
      <w:r w:rsidRPr="00987111">
        <w:rPr>
          <w:color w:val="92D050"/>
          <w:lang w:eastAsia="zh-CN"/>
        </w:rPr>
        <w:t>GREEN</w:t>
      </w:r>
      <w:r>
        <w:rPr>
          <w:lang w:eastAsia="zh-CN"/>
        </w:rPr>
        <w:t xml:space="preserve">: members who </w:t>
      </w:r>
      <w:proofErr w:type="spellStart"/>
      <w:r>
        <w:rPr>
          <w:lang w:eastAsia="zh-CN"/>
        </w:rPr>
        <w:t>reexpress</w:t>
      </w:r>
      <w:proofErr w:type="spellEnd"/>
      <w:r>
        <w:rPr>
          <w:lang w:eastAsia="zh-CN"/>
        </w:rPr>
        <w:t xml:space="preserve"> their willing to be PoC on Oct 28 teleconference MAC call.</w:t>
      </w:r>
    </w:p>
    <w:p w14:paraId="466C0FA6" w14:textId="77777777" w:rsidR="00092351" w:rsidRDefault="00092351" w:rsidP="00092351">
      <w:pPr>
        <w:pStyle w:val="1"/>
        <w:rPr>
          <w:rFonts w:ascii="Times New Roman" w:hAnsi="Times New Roman"/>
          <w:sz w:val="24"/>
          <w:lang w:eastAsia="zh-CN"/>
        </w:rPr>
      </w:pPr>
      <w:r w:rsidRPr="00EE38FD">
        <w:rPr>
          <w:rFonts w:ascii="Times New Roman" w:hAnsi="Times New Roman" w:hint="eastAsia"/>
          <w:sz w:val="24"/>
          <w:lang w:eastAsia="zh-CN"/>
        </w:rPr>
        <w:t>J</w:t>
      </w:r>
      <w:r w:rsidRPr="00EE38FD">
        <w:rPr>
          <w:rFonts w:ascii="Times New Roman" w:hAnsi="Times New Roman"/>
          <w:sz w:val="24"/>
          <w:lang w:eastAsia="zh-CN"/>
        </w:rPr>
        <w:t xml:space="preserve">oint </w:t>
      </w:r>
      <w:proofErr w:type="spellStart"/>
      <w:r w:rsidRPr="00EE38FD">
        <w:rPr>
          <w:rFonts w:ascii="Times New Roman" w:hAnsi="Times New Roman"/>
          <w:sz w:val="24"/>
          <w:lang w:eastAsia="zh-CN"/>
        </w:rPr>
        <w:t>Subcluases</w:t>
      </w:r>
      <w:proofErr w:type="spellEnd"/>
    </w:p>
    <w:p w14:paraId="3AA1201B" w14:textId="77777777" w:rsidR="00092351" w:rsidRDefault="00092351" w:rsidP="00092351">
      <w:pPr>
        <w:rPr>
          <w:lang w:eastAsia="zh-CN"/>
        </w:rPr>
      </w:pPr>
    </w:p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1561"/>
        <w:gridCol w:w="2729"/>
        <w:gridCol w:w="3441"/>
        <w:gridCol w:w="2324"/>
      </w:tblGrid>
      <w:tr w:rsidR="00FB4F09" w:rsidRPr="00BD31D6" w14:paraId="605E7289" w14:textId="77777777" w:rsidTr="00FB4F09">
        <w:trPr>
          <w:trHeight w:val="271"/>
        </w:trPr>
        <w:tc>
          <w:tcPr>
            <w:tcW w:w="0" w:type="auto"/>
          </w:tcPr>
          <w:p w14:paraId="52598C9D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14:paraId="507456F3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3470" w:type="dxa"/>
          </w:tcPr>
          <w:p w14:paraId="1A38820B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2342" w:type="dxa"/>
          </w:tcPr>
          <w:p w14:paraId="04E1AAB4" w14:textId="77777777" w:rsidR="00FB4F09" w:rsidRPr="00BD31D6" w:rsidRDefault="00FB4F09" w:rsidP="00FB4F09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C83598" w:rsidRPr="00BD31D6" w14:paraId="4DEFE123" w14:textId="77777777" w:rsidTr="00FB4F09">
        <w:trPr>
          <w:trHeight w:val="271"/>
        </w:trPr>
        <w:tc>
          <w:tcPr>
            <w:tcW w:w="0" w:type="auto"/>
          </w:tcPr>
          <w:p w14:paraId="225CE5FC" w14:textId="77777777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  <w:highlight w:val="green"/>
              </w:rPr>
              <w:t>Enhanced long range extension</w:t>
            </w:r>
          </w:p>
        </w:tc>
        <w:tc>
          <w:tcPr>
            <w:tcW w:w="0" w:type="auto"/>
          </w:tcPr>
          <w:p w14:paraId="60EFC3D2" w14:textId="77777777" w:rsidR="00C83598" w:rsidRDefault="00C83598" w:rsidP="00C83598">
            <w:pPr>
              <w:jc w:val="center"/>
              <w:rPr>
                <w:szCs w:val="22"/>
              </w:rPr>
            </w:pPr>
            <w:r w:rsidRPr="008900A5">
              <w:rPr>
                <w:szCs w:val="22"/>
              </w:rPr>
              <w:t>Lin Yang</w:t>
            </w:r>
          </w:p>
          <w:p w14:paraId="69382FDF" w14:textId="77777777" w:rsidR="00EA5BD3" w:rsidRDefault="00E771B0" w:rsidP="00C83598">
            <w:pPr>
              <w:jc w:val="center"/>
              <w:rPr>
                <w:bCs/>
                <w:szCs w:val="22"/>
              </w:rPr>
            </w:pPr>
            <w:hyperlink r:id="rId11" w:history="1">
              <w:r w:rsidR="00EA5BD3" w:rsidRPr="00A27B14">
                <w:rPr>
                  <w:rStyle w:val="a6"/>
                  <w:bCs/>
                  <w:szCs w:val="22"/>
                </w:rPr>
                <w:t>linyang@qti.qualcomm.com</w:t>
              </w:r>
            </w:hyperlink>
          </w:p>
          <w:p w14:paraId="2B915D06" w14:textId="77777777" w:rsidR="00EA5BD3" w:rsidRPr="00EA5BD3" w:rsidRDefault="00EA5BD3" w:rsidP="00C8359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3470" w:type="dxa"/>
          </w:tcPr>
          <w:p w14:paraId="02AA6EF3" w14:textId="1D7551C3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</w:rPr>
              <w:t>Rethna Pulikkoonattu, Rui Yang, Jiyang Bai,</w:t>
            </w:r>
            <w:r w:rsidRPr="008900A5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8900A5">
              <w:rPr>
                <w:szCs w:val="22"/>
              </w:rPr>
              <w:t>Xuwen Zhao Shengquan Hu, Juan Fang (ELR-SIG and Coding), Leonardo Lanante, Wook Bong Lee, Mahmoud Kamel, Bo Sun, Thomas Handte, Genadiy Tsodik, Bo Cao, Daniel Verenzuela, Rocco Di Taranto, Ying Wang, Bo Gong</w:t>
            </w:r>
            <w:r w:rsidRPr="008900A5">
              <w:t xml:space="preserve">, </w:t>
            </w:r>
            <w:proofErr w:type="spellStart"/>
            <w:r w:rsidRPr="008900A5">
              <w:t>Zigui</w:t>
            </w:r>
            <w:proofErr w:type="spellEnd"/>
            <w:r w:rsidRPr="008900A5">
              <w:t xml:space="preserve"> Yang, Junghoon Suh (ELR-LTF and Data improvement)</w:t>
            </w:r>
            <w:r w:rsidRPr="008900A5">
              <w:rPr>
                <w:szCs w:val="22"/>
              </w:rPr>
              <w:t>, Dongguk Lim, Yunbo Li (MAC), Bo Gong, Chenchen Liu, Junghoon Suh, Ming Gan (MAC), Yapu Li, Toshizoh NOGAMI, Pelin Salem, Lei Zhou, Jeongki Kim (MAC)</w:t>
            </w:r>
            <w:r w:rsidRPr="008900A5">
              <w:t xml:space="preserve"> </w:t>
            </w:r>
            <w:r w:rsidRPr="008900A5">
              <w:rPr>
                <w:szCs w:val="22"/>
              </w:rPr>
              <w:t>, Sigurd Schelstraete, Tzu-Hsuan (Henry) Chou</w:t>
            </w:r>
            <w:r w:rsidR="005474D6" w:rsidRPr="008900A5">
              <w:rPr>
                <w:rFonts w:hint="eastAsia"/>
                <w:szCs w:val="22"/>
                <w:lang w:eastAsia="zh-CN"/>
              </w:rPr>
              <w:t>,</w:t>
            </w:r>
            <w:r w:rsidR="005474D6" w:rsidRPr="008900A5">
              <w:rPr>
                <w:szCs w:val="22"/>
              </w:rPr>
              <w:t xml:space="preserve"> Youhan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02CD8" w:rsidRPr="00602CD8">
              <w:rPr>
                <w:szCs w:val="22"/>
              </w:rPr>
              <w:t>, Alfred Asterjadhi, Nima Namvar</w:t>
            </w:r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7303BD">
              <w:rPr>
                <w:szCs w:val="22"/>
              </w:rPr>
              <w:t>, Ke Zhong</w:t>
            </w:r>
            <w:r w:rsidR="00A61867" w:rsidRPr="00A61867">
              <w:rPr>
                <w:szCs w:val="22"/>
              </w:rPr>
              <w:t>, Aditi Singh</w:t>
            </w:r>
            <w:r w:rsidR="00656D05">
              <w:rPr>
                <w:szCs w:val="22"/>
              </w:rPr>
              <w:t xml:space="preserve">, </w:t>
            </w:r>
            <w:r w:rsidR="00656D05" w:rsidRPr="00656D05">
              <w:rPr>
                <w:szCs w:val="22"/>
              </w:rPr>
              <w:t>Xiaofei Wang</w:t>
            </w:r>
            <w:r w:rsidR="00ED788A">
              <w:rPr>
                <w:szCs w:val="22"/>
              </w:rPr>
              <w:t>, Rui Cao</w:t>
            </w:r>
          </w:p>
        </w:tc>
        <w:tc>
          <w:tcPr>
            <w:tcW w:w="2342" w:type="dxa"/>
          </w:tcPr>
          <w:p w14:paraId="5F6F037E" w14:textId="77777777" w:rsidR="00CC7165" w:rsidRPr="00524CD2" w:rsidRDefault="00CC7165" w:rsidP="00C83598">
            <w:pPr>
              <w:rPr>
                <w:bCs/>
                <w:szCs w:val="22"/>
                <w:lang w:eastAsia="zh-CN"/>
              </w:rPr>
            </w:pPr>
            <w:r w:rsidRPr="00524CD2">
              <w:rPr>
                <w:rFonts w:hint="eastAsia"/>
                <w:bCs/>
                <w:szCs w:val="22"/>
                <w:lang w:eastAsia="zh-CN"/>
              </w:rPr>
              <w:t>M</w:t>
            </w:r>
            <w:r w:rsidRPr="00524CD2">
              <w:rPr>
                <w:bCs/>
                <w:szCs w:val="22"/>
                <w:lang w:eastAsia="zh-CN"/>
              </w:rPr>
              <w:t>otion 170:</w:t>
            </w:r>
          </w:p>
          <w:p w14:paraId="0E620252" w14:textId="77777777" w:rsidR="00C83598" w:rsidRPr="00524CD2" w:rsidRDefault="00E771B0" w:rsidP="00C83598">
            <w:pPr>
              <w:rPr>
                <w:rStyle w:val="a6"/>
                <w:bCs/>
                <w:szCs w:val="22"/>
              </w:rPr>
            </w:pPr>
            <w:hyperlink r:id="rId12" w:history="1">
              <w:r w:rsidR="00CC7165" w:rsidRPr="00524CD2">
                <w:rPr>
                  <w:rStyle w:val="a6"/>
                  <w:bCs/>
                  <w:szCs w:val="22"/>
                </w:rPr>
                <w:t>11-24/1981r3</w:t>
              </w:r>
            </w:hyperlink>
          </w:p>
          <w:p w14:paraId="4EF268AF" w14:textId="77777777" w:rsidR="003C6443" w:rsidRPr="00524CD2" w:rsidRDefault="003C6443" w:rsidP="00C83598">
            <w:pPr>
              <w:rPr>
                <w:bCs/>
                <w:szCs w:val="22"/>
              </w:rPr>
            </w:pPr>
          </w:p>
          <w:p w14:paraId="34D93355" w14:textId="77777777" w:rsidR="003C6443" w:rsidRPr="00524CD2" w:rsidRDefault="003C6443" w:rsidP="00BF0416">
            <w:pPr>
              <w:rPr>
                <w:bCs/>
                <w:szCs w:val="22"/>
                <w:lang w:eastAsia="zh-CN"/>
              </w:rPr>
            </w:pPr>
            <w:r w:rsidRPr="00524CD2">
              <w:rPr>
                <w:rFonts w:hint="eastAsia"/>
                <w:bCs/>
                <w:szCs w:val="22"/>
                <w:lang w:eastAsia="zh-CN"/>
              </w:rPr>
              <w:t>M</w:t>
            </w:r>
            <w:r w:rsidRPr="00524CD2">
              <w:rPr>
                <w:bCs/>
                <w:szCs w:val="22"/>
                <w:lang w:eastAsia="zh-CN"/>
              </w:rPr>
              <w:t>otion 207</w:t>
            </w:r>
            <w:r w:rsidR="00BF0416" w:rsidRPr="00524CD2">
              <w:rPr>
                <w:bCs/>
                <w:szCs w:val="22"/>
                <w:lang w:eastAsia="zh-CN"/>
              </w:rPr>
              <w:t xml:space="preserve"> in 11-25/0014r2.</w:t>
            </w:r>
          </w:p>
          <w:p w14:paraId="21A39EA9" w14:textId="77777777" w:rsidR="00667E17" w:rsidRPr="00524CD2" w:rsidRDefault="00667E17" w:rsidP="00BF0416">
            <w:pPr>
              <w:rPr>
                <w:bCs/>
                <w:szCs w:val="22"/>
                <w:lang w:eastAsia="zh-CN"/>
              </w:rPr>
            </w:pPr>
          </w:p>
          <w:p w14:paraId="40E5E0DA" w14:textId="40A4E9B3" w:rsidR="00667E17" w:rsidRPr="008900A5" w:rsidRDefault="00667E17" w:rsidP="00BF0416">
            <w:pPr>
              <w:rPr>
                <w:rFonts w:hint="eastAsia"/>
                <w:b/>
                <w:bCs/>
                <w:szCs w:val="22"/>
                <w:lang w:eastAsia="zh-CN"/>
              </w:rPr>
            </w:pPr>
            <w:r w:rsidRPr="00524CD2">
              <w:rPr>
                <w:rFonts w:hint="eastAsia"/>
                <w:bCs/>
                <w:szCs w:val="22"/>
                <w:lang w:eastAsia="zh-CN"/>
              </w:rPr>
              <w:t>M</w:t>
            </w:r>
            <w:r w:rsidRPr="00524CD2">
              <w:rPr>
                <w:bCs/>
                <w:szCs w:val="22"/>
                <w:lang w:eastAsia="zh-CN"/>
              </w:rPr>
              <w:t>otion 20</w:t>
            </w:r>
            <w:r w:rsidRPr="00524CD2">
              <w:rPr>
                <w:bCs/>
                <w:szCs w:val="22"/>
                <w:lang w:eastAsia="zh-CN"/>
              </w:rPr>
              <w:t>8</w:t>
            </w:r>
            <w:r w:rsidRPr="00524CD2">
              <w:rPr>
                <w:bCs/>
                <w:szCs w:val="22"/>
                <w:lang w:eastAsia="zh-CN"/>
              </w:rPr>
              <w:t xml:space="preserve"> in 11-25/0014r2.</w:t>
            </w:r>
          </w:p>
        </w:tc>
      </w:tr>
      <w:tr w:rsidR="00C83598" w:rsidRPr="00BD31D6" w14:paraId="5260A234" w14:textId="77777777" w:rsidTr="00FB4F09">
        <w:trPr>
          <w:trHeight w:val="271"/>
        </w:trPr>
        <w:tc>
          <w:tcPr>
            <w:tcW w:w="0" w:type="auto"/>
          </w:tcPr>
          <w:p w14:paraId="069CE2AC" w14:textId="77777777" w:rsidR="00C83598" w:rsidRPr="006554B4" w:rsidRDefault="00C83598" w:rsidP="00C83598">
            <w:pPr>
              <w:jc w:val="center"/>
              <w:rPr>
                <w:ins w:id="0" w:author="Alfred Asterjadhi" w:date="2024-10-30T07:21:00Z"/>
                <w:szCs w:val="22"/>
                <w:highlight w:val="green"/>
              </w:rPr>
            </w:pPr>
            <w:r w:rsidRPr="006554B4">
              <w:rPr>
                <w:szCs w:val="22"/>
                <w:highlight w:val="green"/>
              </w:rPr>
              <w:t>Coordinated beamforming</w:t>
            </w:r>
          </w:p>
          <w:p w14:paraId="4BB083A0" w14:textId="77777777" w:rsidR="008900A5" w:rsidRDefault="008900A5" w:rsidP="00C83598">
            <w:pPr>
              <w:jc w:val="center"/>
              <w:rPr>
                <w:ins w:id="1" w:author="Alfred Asterjadhi" w:date="2024-10-30T07:21:00Z"/>
                <w:szCs w:val="22"/>
                <w:highlight w:val="yellow"/>
              </w:rPr>
            </w:pPr>
          </w:p>
          <w:p w14:paraId="4DB6723B" w14:textId="77777777" w:rsidR="008900A5" w:rsidRDefault="008900A5" w:rsidP="00C83598">
            <w:pPr>
              <w:jc w:val="center"/>
              <w:rPr>
                <w:ins w:id="2" w:author="Alfred Asterjadhi" w:date="2024-10-30T07:21:00Z"/>
                <w:szCs w:val="22"/>
                <w:highlight w:val="yellow"/>
              </w:rPr>
            </w:pPr>
          </w:p>
          <w:p w14:paraId="6B492ADB" w14:textId="77777777" w:rsidR="008900A5" w:rsidRPr="00DA7CE6" w:rsidRDefault="008900A5" w:rsidP="00561557">
            <w:pPr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0" w:type="auto"/>
          </w:tcPr>
          <w:p w14:paraId="70FE0333" w14:textId="77777777" w:rsidR="008900A5" w:rsidRDefault="00951AD0" w:rsidP="00C83598">
            <w:pPr>
              <w:jc w:val="center"/>
              <w:rPr>
                <w:szCs w:val="22"/>
              </w:rPr>
            </w:pP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 (MAC)</w:t>
            </w:r>
          </w:p>
          <w:p w14:paraId="5BCDAE3E" w14:textId="77777777" w:rsidR="00EA5BD3" w:rsidRDefault="00E771B0" w:rsidP="00C83598">
            <w:pPr>
              <w:jc w:val="center"/>
              <w:rPr>
                <w:szCs w:val="22"/>
              </w:rPr>
            </w:pPr>
            <w:hyperlink r:id="rId13" w:history="1">
              <w:r w:rsidR="00EA5BD3" w:rsidRPr="00A27B14">
                <w:rPr>
                  <w:rStyle w:val="a6"/>
                  <w:szCs w:val="22"/>
                </w:rPr>
                <w:t>guoyuchen@huawei.com</w:t>
              </w:r>
            </w:hyperlink>
          </w:p>
          <w:p w14:paraId="7CA25DF5" w14:textId="77777777" w:rsidR="00EA5BD3" w:rsidRPr="00EA5BD3" w:rsidRDefault="00EA5BD3" w:rsidP="00C83598">
            <w:pPr>
              <w:jc w:val="center"/>
              <w:rPr>
                <w:szCs w:val="22"/>
              </w:rPr>
            </w:pPr>
          </w:p>
          <w:p w14:paraId="7BFB6D3F" w14:textId="77777777" w:rsidR="00951AD0" w:rsidRDefault="00951AD0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Ron Porat</w:t>
            </w:r>
            <w:r>
              <w:rPr>
                <w:szCs w:val="22"/>
              </w:rPr>
              <w:t xml:space="preserve"> (PHY)</w:t>
            </w:r>
          </w:p>
          <w:p w14:paraId="779B03CB" w14:textId="77777777" w:rsidR="00EA5BD3" w:rsidRPr="00EA5BD3" w:rsidRDefault="00E771B0" w:rsidP="00C83598">
            <w:pPr>
              <w:jc w:val="center"/>
              <w:rPr>
                <w:bCs/>
                <w:szCs w:val="22"/>
              </w:rPr>
            </w:pPr>
            <w:hyperlink r:id="rId14" w:history="1">
              <w:r w:rsidR="00EA5BD3" w:rsidRPr="00EA5BD3">
                <w:rPr>
                  <w:rStyle w:val="a6"/>
                  <w:bCs/>
                  <w:szCs w:val="22"/>
                </w:rPr>
                <w:t>ron.porat@broadcom.com</w:t>
              </w:r>
            </w:hyperlink>
          </w:p>
          <w:p w14:paraId="10ED70F8" w14:textId="77777777" w:rsidR="00EA5BD3" w:rsidRPr="00EA5BD3" w:rsidDel="008900A5" w:rsidRDefault="00EA5BD3" w:rsidP="00C83598">
            <w:pPr>
              <w:jc w:val="center"/>
              <w:rPr>
                <w:del w:id="3" w:author="Alfred Asterjadhi" w:date="2024-10-30T07:20:00Z"/>
                <w:b/>
                <w:bCs/>
                <w:szCs w:val="22"/>
              </w:rPr>
            </w:pPr>
          </w:p>
          <w:p w14:paraId="00139511" w14:textId="77777777" w:rsidR="008900A5" w:rsidRPr="00BD31D6" w:rsidRDefault="008900A5" w:rsidP="008900A5">
            <w:pPr>
              <w:rPr>
                <w:b/>
                <w:bCs/>
                <w:szCs w:val="22"/>
              </w:rPr>
            </w:pPr>
          </w:p>
        </w:tc>
        <w:tc>
          <w:tcPr>
            <w:tcW w:w="3470" w:type="dxa"/>
          </w:tcPr>
          <w:p w14:paraId="0A4A5EC8" w14:textId="268C5513" w:rsidR="00C83598" w:rsidRPr="00BD31D6" w:rsidRDefault="00C83598" w:rsidP="006E688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szCs w:val="22"/>
              </w:rPr>
              <w:t xml:space="preserve">Alice Chen,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Pei Zhou, Arik Klein, Leonardo Lanante, Kaiying Lu, Mahmoud Kamel, Tianyu,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Qinglai</w:t>
            </w:r>
            <w:proofErr w:type="spellEnd"/>
            <w:r w:rsidRPr="00BD31D6">
              <w:rPr>
                <w:szCs w:val="22"/>
              </w:rPr>
              <w:t xml:space="preserve"> Liu,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Genadiy Tsodik, Qisheng Huang,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Sindhu Verma, Okan Mutgan,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Anand </w:t>
            </w:r>
            <w:proofErr w:type="spellStart"/>
            <w:r w:rsidRPr="00BD31D6">
              <w:rPr>
                <w:szCs w:val="22"/>
              </w:rPr>
              <w:t>Jee</w:t>
            </w:r>
            <w:proofErr w:type="spellEnd"/>
            <w:r w:rsidRPr="00BD31D6">
              <w:rPr>
                <w:szCs w:val="22"/>
              </w:rPr>
              <w:t>, Alfred Asterjadhi, Abhishek Patil, Aiguo Yan, Sherief Helwa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You-</w:t>
            </w:r>
            <w:r>
              <w:rPr>
                <w:szCs w:val="22"/>
              </w:rPr>
              <w:lastRenderedPageBreak/>
              <w:t>wei</w:t>
            </w:r>
            <w:proofErr w:type="spellEnd"/>
            <w:r>
              <w:rPr>
                <w:szCs w:val="22"/>
              </w:rPr>
              <w:t xml:space="preserve"> Chen, Wei Dong,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Hui Che, Juan Fang,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BB3FB1">
              <w:t>, Yanjun Sun</w:t>
            </w:r>
            <w:r>
              <w:t xml:space="preserve">, </w:t>
            </w:r>
            <w:proofErr w:type="spellStart"/>
            <w:r w:rsidRPr="00B65173">
              <w:t>Zigui</w:t>
            </w:r>
            <w:proofErr w:type="spellEnd"/>
            <w:r w:rsidRPr="00B65173">
              <w:t xml:space="preserve"> Yang</w:t>
            </w:r>
            <w:r>
              <w:rPr>
                <w:szCs w:val="22"/>
              </w:rPr>
              <w:t xml:space="preserve">, </w:t>
            </w:r>
            <w:r w:rsidRPr="005D68DA">
              <w:rPr>
                <w:szCs w:val="22"/>
              </w:rPr>
              <w:t>Jiayi Zhang</w:t>
            </w:r>
            <w:r>
              <w:rPr>
                <w:szCs w:val="22"/>
              </w:rPr>
              <w:t xml:space="preserve">, </w:t>
            </w:r>
            <w:r w:rsidRPr="002C3F60">
              <w:rPr>
                <w:szCs w:val="22"/>
              </w:rPr>
              <w:t>Mario Costa</w:t>
            </w:r>
            <w:r>
              <w:rPr>
                <w:szCs w:val="22"/>
              </w:rPr>
              <w:t xml:space="preserve">, </w:t>
            </w:r>
            <w:r w:rsidRPr="008261A5">
              <w:rPr>
                <w:szCs w:val="22"/>
              </w:rPr>
              <w:t>Juhyung Lee</w:t>
            </w:r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023511">
              <w:rPr>
                <w:szCs w:val="22"/>
              </w:rPr>
              <w:t>, Peshal Nayak</w:t>
            </w:r>
            <w:r>
              <w:rPr>
                <w:szCs w:val="22"/>
              </w:rPr>
              <w:t xml:space="preserve">, </w:t>
            </w:r>
            <w:r w:rsidRPr="00FC3C22">
              <w:rPr>
                <w:szCs w:val="22"/>
              </w:rPr>
              <w:t>Eunsung Jeon</w:t>
            </w:r>
            <w:r w:rsidRPr="00451AB9">
              <w:rPr>
                <w:szCs w:val="22"/>
              </w:rPr>
              <w:t>, Sigurd Schelstraete</w:t>
            </w:r>
            <w:r w:rsidR="00687EB0">
              <w:rPr>
                <w:szCs w:val="22"/>
                <w:lang w:eastAsia="zh-CN"/>
              </w:rPr>
              <w:t xml:space="preserve">, </w:t>
            </w:r>
            <w:r w:rsidR="00687EB0" w:rsidRPr="0024681E">
              <w:rPr>
                <w:rFonts w:hint="eastAsia"/>
              </w:rPr>
              <w:t>Mahmoud Hasabelnaby</w:t>
            </w:r>
            <w:r w:rsidR="005474D6" w:rsidRPr="0024681E">
              <w:rPr>
                <w:rFonts w:hint="eastAsia"/>
                <w:szCs w:val="22"/>
                <w:lang w:eastAsia="zh-CN"/>
              </w:rPr>
              <w:t>,</w:t>
            </w:r>
            <w:r w:rsidR="005474D6" w:rsidRPr="0024681E">
              <w:rPr>
                <w:szCs w:val="22"/>
              </w:rPr>
              <w:t xml:space="preserve"> Youhan Kim</w:t>
            </w:r>
            <w:r w:rsidR="006554B4" w:rsidRPr="0024681E">
              <w:rPr>
                <w:szCs w:val="22"/>
              </w:rPr>
              <w:t xml:space="preserve">, George Cherian, Jason Yuchen Guo, </w:t>
            </w:r>
            <w:proofErr w:type="spellStart"/>
            <w:r w:rsidR="006554B4" w:rsidRPr="0024681E">
              <w:rPr>
                <w:szCs w:val="22"/>
              </w:rPr>
              <w:t>Yanchun</w:t>
            </w:r>
            <w:proofErr w:type="spellEnd"/>
            <w:r w:rsidR="006554B4" w:rsidRPr="0024681E">
              <w:rPr>
                <w:szCs w:val="22"/>
              </w:rPr>
              <w:t xml:space="preserve"> Li, Ron Porat, Yongho Seok, Shimi Shilo, Yanjun Sun, Sameer Vermani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7303BD">
              <w:rPr>
                <w:szCs w:val="22"/>
              </w:rPr>
              <w:t>, Rui Yang</w:t>
            </w:r>
            <w:r w:rsidR="00EA5BD3" w:rsidRPr="00EA5BD3">
              <w:rPr>
                <w:szCs w:val="22"/>
              </w:rPr>
              <w:t>, Liuming Lu</w:t>
            </w:r>
            <w:r w:rsidR="00A61867" w:rsidRPr="00A61867">
              <w:rPr>
                <w:szCs w:val="22"/>
              </w:rPr>
              <w:t>, Ying Wang</w:t>
            </w:r>
            <w:r w:rsidR="00844555" w:rsidRPr="00844555">
              <w:rPr>
                <w:szCs w:val="22"/>
              </w:rPr>
              <w:t>, Aniruddh Kabbinale</w:t>
            </w:r>
            <w:r w:rsidR="009C2FA0">
              <w:rPr>
                <w:szCs w:val="22"/>
              </w:rPr>
              <w:t xml:space="preserve">, </w:t>
            </w:r>
            <w:r w:rsidR="009C2FA0" w:rsidRPr="009C2FA0">
              <w:rPr>
                <w:szCs w:val="22"/>
              </w:rPr>
              <w:t>Yeon-Geun Lim</w:t>
            </w:r>
            <w:r w:rsidR="002E0435">
              <w:rPr>
                <w:szCs w:val="22"/>
              </w:rPr>
              <w:t xml:space="preserve">, </w:t>
            </w:r>
            <w:proofErr w:type="spellStart"/>
            <w:r w:rsidR="002E0435">
              <w:rPr>
                <w:szCs w:val="22"/>
              </w:rPr>
              <w:t>Qinglai</w:t>
            </w:r>
            <w:proofErr w:type="spellEnd"/>
            <w:r w:rsidR="002E0435">
              <w:rPr>
                <w:szCs w:val="22"/>
              </w:rPr>
              <w:t xml:space="preserve"> Liu</w:t>
            </w:r>
          </w:p>
        </w:tc>
        <w:tc>
          <w:tcPr>
            <w:tcW w:w="2342" w:type="dxa"/>
          </w:tcPr>
          <w:p w14:paraId="428A4B6E" w14:textId="5864A2E1" w:rsidR="006B21E0" w:rsidRPr="009D5F31" w:rsidRDefault="006B21E0" w:rsidP="00003272">
            <w:pPr>
              <w:pStyle w:val="ae"/>
              <w:rPr>
                <w:rFonts w:hint="eastAsia"/>
                <w:sz w:val="22"/>
                <w:szCs w:val="22"/>
                <w:lang w:eastAsia="zh-CN"/>
              </w:rPr>
            </w:pPr>
            <w:r w:rsidRPr="009D5F31">
              <w:rPr>
                <w:bCs/>
                <w:sz w:val="22"/>
                <w:szCs w:val="22"/>
                <w:lang w:eastAsia="zh-CN"/>
              </w:rPr>
              <w:lastRenderedPageBreak/>
              <w:t>Motion 266</w:t>
            </w:r>
            <w:r w:rsidR="009D5F31" w:rsidRPr="009D5F31">
              <w:rPr>
                <w:bCs/>
                <w:sz w:val="22"/>
                <w:szCs w:val="22"/>
                <w:lang w:eastAsia="zh-CN"/>
              </w:rPr>
              <w:t>:</w:t>
            </w:r>
          </w:p>
          <w:p w14:paraId="4DB25FE1" w14:textId="77777777" w:rsidR="00003272" w:rsidRDefault="00003272" w:rsidP="00003272">
            <w:pPr>
              <w:rPr>
                <w:szCs w:val="22"/>
                <w:lang w:eastAsia="zh-CN"/>
              </w:rPr>
            </w:pPr>
            <w:hyperlink r:id="rId15" w:history="1">
              <w:r w:rsidRPr="006B21E0">
                <w:rPr>
                  <w:rStyle w:val="a6"/>
                  <w:b/>
                  <w:bCs/>
                  <w:szCs w:val="22"/>
                  <w:lang w:eastAsia="zh-CN"/>
                </w:rPr>
                <w:t>11-24/2015r6</w:t>
              </w:r>
            </w:hyperlink>
            <w:r w:rsidRPr="006B21E0">
              <w:rPr>
                <w:szCs w:val="22"/>
                <w:lang w:eastAsia="zh-CN"/>
              </w:rPr>
              <w:t xml:space="preserve"> for PHY</w:t>
            </w:r>
          </w:p>
          <w:p w14:paraId="76840648" w14:textId="77777777" w:rsidR="006B21E0" w:rsidRDefault="006B21E0" w:rsidP="00003272">
            <w:pPr>
              <w:rPr>
                <w:b/>
                <w:bCs/>
                <w:szCs w:val="22"/>
                <w:lang w:eastAsia="zh-CN"/>
              </w:rPr>
            </w:pPr>
          </w:p>
          <w:p w14:paraId="41F1DF7C" w14:textId="42C69C3D" w:rsidR="006B21E0" w:rsidRPr="009D5F31" w:rsidRDefault="006B21E0" w:rsidP="006B21E0">
            <w:pPr>
              <w:rPr>
                <w:bCs/>
                <w:szCs w:val="22"/>
                <w:lang w:eastAsia="zh-CN"/>
              </w:rPr>
            </w:pPr>
            <w:r w:rsidRPr="009D5F31">
              <w:rPr>
                <w:bCs/>
                <w:szCs w:val="22"/>
                <w:lang w:eastAsia="zh-CN"/>
              </w:rPr>
              <w:t xml:space="preserve">Motion </w:t>
            </w:r>
            <w:r w:rsidR="009D5F31" w:rsidRPr="009D5F31">
              <w:rPr>
                <w:bCs/>
                <w:szCs w:val="22"/>
                <w:lang w:eastAsia="zh-CN"/>
              </w:rPr>
              <w:t>290:</w:t>
            </w:r>
          </w:p>
          <w:p w14:paraId="77175E1A" w14:textId="77777777" w:rsidR="006B21E0" w:rsidRPr="006B21E0" w:rsidRDefault="006B21E0" w:rsidP="006B21E0">
            <w:pPr>
              <w:pStyle w:val="ae"/>
              <w:rPr>
                <w:sz w:val="22"/>
                <w:szCs w:val="22"/>
                <w:lang w:eastAsia="zh-CN"/>
              </w:rPr>
            </w:pPr>
            <w:hyperlink r:id="rId16" w:history="1">
              <w:r w:rsidRPr="006B21E0">
                <w:rPr>
                  <w:rStyle w:val="a6"/>
                  <w:b/>
                  <w:sz w:val="22"/>
                  <w:szCs w:val="22"/>
                  <w:lang w:eastAsia="zh-CN"/>
                </w:rPr>
                <w:t xml:space="preserve">11-24/2030r8 </w:t>
              </w:r>
            </w:hyperlink>
            <w:r w:rsidRPr="006B21E0">
              <w:rPr>
                <w:sz w:val="22"/>
                <w:szCs w:val="22"/>
                <w:lang w:eastAsia="zh-CN"/>
              </w:rPr>
              <w:t>for MAC</w:t>
            </w:r>
          </w:p>
          <w:p w14:paraId="6E4E7162" w14:textId="4F1512EE" w:rsidR="006B21E0" w:rsidRPr="0062725E" w:rsidRDefault="006B21E0" w:rsidP="00003272">
            <w:pPr>
              <w:rPr>
                <w:rFonts w:hint="eastAsia"/>
                <w:b/>
                <w:bCs/>
                <w:szCs w:val="22"/>
                <w:lang w:eastAsia="zh-CN"/>
              </w:rPr>
            </w:pPr>
          </w:p>
        </w:tc>
      </w:tr>
      <w:tr w:rsidR="00C83598" w:rsidRPr="00BD31D6" w14:paraId="673A096E" w14:textId="77777777" w:rsidTr="00BD1CA8">
        <w:trPr>
          <w:trHeight w:val="271"/>
        </w:trPr>
        <w:tc>
          <w:tcPr>
            <w:tcW w:w="10055" w:type="dxa"/>
            <w:gridSpan w:val="4"/>
          </w:tcPr>
          <w:p w14:paraId="603B8A6B" w14:textId="77777777" w:rsidR="00C83598" w:rsidRPr="00BD31D6" w:rsidRDefault="00B62F55" w:rsidP="00B62F55">
            <w:pPr>
              <w:rPr>
                <w:b/>
                <w:bCs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>add details with SFD support.</w:t>
            </w:r>
          </w:p>
        </w:tc>
      </w:tr>
      <w:tr w:rsidR="00C83598" w:rsidRPr="00BD31D6" w14:paraId="44695079" w14:textId="77777777" w:rsidTr="00FB4F09">
        <w:trPr>
          <w:trHeight w:val="271"/>
        </w:trPr>
        <w:tc>
          <w:tcPr>
            <w:tcW w:w="0" w:type="auto"/>
          </w:tcPr>
          <w:p w14:paraId="3888A3A4" w14:textId="77777777" w:rsidR="00C83598" w:rsidRPr="001A6CFB" w:rsidRDefault="00C83598" w:rsidP="00C83598">
            <w:pPr>
              <w:jc w:val="center"/>
              <w:rPr>
                <w:szCs w:val="22"/>
              </w:rPr>
            </w:pPr>
            <w:r w:rsidRPr="001A6CFB">
              <w:rPr>
                <w:szCs w:val="22"/>
              </w:rPr>
              <w:t>Trigger Frame for UHR</w:t>
            </w:r>
          </w:p>
        </w:tc>
        <w:tc>
          <w:tcPr>
            <w:tcW w:w="0" w:type="auto"/>
          </w:tcPr>
          <w:p w14:paraId="6CFAACE2" w14:textId="77777777" w:rsidR="00C83598" w:rsidRPr="001A6CFB" w:rsidRDefault="00C83598" w:rsidP="00C83598">
            <w:pPr>
              <w:jc w:val="center"/>
              <w:rPr>
                <w:color w:val="0070C0"/>
                <w:szCs w:val="22"/>
              </w:rPr>
            </w:pPr>
            <w:commentRangeStart w:id="4"/>
            <w:r w:rsidRPr="001A6CFB">
              <w:rPr>
                <w:szCs w:val="22"/>
              </w:rPr>
              <w:t xml:space="preserve">Alice Chen, </w:t>
            </w:r>
            <w:r w:rsidRPr="001A6CFB">
              <w:rPr>
                <w:color w:val="00B0F0"/>
                <w:szCs w:val="22"/>
              </w:rPr>
              <w:t>Juan Fang</w:t>
            </w:r>
            <w:r w:rsidRPr="001A6CFB">
              <w:rPr>
                <w:szCs w:val="22"/>
              </w:rPr>
              <w:t xml:space="preserve">, Ming Gan, </w:t>
            </w:r>
            <w:proofErr w:type="spellStart"/>
            <w:r w:rsidRPr="001A6CFB">
              <w:rPr>
                <w:szCs w:val="22"/>
              </w:rPr>
              <w:t>Mengshi</w:t>
            </w:r>
            <w:proofErr w:type="spellEnd"/>
            <w:r w:rsidRPr="001A6CFB">
              <w:rPr>
                <w:szCs w:val="22"/>
              </w:rPr>
              <w:t xml:space="preserve"> Hu</w:t>
            </w:r>
            <w:commentRangeEnd w:id="4"/>
            <w:r w:rsidR="001A6CFB">
              <w:rPr>
                <w:rStyle w:val="ad"/>
              </w:rPr>
              <w:commentReference w:id="4"/>
            </w:r>
          </w:p>
        </w:tc>
        <w:tc>
          <w:tcPr>
            <w:tcW w:w="3470" w:type="dxa"/>
          </w:tcPr>
          <w:p w14:paraId="67C73FED" w14:textId="77777777" w:rsidR="00C83598" w:rsidRPr="001A6CFB" w:rsidRDefault="00C83598" w:rsidP="00C83598">
            <w:pPr>
              <w:jc w:val="center"/>
              <w:rPr>
                <w:szCs w:val="22"/>
              </w:rPr>
            </w:pPr>
            <w:r w:rsidRPr="001A6CFB">
              <w:rPr>
                <w:szCs w:val="22"/>
              </w:rPr>
              <w:t xml:space="preserve">Mahmoud Kamel, </w:t>
            </w:r>
            <w:proofErr w:type="spellStart"/>
            <w:r w:rsidRPr="001A6CFB">
              <w:rPr>
                <w:szCs w:val="22"/>
              </w:rPr>
              <w:t>You-wei</w:t>
            </w:r>
            <w:proofErr w:type="spellEnd"/>
            <w:r w:rsidRPr="001A6CFB">
              <w:rPr>
                <w:szCs w:val="22"/>
              </w:rPr>
              <w:t xml:space="preserve"> Chen, Ming Gan, Juan Fang, Manasi </w:t>
            </w:r>
            <w:proofErr w:type="spellStart"/>
            <w:r w:rsidRPr="001A6CFB">
              <w:rPr>
                <w:szCs w:val="22"/>
              </w:rPr>
              <w:t>Ekkundi</w:t>
            </w:r>
            <w:proofErr w:type="spellEnd"/>
            <w:r w:rsidRPr="001A6CFB">
              <w:rPr>
                <w:szCs w:val="22"/>
              </w:rPr>
              <w:t xml:space="preserve">, Shengquan Hu, </w:t>
            </w:r>
            <w:r w:rsidRPr="001A6CFB">
              <w:rPr>
                <w:rFonts w:hint="eastAsia"/>
              </w:rPr>
              <w:t>Yan</w:t>
            </w:r>
            <w:r w:rsidRPr="001A6CFB">
              <w:rPr>
                <w:rFonts w:hint="eastAsia"/>
                <w:sz w:val="24"/>
                <w:lang w:eastAsia="zh-CN"/>
              </w:rPr>
              <w:t xml:space="preserve"> Zhang</w:t>
            </w:r>
            <w:r w:rsidRPr="001A6CFB">
              <w:rPr>
                <w:sz w:val="24"/>
                <w:lang w:eastAsia="zh-CN"/>
              </w:rPr>
              <w:t>, Alfred Asterjadhi</w:t>
            </w:r>
            <w:r w:rsidR="00316109" w:rsidRPr="001A6CFB">
              <w:rPr>
                <w:szCs w:val="22"/>
                <w:lang w:eastAsia="zh-CN"/>
              </w:rPr>
              <w:t>, Dongguk Lim</w:t>
            </w:r>
            <w:r w:rsidR="00687EB0" w:rsidRPr="001A6CFB">
              <w:rPr>
                <w:szCs w:val="22"/>
                <w:lang w:eastAsia="zh-CN"/>
              </w:rPr>
              <w:t xml:space="preserve">, </w:t>
            </w:r>
            <w:r w:rsidR="00687EB0" w:rsidRPr="001A6CFB">
              <w:rPr>
                <w:rFonts w:hint="eastAsia"/>
              </w:rPr>
              <w:t>Mahmoud Hasabelnaby</w:t>
            </w:r>
            <w:r w:rsidR="005474D6" w:rsidRPr="001A6CFB">
              <w:rPr>
                <w:rFonts w:hint="eastAsia"/>
                <w:szCs w:val="22"/>
                <w:lang w:eastAsia="zh-CN"/>
              </w:rPr>
              <w:t>,</w:t>
            </w:r>
            <w:r w:rsidR="005474D6" w:rsidRPr="001A6CFB">
              <w:rPr>
                <w:szCs w:val="22"/>
              </w:rPr>
              <w:t xml:space="preserve"> Youhan Kim</w:t>
            </w:r>
            <w:r w:rsidR="0024681E" w:rsidRPr="001A6CFB">
              <w:rPr>
                <w:szCs w:val="22"/>
              </w:rPr>
              <w:t>, Vishnu Ratnam</w:t>
            </w:r>
            <w:r w:rsidR="006E6888" w:rsidRPr="001A6CFB">
              <w:rPr>
                <w:szCs w:val="22"/>
              </w:rPr>
              <w:t>, Ross Jian Yu</w:t>
            </w:r>
            <w:r w:rsidR="00A54B1A" w:rsidRPr="001A6CFB">
              <w:rPr>
                <w:szCs w:val="22"/>
              </w:rPr>
              <w:t>, Pei Zhou</w:t>
            </w:r>
            <w:r w:rsidR="00DB241F" w:rsidRPr="001A6CFB">
              <w:rPr>
                <w:szCs w:val="22"/>
              </w:rPr>
              <w:t>, Jiyang Bai</w:t>
            </w:r>
            <w:r w:rsidR="00EA5BD3" w:rsidRPr="001A6CFB">
              <w:rPr>
                <w:szCs w:val="22"/>
              </w:rPr>
              <w:t>, Hanqing Lou</w:t>
            </w:r>
            <w:r w:rsidR="00A61867" w:rsidRPr="001A6CFB">
              <w:rPr>
                <w:szCs w:val="22"/>
              </w:rPr>
              <w:t>, Ying Wang</w:t>
            </w:r>
            <w:r w:rsidR="007E381C" w:rsidRPr="001A6CFB">
              <w:rPr>
                <w:szCs w:val="22"/>
              </w:rPr>
              <w:t>, Leonardo Lanante</w:t>
            </w:r>
            <w:r w:rsidR="00656D05" w:rsidRPr="001A6CFB">
              <w:rPr>
                <w:szCs w:val="22"/>
              </w:rPr>
              <w:t>, Xiaofei Wang</w:t>
            </w:r>
            <w:r w:rsidR="00EA067D" w:rsidRPr="001A6CFB">
              <w:rPr>
                <w:szCs w:val="22"/>
              </w:rPr>
              <w:t>, Shubhodeep Adhikari</w:t>
            </w:r>
          </w:p>
        </w:tc>
        <w:tc>
          <w:tcPr>
            <w:tcW w:w="2342" w:type="dxa"/>
          </w:tcPr>
          <w:p w14:paraId="069339A2" w14:textId="76629D4F" w:rsidR="0062725E" w:rsidRPr="00CF0F57" w:rsidRDefault="0062725E" w:rsidP="00C83598">
            <w:pPr>
              <w:rPr>
                <w:bCs/>
                <w:szCs w:val="22"/>
                <w:lang w:eastAsia="zh-CN"/>
              </w:rPr>
            </w:pPr>
            <w:r w:rsidRPr="00CF0F57">
              <w:rPr>
                <w:rFonts w:hint="eastAsia"/>
                <w:bCs/>
                <w:szCs w:val="22"/>
                <w:lang w:eastAsia="zh-CN"/>
              </w:rPr>
              <w:t>M</w:t>
            </w:r>
            <w:r w:rsidRPr="00CF0F57">
              <w:rPr>
                <w:bCs/>
                <w:szCs w:val="22"/>
                <w:lang w:eastAsia="zh-CN"/>
              </w:rPr>
              <w:t xml:space="preserve">otion </w:t>
            </w:r>
            <w:r w:rsidR="001709B7">
              <w:rPr>
                <w:bCs/>
                <w:szCs w:val="22"/>
                <w:lang w:eastAsia="zh-CN"/>
              </w:rPr>
              <w:t>291</w:t>
            </w:r>
            <w:r w:rsidR="00CF0F57" w:rsidRPr="00CF0F57">
              <w:rPr>
                <w:bCs/>
                <w:szCs w:val="22"/>
                <w:lang w:eastAsia="zh-CN"/>
              </w:rPr>
              <w:t>:</w:t>
            </w:r>
          </w:p>
          <w:p w14:paraId="61EC619B" w14:textId="722960E9" w:rsidR="006B24A1" w:rsidRPr="001A6CFB" w:rsidRDefault="006B24A1" w:rsidP="00C83598">
            <w:pPr>
              <w:rPr>
                <w:rFonts w:hint="eastAsia"/>
                <w:b/>
                <w:bCs/>
                <w:szCs w:val="22"/>
                <w:lang w:eastAsia="zh-CN"/>
              </w:rPr>
            </w:pPr>
            <w:hyperlink r:id="rId20" w:history="1">
              <w:r w:rsidRPr="006B24A1">
                <w:rPr>
                  <w:rStyle w:val="a6"/>
                  <w:b/>
                  <w:bCs/>
                  <w:szCs w:val="22"/>
                  <w:lang w:eastAsia="zh-CN"/>
                </w:rPr>
                <w:t>11-24/2133r</w:t>
              </w:r>
              <w:r w:rsidR="0024764B">
                <w:rPr>
                  <w:rStyle w:val="a6"/>
                  <w:b/>
                  <w:bCs/>
                  <w:szCs w:val="22"/>
                  <w:lang w:eastAsia="zh-CN"/>
                </w:rPr>
                <w:t>4</w:t>
              </w:r>
            </w:hyperlink>
          </w:p>
        </w:tc>
      </w:tr>
      <w:tr w:rsidR="00C83598" w:rsidRPr="00BD31D6" w14:paraId="4CAFA307" w14:textId="77777777" w:rsidTr="00FB4F09">
        <w:trPr>
          <w:trHeight w:val="271"/>
        </w:trPr>
        <w:tc>
          <w:tcPr>
            <w:tcW w:w="0" w:type="auto"/>
          </w:tcPr>
          <w:p w14:paraId="174111A5" w14:textId="77777777" w:rsidR="00C83598" w:rsidRPr="001A6CFB" w:rsidRDefault="00C83598" w:rsidP="00C83598">
            <w:pPr>
              <w:jc w:val="center"/>
              <w:rPr>
                <w:szCs w:val="22"/>
              </w:rPr>
            </w:pPr>
            <w:r w:rsidRPr="001A6CFB">
              <w:rPr>
                <w:szCs w:val="22"/>
              </w:rPr>
              <w:t>NDP Announcement</w:t>
            </w:r>
          </w:p>
        </w:tc>
        <w:tc>
          <w:tcPr>
            <w:tcW w:w="0" w:type="auto"/>
          </w:tcPr>
          <w:p w14:paraId="364E98B2" w14:textId="77777777" w:rsidR="00C83598" w:rsidRPr="001A6CFB" w:rsidRDefault="00C83598" w:rsidP="00C83598">
            <w:pPr>
              <w:jc w:val="center"/>
              <w:rPr>
                <w:color w:val="0070C0"/>
                <w:szCs w:val="22"/>
              </w:rPr>
            </w:pPr>
            <w:commentRangeStart w:id="5"/>
            <w:r w:rsidRPr="001A6CFB">
              <w:rPr>
                <w:color w:val="00B0F0"/>
                <w:szCs w:val="22"/>
              </w:rPr>
              <w:t>Juan Fang</w:t>
            </w:r>
            <w:r w:rsidRPr="001A6CFB">
              <w:rPr>
                <w:szCs w:val="22"/>
              </w:rPr>
              <w:t>, Mengshi Hu, Guogang Huang, Mahmoud Kamel</w:t>
            </w:r>
            <w:commentRangeEnd w:id="5"/>
            <w:r w:rsidR="001A6CFB">
              <w:rPr>
                <w:rStyle w:val="ad"/>
              </w:rPr>
              <w:commentReference w:id="5"/>
            </w:r>
          </w:p>
        </w:tc>
        <w:tc>
          <w:tcPr>
            <w:tcW w:w="3470" w:type="dxa"/>
          </w:tcPr>
          <w:p w14:paraId="0044AF86" w14:textId="77777777" w:rsidR="00C83598" w:rsidRPr="001A6CFB" w:rsidRDefault="00C83598" w:rsidP="00C83598">
            <w:pPr>
              <w:jc w:val="center"/>
              <w:rPr>
                <w:szCs w:val="22"/>
              </w:rPr>
            </w:pPr>
            <w:proofErr w:type="spellStart"/>
            <w:r w:rsidRPr="001A6CFB">
              <w:rPr>
                <w:szCs w:val="22"/>
              </w:rPr>
              <w:t>You-wei</w:t>
            </w:r>
            <w:proofErr w:type="spellEnd"/>
            <w:r w:rsidRPr="001A6CFB">
              <w:rPr>
                <w:szCs w:val="22"/>
              </w:rPr>
              <w:t xml:space="preserve"> Chen, Alice Chen, Pei Zhou, </w:t>
            </w:r>
            <w:r w:rsidRPr="001A6CFB">
              <w:rPr>
                <w:rFonts w:hint="eastAsia"/>
              </w:rPr>
              <w:t>Jiyang</w:t>
            </w:r>
            <w:r w:rsidRPr="001A6CFB">
              <w:t xml:space="preserve"> Bai</w:t>
            </w:r>
            <w:r w:rsidRPr="001A6CFB">
              <w:rPr>
                <w:szCs w:val="22"/>
              </w:rPr>
              <w:t>, Jiayi Zhang, Juan Fang, Qinghua Li, Insik Jung, Sameer Vermani, Tianyu Wu</w:t>
            </w:r>
            <w:r w:rsidRPr="001A6CFB">
              <w:rPr>
                <w:sz w:val="24"/>
                <w:lang w:eastAsia="zh-CN"/>
              </w:rPr>
              <w:t>, Alfred Asterjadhi</w:t>
            </w:r>
            <w:r w:rsidR="00316109" w:rsidRPr="001A6CFB">
              <w:rPr>
                <w:szCs w:val="22"/>
                <w:lang w:eastAsia="zh-CN"/>
              </w:rPr>
              <w:t>, Dongguk Lim</w:t>
            </w:r>
            <w:r w:rsidR="00564684" w:rsidRPr="001A6CFB">
              <w:rPr>
                <w:szCs w:val="22"/>
                <w:lang w:eastAsia="zh-CN"/>
              </w:rPr>
              <w:t xml:space="preserve">, Kosuke </w:t>
            </w:r>
            <w:proofErr w:type="spellStart"/>
            <w:r w:rsidR="00564684" w:rsidRPr="001A6CFB">
              <w:rPr>
                <w:szCs w:val="22"/>
                <w:lang w:eastAsia="zh-CN"/>
              </w:rPr>
              <w:t>Aio</w:t>
            </w:r>
            <w:proofErr w:type="spellEnd"/>
            <w:r w:rsidR="00DF5615" w:rsidRPr="001A6CFB">
              <w:rPr>
                <w:szCs w:val="22"/>
                <w:lang w:eastAsia="zh-CN"/>
              </w:rPr>
              <w:t xml:space="preserve">, Anand </w:t>
            </w:r>
            <w:proofErr w:type="spellStart"/>
            <w:r w:rsidR="00DF5615" w:rsidRPr="001A6CFB">
              <w:rPr>
                <w:szCs w:val="22"/>
                <w:lang w:eastAsia="zh-CN"/>
              </w:rPr>
              <w:t>Jee</w:t>
            </w:r>
            <w:proofErr w:type="spellEnd"/>
            <w:r w:rsidR="00687EB0" w:rsidRPr="001A6CFB">
              <w:rPr>
                <w:szCs w:val="22"/>
                <w:lang w:eastAsia="zh-CN"/>
              </w:rPr>
              <w:t xml:space="preserve">, </w:t>
            </w:r>
            <w:r w:rsidR="00687EB0" w:rsidRPr="001A6CFB">
              <w:rPr>
                <w:rFonts w:hint="eastAsia"/>
              </w:rPr>
              <w:t>Mahmoud Hasabelnaby</w:t>
            </w:r>
            <w:r w:rsidR="005474D6" w:rsidRPr="001A6CFB">
              <w:rPr>
                <w:rFonts w:hint="eastAsia"/>
                <w:szCs w:val="22"/>
                <w:lang w:eastAsia="zh-CN"/>
              </w:rPr>
              <w:t>,</w:t>
            </w:r>
            <w:r w:rsidR="005474D6" w:rsidRPr="001A6CFB">
              <w:rPr>
                <w:szCs w:val="22"/>
              </w:rPr>
              <w:t xml:space="preserve"> Youhan Kim</w:t>
            </w:r>
            <w:r w:rsidR="0024681E" w:rsidRPr="001A6CFB">
              <w:rPr>
                <w:szCs w:val="22"/>
              </w:rPr>
              <w:t>, Okan Mutgan, Mario Costa, Juhyung Lee</w:t>
            </w:r>
            <w:r w:rsidR="0024681E" w:rsidRPr="001A6CFB">
              <w:rPr>
                <w:rFonts w:hint="eastAsia"/>
                <w:szCs w:val="22"/>
                <w:lang w:eastAsia="zh-CN"/>
              </w:rPr>
              <w:t>,</w:t>
            </w:r>
            <w:r w:rsidR="0024681E" w:rsidRPr="001A6CFB">
              <w:rPr>
                <w:szCs w:val="22"/>
                <w:lang w:eastAsia="zh-CN"/>
              </w:rPr>
              <w:t xml:space="preserve"> </w:t>
            </w:r>
            <w:r w:rsidR="0024681E" w:rsidRPr="001A6CFB">
              <w:rPr>
                <w:rFonts w:hint="eastAsia"/>
                <w:szCs w:val="22"/>
              </w:rPr>
              <w:t>Shengquan Hu</w:t>
            </w:r>
            <w:r w:rsidR="006E6888" w:rsidRPr="001A6CFB">
              <w:rPr>
                <w:szCs w:val="22"/>
              </w:rPr>
              <w:t>, Ross Jian Yu</w:t>
            </w:r>
            <w:r w:rsidR="00A47C97" w:rsidRPr="001A6CFB">
              <w:rPr>
                <w:szCs w:val="22"/>
              </w:rPr>
              <w:t>, Jason Yuchen Guo</w:t>
            </w:r>
            <w:r w:rsidR="00A61867" w:rsidRPr="001A6CFB">
              <w:rPr>
                <w:szCs w:val="22"/>
              </w:rPr>
              <w:t>, Ying Wang</w:t>
            </w:r>
            <w:r w:rsidR="00EA067D" w:rsidRPr="001A6CFB">
              <w:rPr>
                <w:szCs w:val="22"/>
              </w:rPr>
              <w:t>, Shubhodeep Adhikari</w:t>
            </w:r>
          </w:p>
        </w:tc>
        <w:tc>
          <w:tcPr>
            <w:tcW w:w="2342" w:type="dxa"/>
          </w:tcPr>
          <w:p w14:paraId="660E4666" w14:textId="422AA36A" w:rsidR="0062725E" w:rsidRPr="001A6CFB" w:rsidRDefault="0062725E" w:rsidP="00C83598">
            <w:pPr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  <w:lang w:eastAsia="zh-CN"/>
              </w:rPr>
              <w:t>N</w:t>
            </w:r>
            <w:r>
              <w:rPr>
                <w:b/>
                <w:bCs/>
                <w:szCs w:val="22"/>
                <w:lang w:eastAsia="zh-CN"/>
              </w:rPr>
              <w:t>o PDT motion</w:t>
            </w:r>
          </w:p>
        </w:tc>
      </w:tr>
      <w:tr w:rsidR="00FA1CF4" w:rsidRPr="00BD31D6" w14:paraId="2ACE5A89" w14:textId="77777777" w:rsidTr="00FB4F09">
        <w:trPr>
          <w:trHeight w:val="271"/>
        </w:trPr>
        <w:tc>
          <w:tcPr>
            <w:tcW w:w="0" w:type="auto"/>
          </w:tcPr>
          <w:p w14:paraId="090E21F5" w14:textId="77777777" w:rsidR="00FA1CF4" w:rsidRPr="00DA7CE6" w:rsidRDefault="00FA1CF4" w:rsidP="00FA1CF4">
            <w:pPr>
              <w:jc w:val="center"/>
              <w:rPr>
                <w:szCs w:val="22"/>
                <w:highlight w:val="yellow"/>
                <w:lang w:eastAsia="zh-CN"/>
              </w:rPr>
            </w:pPr>
            <w:r w:rsidRPr="00191227">
              <w:rPr>
                <w:szCs w:val="22"/>
                <w:highlight w:val="green"/>
              </w:rPr>
              <w:t xml:space="preserve">Sounding </w:t>
            </w:r>
            <w:r>
              <w:rPr>
                <w:szCs w:val="22"/>
                <w:highlight w:val="green"/>
              </w:rPr>
              <w:t>procedure</w:t>
            </w:r>
          </w:p>
        </w:tc>
        <w:tc>
          <w:tcPr>
            <w:tcW w:w="0" w:type="auto"/>
          </w:tcPr>
          <w:p w14:paraId="7E396262" w14:textId="77777777" w:rsidR="00FA1CF4" w:rsidRDefault="00FA1CF4" w:rsidP="00FA1CF4">
            <w:pPr>
              <w:jc w:val="center"/>
              <w:rPr>
                <w:szCs w:val="22"/>
              </w:rPr>
            </w:pPr>
            <w:proofErr w:type="spellStart"/>
            <w:r w:rsidRPr="004F41B6">
              <w:rPr>
                <w:szCs w:val="22"/>
              </w:rPr>
              <w:t>Youwei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  <w:p w14:paraId="7A803425" w14:textId="77777777" w:rsidR="00EA5BD3" w:rsidRDefault="00E771B0" w:rsidP="00FA1CF4">
            <w:pPr>
              <w:jc w:val="center"/>
              <w:rPr>
                <w:color w:val="00B0F0"/>
                <w:szCs w:val="22"/>
              </w:rPr>
            </w:pPr>
            <w:hyperlink r:id="rId21" w:history="1">
              <w:r w:rsidR="00EA5BD3" w:rsidRPr="00A27B14">
                <w:rPr>
                  <w:rStyle w:val="a6"/>
                  <w:szCs w:val="22"/>
                </w:rPr>
                <w:t>You-Wei.Chen@mediatek.com</w:t>
              </w:r>
            </w:hyperlink>
          </w:p>
          <w:p w14:paraId="235D7B09" w14:textId="77777777" w:rsidR="00EA5BD3" w:rsidRPr="00EA5BD3" w:rsidRDefault="00EA5BD3" w:rsidP="00FA1CF4">
            <w:pPr>
              <w:jc w:val="center"/>
              <w:rPr>
                <w:color w:val="00B0F0"/>
                <w:szCs w:val="22"/>
              </w:rPr>
            </w:pPr>
          </w:p>
        </w:tc>
        <w:tc>
          <w:tcPr>
            <w:tcW w:w="3470" w:type="dxa"/>
          </w:tcPr>
          <w:p w14:paraId="5445CB08" w14:textId="77777777" w:rsidR="00FA1CF4" w:rsidRDefault="00FA1CF4" w:rsidP="00FA1CF4">
            <w:pPr>
              <w:jc w:val="center"/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Insik</w:t>
            </w:r>
            <w:proofErr w:type="spellEnd"/>
            <w:r w:rsidRPr="007F58CA">
              <w:rPr>
                <w:szCs w:val="22"/>
              </w:rPr>
              <w:t xml:space="preserve">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Jiayi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>Leonardo Lanante</w:t>
            </w:r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r w:rsidRPr="00787267">
              <w:rPr>
                <w:szCs w:val="22"/>
              </w:rPr>
              <w:t>Qisheng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>
              <w:t xml:space="preserve">, </w:t>
            </w:r>
            <w:r w:rsidRPr="00FC3C22">
              <w:t>Eunsung Jeon</w:t>
            </w:r>
            <w:r>
              <w:rPr>
                <w:szCs w:val="22"/>
              </w:rPr>
              <w:t xml:space="preserve">, Qinghua Li, </w:t>
            </w:r>
            <w:r w:rsidRPr="00F353A4">
              <w:rPr>
                <w:szCs w:val="22"/>
              </w:rPr>
              <w:t>Sameer Vermani</w:t>
            </w:r>
            <w:r>
              <w:rPr>
                <w:szCs w:val="22"/>
              </w:rPr>
              <w:t>, Tianyu Wu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 w:rsidRPr="00316109">
              <w:rPr>
                <w:szCs w:val="22"/>
                <w:lang w:eastAsia="zh-CN"/>
              </w:rPr>
              <w:t>, Dongguk Lim</w:t>
            </w:r>
            <w:r w:rsidRPr="00564684">
              <w:rPr>
                <w:szCs w:val="22"/>
                <w:lang w:eastAsia="zh-CN"/>
              </w:rPr>
              <w:t>, Mahmoud Kamel</w:t>
            </w:r>
            <w:r w:rsidRPr="003E0BE4">
              <w:rPr>
                <w:szCs w:val="22"/>
                <w:lang w:eastAsia="zh-CN"/>
              </w:rPr>
              <w:t xml:space="preserve">, Kosuke </w:t>
            </w:r>
            <w:proofErr w:type="spellStart"/>
            <w:r w:rsidRPr="003E0BE4">
              <w:rPr>
                <w:szCs w:val="22"/>
                <w:lang w:eastAsia="zh-CN"/>
              </w:rPr>
              <w:t>Aio</w:t>
            </w:r>
            <w:proofErr w:type="spellEnd"/>
            <w:r w:rsidRPr="00372799">
              <w:rPr>
                <w:szCs w:val="22"/>
                <w:lang w:eastAsia="zh-CN"/>
              </w:rPr>
              <w:t>, Rui Yang</w:t>
            </w:r>
            <w:r>
              <w:rPr>
                <w:szCs w:val="22"/>
                <w:lang w:eastAsia="zh-CN"/>
              </w:rPr>
              <w:t xml:space="preserve">, </w:t>
            </w:r>
            <w:r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Pr="00DF5615">
              <w:rPr>
                <w:szCs w:val="22"/>
                <w:lang w:eastAsia="zh-CN"/>
              </w:rPr>
              <w:t>Jee</w:t>
            </w:r>
            <w:proofErr w:type="spellEnd"/>
            <w:r>
              <w:rPr>
                <w:szCs w:val="22"/>
              </w:rPr>
              <w:t>, Bo Sun</w:t>
            </w:r>
            <w:r w:rsidRPr="00C949A3">
              <w:rPr>
                <w:szCs w:val="22"/>
              </w:rPr>
              <w:t>, Genadiy Tsodik</w:t>
            </w:r>
            <w:r w:rsidRPr="005474D6">
              <w:rPr>
                <w:szCs w:val="22"/>
                <w:lang w:eastAsia="zh-CN"/>
              </w:rPr>
              <w:t>, Youhan Kim</w:t>
            </w:r>
            <w:r w:rsidR="0024681E">
              <w:rPr>
                <w:szCs w:val="22"/>
                <w:lang w:eastAsia="zh-CN"/>
              </w:rPr>
              <w:t xml:space="preserve">, </w:t>
            </w:r>
            <w:r w:rsidR="0024681E" w:rsidRPr="0024681E">
              <w:rPr>
                <w:szCs w:val="22"/>
                <w:lang w:eastAsia="zh-CN"/>
              </w:rPr>
              <w:t>Okan Mutgan, Mario Costa, Juhyung Lee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02CD8" w:rsidRPr="00602CD8">
              <w:rPr>
                <w:szCs w:val="22"/>
              </w:rPr>
              <w:t>, Alfred Asterjadhi</w:t>
            </w:r>
            <w:r w:rsidR="006E6888">
              <w:rPr>
                <w:szCs w:val="22"/>
              </w:rPr>
              <w:t>, Ross Jian Yu</w:t>
            </w:r>
            <w:r w:rsidR="00A47C97" w:rsidRPr="00A47C97">
              <w:rPr>
                <w:szCs w:val="22"/>
              </w:rPr>
              <w:t>, Jason Yuchen Guo</w:t>
            </w:r>
            <w:r w:rsidR="00EA5BD3" w:rsidRPr="00EA5BD3">
              <w:rPr>
                <w:szCs w:val="22"/>
              </w:rPr>
              <w:t xml:space="preserve">, </w:t>
            </w:r>
            <w:r w:rsidR="00EA5BD3" w:rsidRPr="00EA5BD3">
              <w:rPr>
                <w:szCs w:val="22"/>
              </w:rPr>
              <w:lastRenderedPageBreak/>
              <w:t>Hanqing Lou</w:t>
            </w:r>
            <w:r w:rsidR="00A61867" w:rsidRPr="00A61867">
              <w:rPr>
                <w:szCs w:val="22"/>
              </w:rPr>
              <w:t>, Ying Wang</w:t>
            </w:r>
            <w:r w:rsidR="00656D05" w:rsidRPr="00656D05">
              <w:rPr>
                <w:szCs w:val="22"/>
              </w:rPr>
              <w:t>, Xiaofei Wang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2342" w:type="dxa"/>
          </w:tcPr>
          <w:p w14:paraId="2D53FC3C" w14:textId="77777777" w:rsidR="00FA1CF4" w:rsidRDefault="006F2BF6" w:rsidP="00FA1CF4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204:</w:t>
            </w:r>
          </w:p>
          <w:p w14:paraId="148AC5AE" w14:textId="25FF3036" w:rsidR="006F2BF6" w:rsidRDefault="006F2BF6" w:rsidP="00FA1CF4">
            <w:pPr>
              <w:rPr>
                <w:rFonts w:hint="eastAsia"/>
                <w:szCs w:val="22"/>
                <w:lang w:eastAsia="zh-CN"/>
              </w:rPr>
            </w:pPr>
            <w:hyperlink r:id="rId22" w:history="1">
              <w:r w:rsidRPr="006F2BF6">
                <w:rPr>
                  <w:rStyle w:val="a6"/>
                  <w:b/>
                  <w:bCs/>
                  <w:szCs w:val="22"/>
                  <w:lang w:eastAsia="zh-CN"/>
                </w:rPr>
                <w:t>11-24/2028r3</w:t>
              </w:r>
            </w:hyperlink>
          </w:p>
        </w:tc>
      </w:tr>
      <w:tr w:rsidR="00C83598" w:rsidRPr="00BD31D6" w14:paraId="364059EC" w14:textId="77777777" w:rsidTr="00FB4F09">
        <w:trPr>
          <w:trHeight w:val="271"/>
        </w:trPr>
        <w:tc>
          <w:tcPr>
            <w:tcW w:w="0" w:type="auto"/>
          </w:tcPr>
          <w:p w14:paraId="497407B2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553E68">
              <w:rPr>
                <w:szCs w:val="22"/>
                <w:highlight w:val="green"/>
              </w:rPr>
              <w:t>Nominal packet padding values selection rules</w:t>
            </w:r>
          </w:p>
        </w:tc>
        <w:tc>
          <w:tcPr>
            <w:tcW w:w="0" w:type="auto"/>
          </w:tcPr>
          <w:p w14:paraId="03580DE9" w14:textId="77777777" w:rsidR="00C83598" w:rsidRDefault="00C83598" w:rsidP="00C83598">
            <w:pPr>
              <w:jc w:val="center"/>
              <w:rPr>
                <w:szCs w:val="22"/>
                <w:lang w:eastAsia="zh-CN"/>
              </w:rPr>
            </w:pPr>
            <w:proofErr w:type="spellStart"/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engshi</w:t>
            </w:r>
            <w:proofErr w:type="spellEnd"/>
            <w:r>
              <w:rPr>
                <w:szCs w:val="22"/>
                <w:lang w:eastAsia="zh-CN"/>
              </w:rPr>
              <w:t xml:space="preserve"> Hu</w:t>
            </w:r>
          </w:p>
          <w:p w14:paraId="641A59BE" w14:textId="77777777" w:rsidR="00EA5BD3" w:rsidRDefault="00E771B0" w:rsidP="00C83598">
            <w:pPr>
              <w:jc w:val="center"/>
              <w:rPr>
                <w:color w:val="00B0F0"/>
                <w:szCs w:val="22"/>
              </w:rPr>
            </w:pPr>
            <w:hyperlink r:id="rId23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61F1AD68" w14:textId="77777777" w:rsidR="00EA5BD3" w:rsidRPr="00EA5BD3" w:rsidRDefault="00EA5BD3" w:rsidP="00C83598">
            <w:pPr>
              <w:jc w:val="center"/>
              <w:rPr>
                <w:color w:val="00B0F0"/>
                <w:szCs w:val="22"/>
              </w:rPr>
            </w:pPr>
          </w:p>
        </w:tc>
        <w:tc>
          <w:tcPr>
            <w:tcW w:w="3470" w:type="dxa"/>
          </w:tcPr>
          <w:p w14:paraId="0F965164" w14:textId="641F9525" w:rsidR="00C83598" w:rsidRDefault="00C83598" w:rsidP="00C83598">
            <w:pPr>
              <w:jc w:val="center"/>
              <w:rPr>
                <w:szCs w:val="22"/>
              </w:rPr>
            </w:pPr>
            <w:r w:rsidRPr="00FC7E31">
              <w:rPr>
                <w:szCs w:val="22"/>
              </w:rPr>
              <w:t>Eugene Baik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02CD8">
              <w:rPr>
                <w:szCs w:val="22"/>
              </w:rPr>
              <w:t>, Juan Fang</w:t>
            </w:r>
            <w:r w:rsidR="006E6888">
              <w:rPr>
                <w:szCs w:val="22"/>
              </w:rPr>
              <w:t>, Ross Jian Yu</w:t>
            </w:r>
            <w:r w:rsidR="002E0435">
              <w:rPr>
                <w:szCs w:val="22"/>
              </w:rPr>
              <w:t>, Ron Porat</w:t>
            </w:r>
          </w:p>
        </w:tc>
        <w:tc>
          <w:tcPr>
            <w:tcW w:w="2342" w:type="dxa"/>
          </w:tcPr>
          <w:p w14:paraId="14BD1E4E" w14:textId="43E1935B" w:rsidR="00C83598" w:rsidRPr="007F58CA" w:rsidRDefault="0062725E" w:rsidP="00553E68">
            <w:pPr>
              <w:rPr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Cs w:val="22"/>
                <w:lang w:eastAsia="zh-CN"/>
              </w:rPr>
              <w:t>N</w:t>
            </w:r>
            <w:r>
              <w:rPr>
                <w:b/>
                <w:bCs/>
                <w:szCs w:val="22"/>
                <w:lang w:eastAsia="zh-CN"/>
              </w:rPr>
              <w:t>o PDT motion</w:t>
            </w:r>
          </w:p>
        </w:tc>
      </w:tr>
      <w:tr w:rsidR="00C83598" w:rsidRPr="00BD31D6" w14:paraId="42B75996" w14:textId="77777777" w:rsidTr="00FB4F09">
        <w:trPr>
          <w:trHeight w:val="271"/>
        </w:trPr>
        <w:tc>
          <w:tcPr>
            <w:tcW w:w="0" w:type="auto"/>
          </w:tcPr>
          <w:p w14:paraId="5DC6866E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553E68">
              <w:rPr>
                <w:szCs w:val="22"/>
                <w:highlight w:val="green"/>
              </w:rPr>
              <w:t>PICS (Annex B)</w:t>
            </w:r>
          </w:p>
        </w:tc>
        <w:tc>
          <w:tcPr>
            <w:tcW w:w="0" w:type="auto"/>
          </w:tcPr>
          <w:p w14:paraId="241FFFAE" w14:textId="77777777" w:rsidR="00C83598" w:rsidRDefault="00C83598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Edward Au</w:t>
            </w:r>
          </w:p>
          <w:p w14:paraId="7AA08841" w14:textId="77777777" w:rsidR="00EA5BD3" w:rsidRDefault="00E771B0" w:rsidP="00C83598">
            <w:pPr>
              <w:jc w:val="center"/>
              <w:rPr>
                <w:color w:val="0070C0"/>
                <w:szCs w:val="22"/>
              </w:rPr>
            </w:pPr>
            <w:hyperlink r:id="rId24" w:history="1">
              <w:r w:rsidR="00EA5BD3" w:rsidRPr="00A27B14">
                <w:rPr>
                  <w:rStyle w:val="a6"/>
                  <w:szCs w:val="22"/>
                </w:rPr>
                <w:t>edward.ks.au@gmail.com</w:t>
              </w:r>
            </w:hyperlink>
          </w:p>
          <w:p w14:paraId="7B9821D7" w14:textId="77777777" w:rsidR="00EA5BD3" w:rsidRPr="00EA5BD3" w:rsidRDefault="00EA5BD3" w:rsidP="00C83598">
            <w:pPr>
              <w:jc w:val="center"/>
              <w:rPr>
                <w:color w:val="0070C0"/>
                <w:szCs w:val="22"/>
              </w:rPr>
            </w:pPr>
          </w:p>
        </w:tc>
        <w:tc>
          <w:tcPr>
            <w:tcW w:w="3470" w:type="dxa"/>
          </w:tcPr>
          <w:p w14:paraId="16573B9B" w14:textId="77777777" w:rsidR="00C83598" w:rsidRPr="00BD31D6" w:rsidRDefault="00C83598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Alfred Asterjadhi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BD1CA8" w:rsidRPr="00BD1CA8">
              <w:rPr>
                <w:szCs w:val="22"/>
              </w:rPr>
              <w:t>, Eugene Baik</w:t>
            </w:r>
            <w:r w:rsidR="006E6888">
              <w:rPr>
                <w:szCs w:val="22"/>
              </w:rPr>
              <w:t>, Ross Jian Yu</w:t>
            </w:r>
          </w:p>
        </w:tc>
        <w:tc>
          <w:tcPr>
            <w:tcW w:w="2342" w:type="dxa"/>
          </w:tcPr>
          <w:p w14:paraId="2B965E96" w14:textId="0B3BBCBD" w:rsidR="00C83598" w:rsidRDefault="0062725E" w:rsidP="0062725E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Cs w:val="22"/>
                <w:lang w:eastAsia="zh-CN"/>
              </w:rPr>
              <w:t>N</w:t>
            </w:r>
            <w:r>
              <w:rPr>
                <w:b/>
                <w:bCs/>
                <w:szCs w:val="22"/>
                <w:lang w:eastAsia="zh-CN"/>
              </w:rPr>
              <w:t>o PDT motion</w:t>
            </w:r>
          </w:p>
        </w:tc>
      </w:tr>
      <w:tr w:rsidR="00C83598" w:rsidRPr="00BD31D6" w14:paraId="177B41FD" w14:textId="77777777" w:rsidTr="00FB4F09">
        <w:trPr>
          <w:trHeight w:val="271"/>
        </w:trPr>
        <w:tc>
          <w:tcPr>
            <w:tcW w:w="0" w:type="auto"/>
          </w:tcPr>
          <w:p w14:paraId="0EF4B912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1439E8">
              <w:rPr>
                <w:szCs w:val="22"/>
                <w:highlight w:val="green"/>
                <w:lang w:eastAsia="zh-CN"/>
              </w:rPr>
              <w:t>MAC and PHY MIB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 xml:space="preserve"> </w:t>
            </w:r>
            <w:r w:rsidRPr="001439E8">
              <w:rPr>
                <w:szCs w:val="22"/>
                <w:highlight w:val="green"/>
                <w:lang w:eastAsia="zh-CN"/>
              </w:rPr>
              <w:t>(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>Annex</w:t>
            </w:r>
            <w:r w:rsidRPr="001439E8">
              <w:rPr>
                <w:szCs w:val="22"/>
                <w:highlight w:val="green"/>
                <w:lang w:eastAsia="zh-CN"/>
              </w:rPr>
              <w:t xml:space="preserve"> C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>)</w:t>
            </w:r>
          </w:p>
        </w:tc>
        <w:tc>
          <w:tcPr>
            <w:tcW w:w="0" w:type="auto"/>
          </w:tcPr>
          <w:p w14:paraId="5D6C9864" w14:textId="77777777" w:rsidR="00C83598" w:rsidRDefault="00DF5615" w:rsidP="00C83598">
            <w:pPr>
              <w:jc w:val="center"/>
              <w:rPr>
                <w:szCs w:val="22"/>
              </w:rPr>
            </w:pPr>
            <w:r w:rsidRPr="00553E68">
              <w:rPr>
                <w:szCs w:val="22"/>
              </w:rPr>
              <w:t>Li Quan</w:t>
            </w:r>
          </w:p>
          <w:p w14:paraId="2A1F1EA7" w14:textId="77777777" w:rsidR="00EA5BD3" w:rsidRDefault="00E771B0" w:rsidP="00C83598">
            <w:pPr>
              <w:jc w:val="center"/>
              <w:rPr>
                <w:szCs w:val="22"/>
              </w:rPr>
            </w:pPr>
            <w:hyperlink r:id="rId25" w:history="1">
              <w:r w:rsidR="00EA5BD3" w:rsidRPr="00A27B14">
                <w:rPr>
                  <w:rStyle w:val="a6"/>
                  <w:szCs w:val="22"/>
                </w:rPr>
                <w:t>quan.li@zte.com.cn</w:t>
              </w:r>
            </w:hyperlink>
          </w:p>
          <w:p w14:paraId="06E7BCD8" w14:textId="77777777" w:rsidR="00EA5BD3" w:rsidRPr="00EA5BD3" w:rsidRDefault="00EA5BD3" w:rsidP="00C83598">
            <w:pPr>
              <w:jc w:val="center"/>
              <w:rPr>
                <w:szCs w:val="22"/>
              </w:rPr>
            </w:pPr>
          </w:p>
        </w:tc>
        <w:tc>
          <w:tcPr>
            <w:tcW w:w="3470" w:type="dxa"/>
          </w:tcPr>
          <w:p w14:paraId="03446B96" w14:textId="77777777" w:rsidR="00C83598" w:rsidRPr="00BD31D6" w:rsidRDefault="005474D6" w:rsidP="00C83598">
            <w:pPr>
              <w:jc w:val="center"/>
              <w:rPr>
                <w:szCs w:val="22"/>
              </w:rPr>
            </w:pPr>
            <w:r w:rsidRPr="005474D6">
              <w:rPr>
                <w:szCs w:val="22"/>
              </w:rPr>
              <w:t>Youhan Kim</w:t>
            </w:r>
            <w:r w:rsidR="00CB1BE6" w:rsidRPr="00CB1BE6">
              <w:rPr>
                <w:szCs w:val="22"/>
              </w:rPr>
              <w:t>, Eugene Baik</w:t>
            </w:r>
            <w:r w:rsidR="006E6888">
              <w:rPr>
                <w:szCs w:val="22"/>
              </w:rPr>
              <w:t>, Ross Jian Yu</w:t>
            </w:r>
            <w:r w:rsidR="00EA5BD3">
              <w:rPr>
                <w:szCs w:val="22"/>
              </w:rPr>
              <w:t>, Edward Au</w:t>
            </w:r>
          </w:p>
        </w:tc>
        <w:tc>
          <w:tcPr>
            <w:tcW w:w="2342" w:type="dxa"/>
          </w:tcPr>
          <w:p w14:paraId="5D97506A" w14:textId="4D1A6999" w:rsidR="00C83598" w:rsidRPr="00D9392B" w:rsidRDefault="00A95239" w:rsidP="0062725E">
            <w:pPr>
              <w:rPr>
                <w:bCs/>
                <w:szCs w:val="22"/>
                <w:lang w:eastAsia="zh-CN"/>
              </w:rPr>
            </w:pPr>
            <w:r w:rsidRPr="00D9392B">
              <w:rPr>
                <w:bCs/>
                <w:szCs w:val="22"/>
                <w:lang w:eastAsia="zh-CN"/>
              </w:rPr>
              <w:t xml:space="preserve">Motion </w:t>
            </w:r>
            <w:r w:rsidR="00D9392B" w:rsidRPr="00D9392B">
              <w:rPr>
                <w:bCs/>
                <w:szCs w:val="22"/>
                <w:lang w:eastAsia="zh-CN"/>
              </w:rPr>
              <w:t>292:</w:t>
            </w:r>
          </w:p>
          <w:p w14:paraId="72E0070C" w14:textId="10F4C887" w:rsidR="00E271BF" w:rsidRPr="00E271BF" w:rsidRDefault="00E271BF" w:rsidP="0062725E">
            <w:pPr>
              <w:rPr>
                <w:rFonts w:hint="eastAsia"/>
                <w:b/>
                <w:szCs w:val="22"/>
                <w:lang w:eastAsia="zh-CN"/>
              </w:rPr>
            </w:pPr>
            <w:hyperlink r:id="rId26" w:history="1">
              <w:r w:rsidRPr="00E271BF">
                <w:rPr>
                  <w:rStyle w:val="a6"/>
                  <w:b/>
                </w:rPr>
                <w:t>11-24/2029r</w:t>
              </w:r>
            </w:hyperlink>
            <w:r w:rsidRPr="00E271BF">
              <w:rPr>
                <w:b/>
                <w:u w:val="single"/>
              </w:rPr>
              <w:t>1</w:t>
            </w:r>
          </w:p>
        </w:tc>
      </w:tr>
    </w:tbl>
    <w:p w14:paraId="6E9F3D3B" w14:textId="77777777" w:rsidR="00092351" w:rsidRDefault="00092351" w:rsidP="00092351">
      <w:pPr>
        <w:rPr>
          <w:lang w:eastAsia="zh-CN"/>
        </w:rPr>
      </w:pPr>
    </w:p>
    <w:p w14:paraId="6DFCF4B8" w14:textId="77777777" w:rsidR="003832ED" w:rsidRPr="00A71B86" w:rsidRDefault="003832ED" w:rsidP="003832ED">
      <w:pPr>
        <w:pStyle w:val="1"/>
        <w:rPr>
          <w:rFonts w:ascii="Times New Roman" w:hAnsi="Times New Roman"/>
          <w:sz w:val="24"/>
        </w:rPr>
      </w:pPr>
      <w:r w:rsidRPr="00A71B86">
        <w:rPr>
          <w:rFonts w:ascii="Times New Roman" w:hAnsi="Times New Roman"/>
          <w:sz w:val="24"/>
        </w:rPr>
        <w:t>MAC Subclauses</w:t>
      </w:r>
    </w:p>
    <w:p w14:paraId="1C453374" w14:textId="77777777" w:rsidR="003832ED" w:rsidRDefault="003832ED" w:rsidP="003832ED"/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2012"/>
        <w:gridCol w:w="2900"/>
        <w:gridCol w:w="3322"/>
        <w:gridCol w:w="1821"/>
      </w:tblGrid>
      <w:tr w:rsidR="000A4151" w:rsidRPr="00BD31D6" w14:paraId="477906F9" w14:textId="77777777" w:rsidTr="00391F29">
        <w:trPr>
          <w:trHeight w:val="271"/>
        </w:trPr>
        <w:tc>
          <w:tcPr>
            <w:tcW w:w="0" w:type="auto"/>
          </w:tcPr>
          <w:p w14:paraId="25D39F51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2900" w:type="dxa"/>
          </w:tcPr>
          <w:p w14:paraId="4293A66A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3781" w:type="dxa"/>
          </w:tcPr>
          <w:p w14:paraId="35640EFE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1936" w:type="dxa"/>
          </w:tcPr>
          <w:p w14:paraId="5AA001FC" w14:textId="77777777" w:rsidR="000A4151" w:rsidRPr="00BD31D6" w:rsidRDefault="000A4151" w:rsidP="00BD1CA8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0A4151" w:rsidRPr="00BD31D6" w14:paraId="3D863B6C" w14:textId="77777777" w:rsidTr="00391F29">
        <w:trPr>
          <w:trHeight w:val="257"/>
        </w:trPr>
        <w:tc>
          <w:tcPr>
            <w:tcW w:w="0" w:type="auto"/>
          </w:tcPr>
          <w:p w14:paraId="090D63EA" w14:textId="77777777" w:rsidR="000A4151" w:rsidRPr="00BD31D6" w:rsidRDefault="000A4151" w:rsidP="00BD1CA8">
            <w:pPr>
              <w:rPr>
                <w:szCs w:val="22"/>
              </w:rPr>
            </w:pPr>
            <w:r w:rsidRPr="00C36AA1">
              <w:rPr>
                <w:szCs w:val="22"/>
                <w:highlight w:val="green"/>
              </w:rPr>
              <w:t>Roaming</w:t>
            </w:r>
          </w:p>
        </w:tc>
        <w:tc>
          <w:tcPr>
            <w:tcW w:w="2900" w:type="dxa"/>
          </w:tcPr>
          <w:p w14:paraId="61BEB93C" w14:textId="77777777" w:rsidR="009F07A5" w:rsidRDefault="009F07A5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D</w:t>
            </w:r>
            <w:r>
              <w:rPr>
                <w:szCs w:val="22"/>
                <w:lang w:eastAsia="zh-CN"/>
              </w:rPr>
              <w:t>uncan Ho</w:t>
            </w:r>
          </w:p>
          <w:p w14:paraId="6CD51999" w14:textId="77777777" w:rsidR="00EA5BD3" w:rsidRDefault="003C6443" w:rsidP="00BD1CA8">
            <w:pPr>
              <w:rPr>
                <w:szCs w:val="22"/>
                <w:lang w:eastAsia="zh-CN"/>
              </w:rPr>
            </w:pPr>
            <w:hyperlink r:id="rId27" w:history="1">
              <w:r w:rsidR="00EA5BD3" w:rsidRPr="00A27B14">
                <w:rPr>
                  <w:rStyle w:val="a6"/>
                  <w:szCs w:val="22"/>
                  <w:lang w:eastAsia="zh-CN"/>
                </w:rPr>
                <w:t>dho@qti.qualcomm.com</w:t>
              </w:r>
            </w:hyperlink>
          </w:p>
          <w:p w14:paraId="4643E483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  <w:p w14:paraId="35A25F04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781" w:type="dxa"/>
          </w:tcPr>
          <w:p w14:paraId="3123E5BC" w14:textId="77777777" w:rsidR="000A4151" w:rsidRPr="00BD31D6" w:rsidRDefault="000A4151" w:rsidP="00C36AA1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Xiangxin Gu,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Gaurav Patwardhan,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 Pei Zhou Frank Hsu</w:t>
            </w:r>
            <w:r w:rsidRPr="00BD31D6">
              <w:rPr>
                <w:rFonts w:ascii="等线" w:eastAsia="等线" w:hAnsi="等线" w:hint="eastAsia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rFonts w:hint="eastAsia"/>
                <w:szCs w:val="22"/>
              </w:rPr>
              <w:t>Xuwen Zhao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John Wullert,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Jarkko </w:t>
            </w:r>
            <w:proofErr w:type="spellStart"/>
            <w:r w:rsidRPr="00BD31D6">
              <w:rPr>
                <w:szCs w:val="22"/>
              </w:rPr>
              <w:t>Kneckt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Pooya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Monajemi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Ryuichi Hirata,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Arik Klein,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Prabodh Varshney, </w:t>
            </w:r>
            <w:proofErr w:type="spellStart"/>
            <w:r w:rsidRPr="00BD31D6">
              <w:rPr>
                <w:szCs w:val="22"/>
              </w:rPr>
              <w:t>Liubogoshchev</w:t>
            </w:r>
            <w:proofErr w:type="spellEnd"/>
            <w:r w:rsidRPr="00BD31D6">
              <w:rPr>
                <w:szCs w:val="22"/>
              </w:rPr>
              <w:t>, Yun Li, Thomas Derham, Abhishek Chaturvedi, Hang Yang, Alfred Asterjadhi, Subir Das, Abhishek Patil, Peshal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F05B12">
              <w:rPr>
                <w:szCs w:val="22"/>
              </w:rPr>
              <w:t xml:space="preserve">, </w:t>
            </w:r>
            <w:proofErr w:type="spellStart"/>
            <w:r w:rsidRPr="00F05B12">
              <w:rPr>
                <w:szCs w:val="22"/>
              </w:rPr>
              <w:t>Kyosuke</w:t>
            </w:r>
            <w:proofErr w:type="spellEnd"/>
            <w:r w:rsidRPr="00F05B12">
              <w:rPr>
                <w:szCs w:val="22"/>
              </w:rPr>
              <w:t xml:space="preserve"> Inoue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Brian Hart, </w:t>
            </w:r>
            <w:r>
              <w:t>Yu Hsien Chang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D54D2F">
              <w:rPr>
                <w:szCs w:val="22"/>
              </w:rPr>
              <w:t>Gabor Bajko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>, Hanqing Lou, Jeongki Kim</w:t>
            </w:r>
            <w:r w:rsidRPr="00564684">
              <w:rPr>
                <w:szCs w:val="22"/>
              </w:rPr>
              <w:t xml:space="preserve">, Kosuke </w:t>
            </w:r>
            <w:proofErr w:type="spellStart"/>
            <w:r w:rsidRPr="00564684">
              <w:rPr>
                <w:szCs w:val="22"/>
              </w:rPr>
              <w:t>Aio</w:t>
            </w:r>
            <w:proofErr w:type="spellEnd"/>
            <w:r w:rsidR="00C36AA1">
              <w:rPr>
                <w:szCs w:val="22"/>
              </w:rPr>
              <w:t xml:space="preserve">, </w:t>
            </w:r>
            <w:r w:rsidR="00C36AA1" w:rsidRPr="00BD31D6">
              <w:rPr>
                <w:szCs w:val="22"/>
              </w:rPr>
              <w:t>Giovanni Chisci</w:t>
            </w:r>
            <w:r w:rsidR="00C36AA1" w:rsidRPr="00C36AA1">
              <w:rPr>
                <w:szCs w:val="22"/>
              </w:rPr>
              <w:t xml:space="preserve">, Binita Gupta, Duncan Ho, Guogang Huang, Po-Kai Huang, Jarkko </w:t>
            </w:r>
            <w:proofErr w:type="spellStart"/>
            <w:r w:rsidR="00C36AA1" w:rsidRPr="00C36AA1">
              <w:rPr>
                <w:szCs w:val="22"/>
              </w:rPr>
              <w:t>Knect</w:t>
            </w:r>
            <w:proofErr w:type="spellEnd"/>
            <w:r w:rsidR="00C36AA1" w:rsidRPr="00C36AA1">
              <w:rPr>
                <w:szCs w:val="22"/>
              </w:rPr>
              <w:t xml:space="preserve"> (discovery), </w:t>
            </w:r>
            <w:proofErr w:type="spellStart"/>
            <w:r w:rsidR="00C36AA1" w:rsidRPr="00C36AA1">
              <w:rPr>
                <w:szCs w:val="22"/>
              </w:rPr>
              <w:t>Pooya</w:t>
            </w:r>
            <w:proofErr w:type="spellEnd"/>
            <w:r w:rsidR="00C36AA1" w:rsidRPr="00C36AA1">
              <w:rPr>
                <w:szCs w:val="22"/>
              </w:rPr>
              <w:t xml:space="preserve"> </w:t>
            </w:r>
            <w:proofErr w:type="spellStart"/>
            <w:r w:rsidR="00C36AA1" w:rsidRPr="00C36AA1">
              <w:rPr>
                <w:szCs w:val="22"/>
              </w:rPr>
              <w:t>Monajemi</w:t>
            </w:r>
            <w:proofErr w:type="spellEnd"/>
            <w:r w:rsidR="00C36AA1" w:rsidRPr="00C36AA1">
              <w:rPr>
                <w:szCs w:val="22"/>
              </w:rPr>
              <w:t xml:space="preserve"> (Data plane), Mike Montemurro, Peshal Nayak (context transfer, preparation and discovery), Jay Yang, </w:t>
            </w:r>
            <w:proofErr w:type="spellStart"/>
            <w:r w:rsidR="00C36AA1" w:rsidRPr="00C36AA1">
              <w:rPr>
                <w:szCs w:val="22"/>
              </w:rPr>
              <w:t>Yelin</w:t>
            </w:r>
            <w:proofErr w:type="spellEnd"/>
            <w:r w:rsidR="00C36AA1" w:rsidRPr="00C36AA1">
              <w:rPr>
                <w:szCs w:val="22"/>
              </w:rPr>
              <w:t xml:space="preserve"> Yoon</w:t>
            </w:r>
            <w:r w:rsidR="00602CD8" w:rsidRPr="00602CD8">
              <w:rPr>
                <w:szCs w:val="22"/>
              </w:rPr>
              <w:t>, Nima Namvar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 xml:space="preserve">, </w:t>
            </w:r>
            <w:r w:rsidR="00651E09" w:rsidRPr="00651E09">
              <w:rPr>
                <w:szCs w:val="22"/>
              </w:rPr>
              <w:lastRenderedPageBreak/>
              <w:t>Shawn Kim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656D05" w:rsidRPr="00656D05">
              <w:rPr>
                <w:szCs w:val="22"/>
              </w:rPr>
              <w:t>, Xiaofei Wang</w:t>
            </w:r>
          </w:p>
        </w:tc>
        <w:tc>
          <w:tcPr>
            <w:tcW w:w="1936" w:type="dxa"/>
          </w:tcPr>
          <w:p w14:paraId="363B29FD" w14:textId="78A49FC5" w:rsidR="005666B0" w:rsidRPr="00344981" w:rsidRDefault="00344981" w:rsidP="00F62696">
            <w:pPr>
              <w:rPr>
                <w:bCs/>
                <w:sz w:val="20"/>
                <w:lang w:val="pt-BR" w:eastAsia="zh-CN"/>
              </w:rPr>
            </w:pPr>
            <w:r w:rsidRPr="00344981">
              <w:rPr>
                <w:rFonts w:hint="eastAsia"/>
                <w:bCs/>
                <w:sz w:val="20"/>
                <w:lang w:val="pt-BR" w:eastAsia="zh-CN"/>
              </w:rPr>
              <w:lastRenderedPageBreak/>
              <w:t>M</w:t>
            </w:r>
            <w:r w:rsidRPr="00344981">
              <w:rPr>
                <w:bCs/>
                <w:sz w:val="20"/>
                <w:lang w:val="pt-BR" w:eastAsia="zh-CN"/>
              </w:rPr>
              <w:t>otion 255:</w:t>
            </w:r>
          </w:p>
          <w:p w14:paraId="5E923E81" w14:textId="4046E423" w:rsidR="00344981" w:rsidRPr="00904D41" w:rsidRDefault="00344981" w:rsidP="00F62696">
            <w:pPr>
              <w:rPr>
                <w:ins w:id="6" w:author="Alfred Asterjadhi" w:date="2024-10-30T07:28:00Z"/>
                <w:rFonts w:hint="eastAsia"/>
                <w:b/>
                <w:bCs/>
                <w:sz w:val="20"/>
                <w:lang w:val="pt-BR" w:eastAsia="zh-CN"/>
              </w:rPr>
            </w:pPr>
            <w:hyperlink r:id="rId28" w:history="1">
              <w:r w:rsidRPr="00344981">
                <w:rPr>
                  <w:rStyle w:val="a6"/>
                  <w:b/>
                  <w:bCs/>
                  <w:sz w:val="20"/>
                  <w:lang w:eastAsia="zh-CN"/>
                </w:rPr>
                <w:t>11-24/1881r7</w:t>
              </w:r>
            </w:hyperlink>
          </w:p>
          <w:p w14:paraId="16C68D7A" w14:textId="77777777" w:rsidR="00F62696" w:rsidRPr="00904D41" w:rsidRDefault="00F62696" w:rsidP="00C276FC">
            <w:pPr>
              <w:rPr>
                <w:ins w:id="7" w:author="Alfred Asterjadhi" w:date="2024-10-30T07:28:00Z"/>
                <w:b/>
                <w:bCs/>
                <w:sz w:val="20"/>
              </w:rPr>
            </w:pPr>
          </w:p>
          <w:p w14:paraId="5A2E4E7F" w14:textId="77777777" w:rsidR="00C276FC" w:rsidRPr="00BD31D6" w:rsidRDefault="00C276FC" w:rsidP="00616BF3">
            <w:pPr>
              <w:rPr>
                <w:szCs w:val="22"/>
                <w:lang w:eastAsia="zh-CN"/>
              </w:rPr>
            </w:pPr>
          </w:p>
        </w:tc>
      </w:tr>
      <w:tr w:rsidR="000A4151" w:rsidRPr="00BD31D6" w14:paraId="34D0AC52" w14:textId="77777777" w:rsidTr="00391F29">
        <w:trPr>
          <w:trHeight w:val="257"/>
        </w:trPr>
        <w:tc>
          <w:tcPr>
            <w:tcW w:w="0" w:type="auto"/>
          </w:tcPr>
          <w:p w14:paraId="61A27D8B" w14:textId="77777777" w:rsidR="000A4151" w:rsidRPr="00BD31D6" w:rsidRDefault="000A4151" w:rsidP="00BD1CA8">
            <w:pPr>
              <w:rPr>
                <w:szCs w:val="22"/>
              </w:rPr>
            </w:pPr>
            <w:r w:rsidRPr="00C36AA1">
              <w:rPr>
                <w:szCs w:val="22"/>
                <w:highlight w:val="green"/>
              </w:rPr>
              <w:t>Power Save</w:t>
            </w:r>
          </w:p>
        </w:tc>
        <w:tc>
          <w:tcPr>
            <w:tcW w:w="2900" w:type="dxa"/>
          </w:tcPr>
          <w:p w14:paraId="31B71922" w14:textId="77777777" w:rsidR="000A4151" w:rsidRDefault="00C36AA1" w:rsidP="00BD1CA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Liwen Chu</w:t>
            </w:r>
          </w:p>
          <w:p w14:paraId="584C0CCF" w14:textId="77777777" w:rsidR="00EA5BD3" w:rsidRDefault="003C6443" w:rsidP="00BD1CA8">
            <w:pPr>
              <w:rPr>
                <w:szCs w:val="22"/>
                <w:lang w:eastAsia="zh-CN"/>
              </w:rPr>
            </w:pPr>
            <w:hyperlink r:id="rId29" w:history="1">
              <w:r w:rsidR="00EA5BD3" w:rsidRPr="00A27B14">
                <w:rPr>
                  <w:rStyle w:val="a6"/>
                  <w:szCs w:val="22"/>
                  <w:lang w:eastAsia="zh-CN"/>
                </w:rPr>
                <w:t>liwen.chu@NXP.COM</w:t>
              </w:r>
            </w:hyperlink>
          </w:p>
          <w:p w14:paraId="78944AC5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3781" w:type="dxa"/>
          </w:tcPr>
          <w:p w14:paraId="6C056525" w14:textId="77777777" w:rsidR="000A4151" w:rsidRPr="00C36AA1" w:rsidRDefault="000A4151" w:rsidP="00BD1CA8">
            <w:pPr>
              <w:rPr>
                <w:color w:val="00B0F0"/>
                <w:szCs w:val="22"/>
              </w:rPr>
            </w:pP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r w:rsidRPr="00BD31D6">
              <w:rPr>
                <w:rFonts w:hint="eastAsia"/>
                <w:szCs w:val="22"/>
              </w:rPr>
              <w:t>Yingqiao Quan</w:t>
            </w:r>
            <w:r w:rsidRPr="00BD31D6">
              <w:rPr>
                <w:szCs w:val="22"/>
              </w:rPr>
              <w:t xml:space="preserve">, Vishnu Ratnam, Gaurav Patwardhan,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Arik Klein,</w:t>
            </w:r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Jiayi Zhang, Qing Xia,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Lu, Frank Hsu, Binita Gupta, Kaiying Lu,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Kim. </w:t>
            </w:r>
            <w:proofErr w:type="spellStart"/>
            <w:r w:rsidRPr="00BD31D6">
              <w:rPr>
                <w:szCs w:val="22"/>
                <w:lang w:eastAsia="zh-CN"/>
              </w:rPr>
              <w:t>Chittabrata</w:t>
            </w:r>
            <w:proofErr w:type="spellEnd"/>
            <w:r w:rsidRPr="00BD31D6">
              <w:rPr>
                <w:szCs w:val="22"/>
                <w:lang w:eastAsia="zh-CN"/>
              </w:rPr>
              <w:t xml:space="preserve"> Ghosh</w:t>
            </w:r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Bo Cao,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Shubhodeep Adhikari, Rocco Di Taranto, Yongsen Ma,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Jinho</w:t>
            </w:r>
            <w:proofErr w:type="spellEnd"/>
            <w:r w:rsidRPr="00BD31D6">
              <w:rPr>
                <w:szCs w:val="22"/>
              </w:rPr>
              <w:t xml:space="preserve"> Choi, Yan Li, Alfred Asterjadhi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Yurong</w:t>
            </w:r>
            <w:proofErr w:type="spellEnd"/>
            <w:r>
              <w:rPr>
                <w:szCs w:val="22"/>
              </w:rPr>
              <w:t xml:space="preserve"> Qian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Hui Che,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E544D7">
              <w:rPr>
                <w:szCs w:val="22"/>
              </w:rPr>
              <w:t xml:space="preserve">, </w:t>
            </w:r>
            <w:proofErr w:type="spellStart"/>
            <w:r w:rsidRPr="00E544D7">
              <w:rPr>
                <w:szCs w:val="22"/>
              </w:rPr>
              <w:t>Mickael</w:t>
            </w:r>
            <w:proofErr w:type="spellEnd"/>
            <w:r w:rsidRPr="00E544D7">
              <w:rPr>
                <w:szCs w:val="22"/>
              </w:rPr>
              <w:t xml:space="preserve"> </w:t>
            </w:r>
            <w:proofErr w:type="spellStart"/>
            <w:r w:rsidRPr="00E544D7">
              <w:rPr>
                <w:szCs w:val="22"/>
              </w:rPr>
              <w:t>Lorgeoux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proofErr w:type="spellStart"/>
            <w:r w:rsidRPr="00766BD3">
              <w:rPr>
                <w:szCs w:val="22"/>
              </w:rPr>
              <w:t>YuHsien</w:t>
            </w:r>
            <w:proofErr w:type="spellEnd"/>
            <w:r w:rsidRPr="00766BD3">
              <w:rPr>
                <w:szCs w:val="22"/>
              </w:rPr>
              <w:t xml:space="preserve">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Rakesh </w:t>
            </w:r>
            <w:proofErr w:type="spellStart"/>
            <w:r w:rsidRPr="006007BE">
              <w:rPr>
                <w:szCs w:val="22"/>
              </w:rPr>
              <w:t>Taori</w:t>
            </w:r>
            <w:proofErr w:type="spellEnd"/>
            <w:r>
              <w:rPr>
                <w:szCs w:val="22"/>
              </w:rPr>
              <w:t>, Yonggang Fang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7203AB">
              <w:rPr>
                <w:szCs w:val="22"/>
                <w:lang w:eastAsia="zh-CN"/>
              </w:rPr>
              <w:t>Xiangxin Gu</w:t>
            </w:r>
            <w:r w:rsidR="00C36AA1">
              <w:rPr>
                <w:szCs w:val="22"/>
                <w:lang w:eastAsia="zh-CN"/>
              </w:rPr>
              <w:t xml:space="preserve">, </w:t>
            </w:r>
            <w:proofErr w:type="spellStart"/>
            <w:r w:rsidR="00C36AA1" w:rsidRPr="00BD31D6">
              <w:rPr>
                <w:szCs w:val="22"/>
              </w:rPr>
              <w:t>SunHee</w:t>
            </w:r>
            <w:proofErr w:type="spellEnd"/>
            <w:r w:rsidR="00C36AA1" w:rsidRPr="00BD31D6">
              <w:rPr>
                <w:szCs w:val="22"/>
              </w:rPr>
              <w:t xml:space="preserve"> </w:t>
            </w:r>
            <w:proofErr w:type="spellStart"/>
            <w:r w:rsidR="00C36AA1" w:rsidRPr="00BD31D6">
              <w:rPr>
                <w:szCs w:val="22"/>
              </w:rPr>
              <w:t>Baek</w:t>
            </w:r>
            <w:proofErr w:type="spellEnd"/>
            <w:r w:rsidR="00C36AA1" w:rsidRPr="00BD31D6">
              <w:rPr>
                <w:szCs w:val="22"/>
              </w:rPr>
              <w:t xml:space="preserve"> (AP Power save, low/high capability), Laurent Cariou (cross link), Liwen Chu (low/high capability), </w:t>
            </w:r>
            <w:r w:rsidR="00C36AA1">
              <w:rPr>
                <w:szCs w:val="22"/>
              </w:rPr>
              <w:t xml:space="preserve">Ming Gan (STA), </w:t>
            </w:r>
            <w:r w:rsidR="00C36AA1" w:rsidRPr="00A87601">
              <w:rPr>
                <w:szCs w:val="22"/>
              </w:rPr>
              <w:t>Jason Yuchen Guo</w:t>
            </w:r>
            <w:r w:rsidR="00C36AA1">
              <w:rPr>
                <w:szCs w:val="22"/>
              </w:rPr>
              <w:t xml:space="preserve"> (cross link),</w:t>
            </w:r>
            <w:r w:rsidR="00C36AA1" w:rsidRPr="00BD31D6">
              <w:rPr>
                <w:szCs w:val="22"/>
              </w:rPr>
              <w:t xml:space="preserve"> Binita Gupta (AP Power save), Sherief Helwa, Guogang Huang (AP Power save</w:t>
            </w:r>
            <w:r w:rsidR="00C36AA1" w:rsidRPr="00C36AA1">
              <w:rPr>
                <w:szCs w:val="22"/>
              </w:rPr>
              <w:t xml:space="preserve">) , Liuming Lu (Client power save), </w:t>
            </w:r>
            <w:proofErr w:type="spellStart"/>
            <w:r w:rsidR="00C36AA1" w:rsidRPr="00C36AA1">
              <w:rPr>
                <w:szCs w:val="22"/>
              </w:rPr>
              <w:t>GeonHwan</w:t>
            </w:r>
            <w:proofErr w:type="spellEnd"/>
            <w:r w:rsidR="00C36AA1" w:rsidRPr="00C36AA1">
              <w:rPr>
                <w:szCs w:val="22"/>
              </w:rPr>
              <w:t xml:space="preserve"> Kim (low/high capability), Neel Krishnan</w:t>
            </w:r>
            <w:r w:rsidR="00EA5BD3">
              <w:rPr>
                <w:rFonts w:hint="eastAsia"/>
                <w:szCs w:val="22"/>
                <w:lang w:eastAsia="zh-CN"/>
              </w:rPr>
              <w:t>,</w:t>
            </w:r>
            <w:r w:rsidR="00EA5BD3">
              <w:rPr>
                <w:szCs w:val="22"/>
                <w:lang w:eastAsia="zh-CN"/>
              </w:rPr>
              <w:t xml:space="preserve"> </w:t>
            </w:r>
            <w:proofErr w:type="spellStart"/>
            <w:r w:rsidR="00C36AA1" w:rsidRPr="00C36AA1">
              <w:rPr>
                <w:szCs w:val="22"/>
              </w:rPr>
              <w:t>Morteza</w:t>
            </w:r>
            <w:proofErr w:type="spellEnd"/>
            <w:r w:rsidR="00C36AA1" w:rsidRPr="00C36AA1">
              <w:rPr>
                <w:szCs w:val="22"/>
              </w:rPr>
              <w:t xml:space="preserve"> </w:t>
            </w:r>
            <w:proofErr w:type="spellStart"/>
            <w:r w:rsidR="00C36AA1" w:rsidRPr="00C36AA1">
              <w:rPr>
                <w:szCs w:val="22"/>
              </w:rPr>
              <w:t>Mehrnoush</w:t>
            </w:r>
            <w:proofErr w:type="spellEnd"/>
            <w:r w:rsidR="00C36AA1" w:rsidRPr="00C36AA1">
              <w:rPr>
                <w:szCs w:val="22"/>
              </w:rPr>
              <w:t xml:space="preserve"> (cross link), Vishnu Ratnam (mobile AP)</w:t>
            </w:r>
            <w:r w:rsidR="006E6888">
              <w:rPr>
                <w:szCs w:val="22"/>
              </w:rPr>
              <w:t xml:space="preserve"> , Ross Jian Yu</w:t>
            </w:r>
            <w:r w:rsidR="00651E09" w:rsidRPr="00651E09">
              <w:rPr>
                <w:szCs w:val="22"/>
              </w:rPr>
              <w:t xml:space="preserve">, Abhishek Patil, </w:t>
            </w:r>
            <w:proofErr w:type="spellStart"/>
            <w:r w:rsidR="00651E09" w:rsidRPr="00651E09">
              <w:rPr>
                <w:szCs w:val="22"/>
              </w:rPr>
              <w:t>Zhenpeng</w:t>
            </w:r>
            <w:proofErr w:type="spellEnd"/>
            <w:r w:rsidR="00651E09" w:rsidRPr="00651E09">
              <w:rPr>
                <w:szCs w:val="22"/>
              </w:rPr>
              <w:t xml:space="preserve"> Shi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C34FDA" w:rsidRPr="00C34FDA">
              <w:rPr>
                <w:szCs w:val="22"/>
              </w:rPr>
              <w:t>, Sang Kim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780A58" w:rsidRPr="00780A58">
              <w:rPr>
                <w:szCs w:val="22"/>
              </w:rPr>
              <w:t>, Atsushi Shirakawa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A61867" w:rsidRPr="00A61867">
              <w:rPr>
                <w:szCs w:val="22"/>
              </w:rPr>
              <w:t>, Aditi Singh</w:t>
            </w:r>
            <w:r w:rsidR="007E381C" w:rsidRPr="007E381C">
              <w:rPr>
                <w:szCs w:val="22"/>
              </w:rPr>
              <w:t>, Leonardo Lanante</w:t>
            </w:r>
            <w:r w:rsidR="00525E3A" w:rsidRPr="00525E3A">
              <w:rPr>
                <w:szCs w:val="22"/>
              </w:rPr>
              <w:t>, Sindhu Verma</w:t>
            </w:r>
            <w:r w:rsidR="004650FD">
              <w:rPr>
                <w:szCs w:val="22"/>
              </w:rPr>
              <w:t xml:space="preserve">, </w:t>
            </w:r>
            <w:proofErr w:type="spellStart"/>
            <w:r w:rsidR="004650FD">
              <w:rPr>
                <w:rFonts w:hint="eastAsia"/>
              </w:rPr>
              <w:t>Mitsuyoshi</w:t>
            </w:r>
            <w:proofErr w:type="spellEnd"/>
            <w:r w:rsidR="004650FD">
              <w:rPr>
                <w:rFonts w:hint="eastAsia"/>
              </w:rPr>
              <w:t xml:space="preserve"> Yukawa</w:t>
            </w:r>
          </w:p>
        </w:tc>
        <w:tc>
          <w:tcPr>
            <w:tcW w:w="1936" w:type="dxa"/>
          </w:tcPr>
          <w:p w14:paraId="6B73CE5F" w14:textId="77777777" w:rsidR="00C36AA1" w:rsidRDefault="00016790" w:rsidP="00BD1CA8">
            <w:pPr>
              <w:rPr>
                <w:szCs w:val="22"/>
                <w:lang w:eastAsia="zh-CN"/>
              </w:rPr>
            </w:pPr>
            <w:r w:rsidRPr="00016790">
              <w:rPr>
                <w:szCs w:val="22"/>
                <w:lang w:eastAsia="zh-CN"/>
              </w:rPr>
              <w:t>Motion 233</w:t>
            </w:r>
            <w:r>
              <w:rPr>
                <w:szCs w:val="22"/>
                <w:lang w:eastAsia="zh-CN"/>
              </w:rPr>
              <w:t>:</w:t>
            </w:r>
          </w:p>
          <w:p w14:paraId="00C8DCF1" w14:textId="08048BAF" w:rsidR="00016790" w:rsidRPr="000C2D54" w:rsidRDefault="00016790" w:rsidP="00BD1CA8">
            <w:pPr>
              <w:rPr>
                <w:rFonts w:hint="eastAsia"/>
                <w:szCs w:val="22"/>
                <w:lang w:eastAsia="zh-CN"/>
              </w:rPr>
            </w:pPr>
            <w:hyperlink r:id="rId30" w:history="1">
              <w:r w:rsidRPr="00016790">
                <w:rPr>
                  <w:rStyle w:val="a6"/>
                  <w:b/>
                  <w:bCs/>
                  <w:szCs w:val="22"/>
                  <w:lang w:eastAsia="zh-CN"/>
                </w:rPr>
                <w:t>11-24/2016r3</w:t>
              </w:r>
            </w:hyperlink>
          </w:p>
        </w:tc>
      </w:tr>
      <w:tr w:rsidR="000A4151" w:rsidRPr="00BD31D6" w14:paraId="4510772B" w14:textId="77777777" w:rsidTr="00391F29">
        <w:trPr>
          <w:trHeight w:val="257"/>
        </w:trPr>
        <w:tc>
          <w:tcPr>
            <w:tcW w:w="0" w:type="auto"/>
          </w:tcPr>
          <w:p w14:paraId="446F840E" w14:textId="77777777" w:rsidR="000A4151" w:rsidRPr="00BD31D6" w:rsidRDefault="000A4151" w:rsidP="00BD1CA8">
            <w:pPr>
              <w:rPr>
                <w:szCs w:val="22"/>
              </w:rPr>
            </w:pPr>
            <w:r w:rsidRPr="00E63876">
              <w:rPr>
                <w:color w:val="222222"/>
                <w:szCs w:val="22"/>
                <w:highlight w:val="green"/>
              </w:rPr>
              <w:lastRenderedPageBreak/>
              <w:t>NPCA</w:t>
            </w:r>
          </w:p>
        </w:tc>
        <w:tc>
          <w:tcPr>
            <w:tcW w:w="2900" w:type="dxa"/>
          </w:tcPr>
          <w:p w14:paraId="0529F042" w14:textId="77777777" w:rsidR="000A4151" w:rsidRDefault="00631C07" w:rsidP="00BD1CA8">
            <w:pPr>
              <w:ind w:left="110" w:hangingChars="50" w:hanging="110"/>
              <w:rPr>
                <w:szCs w:val="22"/>
              </w:rPr>
            </w:pPr>
            <w:r w:rsidRPr="00E63876">
              <w:rPr>
                <w:szCs w:val="22"/>
              </w:rPr>
              <w:t>Matthew Fischer</w:t>
            </w:r>
          </w:p>
          <w:p w14:paraId="34F2C3A2" w14:textId="77777777" w:rsidR="00EA5BD3" w:rsidRPr="006E7DE3" w:rsidRDefault="003C6443" w:rsidP="00BD1CA8">
            <w:pPr>
              <w:ind w:left="110" w:hangingChars="50" w:hanging="110"/>
              <w:rPr>
                <w:sz w:val="20"/>
                <w:szCs w:val="22"/>
                <w:lang w:eastAsia="zh-CN"/>
              </w:rPr>
            </w:pPr>
            <w:hyperlink r:id="rId31" w:history="1">
              <w:r w:rsidR="00EA5BD3" w:rsidRPr="006E7DE3">
                <w:rPr>
                  <w:rStyle w:val="a6"/>
                  <w:sz w:val="20"/>
                  <w:szCs w:val="22"/>
                  <w:lang w:eastAsia="zh-CN"/>
                </w:rPr>
                <w:t>Matthew.fischer@broadcom.com</w:t>
              </w:r>
            </w:hyperlink>
          </w:p>
          <w:p w14:paraId="6047E568" w14:textId="77777777" w:rsidR="00EA5BD3" w:rsidRPr="00EA5BD3" w:rsidRDefault="00EA5BD3" w:rsidP="00BD1CA8">
            <w:pPr>
              <w:ind w:left="110" w:hangingChars="50" w:hanging="110"/>
              <w:rPr>
                <w:szCs w:val="22"/>
                <w:lang w:eastAsia="zh-CN"/>
              </w:rPr>
            </w:pPr>
          </w:p>
        </w:tc>
        <w:tc>
          <w:tcPr>
            <w:tcW w:w="3781" w:type="dxa"/>
          </w:tcPr>
          <w:p w14:paraId="4138B287" w14:textId="77777777" w:rsidR="000A4151" w:rsidRPr="00631C07" w:rsidRDefault="000A4151" w:rsidP="00631C07">
            <w:pPr>
              <w:ind w:left="110" w:hangingChars="50" w:hanging="110"/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Morteza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Mehrnoush</w:t>
            </w:r>
            <w:proofErr w:type="spellEnd"/>
            <w:r w:rsidRPr="00BD31D6">
              <w:rPr>
                <w:szCs w:val="22"/>
              </w:rPr>
              <w:t xml:space="preserve">, Gaurang Naik,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Shawn Kim, Jerome Gu, </w:t>
            </w:r>
            <w:r w:rsidRPr="00BD31D6">
              <w:rPr>
                <w:rFonts w:hint="eastAsia"/>
                <w:szCs w:val="22"/>
              </w:rPr>
              <w:t>Yingqiao Quan</w:t>
            </w:r>
            <w:r w:rsidRPr="00BD31D6">
              <w:rPr>
                <w:szCs w:val="22"/>
              </w:rPr>
              <w:t xml:space="preserve">, Vishnu Ratnam, Mahmoud Hasabelnaby,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>, Arik Klein John Wullert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Aniruddh Kabbinale Serhat Erkucuk, Binita Gupta, </w:t>
            </w:r>
            <w:r w:rsidRPr="00BD31D6">
              <w:rPr>
                <w:rFonts w:hint="eastAsia"/>
                <w:szCs w:val="22"/>
              </w:rPr>
              <w:t xml:space="preserve">Reza </w:t>
            </w:r>
            <w:proofErr w:type="spellStart"/>
            <w:r w:rsidRPr="00BD31D6">
              <w:rPr>
                <w:rFonts w:hint="eastAsia"/>
                <w:szCs w:val="22"/>
              </w:rPr>
              <w:t>Hedayat</w:t>
            </w:r>
            <w:proofErr w:type="spellEnd"/>
            <w:r w:rsidRPr="00BD31D6">
              <w:rPr>
                <w:szCs w:val="22"/>
              </w:rPr>
              <w:t xml:space="preserve">, Kaiying Lu,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 xml:space="preserve">ay Yang,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Hanqing Lou, Mahmoud Kamel, Atsushi Shirakawa,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eastAsia="Malgun Gothic"/>
                <w:color w:val="000000"/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Qisheng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Salvatore </w:t>
            </w:r>
            <w:proofErr w:type="spellStart"/>
            <w:r w:rsidRPr="00BD31D6">
              <w:rPr>
                <w:szCs w:val="22"/>
              </w:rPr>
              <w:t>Talarico</w:t>
            </w:r>
            <w:proofErr w:type="spellEnd"/>
            <w:r w:rsidRPr="00BD31D6">
              <w:rPr>
                <w:szCs w:val="22"/>
              </w:rPr>
              <w:t xml:space="preserve">, Charlie </w:t>
            </w:r>
            <w:proofErr w:type="spellStart"/>
            <w:r w:rsidRPr="00BD31D6">
              <w:rPr>
                <w:szCs w:val="22"/>
              </w:rPr>
              <w:t>Pettersson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Yan Li, Alfred Asterjadhi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Che, </w:t>
            </w:r>
            <w:proofErr w:type="spellStart"/>
            <w:r w:rsidRPr="001551C5">
              <w:rPr>
                <w:szCs w:val="22"/>
              </w:rPr>
              <w:t>Lyutianyang</w:t>
            </w:r>
            <w:proofErr w:type="spellEnd"/>
            <w:r w:rsidRPr="001551C5">
              <w:rPr>
                <w:szCs w:val="22"/>
              </w:rPr>
              <w:t xml:space="preserve"> Zhang</w:t>
            </w:r>
            <w:r w:rsidRPr="00E544D7">
              <w:rPr>
                <w:szCs w:val="22"/>
              </w:rPr>
              <w:t xml:space="preserve">, </w:t>
            </w:r>
            <w:proofErr w:type="spellStart"/>
            <w:r w:rsidRPr="00E544D7">
              <w:rPr>
                <w:szCs w:val="22"/>
              </w:rPr>
              <w:t>Mickael</w:t>
            </w:r>
            <w:proofErr w:type="spellEnd"/>
            <w:r w:rsidRPr="00E544D7">
              <w:rPr>
                <w:szCs w:val="22"/>
              </w:rPr>
              <w:t xml:space="preserve"> </w:t>
            </w:r>
            <w:proofErr w:type="spellStart"/>
            <w:r w:rsidRPr="00E544D7">
              <w:rPr>
                <w:szCs w:val="22"/>
              </w:rPr>
              <w:t>Lorgeoux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264AA7">
              <w:rPr>
                <w:szCs w:val="22"/>
              </w:rPr>
              <w:t>, Si-Chan Noh</w:t>
            </w:r>
            <w:r>
              <w:rPr>
                <w:szCs w:val="22"/>
              </w:rPr>
              <w:t xml:space="preserve">, </w:t>
            </w:r>
            <w:r w:rsidRPr="002D7B43">
              <w:rPr>
                <w:szCs w:val="22"/>
              </w:rPr>
              <w:t>Leonardo Lanante</w:t>
            </w:r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 xml:space="preserve">, </w:t>
            </w:r>
            <w:r w:rsidRPr="00F1407B">
              <w:rPr>
                <w:szCs w:val="22"/>
              </w:rPr>
              <w:t xml:space="preserve">Sakamoto </w:t>
            </w:r>
            <w:proofErr w:type="spellStart"/>
            <w:r w:rsidRPr="00F1407B">
              <w:rPr>
                <w:szCs w:val="22"/>
              </w:rPr>
              <w:t>Ryunosuke</w:t>
            </w:r>
            <w:proofErr w:type="spellEnd"/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7203AB">
              <w:rPr>
                <w:szCs w:val="22"/>
                <w:lang w:eastAsia="zh-CN"/>
              </w:rPr>
              <w:t>Xiangxin Gu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403B32" w:rsidRPr="00403B32">
              <w:rPr>
                <w:szCs w:val="22"/>
              </w:rPr>
              <w:t>, Takuhiro S</w:t>
            </w:r>
            <w:r w:rsidR="00403B32" w:rsidRPr="00602CD8">
              <w:rPr>
                <w:szCs w:val="22"/>
              </w:rPr>
              <w:t>ato</w:t>
            </w:r>
            <w:r w:rsidR="00631C07" w:rsidRPr="00602CD8">
              <w:rPr>
                <w:szCs w:val="22"/>
              </w:rPr>
              <w:t xml:space="preserve">, Laurent Cariou, </w:t>
            </w:r>
            <w:proofErr w:type="spellStart"/>
            <w:r w:rsidR="00631C07" w:rsidRPr="00602CD8">
              <w:rPr>
                <w:szCs w:val="22"/>
              </w:rPr>
              <w:t>Dongju</w:t>
            </w:r>
            <w:proofErr w:type="spellEnd"/>
            <w:r w:rsidR="00631C07" w:rsidRPr="00602CD8">
              <w:rPr>
                <w:szCs w:val="22"/>
              </w:rPr>
              <w:t xml:space="preserve"> Cha, Matthew Fischer, Shawn Kim, </w:t>
            </w:r>
            <w:proofErr w:type="spellStart"/>
            <w:r w:rsidR="00631C07" w:rsidRPr="00602CD8">
              <w:rPr>
                <w:szCs w:val="22"/>
              </w:rPr>
              <w:t>Yunbo</w:t>
            </w:r>
            <w:proofErr w:type="spellEnd"/>
            <w:r w:rsidR="00631C07" w:rsidRPr="00602CD8">
              <w:rPr>
                <w:szCs w:val="22"/>
              </w:rPr>
              <w:t xml:space="preserve"> Li, Gaurang Naik, Yue Zhao</w:t>
            </w:r>
            <w:r w:rsidR="00602CD8" w:rsidRPr="00602CD8">
              <w:rPr>
                <w:szCs w:val="22"/>
              </w:rPr>
              <w:t>, Nima Namvar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Abhishek Patil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A54B1A" w:rsidRPr="00A54B1A">
              <w:rPr>
                <w:szCs w:val="22"/>
              </w:rPr>
              <w:t>, Pei Zhou</w:t>
            </w:r>
            <w:r w:rsidR="00C34FDA" w:rsidRPr="00C34FDA">
              <w:rPr>
                <w:szCs w:val="22"/>
              </w:rPr>
              <w:t>, Sang Kim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F52C54">
              <w:rPr>
                <w:szCs w:val="22"/>
              </w:rPr>
              <w:t xml:space="preserve">, </w:t>
            </w:r>
            <w:r w:rsidR="00F52C54" w:rsidRPr="00F52C54">
              <w:rPr>
                <w:szCs w:val="22"/>
              </w:rPr>
              <w:t>Gaurav Patwardhan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EA5BD3" w:rsidRPr="00EA5BD3">
              <w:rPr>
                <w:szCs w:val="22"/>
              </w:rPr>
              <w:t xml:space="preserve">, Jiayi Zhang,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656D05" w:rsidRPr="00656D05">
              <w:rPr>
                <w:szCs w:val="22"/>
              </w:rPr>
              <w:t>, Xiaofei Wang</w:t>
            </w:r>
            <w:r w:rsidR="00D81AD8" w:rsidRPr="00D81AD8">
              <w:rPr>
                <w:szCs w:val="22"/>
              </w:rPr>
              <w:t>, Sindhu Verma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1936" w:type="dxa"/>
          </w:tcPr>
          <w:p w14:paraId="071162A9" w14:textId="77777777" w:rsidR="000A4151" w:rsidRDefault="00EB0684" w:rsidP="00EB0684">
            <w:pPr>
              <w:rPr>
                <w:szCs w:val="22"/>
              </w:rPr>
            </w:pPr>
            <w:r w:rsidRPr="00EB0684">
              <w:rPr>
                <w:szCs w:val="22"/>
              </w:rPr>
              <w:t>Motion 230</w:t>
            </w:r>
            <w:r>
              <w:rPr>
                <w:szCs w:val="22"/>
              </w:rPr>
              <w:t>:</w:t>
            </w:r>
          </w:p>
          <w:p w14:paraId="3F3DE895" w14:textId="30E6DF4A" w:rsidR="00EB0684" w:rsidRPr="00BD31D6" w:rsidRDefault="0091597C" w:rsidP="00EB0684">
            <w:pPr>
              <w:rPr>
                <w:szCs w:val="22"/>
              </w:rPr>
            </w:pPr>
            <w:hyperlink r:id="rId32" w:history="1">
              <w:r w:rsidRPr="0091597C">
                <w:rPr>
                  <w:rStyle w:val="a6"/>
                  <w:b/>
                  <w:bCs/>
                  <w:szCs w:val="22"/>
                </w:rPr>
                <w:t>11-24/1762r23</w:t>
              </w:r>
            </w:hyperlink>
          </w:p>
        </w:tc>
      </w:tr>
      <w:tr w:rsidR="000A4151" w:rsidRPr="00BD31D6" w14:paraId="51F49228" w14:textId="77777777" w:rsidTr="00391F29">
        <w:trPr>
          <w:trHeight w:val="257"/>
        </w:trPr>
        <w:tc>
          <w:tcPr>
            <w:tcW w:w="0" w:type="auto"/>
          </w:tcPr>
          <w:p w14:paraId="23B87AB3" w14:textId="77777777" w:rsidR="000A4151" w:rsidRPr="00BD31D6" w:rsidRDefault="000A4151" w:rsidP="00BD1CA8">
            <w:pPr>
              <w:rPr>
                <w:szCs w:val="22"/>
              </w:rPr>
            </w:pPr>
            <w:r w:rsidRPr="00AE441E">
              <w:rPr>
                <w:szCs w:val="22"/>
                <w:highlight w:val="green"/>
              </w:rPr>
              <w:t>Buffer status report</w:t>
            </w:r>
          </w:p>
        </w:tc>
        <w:tc>
          <w:tcPr>
            <w:tcW w:w="2900" w:type="dxa"/>
          </w:tcPr>
          <w:p w14:paraId="7747E2D7" w14:textId="77777777" w:rsidR="000A4151" w:rsidRDefault="000A4151" w:rsidP="00BD1CA8">
            <w:pPr>
              <w:rPr>
                <w:szCs w:val="22"/>
              </w:rPr>
            </w:pPr>
            <w:r w:rsidRPr="00AE441E">
              <w:rPr>
                <w:szCs w:val="22"/>
              </w:rPr>
              <w:t>Frank Hsu</w:t>
            </w:r>
          </w:p>
          <w:p w14:paraId="1BD64CB1" w14:textId="77777777" w:rsidR="00EA5BD3" w:rsidRDefault="003C6443" w:rsidP="00BD1CA8">
            <w:pPr>
              <w:rPr>
                <w:szCs w:val="22"/>
              </w:rPr>
            </w:pPr>
            <w:hyperlink r:id="rId33" w:history="1">
              <w:r w:rsidR="00EA5BD3" w:rsidRPr="00A27B14">
                <w:rPr>
                  <w:rStyle w:val="a6"/>
                  <w:szCs w:val="22"/>
                </w:rPr>
                <w:t>frank.hsu@mediatek.com</w:t>
              </w:r>
            </w:hyperlink>
          </w:p>
          <w:p w14:paraId="0748DC13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781" w:type="dxa"/>
          </w:tcPr>
          <w:p w14:paraId="112F7A1B" w14:textId="77777777"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Pei Zhou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Akira Kishida,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>, Abdel Ajami, Alfred Asterjadhi, Peshal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 w:rsidRPr="00194D86">
              <w:rPr>
                <w:szCs w:val="22"/>
              </w:rPr>
              <w:t xml:space="preserve">, </w:t>
            </w:r>
            <w:r w:rsidRPr="00194D86">
              <w:rPr>
                <w:szCs w:val="22"/>
              </w:rPr>
              <w:lastRenderedPageBreak/>
              <w:t>Dibakar Das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 w:rsidRPr="00383463">
              <w:rPr>
                <w:szCs w:val="22"/>
              </w:rPr>
              <w:t>, Muhammad Kumail Haider</w:t>
            </w:r>
            <w:r w:rsidR="00602CD8" w:rsidRPr="00602CD8">
              <w:rPr>
                <w:szCs w:val="22"/>
              </w:rPr>
              <w:t>, Sanket Kalamkar</w:t>
            </w:r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Hanqing Lou, Liuming Lu</w:t>
            </w:r>
            <w:r w:rsidR="00560A01" w:rsidRPr="00560A01">
              <w:rPr>
                <w:szCs w:val="22"/>
              </w:rPr>
              <w:t>, Jeongki Kim</w:t>
            </w:r>
            <w:r w:rsidR="00656D05" w:rsidRPr="00656D05">
              <w:rPr>
                <w:szCs w:val="22"/>
              </w:rPr>
              <w:t>, Xiaofei Wang</w:t>
            </w:r>
            <w:r w:rsidR="00A83C8F" w:rsidRPr="00A83C8F">
              <w:rPr>
                <w:szCs w:val="22"/>
              </w:rPr>
              <w:t>, Thomas Derham</w:t>
            </w:r>
          </w:p>
        </w:tc>
        <w:tc>
          <w:tcPr>
            <w:tcW w:w="1936" w:type="dxa"/>
          </w:tcPr>
          <w:p w14:paraId="3FA06E61" w14:textId="77777777" w:rsidR="000A4151" w:rsidRDefault="00E15822" w:rsidP="009C4DB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209:</w:t>
            </w:r>
          </w:p>
          <w:p w14:paraId="7DAC3184" w14:textId="49C632FB" w:rsidR="00E15822" w:rsidRPr="00BD31D6" w:rsidRDefault="00E15822" w:rsidP="009C4DBA">
            <w:pPr>
              <w:rPr>
                <w:rFonts w:hint="eastAsia"/>
                <w:szCs w:val="22"/>
                <w:lang w:eastAsia="zh-CN"/>
              </w:rPr>
            </w:pPr>
            <w:hyperlink r:id="rId34" w:history="1">
              <w:r w:rsidRPr="00E15822">
                <w:rPr>
                  <w:rStyle w:val="a6"/>
                  <w:b/>
                  <w:bCs/>
                  <w:szCs w:val="22"/>
                  <w:lang w:eastAsia="zh-CN"/>
                </w:rPr>
                <w:t>11-24/2022r2</w:t>
              </w:r>
            </w:hyperlink>
          </w:p>
        </w:tc>
      </w:tr>
      <w:tr w:rsidR="000A4151" w:rsidRPr="00BD31D6" w14:paraId="4F1F5479" w14:textId="77777777" w:rsidTr="00391F29">
        <w:trPr>
          <w:trHeight w:val="257"/>
        </w:trPr>
        <w:tc>
          <w:tcPr>
            <w:tcW w:w="0" w:type="auto"/>
          </w:tcPr>
          <w:p w14:paraId="2E97F674" w14:textId="77777777" w:rsidR="000A4151" w:rsidRPr="00BD31D6" w:rsidRDefault="000A4151" w:rsidP="00BD1CA8">
            <w:pPr>
              <w:rPr>
                <w:szCs w:val="22"/>
              </w:rPr>
            </w:pPr>
            <w:r w:rsidRPr="00E63876">
              <w:rPr>
                <w:szCs w:val="22"/>
                <w:highlight w:val="green"/>
              </w:rPr>
              <w:t>Multi-AP Coord</w:t>
            </w:r>
            <w:r w:rsidR="001A6CFB">
              <w:rPr>
                <w:szCs w:val="22"/>
                <w:highlight w:val="green"/>
              </w:rPr>
              <w:t>i</w:t>
            </w:r>
            <w:r w:rsidRPr="00E63876">
              <w:rPr>
                <w:szCs w:val="22"/>
                <w:highlight w:val="green"/>
              </w:rPr>
              <w:t>nation Framework</w:t>
            </w:r>
          </w:p>
        </w:tc>
        <w:tc>
          <w:tcPr>
            <w:tcW w:w="2900" w:type="dxa"/>
          </w:tcPr>
          <w:p w14:paraId="16D68587" w14:textId="77777777" w:rsidR="000A4151" w:rsidRDefault="00E63876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Arik Klein</w:t>
            </w:r>
          </w:p>
          <w:p w14:paraId="3ECD4729" w14:textId="77777777" w:rsidR="00EA5BD3" w:rsidRDefault="003C6443" w:rsidP="00BD1CA8">
            <w:pPr>
              <w:rPr>
                <w:szCs w:val="22"/>
              </w:rPr>
            </w:pPr>
            <w:hyperlink r:id="rId35" w:history="1">
              <w:r w:rsidR="00EA5BD3" w:rsidRPr="00A27B14">
                <w:rPr>
                  <w:rStyle w:val="a6"/>
                  <w:szCs w:val="22"/>
                </w:rPr>
                <w:t>arik.klein@huawei.com</w:t>
              </w:r>
            </w:hyperlink>
          </w:p>
          <w:p w14:paraId="642FD5CC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781" w:type="dxa"/>
          </w:tcPr>
          <w:p w14:paraId="1A29CE26" w14:textId="2194A977" w:rsidR="000A4151" w:rsidRPr="00E6387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Shawn Kim, Jerome Gu, Gaurav Patwardhan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 John Wullert</w:t>
            </w:r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Jiayi Zhang, </w:t>
            </w:r>
            <w:r w:rsidRPr="00BD31D6">
              <w:rPr>
                <w:rFonts w:hint="eastAsia"/>
                <w:szCs w:val="22"/>
                <w:lang w:eastAsia="zh-CN"/>
              </w:rPr>
              <w:t>Y</w:t>
            </w:r>
            <w:r w:rsidRPr="00BD31D6">
              <w:rPr>
                <w:szCs w:val="22"/>
              </w:rPr>
              <w:t xml:space="preserve">anjun Sun, Binita Gupta, Kaiying Lu,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Yelin</w:t>
            </w:r>
            <w:proofErr w:type="spellEnd"/>
            <w:r w:rsidRPr="00BD31D6">
              <w:rPr>
                <w:szCs w:val="22"/>
              </w:rPr>
              <w:t xml:space="preserve"> Yoon,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Gaius Wee,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Leif </w:t>
            </w:r>
            <w:proofErr w:type="spellStart"/>
            <w:r w:rsidRPr="00BD31D6">
              <w:rPr>
                <w:szCs w:val="22"/>
              </w:rPr>
              <w:t>Wilhelmsson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Abhishek Chaturvedi, Alfred Asterjadhi, Peshal Nayak, Abhishek Patil</w:t>
            </w:r>
            <w:r>
              <w:rPr>
                <w:szCs w:val="22"/>
              </w:rPr>
              <w:t xml:space="preserve">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 xml:space="preserve">oo, </w:t>
            </w:r>
            <w:proofErr w:type="spellStart"/>
            <w:r>
              <w:rPr>
                <w:szCs w:val="22"/>
              </w:rPr>
              <w:t>Kaikai</w:t>
            </w:r>
            <w:proofErr w:type="spellEnd"/>
            <w:r>
              <w:rPr>
                <w:szCs w:val="22"/>
              </w:rPr>
              <w:t xml:space="preserve">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>
              <w:t xml:space="preserve">, </w:t>
            </w:r>
            <w:r w:rsidRPr="00CD35F0">
              <w:t>Rishabh Roy</w:t>
            </w:r>
            <w:r w:rsidRPr="0032788A">
              <w:t>, Brian Hart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Kazuto Yano</w:t>
            </w:r>
            <w:r w:rsidRPr="00F05B12">
              <w:rPr>
                <w:szCs w:val="22"/>
              </w:rPr>
              <w:t xml:space="preserve">, </w:t>
            </w:r>
            <w:proofErr w:type="spellStart"/>
            <w:r w:rsidRPr="00F05B12">
              <w:rPr>
                <w:szCs w:val="22"/>
              </w:rPr>
              <w:t>Kyosuke</w:t>
            </w:r>
            <w:proofErr w:type="spellEnd"/>
            <w:r w:rsidRPr="00F05B12">
              <w:rPr>
                <w:szCs w:val="22"/>
              </w:rPr>
              <w:t xml:space="preserve"> Inoue</w:t>
            </w:r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 xml:space="preserve">Lili </w:t>
            </w:r>
            <w:proofErr w:type="spellStart"/>
            <w:r w:rsidRPr="00291431">
              <w:rPr>
                <w:szCs w:val="22"/>
              </w:rPr>
              <w:t>Hervi</w:t>
            </w:r>
            <w:r w:rsidRPr="00E63876">
              <w:rPr>
                <w:szCs w:val="22"/>
              </w:rPr>
              <w:t>eu</w:t>
            </w:r>
            <w:proofErr w:type="spellEnd"/>
            <w:r w:rsidRPr="00E63876">
              <w:rPr>
                <w:szCs w:val="22"/>
              </w:rPr>
              <w:t>, Peshal Nayak</w:t>
            </w:r>
            <w:r w:rsidRPr="00E63876">
              <w:rPr>
                <w:rFonts w:hint="eastAsia"/>
                <w:szCs w:val="22"/>
                <w:lang w:eastAsia="zh-CN"/>
              </w:rPr>
              <w:t>,</w:t>
            </w:r>
            <w:r w:rsidRPr="00E63876">
              <w:rPr>
                <w:szCs w:val="22"/>
                <w:lang w:eastAsia="zh-CN"/>
              </w:rPr>
              <w:t xml:space="preserve"> Xiangxin Gu</w:t>
            </w:r>
            <w:r w:rsidR="00E63876" w:rsidRPr="00E63876">
              <w:rPr>
                <w:szCs w:val="22"/>
                <w:lang w:eastAsia="zh-CN"/>
              </w:rPr>
              <w:t xml:space="preserve">, </w:t>
            </w:r>
            <w:r w:rsidR="00E63876" w:rsidRPr="00E63876">
              <w:rPr>
                <w:szCs w:val="22"/>
              </w:rPr>
              <w:t xml:space="preserve">Giovanni Chisci, </w:t>
            </w:r>
            <w:proofErr w:type="spellStart"/>
            <w:r w:rsidR="00E63876" w:rsidRPr="00E63876">
              <w:rPr>
                <w:szCs w:val="22"/>
              </w:rPr>
              <w:t>GeonHwan</w:t>
            </w:r>
            <w:proofErr w:type="spellEnd"/>
            <w:r w:rsidR="00E63876" w:rsidRPr="00E63876">
              <w:rPr>
                <w:szCs w:val="22"/>
              </w:rPr>
              <w:t xml:space="preserve"> Kim, Arik Klein, Yongho Seok, Rubayet Shafin, Yanjun Sun, Xiaofei Wang, Jay Yang, Pei Zhou</w:t>
            </w:r>
            <w:r w:rsidR="0024681E" w:rsidRPr="0024681E">
              <w:rPr>
                <w:szCs w:val="22"/>
              </w:rPr>
              <w:t>, Vishnu Ratnam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02CD8" w:rsidRPr="00602CD8">
              <w:rPr>
                <w:szCs w:val="22"/>
              </w:rPr>
              <w:t>, Muhammad Kumail Haider, Nima Namvar, Sanket Kalamkar</w:t>
            </w:r>
            <w:r w:rsidR="006E6888">
              <w:rPr>
                <w:szCs w:val="22"/>
              </w:rPr>
              <w:t>, Ross Jian Yu</w:t>
            </w:r>
            <w:r w:rsidR="00651E09">
              <w:rPr>
                <w:szCs w:val="22"/>
              </w:rPr>
              <w:t xml:space="preserve">, </w:t>
            </w:r>
            <w:proofErr w:type="spellStart"/>
            <w:r w:rsidR="00651E09">
              <w:rPr>
                <w:szCs w:val="22"/>
              </w:rPr>
              <w:t>Yajun</w:t>
            </w:r>
            <w:proofErr w:type="spellEnd"/>
            <w:r w:rsidR="00651E09">
              <w:rPr>
                <w:szCs w:val="22"/>
              </w:rPr>
              <w:t xml:space="preserve"> Chen</w:t>
            </w:r>
            <w:r w:rsidR="00651E09" w:rsidRPr="00651E09">
              <w:rPr>
                <w:szCs w:val="22"/>
              </w:rPr>
              <w:t xml:space="preserve">, </w:t>
            </w:r>
            <w:proofErr w:type="spellStart"/>
            <w:r w:rsidR="00651E09" w:rsidRPr="00651E09">
              <w:rPr>
                <w:szCs w:val="22"/>
              </w:rPr>
              <w:t>Zhenpeng</w:t>
            </w:r>
            <w:proofErr w:type="spellEnd"/>
            <w:r w:rsidR="00651E09" w:rsidRPr="00651E09">
              <w:rPr>
                <w:szCs w:val="22"/>
              </w:rPr>
              <w:t xml:space="preserve"> Shi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992E5E" w:rsidRPr="00992E5E">
              <w:rPr>
                <w:szCs w:val="22"/>
              </w:rPr>
              <w:t>, Xuwen Zhao</w:t>
            </w:r>
            <w:r w:rsidR="00027B07">
              <w:rPr>
                <w:szCs w:val="22"/>
              </w:rPr>
              <w:t>, Ke Zhong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584671" w:rsidRPr="00584671">
              <w:rPr>
                <w:szCs w:val="22"/>
              </w:rPr>
              <w:t>, Yuki Fujimori</w:t>
            </w:r>
            <w:r w:rsidR="00560A01" w:rsidRPr="00560A01">
              <w:rPr>
                <w:szCs w:val="22"/>
              </w:rPr>
              <w:t>, Jeongki Kim</w:t>
            </w:r>
            <w:r w:rsidR="007E381C" w:rsidRPr="007E381C">
              <w:rPr>
                <w:szCs w:val="22"/>
              </w:rPr>
              <w:t>, Leonardo Lanante</w:t>
            </w:r>
            <w:r w:rsidR="00D81AD8" w:rsidRPr="00D81AD8">
              <w:rPr>
                <w:szCs w:val="22"/>
              </w:rPr>
              <w:t>, Sindhu Verma</w:t>
            </w:r>
            <w:r w:rsidR="00EA067D" w:rsidRPr="00EA067D">
              <w:rPr>
                <w:szCs w:val="22"/>
              </w:rPr>
              <w:t>, Shubhodeep Adhikari</w:t>
            </w:r>
            <w:r w:rsidR="00770B96" w:rsidRPr="00770B96">
              <w:rPr>
                <w:szCs w:val="22"/>
              </w:rPr>
              <w:t>, Yongsen Ma</w:t>
            </w:r>
            <w:r w:rsidR="000A35B9">
              <w:rPr>
                <w:rFonts w:hint="eastAsia"/>
                <w:szCs w:val="22"/>
                <w:lang w:eastAsia="zh-CN"/>
              </w:rPr>
              <w:t>,</w:t>
            </w:r>
            <w:r w:rsidR="000A35B9" w:rsidRPr="000A35B9">
              <w:rPr>
                <w:rFonts w:hint="eastAsia"/>
                <w:szCs w:val="22"/>
              </w:rPr>
              <w:t xml:space="preserve"> Samat Shabdanov</w:t>
            </w:r>
          </w:p>
        </w:tc>
        <w:tc>
          <w:tcPr>
            <w:tcW w:w="1936" w:type="dxa"/>
          </w:tcPr>
          <w:p w14:paraId="4E419DDA" w14:textId="77777777" w:rsidR="009B6EF3" w:rsidRDefault="00565B9C" w:rsidP="009C4DBA">
            <w:pPr>
              <w:rPr>
                <w:szCs w:val="22"/>
              </w:rPr>
            </w:pPr>
            <w:r w:rsidRPr="00565B9C">
              <w:rPr>
                <w:szCs w:val="22"/>
              </w:rPr>
              <w:t>Motion 229</w:t>
            </w:r>
            <w:r>
              <w:rPr>
                <w:szCs w:val="22"/>
              </w:rPr>
              <w:t>:</w:t>
            </w:r>
          </w:p>
          <w:p w14:paraId="17D7DBFE" w14:textId="798383AA" w:rsidR="00565B9C" w:rsidRPr="00616BF3" w:rsidRDefault="00565B9C" w:rsidP="009C4DBA">
            <w:pPr>
              <w:rPr>
                <w:szCs w:val="22"/>
              </w:rPr>
            </w:pPr>
            <w:hyperlink r:id="rId36" w:history="1">
              <w:r w:rsidRPr="00565B9C">
                <w:rPr>
                  <w:rStyle w:val="a6"/>
                  <w:b/>
                  <w:bCs/>
                  <w:szCs w:val="22"/>
                </w:rPr>
                <w:t>11-24/2049r6</w:t>
              </w:r>
            </w:hyperlink>
          </w:p>
        </w:tc>
      </w:tr>
      <w:tr w:rsidR="000A4151" w:rsidRPr="00BD31D6" w14:paraId="6EBA3AE1" w14:textId="77777777" w:rsidTr="00391F29">
        <w:trPr>
          <w:trHeight w:val="257"/>
        </w:trPr>
        <w:tc>
          <w:tcPr>
            <w:tcW w:w="0" w:type="auto"/>
          </w:tcPr>
          <w:p w14:paraId="7FF87E72" w14:textId="77777777" w:rsidR="000A4151" w:rsidRDefault="000A4151" w:rsidP="00BD1CA8">
            <w:pPr>
              <w:rPr>
                <w:ins w:id="8" w:author="Alfred Asterjadhi" w:date="2024-10-30T07:22:00Z"/>
                <w:szCs w:val="22"/>
              </w:rPr>
            </w:pPr>
            <w:r w:rsidRPr="00E63876">
              <w:rPr>
                <w:szCs w:val="22"/>
                <w:highlight w:val="green"/>
              </w:rPr>
              <w:t>Coordinated spatial reuse</w:t>
            </w:r>
          </w:p>
          <w:p w14:paraId="7B17C91B" w14:textId="77777777" w:rsidR="00C148F8" w:rsidRDefault="00C148F8" w:rsidP="00BD1CA8">
            <w:pPr>
              <w:rPr>
                <w:ins w:id="9" w:author="Alfred Asterjadhi" w:date="2024-10-30T07:22:00Z"/>
                <w:szCs w:val="22"/>
              </w:rPr>
            </w:pPr>
          </w:p>
          <w:p w14:paraId="5A8B0E03" w14:textId="77777777" w:rsidR="00C148F8" w:rsidRPr="00BD31D6" w:rsidRDefault="00C148F8" w:rsidP="001E1B5F">
            <w:pPr>
              <w:rPr>
                <w:szCs w:val="22"/>
              </w:rPr>
            </w:pPr>
          </w:p>
        </w:tc>
        <w:tc>
          <w:tcPr>
            <w:tcW w:w="2900" w:type="dxa"/>
          </w:tcPr>
          <w:p w14:paraId="23A57703" w14:textId="77777777" w:rsidR="000A4151" w:rsidRDefault="000A4151" w:rsidP="00E63876">
            <w:pPr>
              <w:rPr>
                <w:szCs w:val="22"/>
              </w:rPr>
            </w:pPr>
            <w:r w:rsidRPr="00A87601">
              <w:rPr>
                <w:szCs w:val="22"/>
              </w:rPr>
              <w:t>Jason Yuchen Guo</w:t>
            </w:r>
          </w:p>
          <w:p w14:paraId="1DD3737A" w14:textId="77777777" w:rsidR="00EA5BD3" w:rsidRDefault="003C6443" w:rsidP="00EA5BD3">
            <w:pPr>
              <w:rPr>
                <w:szCs w:val="22"/>
              </w:rPr>
            </w:pPr>
            <w:hyperlink r:id="rId37" w:history="1">
              <w:r w:rsidR="00EA5BD3" w:rsidRPr="00A27B14">
                <w:rPr>
                  <w:rStyle w:val="a6"/>
                  <w:szCs w:val="22"/>
                </w:rPr>
                <w:t>guoyuchen@huawei.com</w:t>
              </w:r>
            </w:hyperlink>
          </w:p>
          <w:p w14:paraId="5401CA70" w14:textId="77777777" w:rsidR="00EA5BD3" w:rsidRDefault="00EA5BD3" w:rsidP="00E63876">
            <w:pPr>
              <w:rPr>
                <w:szCs w:val="22"/>
              </w:rPr>
            </w:pPr>
          </w:p>
          <w:p w14:paraId="63C01097" w14:textId="77777777" w:rsidR="00EA5BD3" w:rsidRPr="00EA5BD3" w:rsidRDefault="00EA5BD3" w:rsidP="00E63876">
            <w:pPr>
              <w:rPr>
                <w:szCs w:val="22"/>
              </w:rPr>
            </w:pPr>
          </w:p>
        </w:tc>
        <w:tc>
          <w:tcPr>
            <w:tcW w:w="3781" w:type="dxa"/>
          </w:tcPr>
          <w:p w14:paraId="5A494BE4" w14:textId="4E47AE76" w:rsidR="000A4151" w:rsidRPr="00E63876" w:rsidRDefault="000A4151" w:rsidP="006E6888">
            <w:pPr>
              <w:rPr>
                <w:sz w:val="21"/>
                <w:lang w:eastAsia="zh-CN"/>
              </w:rPr>
            </w:pPr>
            <w:r w:rsidRPr="00BD31D6">
              <w:rPr>
                <w:szCs w:val="22"/>
              </w:rPr>
              <w:t xml:space="preserve">Alice Chen, Sameer Vermani,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</w:t>
            </w:r>
            <w:r w:rsidRPr="00BD31D6">
              <w:rPr>
                <w:rFonts w:ascii="Aptos" w:hAnsi="Aptos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Rui Yang,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Lu, Brian Hart,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Yun Li, Leif </w:t>
            </w:r>
            <w:proofErr w:type="spellStart"/>
            <w:r w:rsidRPr="00BD31D6">
              <w:rPr>
                <w:szCs w:val="22"/>
              </w:rPr>
              <w:lastRenderedPageBreak/>
              <w:t>Wilhelmsson</w:t>
            </w:r>
            <w:proofErr w:type="spellEnd"/>
            <w:r w:rsidRPr="00BD31D6">
              <w:rPr>
                <w:szCs w:val="22"/>
              </w:rPr>
              <w:t xml:space="preserve">, Yongho Seok,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Anand </w:t>
            </w:r>
            <w:proofErr w:type="spellStart"/>
            <w:r w:rsidRPr="00BD31D6">
              <w:rPr>
                <w:szCs w:val="22"/>
              </w:rPr>
              <w:t>Jee</w:t>
            </w:r>
            <w:proofErr w:type="spellEnd"/>
            <w:r w:rsidRPr="00BD31D6">
              <w:rPr>
                <w:szCs w:val="22"/>
              </w:rPr>
              <w:t>, Alfred Asterjadhi, Kaiying Lu, Kaiying Lu</w:t>
            </w:r>
            <w:r>
              <w:rPr>
                <w:szCs w:val="22"/>
              </w:rPr>
              <w:t>, Wei Dong,</w:t>
            </w:r>
            <w:r w:rsidRPr="00A87601">
              <w:rPr>
                <w:szCs w:val="22"/>
              </w:rPr>
              <w:t xml:space="preserve"> Jason Yuchen Guo</w:t>
            </w:r>
            <w:r>
              <w:rPr>
                <w:szCs w:val="22"/>
              </w:rPr>
              <w:t xml:space="preserve">, Hui Che,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t xml:space="preserve">, </w:t>
            </w:r>
            <w:r w:rsidRPr="00CD35F0">
              <w:t>Gaurav Patwardhan</w:t>
            </w:r>
            <w:r w:rsidRPr="00BB3FB1">
              <w:t>, Yanjun Sun</w:t>
            </w:r>
            <w:r>
              <w:t xml:space="preserve">, </w:t>
            </w:r>
            <w:r w:rsidRPr="002D7B43">
              <w:t>Leonardo Lanante</w:t>
            </w:r>
            <w:r w:rsidRPr="00194D86">
              <w:t>, Dibakar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>, Peshal Nayak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E63876">
              <w:rPr>
                <w:szCs w:val="22"/>
              </w:rPr>
              <w:t xml:space="preserve">, </w:t>
            </w:r>
            <w:proofErr w:type="spellStart"/>
            <w:r w:rsidR="00E63876" w:rsidRPr="00BD31D6">
              <w:rPr>
                <w:szCs w:val="22"/>
              </w:rPr>
              <w:t>GeonHwan</w:t>
            </w:r>
            <w:proofErr w:type="spellEnd"/>
            <w:r w:rsidR="00E63876" w:rsidRPr="00BD31D6">
              <w:rPr>
                <w:szCs w:val="22"/>
              </w:rPr>
              <w:t xml:space="preserve"> Kim, </w:t>
            </w:r>
            <w:r w:rsidR="00E63876">
              <w:rPr>
                <w:szCs w:val="22"/>
              </w:rPr>
              <w:t>Liuming Lu</w:t>
            </w:r>
            <w:r w:rsidR="00E63876" w:rsidRPr="00BD31D6">
              <w:rPr>
                <w:szCs w:val="22"/>
              </w:rPr>
              <w:t xml:space="preserve"> (for P2P), Kaiying Lu</w:t>
            </w:r>
            <w:r w:rsidR="00E63876" w:rsidRPr="00E63876">
              <w:rPr>
                <w:szCs w:val="22"/>
              </w:rPr>
              <w:t>, Yongho Seok, Yanjun Sun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Shawn Kim</w:t>
            </w:r>
            <w:r w:rsidR="00A47C97">
              <w:rPr>
                <w:szCs w:val="22"/>
              </w:rPr>
              <w:t>, Liwen Chu</w:t>
            </w:r>
            <w:r w:rsidR="007F06B3" w:rsidRPr="007F06B3">
              <w:rPr>
                <w:szCs w:val="22"/>
              </w:rPr>
              <w:t>, Binita Gupta</w:t>
            </w:r>
            <w:r w:rsidR="00560A01" w:rsidRPr="00560A01">
              <w:rPr>
                <w:szCs w:val="22"/>
              </w:rPr>
              <w:t>, Jeongki Kim</w:t>
            </w:r>
            <w:r w:rsidR="00D81AD8" w:rsidRPr="00D81AD8">
              <w:rPr>
                <w:szCs w:val="22"/>
              </w:rPr>
              <w:t>, Sindhu Verma</w:t>
            </w:r>
            <w:r w:rsidR="00EA067D" w:rsidRPr="00EA067D">
              <w:rPr>
                <w:szCs w:val="22"/>
              </w:rPr>
              <w:t>, Shubhodeep Adhikari</w:t>
            </w:r>
            <w:r w:rsidR="002E0435">
              <w:rPr>
                <w:szCs w:val="22"/>
              </w:rPr>
              <w:t>, You-Wei Chen</w:t>
            </w:r>
            <w:r w:rsidR="00E44B42">
              <w:rPr>
                <w:rFonts w:hint="eastAsia"/>
                <w:szCs w:val="22"/>
                <w:lang w:eastAsia="zh-CN"/>
              </w:rPr>
              <w:t>,</w:t>
            </w:r>
            <w:r w:rsidR="00E44B42" w:rsidRPr="00E44B42">
              <w:rPr>
                <w:rFonts w:hint="eastAsia"/>
                <w:szCs w:val="22"/>
              </w:rPr>
              <w:t xml:space="preserve"> Sherief Helwa</w:t>
            </w:r>
          </w:p>
        </w:tc>
        <w:tc>
          <w:tcPr>
            <w:tcW w:w="1936" w:type="dxa"/>
          </w:tcPr>
          <w:p w14:paraId="2A846072" w14:textId="77777777" w:rsidR="001E1B5F" w:rsidRDefault="00BD51B4" w:rsidP="00BD1CA8">
            <w:pPr>
              <w:rPr>
                <w:szCs w:val="22"/>
              </w:rPr>
            </w:pPr>
            <w:r w:rsidRPr="00BD51B4">
              <w:rPr>
                <w:szCs w:val="22"/>
              </w:rPr>
              <w:lastRenderedPageBreak/>
              <w:t>Motion 244</w:t>
            </w:r>
            <w:r>
              <w:rPr>
                <w:szCs w:val="22"/>
              </w:rPr>
              <w:t>:</w:t>
            </w:r>
          </w:p>
          <w:p w14:paraId="48F15E44" w14:textId="5842936E" w:rsidR="00BD51B4" w:rsidRPr="00616BF3" w:rsidRDefault="00BD51B4" w:rsidP="00BD1CA8">
            <w:pPr>
              <w:rPr>
                <w:szCs w:val="22"/>
              </w:rPr>
            </w:pPr>
            <w:hyperlink r:id="rId38" w:history="1">
              <w:r w:rsidRPr="00BD51B4">
                <w:rPr>
                  <w:rStyle w:val="a6"/>
                  <w:b/>
                  <w:bCs/>
                  <w:szCs w:val="22"/>
                </w:rPr>
                <w:t>11-24/2031r5</w:t>
              </w:r>
            </w:hyperlink>
          </w:p>
        </w:tc>
      </w:tr>
      <w:tr w:rsidR="000A4151" w:rsidRPr="00BD31D6" w14:paraId="0CA48A50" w14:textId="77777777" w:rsidTr="00391F29">
        <w:trPr>
          <w:trHeight w:val="257"/>
        </w:trPr>
        <w:tc>
          <w:tcPr>
            <w:tcW w:w="0" w:type="auto"/>
          </w:tcPr>
          <w:p w14:paraId="7971C451" w14:textId="77777777" w:rsidR="000A4151" w:rsidRDefault="000A4151" w:rsidP="00BD1CA8">
            <w:pPr>
              <w:rPr>
                <w:ins w:id="10" w:author="Alfred Asterjadhi" w:date="2024-10-30T07:22:00Z"/>
                <w:color w:val="222222"/>
                <w:szCs w:val="22"/>
              </w:rPr>
            </w:pPr>
            <w:r w:rsidRPr="00E63876">
              <w:rPr>
                <w:color w:val="222222"/>
                <w:szCs w:val="22"/>
                <w:highlight w:val="green"/>
              </w:rPr>
              <w:t>C-TDMA</w:t>
            </w:r>
          </w:p>
          <w:p w14:paraId="1C855DED" w14:textId="77777777" w:rsidR="001E1B5F" w:rsidRDefault="001E1B5F" w:rsidP="00BD1CA8">
            <w:pPr>
              <w:rPr>
                <w:ins w:id="11" w:author="Alfred Asterjadhi" w:date="2024-10-30T07:22:00Z"/>
                <w:color w:val="222222"/>
                <w:szCs w:val="22"/>
              </w:rPr>
            </w:pPr>
          </w:p>
          <w:p w14:paraId="4371025F" w14:textId="77777777" w:rsidR="001E1B5F" w:rsidRPr="00BD31D6" w:rsidRDefault="001E1B5F" w:rsidP="00BD1CA8">
            <w:pPr>
              <w:rPr>
                <w:szCs w:val="22"/>
              </w:rPr>
            </w:pPr>
          </w:p>
        </w:tc>
        <w:tc>
          <w:tcPr>
            <w:tcW w:w="2900" w:type="dxa"/>
          </w:tcPr>
          <w:p w14:paraId="6174D5F8" w14:textId="77777777" w:rsidR="000A4151" w:rsidRDefault="000A4151" w:rsidP="00BD1CA8">
            <w:pPr>
              <w:rPr>
                <w:szCs w:val="22"/>
              </w:rPr>
            </w:pPr>
            <w:r w:rsidRPr="00E63876">
              <w:rPr>
                <w:szCs w:val="22"/>
              </w:rPr>
              <w:t>Sanket Kalamkar</w:t>
            </w:r>
          </w:p>
          <w:p w14:paraId="5A4174AB" w14:textId="77777777" w:rsidR="00EA5BD3" w:rsidRDefault="003C6443" w:rsidP="00BD1CA8">
            <w:pPr>
              <w:rPr>
                <w:szCs w:val="22"/>
              </w:rPr>
            </w:pPr>
            <w:hyperlink r:id="rId39" w:history="1">
              <w:r w:rsidR="00EA5BD3" w:rsidRPr="00A27B14">
                <w:rPr>
                  <w:rStyle w:val="a6"/>
                  <w:szCs w:val="22"/>
                </w:rPr>
                <w:t>sankal@qti.qualcomm.com</w:t>
              </w:r>
            </w:hyperlink>
          </w:p>
          <w:p w14:paraId="1C259B57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781" w:type="dxa"/>
          </w:tcPr>
          <w:p w14:paraId="69C51C90" w14:textId="77777777"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Pei Zhou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Arik Klein Serhat Erkucuk Brian Hart, Binita Gupta, </w:t>
            </w:r>
            <w:r w:rsidRPr="00BD31D6">
              <w:rPr>
                <w:rFonts w:hint="eastAsia"/>
                <w:szCs w:val="22"/>
              </w:rPr>
              <w:t>Si-Chan</w:t>
            </w:r>
            <w:r w:rsidRPr="00BD31D6">
              <w:rPr>
                <w:szCs w:val="22"/>
              </w:rPr>
              <w:t xml:space="preserve"> Noh,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Gaius Wee,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Klaus Doppler,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Li Quan,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Beitia,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Okan Mutgan,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Alfred Asterjadhi, Abhishek Patil</w:t>
            </w:r>
            <w:r>
              <w:rPr>
                <w:szCs w:val="22"/>
              </w:rPr>
              <w:t xml:space="preserve">, </w:t>
            </w:r>
            <w:r w:rsidRPr="00C31281">
              <w:rPr>
                <w:szCs w:val="22"/>
              </w:rPr>
              <w:t>Samat Shabdanov</w:t>
            </w:r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</w:t>
            </w:r>
            <w:r>
              <w:t xml:space="preserve">, </w:t>
            </w:r>
            <w:r w:rsidRPr="00CD35F0">
              <w:t>Gaurav Patwardhan</w:t>
            </w:r>
            <w:r w:rsidRPr="00BB3FB1">
              <w:t>, Yanjun Sun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57540D">
              <w:rPr>
                <w:szCs w:val="22"/>
              </w:rPr>
              <w:t>Jonghoe</w:t>
            </w:r>
            <w:proofErr w:type="spellEnd"/>
            <w:r w:rsidRPr="0057540D">
              <w:rPr>
                <w:szCs w:val="22"/>
              </w:rPr>
              <w:t xml:space="preserve"> KOO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136B9">
              <w:rPr>
                <w:szCs w:val="22"/>
              </w:rPr>
              <w:t>, Giovanni Chisci</w:t>
            </w:r>
            <w:r>
              <w:t xml:space="preserve">, </w:t>
            </w:r>
            <w:proofErr w:type="spellStart"/>
            <w:r w:rsidRPr="00561579">
              <w:t>Seongho</w:t>
            </w:r>
            <w:proofErr w:type="spellEnd"/>
            <w:r w:rsidRPr="00561579">
              <w:t xml:space="preserve"> </w:t>
            </w:r>
            <w:proofErr w:type="spellStart"/>
            <w:r w:rsidRPr="00561579">
              <w:t>Byeon</w:t>
            </w:r>
            <w:proofErr w:type="spellEnd"/>
            <w:r w:rsidRPr="00194D86">
              <w:t>, Dibakar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 w:rsidR="00E63876">
              <w:rPr>
                <w:szCs w:val="22"/>
              </w:rPr>
              <w:t xml:space="preserve">, </w:t>
            </w:r>
            <w:r w:rsidR="00E63876" w:rsidRPr="00E63876">
              <w:rPr>
                <w:szCs w:val="22"/>
              </w:rPr>
              <w:t xml:space="preserve">Ming Gan, Sanket Kalamkar, </w:t>
            </w:r>
            <w:proofErr w:type="spellStart"/>
            <w:r w:rsidR="00E63876" w:rsidRPr="00E63876">
              <w:rPr>
                <w:szCs w:val="22"/>
              </w:rPr>
              <w:t>GeonHwan</w:t>
            </w:r>
            <w:proofErr w:type="spellEnd"/>
            <w:r w:rsidR="00E63876" w:rsidRPr="00E63876">
              <w:rPr>
                <w:szCs w:val="22"/>
              </w:rPr>
              <w:t xml:space="preserve"> Kim, </w:t>
            </w:r>
            <w:proofErr w:type="spellStart"/>
            <w:r w:rsidR="00E63876" w:rsidRPr="00E63876">
              <w:rPr>
                <w:szCs w:val="22"/>
              </w:rPr>
              <w:t>Yunbo</w:t>
            </w:r>
            <w:proofErr w:type="spellEnd"/>
            <w:r w:rsidR="00E63876" w:rsidRPr="00E63876">
              <w:rPr>
                <w:szCs w:val="22"/>
              </w:rPr>
              <w:t xml:space="preserve"> Li, Yongho Seok, Samat Shabdanov, Yanjun Sun, Xiaofei Wang</w:t>
            </w:r>
            <w:r w:rsidR="00602CD8" w:rsidRPr="00602CD8">
              <w:rPr>
                <w:szCs w:val="22"/>
              </w:rPr>
              <w:t>, Nima Namvar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 xml:space="preserve">, </w:t>
            </w:r>
            <w:proofErr w:type="spellStart"/>
            <w:r w:rsidR="00651E09" w:rsidRPr="00651E09">
              <w:rPr>
                <w:szCs w:val="22"/>
              </w:rPr>
              <w:t>Zhenpeng</w:t>
            </w:r>
            <w:proofErr w:type="spellEnd"/>
            <w:r w:rsidR="00651E09" w:rsidRPr="00651E09">
              <w:rPr>
                <w:szCs w:val="22"/>
              </w:rPr>
              <w:t xml:space="preserve"> Shi</w:t>
            </w:r>
            <w:r w:rsidR="00C34FDA" w:rsidRPr="00C34FDA">
              <w:rPr>
                <w:szCs w:val="22"/>
              </w:rPr>
              <w:t>, Sang Kim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1F75B8" w:rsidRPr="001F75B8">
              <w:rPr>
                <w:szCs w:val="22"/>
              </w:rPr>
              <w:t xml:space="preserve">, </w:t>
            </w:r>
            <w:r w:rsidR="001F75B8" w:rsidRPr="001F75B8">
              <w:rPr>
                <w:szCs w:val="22"/>
              </w:rPr>
              <w:lastRenderedPageBreak/>
              <w:t xml:space="preserve">Hank </w:t>
            </w:r>
            <w:proofErr w:type="spellStart"/>
            <w:r w:rsidR="001F75B8" w:rsidRPr="001F75B8">
              <w:rPr>
                <w:szCs w:val="22"/>
              </w:rPr>
              <w:t>Hyeonjun</w:t>
            </w:r>
            <w:proofErr w:type="spellEnd"/>
            <w:r w:rsidR="001F75B8" w:rsidRPr="001F75B8">
              <w:rPr>
                <w:szCs w:val="22"/>
              </w:rPr>
              <w:t xml:space="preserve"> Sung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584671" w:rsidRPr="00584671">
              <w:rPr>
                <w:szCs w:val="22"/>
              </w:rPr>
              <w:t>, Wullert, John R  II</w:t>
            </w:r>
            <w:r w:rsidR="00EA5BD3" w:rsidRPr="00EA5BD3">
              <w:rPr>
                <w:szCs w:val="22"/>
              </w:rPr>
              <w:t>, Jiayi Zhang</w:t>
            </w:r>
            <w:r w:rsidR="007E381C" w:rsidRPr="007E381C">
              <w:rPr>
                <w:szCs w:val="22"/>
              </w:rPr>
              <w:t>, Leonardo Lanante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1936" w:type="dxa"/>
          </w:tcPr>
          <w:p w14:paraId="798F923E" w14:textId="77777777" w:rsidR="001E1B5F" w:rsidRDefault="00B604C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205:</w:t>
            </w:r>
          </w:p>
          <w:p w14:paraId="1CFEDA02" w14:textId="77777777" w:rsidR="00B604C1" w:rsidRDefault="00B604C1" w:rsidP="00BD1CA8">
            <w:pPr>
              <w:rPr>
                <w:szCs w:val="22"/>
                <w:lang w:eastAsia="zh-CN"/>
              </w:rPr>
            </w:pPr>
            <w:hyperlink r:id="rId40" w:history="1">
              <w:r w:rsidRPr="00B604C1">
                <w:rPr>
                  <w:rStyle w:val="a6"/>
                  <w:b/>
                  <w:bCs/>
                  <w:szCs w:val="22"/>
                  <w:lang w:eastAsia="zh-CN"/>
                </w:rPr>
                <w:t>11-24/1961r4</w:t>
              </w:r>
            </w:hyperlink>
          </w:p>
          <w:p w14:paraId="49E5B6D9" w14:textId="6811E633" w:rsidR="00B604C1" w:rsidRPr="00B604C1" w:rsidRDefault="00B604C1" w:rsidP="00B604C1">
            <w:pPr>
              <w:pStyle w:val="a7"/>
              <w:numPr>
                <w:ilvl w:val="0"/>
                <w:numId w:val="7"/>
              </w:numPr>
              <w:rPr>
                <w:rFonts w:hint="eastAsia"/>
                <w:szCs w:val="22"/>
                <w:lang w:eastAsia="zh-CN"/>
              </w:rPr>
            </w:pPr>
            <w:r w:rsidRPr="00B604C1">
              <w:rPr>
                <w:szCs w:val="22"/>
                <w:lang w:eastAsia="zh-CN"/>
              </w:rPr>
              <w:t xml:space="preserve">Note to Editor: Insert (TBD) at the end of the caption for Figure </w:t>
            </w:r>
            <w:proofErr w:type="gramStart"/>
            <w:r w:rsidRPr="00B604C1">
              <w:rPr>
                <w:szCs w:val="22"/>
                <w:lang w:eastAsia="zh-CN"/>
              </w:rPr>
              <w:t>37.X.</w:t>
            </w:r>
            <w:proofErr w:type="gramEnd"/>
          </w:p>
        </w:tc>
      </w:tr>
      <w:tr w:rsidR="000A4151" w:rsidRPr="00BD31D6" w14:paraId="6BA50BEC" w14:textId="77777777" w:rsidTr="00391F29">
        <w:trPr>
          <w:trHeight w:val="257"/>
        </w:trPr>
        <w:tc>
          <w:tcPr>
            <w:tcW w:w="0" w:type="auto"/>
          </w:tcPr>
          <w:p w14:paraId="1F5ACC9F" w14:textId="77777777" w:rsidR="000A4151" w:rsidRPr="00BD31D6" w:rsidRDefault="000A4151" w:rsidP="00BD1CA8">
            <w:pPr>
              <w:rPr>
                <w:szCs w:val="22"/>
              </w:rPr>
            </w:pPr>
            <w:r w:rsidRPr="00CB00EF">
              <w:rPr>
                <w:color w:val="222222"/>
                <w:szCs w:val="22"/>
                <w:highlight w:val="green"/>
              </w:rPr>
              <w:t>Co-RTWT</w:t>
            </w:r>
          </w:p>
        </w:tc>
        <w:tc>
          <w:tcPr>
            <w:tcW w:w="2900" w:type="dxa"/>
          </w:tcPr>
          <w:p w14:paraId="7968B405" w14:textId="77777777" w:rsidR="000A4151" w:rsidRDefault="000A4151" w:rsidP="00BD1CA8">
            <w:pPr>
              <w:rPr>
                <w:szCs w:val="22"/>
              </w:rPr>
            </w:pPr>
            <w:r w:rsidRPr="00F4523B">
              <w:rPr>
                <w:szCs w:val="22"/>
              </w:rPr>
              <w:t>Giovanni Chisci</w:t>
            </w:r>
          </w:p>
          <w:p w14:paraId="40CF0FDD" w14:textId="77777777" w:rsidR="00EA5BD3" w:rsidRDefault="003C6443" w:rsidP="00BD1CA8">
            <w:pPr>
              <w:rPr>
                <w:szCs w:val="22"/>
              </w:rPr>
            </w:pPr>
            <w:hyperlink r:id="rId41" w:history="1">
              <w:r w:rsidR="00EA5BD3" w:rsidRPr="00A27B14">
                <w:rPr>
                  <w:rStyle w:val="a6"/>
                  <w:szCs w:val="22"/>
                </w:rPr>
                <w:t>gchisci@qti.qualcomm.com</w:t>
              </w:r>
            </w:hyperlink>
          </w:p>
          <w:p w14:paraId="62A0686D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781" w:type="dxa"/>
          </w:tcPr>
          <w:p w14:paraId="3ED300F4" w14:textId="77777777" w:rsidR="000A4151" w:rsidRPr="00BD31D6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Liwen Chu, Xiangxin Gu,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 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r w:rsidRPr="00BD31D6">
              <w:rPr>
                <w:rFonts w:hint="eastAsia"/>
                <w:szCs w:val="22"/>
              </w:rPr>
              <w:t>Yingqiao Quan</w:t>
            </w:r>
            <w:r w:rsidRPr="00BD31D6">
              <w:rPr>
                <w:szCs w:val="22"/>
              </w:rPr>
              <w:t>, Jiyang Bai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Yuxin Lu Frank Hsu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>, Qing Xia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Brian Hart, Binita Gupta,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Gaius Wee,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Qisheng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Li Quan, Salvatore </w:t>
            </w:r>
            <w:proofErr w:type="spellStart"/>
            <w:r w:rsidRPr="00BD31D6">
              <w:rPr>
                <w:szCs w:val="22"/>
              </w:rPr>
              <w:t>Talarico</w:t>
            </w:r>
            <w:proofErr w:type="spellEnd"/>
            <w:r w:rsidRPr="00BD31D6">
              <w:rPr>
                <w:szCs w:val="22"/>
              </w:rPr>
              <w:t xml:space="preserve">, Yun Li,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Beitia, Yongho Seok,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 xml:space="preserve">, Kerstin </w:t>
            </w:r>
            <w:proofErr w:type="spellStart"/>
            <w:r w:rsidRPr="00BD31D6">
              <w:rPr>
                <w:szCs w:val="22"/>
              </w:rPr>
              <w:t>Johnsson</w:t>
            </w:r>
            <w:proofErr w:type="spellEnd"/>
            <w:r w:rsidRPr="00BD31D6">
              <w:rPr>
                <w:szCs w:val="22"/>
              </w:rPr>
              <w:t>, Alfred Asterjadhi, Abhishek Patil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  <w:r>
              <w:t xml:space="preserve">, </w:t>
            </w:r>
            <w:r w:rsidRPr="00CD35F0">
              <w:t>Gaurav Patwardhan</w:t>
            </w:r>
            <w:r>
              <w:t xml:space="preserve">, </w:t>
            </w:r>
            <w:r w:rsidRPr="00CD35F0">
              <w:t>Rishabh Roy</w:t>
            </w:r>
            <w:r w:rsidRPr="00BB3FB1">
              <w:t>, Laurent Cariou, Yanjun Sun</w:t>
            </w:r>
            <w:r>
              <w:rPr>
                <w:szCs w:val="22"/>
              </w:rPr>
              <w:t xml:space="preserve">, Ming Gan,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 xml:space="preserve">, Yue Qi,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 w:rsidRPr="00023511">
              <w:rPr>
                <w:szCs w:val="22"/>
              </w:rPr>
              <w:t>, Peshal Nayak</w:t>
            </w:r>
            <w:r w:rsidR="00CB00EF">
              <w:rPr>
                <w:szCs w:val="22"/>
              </w:rPr>
              <w:t xml:space="preserve">, </w:t>
            </w:r>
            <w:proofErr w:type="spellStart"/>
            <w:r w:rsidR="00CB00EF" w:rsidRPr="00CB00EF">
              <w:rPr>
                <w:szCs w:val="22"/>
              </w:rPr>
              <w:t>SunHee</w:t>
            </w:r>
            <w:proofErr w:type="spellEnd"/>
            <w:r w:rsidR="00CB00EF" w:rsidRPr="00CB00EF">
              <w:rPr>
                <w:szCs w:val="22"/>
              </w:rPr>
              <w:t xml:space="preserve"> </w:t>
            </w:r>
            <w:proofErr w:type="spellStart"/>
            <w:r w:rsidR="00CB00EF" w:rsidRPr="00CB00EF">
              <w:rPr>
                <w:szCs w:val="22"/>
              </w:rPr>
              <w:t>Baek</w:t>
            </w:r>
            <w:proofErr w:type="spellEnd"/>
            <w:r w:rsidR="00CB00EF" w:rsidRPr="00CB00EF">
              <w:rPr>
                <w:szCs w:val="22"/>
              </w:rPr>
              <w:t xml:space="preserve">, Giovanni Chisci, Jason Yuchen Guo, Muhammad Kumail Haider, </w:t>
            </w:r>
            <w:proofErr w:type="spellStart"/>
            <w:r w:rsidR="00CB00EF" w:rsidRPr="00CB00EF">
              <w:rPr>
                <w:szCs w:val="22"/>
              </w:rPr>
              <w:t>Yunbo</w:t>
            </w:r>
            <w:proofErr w:type="spellEnd"/>
            <w:r w:rsidR="00CB00EF" w:rsidRPr="00CB00EF">
              <w:rPr>
                <w:szCs w:val="22"/>
              </w:rPr>
              <w:t xml:space="preserve"> Li, Liuming Lu, Yongho Seok, Rubayet Shafin, Yanjun Sun, Xiaofei Wang</w:t>
            </w:r>
            <w:r w:rsidR="00602CD8" w:rsidRPr="00602CD8">
              <w:rPr>
                <w:szCs w:val="22"/>
              </w:rPr>
              <w:t>, Sanket Kalamkar</w:t>
            </w:r>
            <w:r w:rsidR="006E6888">
              <w:rPr>
                <w:szCs w:val="22"/>
              </w:rPr>
              <w:t>, Ross Jian Yu</w:t>
            </w:r>
            <w:r w:rsidR="00A54B1A" w:rsidRPr="00A54B1A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1F75B8" w:rsidRPr="001F75B8">
              <w:rPr>
                <w:szCs w:val="22"/>
              </w:rPr>
              <w:t>, Yue Zhao</w:t>
            </w:r>
            <w:r w:rsidR="00584671" w:rsidRPr="00584671">
              <w:rPr>
                <w:szCs w:val="22"/>
              </w:rPr>
              <w:t>, Wullert, John R  II</w:t>
            </w:r>
            <w:r w:rsidR="00A61867" w:rsidRPr="00A61867">
              <w:rPr>
                <w:szCs w:val="22"/>
              </w:rPr>
              <w:t>, Aditi Singh</w:t>
            </w:r>
            <w:r w:rsidR="007E381C" w:rsidRPr="007E381C">
              <w:rPr>
                <w:szCs w:val="22"/>
              </w:rPr>
              <w:t>, Leonardo Lanante</w:t>
            </w:r>
          </w:p>
        </w:tc>
        <w:tc>
          <w:tcPr>
            <w:tcW w:w="1936" w:type="dxa"/>
          </w:tcPr>
          <w:p w14:paraId="143AA75E" w14:textId="77777777" w:rsidR="004A2D32" w:rsidRDefault="00D45D3B" w:rsidP="00BD1CA8">
            <w:pPr>
              <w:rPr>
                <w:sz w:val="20"/>
              </w:rPr>
            </w:pPr>
            <w:r>
              <w:rPr>
                <w:sz w:val="20"/>
              </w:rPr>
              <w:t>Motion 194:</w:t>
            </w:r>
          </w:p>
          <w:p w14:paraId="3FD864EF" w14:textId="5776A1D4" w:rsidR="00D45D3B" w:rsidRPr="00616BF3" w:rsidRDefault="00D45D3B" w:rsidP="00BD1CA8">
            <w:pPr>
              <w:rPr>
                <w:szCs w:val="22"/>
              </w:rPr>
            </w:pPr>
            <w:hyperlink r:id="rId42" w:history="1">
              <w:r w:rsidRPr="00D45D3B">
                <w:rPr>
                  <w:rStyle w:val="a6"/>
                  <w:b/>
                  <w:bCs/>
                  <w:szCs w:val="22"/>
                </w:rPr>
                <w:t>11-24/1966r2</w:t>
              </w:r>
            </w:hyperlink>
          </w:p>
        </w:tc>
      </w:tr>
      <w:tr w:rsidR="000A4151" w:rsidRPr="00BD31D6" w14:paraId="50D66C3C" w14:textId="77777777" w:rsidTr="00391F29">
        <w:trPr>
          <w:trHeight w:val="257"/>
        </w:trPr>
        <w:tc>
          <w:tcPr>
            <w:tcW w:w="0" w:type="auto"/>
          </w:tcPr>
          <w:p w14:paraId="35C75A8A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357389">
              <w:rPr>
                <w:color w:val="222222"/>
                <w:szCs w:val="22"/>
                <w:highlight w:val="green"/>
              </w:rPr>
              <w:t>In-Device Coexistence</w:t>
            </w:r>
          </w:p>
        </w:tc>
        <w:tc>
          <w:tcPr>
            <w:tcW w:w="2900" w:type="dxa"/>
          </w:tcPr>
          <w:p w14:paraId="3BE93913" w14:textId="77777777" w:rsidR="000A4151" w:rsidRPr="00357389" w:rsidRDefault="000A4151" w:rsidP="00BD1CA8">
            <w:pPr>
              <w:rPr>
                <w:szCs w:val="22"/>
              </w:rPr>
            </w:pPr>
            <w:r w:rsidRPr="00357389">
              <w:rPr>
                <w:szCs w:val="22"/>
              </w:rPr>
              <w:t>Laurent Cariou</w:t>
            </w:r>
          </w:p>
          <w:p w14:paraId="7D3F58AD" w14:textId="77777777" w:rsidR="000A4151" w:rsidRDefault="003C6443" w:rsidP="00BD1CA8">
            <w:pPr>
              <w:rPr>
                <w:szCs w:val="22"/>
              </w:rPr>
            </w:pPr>
            <w:hyperlink r:id="rId43" w:history="1">
              <w:r w:rsidR="00EA5BD3" w:rsidRPr="00A27B14">
                <w:rPr>
                  <w:rStyle w:val="a6"/>
                  <w:szCs w:val="22"/>
                </w:rPr>
                <w:t>laurent.cariou@intel.com</w:t>
              </w:r>
            </w:hyperlink>
          </w:p>
          <w:p w14:paraId="0239EFB2" w14:textId="77777777" w:rsidR="00EA5BD3" w:rsidRPr="00EA5BD3" w:rsidRDefault="00EA5BD3" w:rsidP="00BD1CA8">
            <w:pPr>
              <w:rPr>
                <w:szCs w:val="22"/>
              </w:rPr>
            </w:pPr>
          </w:p>
          <w:p w14:paraId="03AD231C" w14:textId="77777777" w:rsidR="000A4151" w:rsidRPr="00357389" w:rsidRDefault="000A4151" w:rsidP="00BD1CA8">
            <w:pPr>
              <w:rPr>
                <w:szCs w:val="22"/>
              </w:rPr>
            </w:pPr>
          </w:p>
        </w:tc>
        <w:tc>
          <w:tcPr>
            <w:tcW w:w="3781" w:type="dxa"/>
          </w:tcPr>
          <w:p w14:paraId="2428996E" w14:textId="77777777" w:rsidR="000A4151" w:rsidRPr="005B7435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Liwen Chu, Xiangxin Gu,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r w:rsidRPr="00BD31D6">
              <w:rPr>
                <w:rFonts w:hint="eastAsia"/>
                <w:szCs w:val="22"/>
              </w:rPr>
              <w:t>Yingqiao Quan</w:t>
            </w:r>
            <w:r w:rsidRPr="00BD31D6">
              <w:rPr>
                <w:szCs w:val="22"/>
              </w:rPr>
              <w:t xml:space="preserve">, Pei Zhou Frank Hsu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Brian Hart,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Binita Gupta, Muhammad Kumail Haider, Qi Wang,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 xml:space="preserve">ay Yang,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Tong Xiao, Abdel Ajami, </w:t>
            </w:r>
            <w:proofErr w:type="spellStart"/>
            <w:r w:rsidRPr="00BD31D6">
              <w:rPr>
                <w:szCs w:val="22"/>
              </w:rPr>
              <w:t>Kaikai</w:t>
            </w:r>
            <w:proofErr w:type="spellEnd"/>
            <w:r w:rsidRPr="00BD31D6">
              <w:rPr>
                <w:szCs w:val="22"/>
              </w:rPr>
              <w:t xml:space="preserve"> Huang, Shubhodeep Adhikari, Yongsen Ma,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>, Alfred Asterjadhi, Peshal Nayak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lastRenderedPageBreak/>
              <w:t>Kaikai</w:t>
            </w:r>
            <w:proofErr w:type="spellEnd"/>
            <w:r>
              <w:rPr>
                <w:szCs w:val="22"/>
              </w:rPr>
              <w:t xml:space="preserve">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ED41C6">
              <w:t>, Po-Kai Huang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color w:val="1F2329"/>
                <w:shd w:val="clear" w:color="auto" w:fill="FFFFFF"/>
              </w:rPr>
              <w:t xml:space="preserve">, </w:t>
            </w:r>
            <w:r w:rsidRPr="00132EDD">
              <w:rPr>
                <w:color w:val="1F2329"/>
                <w:shd w:val="clear" w:color="auto" w:fill="FFFFFF"/>
              </w:rPr>
              <w:t>Pelin Salem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>
              <w:rPr>
                <w:szCs w:val="22"/>
              </w:rPr>
              <w:t xml:space="preserve">, </w:t>
            </w:r>
            <w:proofErr w:type="spellStart"/>
            <w:r w:rsidRPr="00766BD3">
              <w:rPr>
                <w:szCs w:val="22"/>
              </w:rPr>
              <w:t>YuHsien</w:t>
            </w:r>
            <w:proofErr w:type="spellEnd"/>
            <w:r w:rsidRPr="00766BD3">
              <w:rPr>
                <w:szCs w:val="22"/>
              </w:rPr>
              <w:t xml:space="preserve">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Rakesh </w:t>
            </w:r>
            <w:proofErr w:type="spellStart"/>
            <w:r w:rsidRPr="006007BE">
              <w:rPr>
                <w:szCs w:val="22"/>
              </w:rPr>
              <w:t>Taori</w:t>
            </w:r>
            <w:proofErr w:type="spellEnd"/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="00357389">
              <w:rPr>
                <w:szCs w:val="22"/>
              </w:rPr>
              <w:t xml:space="preserve">, </w:t>
            </w:r>
            <w:r w:rsidR="00357389" w:rsidRPr="00357389">
              <w:rPr>
                <w:szCs w:val="22"/>
              </w:rPr>
              <w:t xml:space="preserve">Abdel Ajami, Laurent Cariou, Jason Yuchen Guo, Guogang Huang, </w:t>
            </w:r>
            <w:proofErr w:type="spellStart"/>
            <w:r w:rsidR="00357389" w:rsidRPr="00357389">
              <w:rPr>
                <w:szCs w:val="22"/>
              </w:rPr>
              <w:t>Hongwon</w:t>
            </w:r>
            <w:proofErr w:type="spellEnd"/>
            <w:r w:rsidR="00357389" w:rsidRPr="00357389">
              <w:rPr>
                <w:szCs w:val="22"/>
              </w:rPr>
              <w:t xml:space="preserve"> Lee, Sherief Helwa, Rubayet Shafin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Abhishek Patil</w:t>
            </w:r>
            <w:r w:rsidR="00A47C97">
              <w:rPr>
                <w:szCs w:val="22"/>
              </w:rPr>
              <w:t>, Liwen Chu</w:t>
            </w:r>
            <w:r w:rsidR="00F52C54">
              <w:rPr>
                <w:szCs w:val="22"/>
              </w:rPr>
              <w:t xml:space="preserve">, </w:t>
            </w:r>
            <w:r w:rsidR="00F52C54" w:rsidRPr="00F52C54">
              <w:rPr>
                <w:szCs w:val="22"/>
              </w:rPr>
              <w:t>Gaurav Patwardhan</w:t>
            </w:r>
            <w:r w:rsidR="00C336BF" w:rsidRPr="00C336BF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780A58" w:rsidRPr="00780A58">
              <w:rPr>
                <w:szCs w:val="22"/>
              </w:rPr>
              <w:t>, Atsushi Shirakawa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D81AD8" w:rsidRPr="00D81AD8">
              <w:rPr>
                <w:szCs w:val="22"/>
              </w:rPr>
              <w:t>, Sindhu Verma</w:t>
            </w:r>
          </w:p>
        </w:tc>
        <w:tc>
          <w:tcPr>
            <w:tcW w:w="1936" w:type="dxa"/>
          </w:tcPr>
          <w:p w14:paraId="75CCA37D" w14:textId="77777777" w:rsidR="002E77A4" w:rsidRDefault="0034498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256:</w:t>
            </w:r>
          </w:p>
          <w:p w14:paraId="4492DA88" w14:textId="4B517412" w:rsidR="00344981" w:rsidRPr="00616BF3" w:rsidRDefault="00344981" w:rsidP="00BD1CA8">
            <w:pPr>
              <w:rPr>
                <w:rFonts w:hint="eastAsia"/>
                <w:szCs w:val="22"/>
                <w:lang w:eastAsia="zh-CN"/>
              </w:rPr>
            </w:pPr>
            <w:hyperlink r:id="rId44" w:history="1">
              <w:r w:rsidRPr="00344981">
                <w:rPr>
                  <w:rStyle w:val="a6"/>
                  <w:b/>
                  <w:bCs/>
                  <w:szCs w:val="22"/>
                  <w:lang w:eastAsia="zh-CN"/>
                </w:rPr>
                <w:t>11-24/2040r9</w:t>
              </w:r>
            </w:hyperlink>
          </w:p>
        </w:tc>
      </w:tr>
      <w:tr w:rsidR="000A4151" w:rsidRPr="00BD31D6" w14:paraId="7B188017" w14:textId="77777777" w:rsidTr="00391F29">
        <w:trPr>
          <w:trHeight w:val="257"/>
        </w:trPr>
        <w:tc>
          <w:tcPr>
            <w:tcW w:w="0" w:type="auto"/>
          </w:tcPr>
          <w:p w14:paraId="4D030D44" w14:textId="77777777" w:rsidR="000A4151" w:rsidRPr="00DA7CE6" w:rsidRDefault="000A4151" w:rsidP="00BD1CA8">
            <w:pPr>
              <w:rPr>
                <w:color w:val="222222"/>
                <w:szCs w:val="22"/>
                <w:highlight w:val="yellow"/>
              </w:rPr>
            </w:pPr>
            <w:r w:rsidRPr="006D616B">
              <w:rPr>
                <w:szCs w:val="22"/>
                <w:highlight w:val="green"/>
              </w:rPr>
              <w:t>TWT SP management</w:t>
            </w:r>
          </w:p>
        </w:tc>
        <w:tc>
          <w:tcPr>
            <w:tcW w:w="2900" w:type="dxa"/>
          </w:tcPr>
          <w:p w14:paraId="0920D0E2" w14:textId="77777777" w:rsidR="000A4151" w:rsidRPr="006D616B" w:rsidRDefault="000A4151" w:rsidP="00BD1CA8">
            <w:pPr>
              <w:rPr>
                <w:szCs w:val="22"/>
              </w:rPr>
            </w:pPr>
            <w:r w:rsidRPr="006D616B">
              <w:rPr>
                <w:szCs w:val="22"/>
              </w:rPr>
              <w:t>Muhammad Kumail Haider</w:t>
            </w:r>
          </w:p>
          <w:p w14:paraId="4AFA2626" w14:textId="77777777" w:rsidR="000A4151" w:rsidRDefault="003C6443" w:rsidP="00BD1CA8">
            <w:pPr>
              <w:rPr>
                <w:szCs w:val="22"/>
              </w:rPr>
            </w:pPr>
            <w:hyperlink r:id="rId45" w:history="1">
              <w:r w:rsidR="00EA5BD3" w:rsidRPr="00A27B14">
                <w:rPr>
                  <w:rStyle w:val="a6"/>
                  <w:szCs w:val="22"/>
                </w:rPr>
                <w:t>kumail.ieee@gmail.com</w:t>
              </w:r>
            </w:hyperlink>
          </w:p>
          <w:p w14:paraId="7996548C" w14:textId="77777777" w:rsidR="00EA5BD3" w:rsidRPr="00EA5BD3" w:rsidRDefault="00EA5BD3" w:rsidP="00BD1CA8">
            <w:pPr>
              <w:rPr>
                <w:szCs w:val="22"/>
              </w:rPr>
            </w:pPr>
          </w:p>
          <w:p w14:paraId="17366969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781" w:type="dxa"/>
          </w:tcPr>
          <w:p w14:paraId="1D76A003" w14:textId="77777777" w:rsidR="000A4151" w:rsidRPr="00BD31D6" w:rsidRDefault="000A4151" w:rsidP="00BD1CA8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 w:rsidRPr="00BD31D6">
              <w:rPr>
                <w:szCs w:val="22"/>
                <w:lang w:eastAsia="zh-CN"/>
              </w:rPr>
              <w:t xml:space="preserve">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>, Alfred Asterjadhi, Abhishek Patil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r w:rsidRPr="00E33B34">
              <w:rPr>
                <w:szCs w:val="22"/>
              </w:rPr>
              <w:t>Yingqiao Quan</w:t>
            </w:r>
            <w:r w:rsidRPr="001136B9">
              <w:rPr>
                <w:szCs w:val="22"/>
              </w:rPr>
              <w:t>, Giovanni Chisci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Binita Gupta</w:t>
            </w:r>
            <w:r w:rsidR="006D616B">
              <w:rPr>
                <w:szCs w:val="22"/>
              </w:rPr>
              <w:t xml:space="preserve">, </w:t>
            </w:r>
            <w:r w:rsidR="006D616B" w:rsidRPr="006D616B">
              <w:rPr>
                <w:szCs w:val="22"/>
              </w:rPr>
              <w:t xml:space="preserve">Muhammad Kumail Haider, </w:t>
            </w:r>
            <w:proofErr w:type="spellStart"/>
            <w:r w:rsidR="006D616B" w:rsidRPr="006D616B">
              <w:rPr>
                <w:szCs w:val="22"/>
              </w:rPr>
              <w:t>Yunbo</w:t>
            </w:r>
            <w:proofErr w:type="spellEnd"/>
            <w:r w:rsidR="006D616B" w:rsidRPr="006D616B">
              <w:rPr>
                <w:szCs w:val="22"/>
              </w:rPr>
              <w:t xml:space="preserve"> Li</w:t>
            </w:r>
            <w:r w:rsidR="001F75B8">
              <w:rPr>
                <w:szCs w:val="22"/>
              </w:rPr>
              <w:t>,</w:t>
            </w:r>
            <w:r w:rsidR="00602CD8" w:rsidRPr="00602CD8">
              <w:rPr>
                <w:szCs w:val="22"/>
              </w:rPr>
              <w:t xml:space="preserve"> Sanket Kalamkar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Shawn Kim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1F75B8" w:rsidRPr="001F75B8">
              <w:rPr>
                <w:szCs w:val="22"/>
              </w:rPr>
              <w:t>, Yue Zhao</w:t>
            </w:r>
            <w:r w:rsidR="00780A58" w:rsidRPr="00780A58">
              <w:rPr>
                <w:szCs w:val="22"/>
              </w:rPr>
              <w:t>, Atsushi Shirakawa</w:t>
            </w:r>
            <w:r w:rsidR="00EA5BD3" w:rsidRPr="00EA5BD3">
              <w:rPr>
                <w:szCs w:val="22"/>
              </w:rPr>
              <w:t>, Hanqing Lou, Liuming Lu</w:t>
            </w:r>
            <w:r w:rsidR="00A61867" w:rsidRPr="00A61867">
              <w:rPr>
                <w:szCs w:val="22"/>
              </w:rPr>
              <w:t>, Aditi Singh</w:t>
            </w:r>
            <w:r w:rsidR="00560A01" w:rsidRPr="00560A01">
              <w:rPr>
                <w:szCs w:val="22"/>
              </w:rPr>
              <w:t>, Jeongki Kim</w:t>
            </w:r>
          </w:p>
        </w:tc>
        <w:tc>
          <w:tcPr>
            <w:tcW w:w="1936" w:type="dxa"/>
          </w:tcPr>
          <w:p w14:paraId="01005C74" w14:textId="77777777" w:rsidR="006A1DA5" w:rsidRDefault="006674A2" w:rsidP="00BD1CA8">
            <w:pPr>
              <w:rPr>
                <w:szCs w:val="22"/>
                <w:lang w:eastAsia="zh-CN"/>
              </w:rPr>
            </w:pPr>
            <w:r w:rsidRPr="006674A2">
              <w:rPr>
                <w:szCs w:val="22"/>
                <w:lang w:eastAsia="zh-CN"/>
              </w:rPr>
              <w:t>Motion 267</w:t>
            </w:r>
            <w:r>
              <w:rPr>
                <w:szCs w:val="22"/>
                <w:lang w:eastAsia="zh-CN"/>
              </w:rPr>
              <w:t>:</w:t>
            </w:r>
          </w:p>
          <w:p w14:paraId="6AE555C6" w14:textId="594C2AF1" w:rsidR="006674A2" w:rsidRPr="00616BF3" w:rsidRDefault="006674A2" w:rsidP="00BD1CA8">
            <w:pPr>
              <w:rPr>
                <w:rFonts w:hint="eastAsia"/>
                <w:szCs w:val="22"/>
                <w:lang w:eastAsia="zh-CN"/>
              </w:rPr>
            </w:pPr>
            <w:hyperlink r:id="rId46" w:history="1">
              <w:r w:rsidRPr="006674A2">
                <w:rPr>
                  <w:rStyle w:val="a6"/>
                  <w:b/>
                  <w:bCs/>
                  <w:szCs w:val="22"/>
                  <w:lang w:eastAsia="zh-CN"/>
                </w:rPr>
                <w:t>11-24/2056r1</w:t>
              </w:r>
            </w:hyperlink>
          </w:p>
        </w:tc>
      </w:tr>
      <w:tr w:rsidR="000A4151" w:rsidRPr="00BD31D6" w14:paraId="0625E558" w14:textId="77777777" w:rsidTr="00391F29">
        <w:trPr>
          <w:trHeight w:val="257"/>
        </w:trPr>
        <w:tc>
          <w:tcPr>
            <w:tcW w:w="0" w:type="auto"/>
          </w:tcPr>
          <w:p w14:paraId="75F6F999" w14:textId="77777777" w:rsidR="000A4151" w:rsidRPr="00291431" w:rsidRDefault="000A4151" w:rsidP="00BD1CA8">
            <w:pPr>
              <w:rPr>
                <w:szCs w:val="22"/>
              </w:rPr>
            </w:pPr>
            <w:r w:rsidRPr="006D616B">
              <w:rPr>
                <w:color w:val="222222"/>
                <w:szCs w:val="22"/>
                <w:highlight w:val="green"/>
              </w:rPr>
              <w:t>Control (ICF/ICR)</w:t>
            </w:r>
          </w:p>
        </w:tc>
        <w:tc>
          <w:tcPr>
            <w:tcW w:w="2900" w:type="dxa"/>
          </w:tcPr>
          <w:p w14:paraId="1ED25D8B" w14:textId="77777777" w:rsidR="000A4151" w:rsidRDefault="000A4151" w:rsidP="00BD1CA8">
            <w:pPr>
              <w:rPr>
                <w:szCs w:val="22"/>
              </w:rPr>
            </w:pPr>
            <w:r w:rsidRPr="00291431">
              <w:rPr>
                <w:szCs w:val="22"/>
              </w:rPr>
              <w:t>Liwen Chu</w:t>
            </w:r>
          </w:p>
          <w:p w14:paraId="075B53D3" w14:textId="77777777" w:rsidR="000A4151" w:rsidRDefault="003C6443" w:rsidP="00BD1CA8">
            <w:pPr>
              <w:rPr>
                <w:szCs w:val="22"/>
              </w:rPr>
            </w:pPr>
            <w:hyperlink r:id="rId47" w:history="1">
              <w:r w:rsidR="00EA5BD3" w:rsidRPr="00A27B14">
                <w:rPr>
                  <w:rStyle w:val="a6"/>
                  <w:szCs w:val="22"/>
                </w:rPr>
                <w:t>liwen.chu@NXP.COM</w:t>
              </w:r>
            </w:hyperlink>
          </w:p>
          <w:p w14:paraId="55AB6D37" w14:textId="77777777" w:rsidR="00EA5BD3" w:rsidRPr="00EA5BD3" w:rsidRDefault="00EA5BD3" w:rsidP="00BD1CA8">
            <w:pPr>
              <w:rPr>
                <w:szCs w:val="22"/>
              </w:rPr>
            </w:pPr>
          </w:p>
          <w:p w14:paraId="2C89AD39" w14:textId="77777777" w:rsidR="000A4151" w:rsidRPr="00291431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3781" w:type="dxa"/>
          </w:tcPr>
          <w:p w14:paraId="38C7402B" w14:textId="77777777" w:rsidR="000A4151" w:rsidRPr="005D68DA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Vishnu Ratnam, Mahmoud Hasabelnaby,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Ronny, Yongho Kim, Hanqing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Abdel Ajami, Binita Gupta, Sindhu Verma,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>, Hang Yang, Alfred Asterjadhi, Sherief Helwa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Ming Gan,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>, Laurent Cariou, Yanjun Sun</w:t>
            </w:r>
            <w:r w:rsidRPr="00ED41C6">
              <w:rPr>
                <w:szCs w:val="22"/>
              </w:rPr>
              <w:t>, Po-Kai Huang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Jeongki</w:t>
            </w:r>
            <w:r>
              <w:t xml:space="preserve"> Kim</w:t>
            </w:r>
            <w:r w:rsidRPr="00716E64">
              <w:t xml:space="preserve">, </w:t>
            </w:r>
            <w:proofErr w:type="spellStart"/>
            <w:r w:rsidRPr="00716E64">
              <w:t>Mickael</w:t>
            </w:r>
            <w:proofErr w:type="spellEnd"/>
            <w:r w:rsidRPr="00716E64">
              <w:t xml:space="preserve"> </w:t>
            </w:r>
            <w:proofErr w:type="spellStart"/>
            <w:r w:rsidRPr="00716E64">
              <w:t>Lorgeoux</w:t>
            </w:r>
            <w:proofErr w:type="spellEnd"/>
            <w:r>
              <w:t xml:space="preserve">, Pascal </w:t>
            </w:r>
            <w:proofErr w:type="spellStart"/>
            <w:r>
              <w:t>Viger</w:t>
            </w:r>
            <w:proofErr w:type="spellEnd"/>
            <w:r w:rsidRPr="00264AA7">
              <w:t>, Si-Chan Noh</w:t>
            </w:r>
            <w:r>
              <w:t xml:space="preserve">, </w:t>
            </w:r>
            <w:proofErr w:type="spellStart"/>
            <w:r w:rsidRPr="00561579">
              <w:t>Seongho</w:t>
            </w:r>
            <w:proofErr w:type="spellEnd"/>
            <w:r w:rsidRPr="00561579">
              <w:t xml:space="preserve"> </w:t>
            </w:r>
            <w:proofErr w:type="spellStart"/>
            <w:r w:rsidRPr="00561579">
              <w:t>Byeon</w:t>
            </w:r>
            <w:proofErr w:type="spellEnd"/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>, Peshal Nayak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6D616B">
              <w:rPr>
                <w:szCs w:val="22"/>
              </w:rPr>
              <w:t xml:space="preserve">, </w:t>
            </w:r>
            <w:proofErr w:type="spellStart"/>
            <w:r w:rsidR="006D616B" w:rsidRPr="006D616B">
              <w:rPr>
                <w:szCs w:val="22"/>
              </w:rPr>
              <w:t>SunHee</w:t>
            </w:r>
            <w:proofErr w:type="spellEnd"/>
            <w:r w:rsidR="006D616B" w:rsidRPr="006D616B">
              <w:rPr>
                <w:szCs w:val="22"/>
              </w:rPr>
              <w:t xml:space="preserve"> </w:t>
            </w:r>
            <w:proofErr w:type="spellStart"/>
            <w:r w:rsidR="006D616B" w:rsidRPr="006D616B">
              <w:rPr>
                <w:szCs w:val="22"/>
              </w:rPr>
              <w:t>Baek</w:t>
            </w:r>
            <w:proofErr w:type="spellEnd"/>
            <w:r w:rsidR="006D616B" w:rsidRPr="006D616B">
              <w:rPr>
                <w:szCs w:val="22"/>
              </w:rPr>
              <w:t xml:space="preserve">, </w:t>
            </w:r>
            <w:r w:rsidR="006D616B" w:rsidRPr="006D616B">
              <w:rPr>
                <w:szCs w:val="22"/>
              </w:rPr>
              <w:lastRenderedPageBreak/>
              <w:t xml:space="preserve">Liwen Chu, Ming Gan </w:t>
            </w:r>
            <w:proofErr w:type="spellStart"/>
            <w:r w:rsidR="006D616B" w:rsidRPr="006D616B">
              <w:rPr>
                <w:szCs w:val="22"/>
              </w:rPr>
              <w:t>Hongwon</w:t>
            </w:r>
            <w:proofErr w:type="spellEnd"/>
            <w:r w:rsidR="006D616B" w:rsidRPr="006D616B">
              <w:rPr>
                <w:szCs w:val="22"/>
              </w:rPr>
              <w:t xml:space="preserve"> Lee, </w:t>
            </w:r>
            <w:proofErr w:type="spellStart"/>
            <w:r w:rsidR="006D616B" w:rsidRPr="006D616B">
              <w:rPr>
                <w:szCs w:val="22"/>
              </w:rPr>
              <w:t>Yunbo</w:t>
            </w:r>
            <w:proofErr w:type="spellEnd"/>
            <w:r w:rsidR="006D616B" w:rsidRPr="006D616B">
              <w:rPr>
                <w:szCs w:val="22"/>
              </w:rPr>
              <w:t xml:space="preserve"> Li, Kaiying Lu, Abhishek Patil, Yanjun Sun</w:t>
            </w:r>
            <w:r w:rsidR="00602CD8" w:rsidRPr="00602CD8">
              <w:rPr>
                <w:szCs w:val="22"/>
              </w:rPr>
              <w:t>, Muhammad Kumail Haider, Sanket Kalamkar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>
              <w:rPr>
                <w:szCs w:val="22"/>
              </w:rPr>
              <w:t xml:space="preserve">, </w:t>
            </w:r>
            <w:proofErr w:type="spellStart"/>
            <w:r w:rsidR="00651E09">
              <w:rPr>
                <w:szCs w:val="22"/>
              </w:rPr>
              <w:t>Yajun</w:t>
            </w:r>
            <w:proofErr w:type="spellEnd"/>
            <w:r w:rsidR="00651E09">
              <w:rPr>
                <w:szCs w:val="22"/>
              </w:rPr>
              <w:t xml:space="preserve"> Chen</w:t>
            </w:r>
            <w:r w:rsidR="00651E09" w:rsidRPr="00651E09">
              <w:rPr>
                <w:szCs w:val="22"/>
              </w:rPr>
              <w:t>, Shawn Kim</w:t>
            </w:r>
            <w:r w:rsidR="00A47C97" w:rsidRPr="00A47C97">
              <w:rPr>
                <w:szCs w:val="22"/>
              </w:rPr>
              <w:t>, Jason Yuchen Guo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584671" w:rsidRPr="00584671">
              <w:rPr>
                <w:szCs w:val="22"/>
              </w:rPr>
              <w:t>, Yuki Fujimori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A61867" w:rsidRPr="00A61867">
              <w:rPr>
                <w:szCs w:val="22"/>
              </w:rPr>
              <w:t>, Aditi Singh</w:t>
            </w:r>
            <w:r w:rsidR="007E381C" w:rsidRPr="007E381C">
              <w:rPr>
                <w:szCs w:val="22"/>
              </w:rPr>
              <w:t>, Leonardo Lanante</w:t>
            </w:r>
            <w:r w:rsidR="00656D05" w:rsidRPr="00656D05">
              <w:rPr>
                <w:szCs w:val="22"/>
              </w:rPr>
              <w:t>, Xiaofei Wang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1936" w:type="dxa"/>
          </w:tcPr>
          <w:p w14:paraId="4EF59101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lastRenderedPageBreak/>
              <w:t>Includes I-FCS design for ICF.</w:t>
            </w:r>
          </w:p>
          <w:p w14:paraId="3DC8B5F8" w14:textId="77777777" w:rsidR="00616BF3" w:rsidRDefault="00616BF3" w:rsidP="00BD1CA8">
            <w:pPr>
              <w:rPr>
                <w:szCs w:val="22"/>
              </w:rPr>
            </w:pPr>
          </w:p>
          <w:p w14:paraId="243E53E9" w14:textId="6D3DA5F5" w:rsidR="003E0FBA" w:rsidRPr="00BD31D6" w:rsidRDefault="0054194B" w:rsidP="00BD1CA8">
            <w:pPr>
              <w:rPr>
                <w:rFonts w:hint="eastAsia"/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Covered by </w:t>
            </w:r>
            <w:hyperlink r:id="rId48" w:history="1">
              <w:r w:rsidRPr="00344981">
                <w:rPr>
                  <w:rStyle w:val="a6"/>
                  <w:b/>
                  <w:bCs/>
                  <w:szCs w:val="22"/>
                  <w:lang w:eastAsia="zh-CN"/>
                </w:rPr>
                <w:t>11-24/2040r9</w:t>
              </w:r>
            </w:hyperlink>
          </w:p>
        </w:tc>
      </w:tr>
      <w:tr w:rsidR="000A4151" w:rsidRPr="00BD31D6" w14:paraId="736B1232" w14:textId="77777777" w:rsidTr="00BD1CA8">
        <w:trPr>
          <w:trHeight w:val="257"/>
        </w:trPr>
        <w:tc>
          <w:tcPr>
            <w:tcW w:w="10055" w:type="dxa"/>
            <w:gridSpan w:val="4"/>
          </w:tcPr>
          <w:p w14:paraId="76DC1052" w14:textId="77777777" w:rsidR="000A4151" w:rsidRPr="000C2D54" w:rsidRDefault="000A4151" w:rsidP="00BD1CA8">
            <w:pPr>
              <w:rPr>
                <w:b/>
                <w:szCs w:val="22"/>
              </w:rPr>
            </w:pPr>
            <w:r w:rsidRPr="000C2D54">
              <w:rPr>
                <w:b/>
                <w:szCs w:val="22"/>
              </w:rPr>
              <w:t>End of topics with at least one motion in the SFD.</w:t>
            </w:r>
          </w:p>
        </w:tc>
      </w:tr>
      <w:tr w:rsidR="000A4151" w:rsidRPr="00BD31D6" w14:paraId="15E5F059" w14:textId="77777777" w:rsidTr="00391F29">
        <w:trPr>
          <w:trHeight w:val="257"/>
        </w:trPr>
        <w:tc>
          <w:tcPr>
            <w:tcW w:w="0" w:type="auto"/>
          </w:tcPr>
          <w:p w14:paraId="6DA60478" w14:textId="77777777" w:rsidR="000A4151" w:rsidRPr="00BD31D6" w:rsidRDefault="000A4151" w:rsidP="00BD1CA8">
            <w:pPr>
              <w:rPr>
                <w:color w:val="222222"/>
                <w:szCs w:val="22"/>
              </w:rPr>
            </w:pPr>
          </w:p>
        </w:tc>
        <w:tc>
          <w:tcPr>
            <w:tcW w:w="2900" w:type="dxa"/>
          </w:tcPr>
          <w:p w14:paraId="150656A0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781" w:type="dxa"/>
          </w:tcPr>
          <w:p w14:paraId="2F35E250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1936" w:type="dxa"/>
          </w:tcPr>
          <w:p w14:paraId="4137D4A7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577C4BAB" w14:textId="77777777" w:rsidTr="00BD1CA8">
        <w:trPr>
          <w:trHeight w:val="257"/>
        </w:trPr>
        <w:tc>
          <w:tcPr>
            <w:tcW w:w="10055" w:type="dxa"/>
            <w:gridSpan w:val="4"/>
          </w:tcPr>
          <w:p w14:paraId="31424C77" w14:textId="77777777" w:rsidR="000A4151" w:rsidRPr="00FB4F09" w:rsidRDefault="000A4151" w:rsidP="00BD1CA8">
            <w:pPr>
              <w:rPr>
                <w:b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 xml:space="preserve">add details with SFD support. </w:t>
            </w:r>
          </w:p>
        </w:tc>
      </w:tr>
      <w:tr w:rsidR="000A4151" w:rsidRPr="00BD31D6" w14:paraId="1410B550" w14:textId="77777777" w:rsidTr="00391F29">
        <w:trPr>
          <w:trHeight w:val="271"/>
        </w:trPr>
        <w:tc>
          <w:tcPr>
            <w:tcW w:w="0" w:type="auto"/>
          </w:tcPr>
          <w:p w14:paraId="566FC22D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bookmarkStart w:id="12" w:name="_Hlk181209914"/>
            <w:r w:rsidRPr="0073365D">
              <w:rPr>
                <w:szCs w:val="22"/>
                <w:highlight w:val="green"/>
              </w:rPr>
              <w:t>MLME SAP (Clause 6)</w:t>
            </w:r>
          </w:p>
        </w:tc>
        <w:tc>
          <w:tcPr>
            <w:tcW w:w="2900" w:type="dxa"/>
          </w:tcPr>
          <w:p w14:paraId="18791722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Yan Li</w:t>
            </w:r>
          </w:p>
          <w:p w14:paraId="78794492" w14:textId="77777777" w:rsidR="00EA5BD3" w:rsidRDefault="003C6443" w:rsidP="00BD1CA8">
            <w:pPr>
              <w:rPr>
                <w:szCs w:val="22"/>
              </w:rPr>
            </w:pPr>
            <w:hyperlink r:id="rId49" w:history="1">
              <w:r w:rsidR="00EA5BD3" w:rsidRPr="00A27B14">
                <w:rPr>
                  <w:rStyle w:val="a6"/>
                  <w:szCs w:val="22"/>
                </w:rPr>
                <w:t>li.yan16@zte.com.cn</w:t>
              </w:r>
            </w:hyperlink>
          </w:p>
          <w:p w14:paraId="5F489158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781" w:type="dxa"/>
          </w:tcPr>
          <w:p w14:paraId="7DFCC3FE" w14:textId="77777777"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A</w:t>
            </w:r>
            <w:r w:rsidRPr="00BD31D6">
              <w:rPr>
                <w:szCs w:val="22"/>
              </w:rPr>
              <w:t>lfred Asterjadhi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 (roaming, L4S), </w:t>
            </w:r>
            <w:r w:rsidRPr="005D68DA">
              <w:rPr>
                <w:szCs w:val="22"/>
              </w:rPr>
              <w:t>Lili Hervieu (L4S)</w:t>
            </w:r>
            <w:r>
              <w:rPr>
                <w:szCs w:val="22"/>
              </w:rPr>
              <w:t>, Brian Hart (L4S)</w:t>
            </w:r>
            <w:r>
              <w:t xml:space="preserve">, Pascal </w:t>
            </w:r>
            <w:proofErr w:type="spellStart"/>
            <w:r>
              <w:t>Viger</w:t>
            </w:r>
            <w:proofErr w:type="spellEnd"/>
            <w:r>
              <w:t xml:space="preserve"> (L4S)</w:t>
            </w:r>
            <w:r w:rsidR="00AB3BBD">
              <w:t xml:space="preserve">, </w:t>
            </w:r>
            <w:r w:rsidR="00AB3BBD">
              <w:rPr>
                <w:szCs w:val="22"/>
              </w:rPr>
              <w:t xml:space="preserve">Osama </w:t>
            </w:r>
            <w:proofErr w:type="spellStart"/>
            <w:r w:rsidR="00AB3BBD">
              <w:rPr>
                <w:szCs w:val="22"/>
              </w:rPr>
              <w:t>Aboul-Magd</w:t>
            </w:r>
            <w:proofErr w:type="spellEnd"/>
            <w:r w:rsidR="00602CD8" w:rsidRPr="00602CD8">
              <w:rPr>
                <w:szCs w:val="22"/>
              </w:rPr>
              <w:t>, Rubayet Shafin</w:t>
            </w:r>
            <w:r w:rsidR="006E6888">
              <w:rPr>
                <w:szCs w:val="22"/>
              </w:rPr>
              <w:t>, Ross Jian Yu</w:t>
            </w:r>
            <w:r w:rsidR="00A47C97">
              <w:rPr>
                <w:szCs w:val="22"/>
              </w:rPr>
              <w:t>, Liwen Chu</w:t>
            </w:r>
            <w:r w:rsidR="00560A01" w:rsidRPr="00560A01">
              <w:rPr>
                <w:szCs w:val="22"/>
              </w:rPr>
              <w:t>, Jeongki Kim</w:t>
            </w:r>
          </w:p>
        </w:tc>
        <w:tc>
          <w:tcPr>
            <w:tcW w:w="1936" w:type="dxa"/>
          </w:tcPr>
          <w:p w14:paraId="370583A2" w14:textId="53F6A642" w:rsidR="000A4151" w:rsidRDefault="00A95239" w:rsidP="00BD1CA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Motion </w:t>
            </w:r>
            <w:r w:rsidR="00B94EA1">
              <w:rPr>
                <w:szCs w:val="22"/>
                <w:lang w:eastAsia="zh-CN"/>
              </w:rPr>
              <w:t>293</w:t>
            </w:r>
            <w:r>
              <w:rPr>
                <w:szCs w:val="22"/>
                <w:lang w:eastAsia="zh-CN"/>
              </w:rPr>
              <w:t>:</w:t>
            </w:r>
          </w:p>
          <w:p w14:paraId="3241A247" w14:textId="77777777" w:rsidR="00A95239" w:rsidRDefault="00A95239" w:rsidP="00BD1CA8">
            <w:pPr>
              <w:rPr>
                <w:b/>
                <w:u w:val="single"/>
              </w:rPr>
            </w:pPr>
            <w:hyperlink r:id="rId50" w:history="1">
              <w:r w:rsidRPr="00A95239">
                <w:rPr>
                  <w:rStyle w:val="a6"/>
                  <w:b/>
                </w:rPr>
                <w:t>11-24/2026r</w:t>
              </w:r>
            </w:hyperlink>
            <w:r w:rsidRPr="00A95239">
              <w:rPr>
                <w:b/>
                <w:u w:val="single"/>
              </w:rPr>
              <w:t>4</w:t>
            </w:r>
          </w:p>
          <w:p w14:paraId="379CF0AE" w14:textId="77777777" w:rsidR="00676E06" w:rsidRDefault="00676E06" w:rsidP="00BD1CA8">
            <w:pPr>
              <w:rPr>
                <w:b/>
                <w:szCs w:val="22"/>
                <w:lang w:eastAsia="zh-CN"/>
              </w:rPr>
            </w:pPr>
          </w:p>
          <w:p w14:paraId="2E7B5630" w14:textId="77777777" w:rsidR="00676E06" w:rsidRPr="00676E06" w:rsidRDefault="00676E06" w:rsidP="00BD1CA8">
            <w:pPr>
              <w:rPr>
                <w:szCs w:val="22"/>
                <w:lang w:eastAsia="zh-CN"/>
              </w:rPr>
            </w:pPr>
            <w:r w:rsidRPr="00676E06">
              <w:rPr>
                <w:rFonts w:hint="eastAsia"/>
                <w:szCs w:val="22"/>
                <w:lang w:eastAsia="zh-CN"/>
              </w:rPr>
              <w:t>M</w:t>
            </w:r>
            <w:r w:rsidRPr="00676E06">
              <w:rPr>
                <w:szCs w:val="22"/>
                <w:lang w:eastAsia="zh-CN"/>
              </w:rPr>
              <w:t>otion 294:</w:t>
            </w:r>
          </w:p>
          <w:p w14:paraId="64F7DE1C" w14:textId="51CCEBB6" w:rsidR="00676E06" w:rsidRPr="00A95239" w:rsidRDefault="00676E06" w:rsidP="00BD1CA8">
            <w:pPr>
              <w:rPr>
                <w:rFonts w:hint="eastAsia"/>
                <w:b/>
                <w:szCs w:val="22"/>
                <w:lang w:eastAsia="zh-CN"/>
              </w:rPr>
            </w:pPr>
            <w:r>
              <w:rPr>
                <w:b/>
                <w:szCs w:val="22"/>
                <w:lang w:eastAsia="zh-CN"/>
              </w:rPr>
              <w:fldChar w:fldCharType="begin"/>
            </w:r>
            <w:r>
              <w:rPr>
                <w:b/>
                <w:szCs w:val="22"/>
                <w:lang w:eastAsia="zh-CN"/>
              </w:rPr>
              <w:instrText xml:space="preserve"> HYPERLINK "https://mentor.ieee.org/802.11/dcn/25/11-25-0102-02-00bn-pdt-mac-mlme-for-mapc.docx" </w:instrText>
            </w:r>
            <w:r>
              <w:rPr>
                <w:b/>
                <w:szCs w:val="22"/>
                <w:lang w:eastAsia="zh-CN"/>
              </w:rPr>
            </w:r>
            <w:r>
              <w:rPr>
                <w:b/>
                <w:szCs w:val="22"/>
                <w:lang w:eastAsia="zh-CN"/>
              </w:rPr>
              <w:fldChar w:fldCharType="separate"/>
            </w:r>
            <w:r w:rsidRPr="00676E06">
              <w:rPr>
                <w:rStyle w:val="a6"/>
                <w:rFonts w:hint="eastAsia"/>
                <w:b/>
                <w:szCs w:val="22"/>
                <w:lang w:eastAsia="zh-CN"/>
              </w:rPr>
              <w:t>1</w:t>
            </w:r>
            <w:r w:rsidRPr="00676E06">
              <w:rPr>
                <w:rStyle w:val="a6"/>
                <w:b/>
                <w:szCs w:val="22"/>
                <w:lang w:eastAsia="zh-CN"/>
              </w:rPr>
              <w:t>1-25/0102r2</w:t>
            </w:r>
            <w:r>
              <w:rPr>
                <w:b/>
                <w:szCs w:val="22"/>
                <w:lang w:eastAsia="zh-CN"/>
              </w:rPr>
              <w:fldChar w:fldCharType="end"/>
            </w:r>
            <w:bookmarkStart w:id="13" w:name="_GoBack"/>
            <w:bookmarkEnd w:id="13"/>
          </w:p>
        </w:tc>
      </w:tr>
      <w:bookmarkEnd w:id="12"/>
      <w:tr w:rsidR="000A4151" w:rsidRPr="00BD31D6" w14:paraId="096F6D46" w14:textId="77777777" w:rsidTr="00391F29">
        <w:trPr>
          <w:trHeight w:val="271"/>
        </w:trPr>
        <w:tc>
          <w:tcPr>
            <w:tcW w:w="0" w:type="auto"/>
          </w:tcPr>
          <w:p w14:paraId="60086912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73365D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73365D">
              <w:rPr>
                <w:szCs w:val="22"/>
                <w:highlight w:val="green"/>
                <w:lang w:eastAsia="zh-CN"/>
              </w:rPr>
              <w:t xml:space="preserve">HR MAC </w:t>
            </w:r>
            <w:r w:rsidRPr="0073365D">
              <w:rPr>
                <w:rFonts w:hint="eastAsia"/>
                <w:szCs w:val="22"/>
                <w:highlight w:val="green"/>
                <w:lang w:eastAsia="zh-CN"/>
              </w:rPr>
              <w:t>Capabilities</w:t>
            </w:r>
          </w:p>
        </w:tc>
        <w:tc>
          <w:tcPr>
            <w:tcW w:w="2900" w:type="dxa"/>
          </w:tcPr>
          <w:p w14:paraId="3DB3BB6B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3329D695" w14:textId="77777777" w:rsidR="00EA5BD3" w:rsidRDefault="003C6443" w:rsidP="00BD1CA8">
            <w:pPr>
              <w:rPr>
                <w:szCs w:val="22"/>
              </w:rPr>
            </w:pPr>
            <w:hyperlink r:id="rId51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6719DC61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781" w:type="dxa"/>
          </w:tcPr>
          <w:p w14:paraId="662875AA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 w:rsidRPr="00AC2F58">
              <w:t xml:space="preserve">, Manasi </w:t>
            </w:r>
            <w:proofErr w:type="spellStart"/>
            <w:r w:rsidRPr="00AC2F58">
              <w:t>Ekkundi</w:t>
            </w:r>
            <w:proofErr w:type="spellEnd"/>
            <w:r w:rsidR="00E42C8B" w:rsidRPr="00E42C8B">
              <w:t xml:space="preserve">, </w:t>
            </w:r>
            <w:proofErr w:type="spellStart"/>
            <w:r w:rsidR="00E42C8B" w:rsidRPr="00E42C8B">
              <w:t>Zhanjing</w:t>
            </w:r>
            <w:proofErr w:type="spellEnd"/>
            <w:r w:rsidR="00E42C8B" w:rsidRPr="00E42C8B">
              <w:t xml:space="preserve"> Bao,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</w:t>
            </w:r>
            <w:r w:rsidR="00A54B1A" w:rsidRPr="00A54B1A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Liuming Lu</w:t>
            </w:r>
            <w:r w:rsidR="00A61867" w:rsidRPr="00A61867">
              <w:rPr>
                <w:szCs w:val="22"/>
              </w:rPr>
              <w:t>, Xiaofei Wang</w:t>
            </w:r>
            <w:r w:rsidR="00560A01" w:rsidRPr="00560A01">
              <w:rPr>
                <w:szCs w:val="22"/>
              </w:rPr>
              <w:t>, Jeongki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</w:t>
            </w:r>
          </w:p>
        </w:tc>
        <w:tc>
          <w:tcPr>
            <w:tcW w:w="1936" w:type="dxa"/>
          </w:tcPr>
          <w:p w14:paraId="10486484" w14:textId="77777777" w:rsidR="000A4151" w:rsidRDefault="00957C08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259:</w:t>
            </w:r>
          </w:p>
          <w:p w14:paraId="3936E156" w14:textId="651B6CA2" w:rsidR="00957C08" w:rsidRPr="00BD31D6" w:rsidRDefault="00957C08" w:rsidP="00BD1CA8">
            <w:pPr>
              <w:rPr>
                <w:rFonts w:hint="eastAsia"/>
                <w:szCs w:val="22"/>
                <w:lang w:eastAsia="zh-CN"/>
              </w:rPr>
            </w:pPr>
            <w:hyperlink r:id="rId52" w:history="1">
              <w:r w:rsidRPr="00957C08">
                <w:rPr>
                  <w:rStyle w:val="a6"/>
                  <w:b/>
                  <w:bCs/>
                  <w:szCs w:val="22"/>
                  <w:lang w:eastAsia="zh-CN"/>
                </w:rPr>
                <w:t>11-24/2069r1</w:t>
              </w:r>
            </w:hyperlink>
          </w:p>
        </w:tc>
      </w:tr>
      <w:tr w:rsidR="000A4151" w:rsidRPr="00BD31D6" w14:paraId="4AC92A47" w14:textId="77777777" w:rsidTr="00391F29">
        <w:trPr>
          <w:trHeight w:val="271"/>
        </w:trPr>
        <w:tc>
          <w:tcPr>
            <w:tcW w:w="0" w:type="auto"/>
          </w:tcPr>
          <w:p w14:paraId="12BFBF6B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73365D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73365D">
              <w:rPr>
                <w:szCs w:val="22"/>
                <w:highlight w:val="green"/>
                <w:lang w:eastAsia="zh-CN"/>
              </w:rPr>
              <w:t>HR Operation Element</w:t>
            </w:r>
          </w:p>
        </w:tc>
        <w:tc>
          <w:tcPr>
            <w:tcW w:w="2900" w:type="dxa"/>
          </w:tcPr>
          <w:p w14:paraId="611F2D0F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04107357" w14:textId="77777777" w:rsidR="00EA5BD3" w:rsidRDefault="003C6443" w:rsidP="00EA5BD3">
            <w:pPr>
              <w:rPr>
                <w:szCs w:val="22"/>
              </w:rPr>
            </w:pPr>
            <w:hyperlink r:id="rId53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062590BF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781" w:type="dxa"/>
          </w:tcPr>
          <w:p w14:paraId="6A2EB571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 w:rsidRPr="00452FC4">
              <w:t>, Vishnu Ratnam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Zhanjing</w:t>
            </w:r>
            <w:proofErr w:type="spellEnd"/>
            <w:r w:rsidR="00E42C8B" w:rsidRPr="00E42C8B">
              <w:rPr>
                <w:szCs w:val="22"/>
              </w:rPr>
              <w:t xml:space="preserve"> Bao, Mahmoud Hasabelnaby</w:t>
            </w:r>
            <w:r w:rsidR="00602CD8" w:rsidRPr="00602CD8">
              <w:rPr>
                <w:szCs w:val="22"/>
              </w:rPr>
              <w:t>, Rubayet Shafin, Alfred Asterjadhi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</w:t>
            </w:r>
            <w:r w:rsidR="00BB2483" w:rsidRPr="00BB2483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Hanqing Lou, Liuming Lu</w:t>
            </w:r>
            <w:r w:rsidR="00560A01" w:rsidRPr="00560A01">
              <w:rPr>
                <w:szCs w:val="22"/>
              </w:rPr>
              <w:t>, Jeongki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</w:t>
            </w:r>
          </w:p>
        </w:tc>
        <w:tc>
          <w:tcPr>
            <w:tcW w:w="1936" w:type="dxa"/>
          </w:tcPr>
          <w:p w14:paraId="36B8AEFB" w14:textId="77777777" w:rsidR="000A4151" w:rsidRDefault="00F853B7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258:</w:t>
            </w:r>
          </w:p>
          <w:p w14:paraId="1CF3A9E3" w14:textId="503DBAAD" w:rsidR="00F853B7" w:rsidRPr="00BD31D6" w:rsidRDefault="00F853B7" w:rsidP="00BD1CA8">
            <w:pPr>
              <w:rPr>
                <w:rFonts w:hint="eastAsia"/>
                <w:szCs w:val="22"/>
                <w:lang w:eastAsia="zh-CN"/>
              </w:rPr>
            </w:pPr>
            <w:hyperlink r:id="rId54" w:history="1">
              <w:r w:rsidRPr="00F853B7">
                <w:rPr>
                  <w:rStyle w:val="a6"/>
                  <w:b/>
                  <w:bCs/>
                  <w:szCs w:val="22"/>
                  <w:lang w:eastAsia="zh-CN"/>
                </w:rPr>
                <w:t>11-24/2068r1</w:t>
              </w:r>
            </w:hyperlink>
          </w:p>
        </w:tc>
      </w:tr>
      <w:tr w:rsidR="000A4151" w:rsidRPr="00BD31D6" w14:paraId="0D352513" w14:textId="77777777" w:rsidTr="00391F29">
        <w:trPr>
          <w:trHeight w:val="271"/>
        </w:trPr>
        <w:tc>
          <w:tcPr>
            <w:tcW w:w="0" w:type="auto"/>
          </w:tcPr>
          <w:p w14:paraId="2267C434" w14:textId="77777777" w:rsidR="000A4151" w:rsidRPr="00DA7CE6" w:rsidRDefault="000A4151" w:rsidP="00BD1CA8">
            <w:pPr>
              <w:rPr>
                <w:szCs w:val="22"/>
                <w:highlight w:val="yellow"/>
                <w:lang w:eastAsia="zh-CN"/>
              </w:rPr>
            </w:pPr>
            <w:r w:rsidRPr="008B2EC3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8B2EC3">
              <w:rPr>
                <w:szCs w:val="22"/>
                <w:highlight w:val="green"/>
                <w:lang w:eastAsia="zh-CN"/>
              </w:rPr>
              <w:t>HR BSS Operation</w:t>
            </w:r>
          </w:p>
        </w:tc>
        <w:tc>
          <w:tcPr>
            <w:tcW w:w="2900" w:type="dxa"/>
          </w:tcPr>
          <w:p w14:paraId="01DED3A3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5C69D866" w14:textId="77777777" w:rsidR="00EA5BD3" w:rsidRDefault="003C6443" w:rsidP="00EA5BD3">
            <w:pPr>
              <w:rPr>
                <w:szCs w:val="22"/>
              </w:rPr>
            </w:pPr>
            <w:hyperlink r:id="rId55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639FA622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3781" w:type="dxa"/>
          </w:tcPr>
          <w:p w14:paraId="7EB55877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 w:rsidRPr="005D68DA">
              <w:t xml:space="preserve">, </w:t>
            </w:r>
            <w:proofErr w:type="spellStart"/>
            <w:r w:rsidRPr="005D68DA">
              <w:t>Tuncer</w:t>
            </w:r>
            <w:proofErr w:type="spellEnd"/>
            <w:r w:rsidRPr="005D68DA">
              <w:t xml:space="preserve"> </w:t>
            </w:r>
            <w:proofErr w:type="spellStart"/>
            <w:r w:rsidRPr="005D68DA">
              <w:t>Baykas</w:t>
            </w:r>
            <w:proofErr w:type="spellEnd"/>
            <w:r w:rsidRPr="00452FC4">
              <w:t>, Vishnu Ratnam</w:t>
            </w:r>
            <w:r w:rsidR="00E42C8B" w:rsidRPr="00E42C8B">
              <w:t xml:space="preserve">, </w:t>
            </w:r>
            <w:proofErr w:type="spellStart"/>
            <w:r w:rsidR="00E42C8B" w:rsidRPr="00E42C8B">
              <w:t>Zhanjing</w:t>
            </w:r>
            <w:proofErr w:type="spellEnd"/>
            <w:r w:rsidR="00E42C8B" w:rsidRPr="00E42C8B">
              <w:t xml:space="preserve"> Bao,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Patil, Shawn Kim</w:t>
            </w:r>
            <w:r w:rsidR="00BB2483" w:rsidRPr="00BB2483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Hanqing Lou, Liuming Lu</w:t>
            </w:r>
            <w:r w:rsidR="00A61867" w:rsidRPr="00A61867">
              <w:rPr>
                <w:szCs w:val="22"/>
              </w:rPr>
              <w:t>, Xiaofei Wang</w:t>
            </w:r>
            <w:r w:rsidR="00560A01" w:rsidRPr="00560A01">
              <w:rPr>
                <w:szCs w:val="22"/>
              </w:rPr>
              <w:t xml:space="preserve">, </w:t>
            </w:r>
            <w:r w:rsidR="00560A01" w:rsidRPr="00560A01">
              <w:rPr>
                <w:szCs w:val="22"/>
              </w:rPr>
              <w:lastRenderedPageBreak/>
              <w:t>Jeongki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Dong, Lili </w:t>
            </w:r>
            <w:proofErr w:type="spellStart"/>
            <w:r w:rsidR="00C70E2C" w:rsidRPr="00C70E2C">
              <w:rPr>
                <w:szCs w:val="22"/>
              </w:rPr>
              <w:t>Hervieu</w:t>
            </w:r>
            <w:proofErr w:type="spellEnd"/>
            <w:r w:rsidR="00844555" w:rsidRPr="00844555">
              <w:rPr>
                <w:szCs w:val="22"/>
              </w:rPr>
              <w:t>, Thomas Derham</w:t>
            </w:r>
          </w:p>
        </w:tc>
        <w:tc>
          <w:tcPr>
            <w:tcW w:w="1936" w:type="dxa"/>
          </w:tcPr>
          <w:p w14:paraId="732F87F9" w14:textId="12C3E156" w:rsidR="000A4151" w:rsidRDefault="001D1CB5" w:rsidP="00BD1CA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lastRenderedPageBreak/>
              <w:t>Motion</w:t>
            </w:r>
            <w:r w:rsidR="008F5EC2">
              <w:rPr>
                <w:szCs w:val="22"/>
                <w:lang w:eastAsia="zh-CN"/>
              </w:rPr>
              <w:t xml:space="preserve"> 289</w:t>
            </w:r>
            <w:r>
              <w:rPr>
                <w:szCs w:val="22"/>
                <w:lang w:eastAsia="zh-CN"/>
              </w:rPr>
              <w:t>:</w:t>
            </w:r>
          </w:p>
          <w:p w14:paraId="0E0FBF93" w14:textId="4F7F119D" w:rsidR="001D1CB5" w:rsidRPr="008F5EC2" w:rsidRDefault="008F5EC2" w:rsidP="00BD1CA8">
            <w:pPr>
              <w:rPr>
                <w:rFonts w:hint="eastAsia"/>
                <w:b/>
                <w:szCs w:val="22"/>
                <w:lang w:eastAsia="zh-CN"/>
              </w:rPr>
            </w:pPr>
            <w:hyperlink r:id="rId56" w:history="1">
              <w:r w:rsidR="00F704B3" w:rsidRPr="008F5EC2">
                <w:rPr>
                  <w:rStyle w:val="a6"/>
                  <w:rFonts w:hint="eastAsia"/>
                  <w:b/>
                  <w:szCs w:val="22"/>
                  <w:lang w:eastAsia="zh-CN"/>
                </w:rPr>
                <w:t>1</w:t>
              </w:r>
              <w:r w:rsidR="00F704B3" w:rsidRPr="008F5EC2">
                <w:rPr>
                  <w:rStyle w:val="a6"/>
                  <w:b/>
                  <w:szCs w:val="22"/>
                  <w:lang w:eastAsia="zh-CN"/>
                </w:rPr>
                <w:t>1-24/</w:t>
              </w:r>
              <w:r w:rsidRPr="008F5EC2">
                <w:rPr>
                  <w:rStyle w:val="a6"/>
                  <w:b/>
                  <w:szCs w:val="22"/>
                  <w:lang w:eastAsia="zh-CN"/>
                </w:rPr>
                <w:t>2067r2</w:t>
              </w:r>
            </w:hyperlink>
          </w:p>
        </w:tc>
      </w:tr>
      <w:tr w:rsidR="000A4151" w:rsidRPr="00BD31D6" w14:paraId="749E24A0" w14:textId="77777777" w:rsidTr="00391F29">
        <w:trPr>
          <w:trHeight w:val="271"/>
        </w:trPr>
        <w:tc>
          <w:tcPr>
            <w:tcW w:w="0" w:type="auto"/>
          </w:tcPr>
          <w:p w14:paraId="4ADC05FF" w14:textId="77777777" w:rsidR="000A4151" w:rsidRPr="00DA7CE6" w:rsidRDefault="000A4151" w:rsidP="00BD1CA8">
            <w:pPr>
              <w:rPr>
                <w:szCs w:val="22"/>
                <w:highlight w:val="yellow"/>
                <w:lang w:eastAsia="zh-CN"/>
              </w:rPr>
            </w:pPr>
            <w:r w:rsidRPr="00BA58A8">
              <w:rPr>
                <w:szCs w:val="22"/>
                <w:highlight w:val="green"/>
              </w:rPr>
              <w:t>Introduction to UHR MAC</w:t>
            </w:r>
          </w:p>
        </w:tc>
        <w:tc>
          <w:tcPr>
            <w:tcW w:w="2900" w:type="dxa"/>
          </w:tcPr>
          <w:p w14:paraId="75DED509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George Cherian</w:t>
            </w:r>
          </w:p>
          <w:p w14:paraId="009FAC77" w14:textId="77777777" w:rsidR="00EA5BD3" w:rsidRDefault="003C6443" w:rsidP="00BD1CA8">
            <w:pPr>
              <w:rPr>
                <w:szCs w:val="22"/>
                <w:lang w:eastAsia="zh-CN"/>
              </w:rPr>
            </w:pPr>
            <w:hyperlink r:id="rId57" w:history="1">
              <w:r w:rsidR="00EA5BD3" w:rsidRPr="00A27B14">
                <w:rPr>
                  <w:rStyle w:val="a6"/>
                  <w:szCs w:val="22"/>
                  <w:lang w:eastAsia="zh-CN"/>
                </w:rPr>
                <w:t>gcherian@qti.qualcomm.com</w:t>
              </w:r>
            </w:hyperlink>
          </w:p>
          <w:p w14:paraId="08A7FDD1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3781" w:type="dxa"/>
          </w:tcPr>
          <w:p w14:paraId="2FC0F154" w14:textId="77777777" w:rsidR="000A4151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>Alfred Asterjadhi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r w:rsidRPr="0032788A">
              <w:rPr>
                <w:szCs w:val="22"/>
              </w:rPr>
              <w:t>Binita Gupta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rPr>
                <w:szCs w:val="22"/>
              </w:rPr>
              <w:t xml:space="preserve">, Ming Gan,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 w:rsidR="00BA58A8" w:rsidRPr="00BD31D6">
              <w:rPr>
                <w:szCs w:val="22"/>
              </w:rPr>
              <w:t xml:space="preserve">, </w:t>
            </w:r>
            <w:proofErr w:type="spellStart"/>
            <w:r w:rsidR="00BA58A8">
              <w:rPr>
                <w:szCs w:val="22"/>
              </w:rPr>
              <w:t>Yunbo</w:t>
            </w:r>
            <w:proofErr w:type="spellEnd"/>
            <w:r w:rsidR="00BA58A8">
              <w:rPr>
                <w:szCs w:val="22"/>
              </w:rPr>
              <w:t xml:space="preserve"> Li,</w:t>
            </w:r>
            <w:r w:rsidR="00BA58A8" w:rsidRPr="00BD31D6">
              <w:rPr>
                <w:szCs w:val="22"/>
              </w:rPr>
              <w:t xml:space="preserve"> Mike Montemurro</w:t>
            </w:r>
            <w:r w:rsidR="00602CD8" w:rsidRPr="00602CD8">
              <w:rPr>
                <w:szCs w:val="22"/>
              </w:rPr>
              <w:t>, Rubayet Shafin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Liuming Lu</w:t>
            </w:r>
            <w:r w:rsidR="00560A01" w:rsidRPr="00560A01">
              <w:rPr>
                <w:szCs w:val="22"/>
              </w:rPr>
              <w:t>, Jeongki Kim</w:t>
            </w:r>
          </w:p>
        </w:tc>
        <w:tc>
          <w:tcPr>
            <w:tcW w:w="1936" w:type="dxa"/>
          </w:tcPr>
          <w:p w14:paraId="66C646A8" w14:textId="77777777" w:rsidR="000A4151" w:rsidRDefault="00F42C04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260:</w:t>
            </w:r>
          </w:p>
          <w:p w14:paraId="17F6DD8D" w14:textId="3B8D5884" w:rsidR="00F42C04" w:rsidRPr="00BD31D6" w:rsidRDefault="00F42C04" w:rsidP="00BD1CA8">
            <w:pPr>
              <w:rPr>
                <w:rFonts w:hint="eastAsia"/>
                <w:szCs w:val="22"/>
                <w:lang w:eastAsia="zh-CN"/>
              </w:rPr>
            </w:pPr>
            <w:hyperlink r:id="rId58" w:history="1">
              <w:r w:rsidRPr="00F42C04">
                <w:rPr>
                  <w:rStyle w:val="a6"/>
                  <w:b/>
                  <w:bCs/>
                  <w:szCs w:val="22"/>
                  <w:lang w:eastAsia="zh-CN"/>
                </w:rPr>
                <w:t>11-24/2020r1</w:t>
              </w:r>
            </w:hyperlink>
          </w:p>
        </w:tc>
      </w:tr>
      <w:tr w:rsidR="000A4151" w:rsidRPr="00BD31D6" w14:paraId="6983E522" w14:textId="77777777" w:rsidTr="00391F29">
        <w:trPr>
          <w:trHeight w:val="271"/>
        </w:trPr>
        <w:tc>
          <w:tcPr>
            <w:tcW w:w="0" w:type="auto"/>
          </w:tcPr>
          <w:p w14:paraId="71F011BC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proofErr w:type="spellStart"/>
            <w:r w:rsidRPr="00BA58A8">
              <w:rPr>
                <w:szCs w:val="22"/>
                <w:highlight w:val="green"/>
                <w:lang w:eastAsia="zh-CN"/>
              </w:rPr>
              <w:t>Ack</w:t>
            </w:r>
            <w:r w:rsidR="00BA58A8" w:rsidRPr="00BA58A8">
              <w:rPr>
                <w:szCs w:val="22"/>
                <w:highlight w:val="green"/>
                <w:lang w:eastAsia="zh-CN"/>
              </w:rPr>
              <w:t>nolwedge</w:t>
            </w:r>
            <w:proofErr w:type="spellEnd"/>
            <w:r w:rsidR="00BA58A8" w:rsidRPr="00BA58A8">
              <w:rPr>
                <w:szCs w:val="22"/>
                <w:highlight w:val="green"/>
                <w:lang w:eastAsia="zh-CN"/>
              </w:rPr>
              <w:t xml:space="preserve"> </w:t>
            </w:r>
            <w:proofErr w:type="spellStart"/>
            <w:r w:rsidR="00073725">
              <w:rPr>
                <w:szCs w:val="22"/>
                <w:highlight w:val="green"/>
                <w:lang w:eastAsia="zh-CN"/>
              </w:rPr>
              <w:t>ment</w:t>
            </w:r>
            <w:proofErr w:type="spellEnd"/>
            <w:r w:rsidR="00073725">
              <w:rPr>
                <w:szCs w:val="22"/>
                <w:highlight w:val="green"/>
                <w:lang w:eastAsia="zh-CN"/>
              </w:rPr>
              <w:t xml:space="preserve"> </w:t>
            </w:r>
            <w:r w:rsidR="00BA58A8" w:rsidRPr="00BA58A8">
              <w:rPr>
                <w:szCs w:val="22"/>
                <w:highlight w:val="green"/>
                <w:lang w:eastAsia="zh-CN"/>
              </w:rPr>
              <w:t>procedure</w:t>
            </w:r>
          </w:p>
        </w:tc>
        <w:tc>
          <w:tcPr>
            <w:tcW w:w="2900" w:type="dxa"/>
          </w:tcPr>
          <w:p w14:paraId="21E5486B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7417F2BB" w14:textId="77777777" w:rsidR="00EA5BD3" w:rsidRDefault="003C6443" w:rsidP="00EA5BD3">
            <w:pPr>
              <w:rPr>
                <w:szCs w:val="22"/>
              </w:rPr>
            </w:pPr>
            <w:hyperlink r:id="rId59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55C7E32C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3781" w:type="dxa"/>
          </w:tcPr>
          <w:p w14:paraId="7062F6E8" w14:textId="77777777"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>, Liuming Lu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 w:rsidR="00E42C8B" w:rsidRPr="00E42C8B">
              <w:t>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Abhishek Patil, Shawn Kim</w:t>
            </w:r>
            <w:r w:rsidR="00A47C97">
              <w:rPr>
                <w:szCs w:val="22"/>
              </w:rPr>
              <w:t>, Liwen Chu</w:t>
            </w:r>
            <w:r w:rsidR="00A61867" w:rsidRPr="00A61867">
              <w:rPr>
                <w:szCs w:val="22"/>
              </w:rPr>
              <w:t>, Xiaofei Wang</w:t>
            </w:r>
            <w:r w:rsidR="00560A01" w:rsidRPr="00560A01">
              <w:rPr>
                <w:szCs w:val="22"/>
              </w:rPr>
              <w:t>, Jeongki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</w:t>
            </w:r>
          </w:p>
        </w:tc>
        <w:tc>
          <w:tcPr>
            <w:tcW w:w="1936" w:type="dxa"/>
          </w:tcPr>
          <w:p w14:paraId="3A03911F" w14:textId="0949B727" w:rsidR="001D1CB5" w:rsidRDefault="001D1CB5" w:rsidP="001D1CB5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Motion </w:t>
            </w:r>
            <w:r w:rsidR="00F704B3">
              <w:rPr>
                <w:szCs w:val="22"/>
                <w:lang w:eastAsia="zh-CN"/>
              </w:rPr>
              <w:t>288</w:t>
            </w:r>
            <w:r>
              <w:rPr>
                <w:szCs w:val="22"/>
                <w:lang w:eastAsia="zh-CN"/>
              </w:rPr>
              <w:t>:</w:t>
            </w:r>
          </w:p>
          <w:p w14:paraId="1FA72003" w14:textId="493E604D" w:rsidR="000A4151" w:rsidRPr="00F704B3" w:rsidRDefault="00F704B3" w:rsidP="00BD1CA8">
            <w:pPr>
              <w:rPr>
                <w:rFonts w:hint="eastAsia"/>
                <w:b/>
                <w:szCs w:val="22"/>
                <w:lang w:eastAsia="zh-CN"/>
              </w:rPr>
            </w:pPr>
            <w:hyperlink r:id="rId60" w:history="1">
              <w:r w:rsidRPr="00F704B3">
                <w:rPr>
                  <w:rStyle w:val="a6"/>
                  <w:rFonts w:hint="eastAsia"/>
                  <w:b/>
                  <w:szCs w:val="22"/>
                  <w:lang w:eastAsia="zh-CN"/>
                </w:rPr>
                <w:t>1</w:t>
              </w:r>
              <w:r w:rsidRPr="00F704B3">
                <w:rPr>
                  <w:rStyle w:val="a6"/>
                  <w:b/>
                  <w:szCs w:val="22"/>
                  <w:lang w:eastAsia="zh-CN"/>
                </w:rPr>
                <w:t>1-24/2066r1</w:t>
              </w:r>
            </w:hyperlink>
          </w:p>
        </w:tc>
      </w:tr>
      <w:tr w:rsidR="00391F29" w:rsidRPr="00BD31D6" w14:paraId="7CB5E711" w14:textId="77777777" w:rsidTr="00391F29">
        <w:trPr>
          <w:trHeight w:val="271"/>
        </w:trPr>
        <w:tc>
          <w:tcPr>
            <w:tcW w:w="0" w:type="auto"/>
          </w:tcPr>
          <w:p w14:paraId="03FA4596" w14:textId="1F995D9B" w:rsidR="00391F29" w:rsidRDefault="00391F29" w:rsidP="00391F29">
            <w:pPr>
              <w:rPr>
                <w:szCs w:val="22"/>
                <w:lang w:eastAsia="zh-CN"/>
              </w:rPr>
            </w:pPr>
            <w:r w:rsidRPr="001A6CFB">
              <w:rPr>
                <w:szCs w:val="22"/>
              </w:rPr>
              <w:t>Enhanced</w:t>
            </w:r>
            <w:r w:rsidR="009723FE">
              <w:rPr>
                <w:szCs w:val="22"/>
              </w:rPr>
              <w:t>/</w:t>
            </w:r>
            <w:proofErr w:type="spellStart"/>
            <w:r w:rsidR="009723FE">
              <w:rPr>
                <w:szCs w:val="22"/>
              </w:rPr>
              <w:t>Priortized</w:t>
            </w:r>
            <w:proofErr w:type="spellEnd"/>
            <w:r w:rsidRPr="001A6CFB">
              <w:rPr>
                <w:szCs w:val="22"/>
              </w:rPr>
              <w:t xml:space="preserve"> Channel Access</w:t>
            </w:r>
          </w:p>
        </w:tc>
        <w:tc>
          <w:tcPr>
            <w:tcW w:w="2900" w:type="dxa"/>
          </w:tcPr>
          <w:p w14:paraId="334C451D" w14:textId="0624CEB9" w:rsidR="00391F29" w:rsidRDefault="00391F29" w:rsidP="00391F29">
            <w:pPr>
              <w:rPr>
                <w:szCs w:val="22"/>
                <w:lang w:eastAsia="zh-CN"/>
              </w:rPr>
            </w:pPr>
            <w:commentRangeStart w:id="14"/>
            <w:r w:rsidRPr="001A6CFB">
              <w:rPr>
                <w:szCs w:val="22"/>
              </w:rPr>
              <w:t xml:space="preserve">Dmitry Akhmetov, Jason Yuchen Guo, </w:t>
            </w:r>
            <w:proofErr w:type="spellStart"/>
            <w:r w:rsidRPr="001A6CFB">
              <w:rPr>
                <w:szCs w:val="22"/>
              </w:rPr>
              <w:t>Yunbo</w:t>
            </w:r>
            <w:proofErr w:type="spellEnd"/>
            <w:r w:rsidRPr="001A6CFB">
              <w:rPr>
                <w:szCs w:val="22"/>
              </w:rPr>
              <w:t xml:space="preserve"> Li, </w:t>
            </w:r>
            <w:r w:rsidRPr="001A6CFB">
              <w:rPr>
                <w:color w:val="00B0F0"/>
                <w:szCs w:val="22"/>
              </w:rPr>
              <w:t>Peshal Nayak</w:t>
            </w:r>
            <w:commentRangeEnd w:id="14"/>
            <w:r w:rsidRPr="001A6CFB">
              <w:rPr>
                <w:rStyle w:val="ad"/>
              </w:rPr>
              <w:commentReference w:id="14"/>
            </w:r>
          </w:p>
        </w:tc>
        <w:tc>
          <w:tcPr>
            <w:tcW w:w="3781" w:type="dxa"/>
          </w:tcPr>
          <w:p w14:paraId="1004372A" w14:textId="2A33213D" w:rsidR="00391F29" w:rsidRDefault="00391F29" w:rsidP="00391F29">
            <w:pPr>
              <w:rPr>
                <w:szCs w:val="22"/>
                <w:lang w:eastAsia="zh-CN"/>
              </w:rPr>
            </w:pPr>
            <w:r w:rsidRPr="001A6CFB">
              <w:rPr>
                <w:szCs w:val="22"/>
              </w:rPr>
              <w:t>Jerome Gu,</w:t>
            </w:r>
            <w:r w:rsidRPr="001A6CFB">
              <w:rPr>
                <w:rFonts w:ascii="Malgun Gothic" w:eastAsia="Malgun Gothic" w:hAnsi="Malgun Gothic" w:hint="eastAsia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A6CFB">
              <w:rPr>
                <w:rFonts w:hint="eastAsia"/>
                <w:szCs w:val="22"/>
              </w:rPr>
              <w:t>Mingyu</w:t>
            </w:r>
            <w:proofErr w:type="spellEnd"/>
            <w:r w:rsidRPr="001A6CFB">
              <w:rPr>
                <w:rFonts w:hint="eastAsia"/>
                <w:szCs w:val="22"/>
              </w:rPr>
              <w:t xml:space="preserve"> LEE</w:t>
            </w:r>
            <w:r w:rsidRPr="001A6CFB">
              <w:rPr>
                <w:rFonts w:hint="eastAsia"/>
                <w:szCs w:val="22"/>
                <w:lang w:eastAsia="zh-CN"/>
              </w:rPr>
              <w:t>,</w:t>
            </w:r>
            <w:r w:rsidRPr="001A6CFB">
              <w:rPr>
                <w:szCs w:val="22"/>
              </w:rPr>
              <w:t xml:space="preserve"> John Wullert, </w:t>
            </w:r>
            <w:r w:rsidRPr="001A6CFB">
              <w:rPr>
                <w:rFonts w:hint="eastAsia"/>
                <w:szCs w:val="22"/>
              </w:rPr>
              <w:t xml:space="preserve">Reza </w:t>
            </w:r>
            <w:proofErr w:type="spellStart"/>
            <w:r w:rsidRPr="001A6CFB">
              <w:rPr>
                <w:rFonts w:hint="eastAsia"/>
                <w:szCs w:val="22"/>
              </w:rPr>
              <w:t>Hedayat</w:t>
            </w:r>
            <w:proofErr w:type="spellEnd"/>
            <w:r w:rsidRPr="001A6CFB">
              <w:rPr>
                <w:szCs w:val="22"/>
              </w:rPr>
              <w:t xml:space="preserve">, Kiseon </w:t>
            </w:r>
            <w:r w:rsidRPr="001A6CFB">
              <w:rPr>
                <w:rFonts w:hint="eastAsia"/>
                <w:szCs w:val="22"/>
              </w:rPr>
              <w:t>Ryu</w:t>
            </w:r>
            <w:r w:rsidRPr="001A6CFB">
              <w:rPr>
                <w:szCs w:val="22"/>
              </w:rPr>
              <w:t xml:space="preserve">, Yonggang Fang, </w:t>
            </w:r>
            <w:r w:rsidRPr="001A6CFB">
              <w:rPr>
                <w:rFonts w:hint="eastAsia"/>
                <w:szCs w:val="22"/>
              </w:rPr>
              <w:t>Yue</w:t>
            </w:r>
            <w:r w:rsidRPr="001A6CFB">
              <w:rPr>
                <w:rFonts w:hint="eastAsia"/>
                <w:szCs w:val="22"/>
                <w:lang w:eastAsia="zh-CN"/>
              </w:rPr>
              <w:t xml:space="preserve"> Qi</w:t>
            </w:r>
            <w:r w:rsidRPr="001A6CFB">
              <w:rPr>
                <w:szCs w:val="22"/>
                <w:lang w:eastAsia="zh-CN"/>
              </w:rPr>
              <w:t xml:space="preserve">, Atsushi Shirakawa, </w:t>
            </w:r>
            <w:r w:rsidRPr="001A6CFB">
              <w:rPr>
                <w:szCs w:val="22"/>
              </w:rPr>
              <w:t xml:space="preserve">Akira Kishida, Patrice </w:t>
            </w:r>
            <w:proofErr w:type="spellStart"/>
            <w:r w:rsidRPr="001A6CFB">
              <w:rPr>
                <w:szCs w:val="22"/>
              </w:rPr>
              <w:t>Nezou</w:t>
            </w:r>
            <w:proofErr w:type="spellEnd"/>
            <w:r w:rsidRPr="001A6CFB">
              <w:rPr>
                <w:szCs w:val="22"/>
              </w:rPr>
              <w:t xml:space="preserve">, Qisheng Huang, </w:t>
            </w:r>
            <w:proofErr w:type="spellStart"/>
            <w:r w:rsidRPr="001A6CFB">
              <w:rPr>
                <w:szCs w:val="22"/>
              </w:rPr>
              <w:t>Zisheng</w:t>
            </w:r>
            <w:proofErr w:type="spellEnd"/>
            <w:r w:rsidRPr="001A6CFB">
              <w:rPr>
                <w:szCs w:val="22"/>
              </w:rPr>
              <w:t xml:space="preserve"> Wang, Charlie Pettersson, Hang Yang, Alfred Asterjadhi, Subir Das, Peshal Nayak, Jason Yuchen Guo, </w:t>
            </w:r>
            <w:proofErr w:type="spellStart"/>
            <w:r w:rsidRPr="001A6CFB">
              <w:rPr>
                <w:szCs w:val="22"/>
              </w:rPr>
              <w:t>Yunbo</w:t>
            </w:r>
            <w:proofErr w:type="spellEnd"/>
            <w:r w:rsidRPr="001A6CFB">
              <w:rPr>
                <w:szCs w:val="22"/>
              </w:rPr>
              <w:t xml:space="preserve"> Li, Binita Gupta, </w:t>
            </w:r>
            <w:proofErr w:type="spellStart"/>
            <w:r w:rsidRPr="001A6CFB">
              <w:rPr>
                <w:szCs w:val="22"/>
              </w:rPr>
              <w:t>Massinissa</w:t>
            </w:r>
            <w:proofErr w:type="spellEnd"/>
            <w:r w:rsidRPr="001A6CFB">
              <w:rPr>
                <w:szCs w:val="22"/>
              </w:rPr>
              <w:t xml:space="preserve"> </w:t>
            </w:r>
            <w:proofErr w:type="spellStart"/>
            <w:r w:rsidRPr="001A6CFB">
              <w:rPr>
                <w:szCs w:val="22"/>
              </w:rPr>
              <w:t>Lalam</w:t>
            </w:r>
            <w:proofErr w:type="spellEnd"/>
            <w:r w:rsidRPr="001A6CFB">
              <w:rPr>
                <w:szCs w:val="22"/>
              </w:rPr>
              <w:t xml:space="preserve">, Mohamed Abouelseoud, Kiseon </w:t>
            </w:r>
            <w:r w:rsidRPr="001A6CFB">
              <w:rPr>
                <w:rFonts w:hint="eastAsia"/>
                <w:szCs w:val="22"/>
              </w:rPr>
              <w:t>Ryu</w:t>
            </w:r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Insun</w:t>
            </w:r>
            <w:proofErr w:type="spellEnd"/>
            <w:r w:rsidRPr="001A6CFB">
              <w:rPr>
                <w:szCs w:val="22"/>
              </w:rPr>
              <w:t xml:space="preserve"> Jang, Ming Gan, Pei Zhou, </w:t>
            </w:r>
            <w:proofErr w:type="spellStart"/>
            <w:r w:rsidRPr="001A6CFB">
              <w:rPr>
                <w:szCs w:val="22"/>
              </w:rPr>
              <w:t>Tomo</w:t>
            </w:r>
            <w:proofErr w:type="spellEnd"/>
            <w:r w:rsidRPr="001A6CFB">
              <w:rPr>
                <w:szCs w:val="22"/>
              </w:rPr>
              <w:t xml:space="preserve"> Adachi, </w:t>
            </w:r>
            <w:r w:rsidRPr="001A6CFB">
              <w:rPr>
                <w:rFonts w:hint="eastAsia"/>
              </w:rPr>
              <w:t>Jiyang</w:t>
            </w:r>
            <w:r w:rsidRPr="001A6CFB">
              <w:t xml:space="preserve"> Bai, Shawn Kim</w:t>
            </w:r>
            <w:r w:rsidRPr="001A6CFB">
              <w:rPr>
                <w:szCs w:val="22"/>
              </w:rPr>
              <w:t xml:space="preserve">, </w:t>
            </w:r>
            <w:r w:rsidRPr="001A6CFB">
              <w:rPr>
                <w:rFonts w:hint="eastAsia"/>
              </w:rPr>
              <w:t>Jeongki</w:t>
            </w:r>
            <w:r w:rsidRPr="001A6CFB">
              <w:t xml:space="preserve"> Kim, Stephane BARON, Giovanni Chisci, Dibakar Das</w:t>
            </w:r>
            <w:r w:rsidRPr="001A6CFB">
              <w:rPr>
                <w:szCs w:val="22"/>
              </w:rPr>
              <w:t>, Yue Qi, Peshal Nayak, Sigurd Schelstraete,</w:t>
            </w:r>
            <w:r w:rsidRPr="001A6CFB">
              <w:t xml:space="preserve"> </w:t>
            </w:r>
            <w:r w:rsidRPr="001A6CFB">
              <w:rPr>
                <w:szCs w:val="22"/>
              </w:rPr>
              <w:t xml:space="preserve">Muhammad Kumail Haider, Kosuke </w:t>
            </w:r>
            <w:proofErr w:type="spellStart"/>
            <w:r w:rsidRPr="001A6CFB">
              <w:rPr>
                <w:szCs w:val="22"/>
              </w:rPr>
              <w:t>Aio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Zhanjing</w:t>
            </w:r>
            <w:proofErr w:type="spellEnd"/>
            <w:r w:rsidRPr="001A6CFB">
              <w:rPr>
                <w:szCs w:val="22"/>
              </w:rPr>
              <w:t xml:space="preserve"> Bao</w:t>
            </w:r>
            <w:r w:rsidRPr="001A6CFB">
              <w:rPr>
                <w:szCs w:val="22"/>
                <w:lang w:eastAsia="zh-CN"/>
              </w:rPr>
              <w:t>, Rubayet Shafin, Nima Namvar</w:t>
            </w:r>
            <w:r w:rsidRPr="001A6CFB">
              <w:rPr>
                <w:szCs w:val="22"/>
              </w:rPr>
              <w:t xml:space="preserve">, Ross Jian Yu, Sang Kim, Liwen Chu, Yue Zhao, Daniel </w:t>
            </w:r>
            <w:proofErr w:type="spellStart"/>
            <w:r w:rsidRPr="001A6CFB">
              <w:rPr>
                <w:szCs w:val="22"/>
              </w:rPr>
              <w:t>Verenzuela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Minyoung</w:t>
            </w:r>
            <w:proofErr w:type="spellEnd"/>
            <w:r w:rsidRPr="001A6CFB">
              <w:rPr>
                <w:szCs w:val="22"/>
              </w:rPr>
              <w:t xml:space="preserve"> Park, Xiaofei Wang, Aditi Singh, Lili Hervieu, Sindhu Verma, Shubhodeep Adhikari, Salvatore </w:t>
            </w:r>
            <w:proofErr w:type="spellStart"/>
            <w:r w:rsidRPr="001A6CFB">
              <w:rPr>
                <w:szCs w:val="22"/>
              </w:rPr>
              <w:t>Talarico</w:t>
            </w:r>
            <w:proofErr w:type="spellEnd"/>
          </w:p>
        </w:tc>
        <w:tc>
          <w:tcPr>
            <w:tcW w:w="1936" w:type="dxa"/>
          </w:tcPr>
          <w:p w14:paraId="03D61B1C" w14:textId="77777777" w:rsidR="00B8578D" w:rsidRDefault="00B8578D" w:rsidP="00391F29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211</w:t>
            </w:r>
            <w:r>
              <w:rPr>
                <w:rFonts w:hint="eastAsia"/>
                <w:szCs w:val="22"/>
                <w:lang w:eastAsia="zh-CN"/>
              </w:rPr>
              <w:t>:</w:t>
            </w:r>
          </w:p>
          <w:p w14:paraId="0CC500A1" w14:textId="33A5716E" w:rsidR="00B8578D" w:rsidRPr="00BD31D6" w:rsidRDefault="00B8578D" w:rsidP="00391F29">
            <w:pPr>
              <w:rPr>
                <w:rFonts w:hint="eastAsia"/>
                <w:szCs w:val="22"/>
                <w:lang w:eastAsia="zh-CN"/>
              </w:rPr>
            </w:pPr>
            <w:hyperlink r:id="rId61" w:history="1">
              <w:r w:rsidRPr="00B8578D">
                <w:rPr>
                  <w:rStyle w:val="a6"/>
                  <w:b/>
                  <w:bCs/>
                  <w:szCs w:val="22"/>
                  <w:lang w:eastAsia="zh-CN"/>
                </w:rPr>
                <w:t>11-24/2007r3</w:t>
              </w:r>
            </w:hyperlink>
          </w:p>
        </w:tc>
      </w:tr>
      <w:tr w:rsidR="00391F29" w:rsidRPr="00BD31D6" w14:paraId="77B30BEF" w14:textId="77777777" w:rsidTr="00391F29">
        <w:trPr>
          <w:trHeight w:val="271"/>
        </w:trPr>
        <w:tc>
          <w:tcPr>
            <w:tcW w:w="0" w:type="auto"/>
          </w:tcPr>
          <w:p w14:paraId="3F29F5E1" w14:textId="068EEDE4" w:rsidR="00391F29" w:rsidRDefault="00391F29" w:rsidP="00391F29">
            <w:pPr>
              <w:rPr>
                <w:szCs w:val="22"/>
                <w:lang w:eastAsia="zh-CN"/>
              </w:rPr>
            </w:pPr>
            <w:r w:rsidRPr="001A6CFB">
              <w:rPr>
                <w:szCs w:val="22"/>
              </w:rPr>
              <w:t>P2P</w:t>
            </w:r>
          </w:p>
        </w:tc>
        <w:tc>
          <w:tcPr>
            <w:tcW w:w="2900" w:type="dxa"/>
          </w:tcPr>
          <w:p w14:paraId="47CA93DA" w14:textId="3448F74E" w:rsidR="00391F29" w:rsidRDefault="00391F29" w:rsidP="00391F29">
            <w:pPr>
              <w:rPr>
                <w:szCs w:val="22"/>
                <w:lang w:eastAsia="zh-CN"/>
              </w:rPr>
            </w:pPr>
            <w:commentRangeStart w:id="15"/>
            <w:r w:rsidRPr="001A6CFB">
              <w:rPr>
                <w:color w:val="0070C0"/>
                <w:szCs w:val="22"/>
                <w:lang w:eastAsia="zh-CN"/>
              </w:rPr>
              <w:t>Iñaki Val Beitia,</w:t>
            </w:r>
            <w:r w:rsidRPr="001A6CFB">
              <w:rPr>
                <w:rFonts w:hint="eastAsia"/>
                <w:color w:val="0070C0"/>
                <w:szCs w:val="22"/>
                <w:lang w:eastAsia="zh-CN"/>
              </w:rPr>
              <w:t xml:space="preserve"> Guo</w:t>
            </w:r>
            <w:r w:rsidRPr="001A6CFB">
              <w:rPr>
                <w:color w:val="0070C0"/>
                <w:szCs w:val="22"/>
              </w:rPr>
              <w:t>gang Huang, Sanket Kalamkar, Rubayet Shafin</w:t>
            </w:r>
            <w:commentRangeEnd w:id="15"/>
            <w:r w:rsidRPr="001A6CFB">
              <w:rPr>
                <w:rStyle w:val="ad"/>
              </w:rPr>
              <w:commentReference w:id="15"/>
            </w:r>
          </w:p>
        </w:tc>
        <w:tc>
          <w:tcPr>
            <w:tcW w:w="3781" w:type="dxa"/>
          </w:tcPr>
          <w:p w14:paraId="4196E73D" w14:textId="6FE8A125" w:rsidR="00391F29" w:rsidRDefault="00391F29" w:rsidP="00391F29">
            <w:pPr>
              <w:rPr>
                <w:rFonts w:hint="eastAsia"/>
                <w:szCs w:val="22"/>
                <w:lang w:eastAsia="zh-CN"/>
              </w:rPr>
            </w:pPr>
            <w:r w:rsidRPr="001A6CFB">
              <w:rPr>
                <w:rFonts w:hint="eastAsia"/>
                <w:szCs w:val="22"/>
              </w:rPr>
              <w:t>Yingqiao Quan</w:t>
            </w:r>
            <w:r w:rsidRPr="001A6CFB">
              <w:rPr>
                <w:szCs w:val="22"/>
              </w:rPr>
              <w:t xml:space="preserve"> Pascal </w:t>
            </w:r>
            <w:proofErr w:type="spellStart"/>
            <w:r w:rsidRPr="001A6CFB">
              <w:rPr>
                <w:szCs w:val="22"/>
              </w:rPr>
              <w:t>Viger</w:t>
            </w:r>
            <w:proofErr w:type="spellEnd"/>
            <w:r w:rsidRPr="001A6CFB">
              <w:rPr>
                <w:szCs w:val="22"/>
              </w:rPr>
              <w:t xml:space="preserve">, Alfred Asterjadhi, Abhishek Patil, </w:t>
            </w:r>
            <w:proofErr w:type="spellStart"/>
            <w:r w:rsidRPr="001A6CFB">
              <w:rPr>
                <w:szCs w:val="22"/>
              </w:rPr>
              <w:t>Inaki</w:t>
            </w:r>
            <w:proofErr w:type="spellEnd"/>
            <w:r w:rsidRPr="001A6CFB">
              <w:rPr>
                <w:szCs w:val="22"/>
              </w:rPr>
              <w:t xml:space="preserve"> Val Beitia, </w:t>
            </w:r>
            <w:proofErr w:type="spellStart"/>
            <w:r w:rsidRPr="001A6CFB">
              <w:rPr>
                <w:szCs w:val="22"/>
              </w:rPr>
              <w:t>Serhat</w:t>
            </w:r>
            <w:proofErr w:type="spellEnd"/>
            <w:r w:rsidRPr="001A6CFB">
              <w:rPr>
                <w:szCs w:val="22"/>
              </w:rPr>
              <w:t xml:space="preserve"> </w:t>
            </w:r>
            <w:proofErr w:type="spellStart"/>
            <w:r w:rsidRPr="001A6CFB">
              <w:rPr>
                <w:szCs w:val="22"/>
              </w:rPr>
              <w:t>Erkucuk</w:t>
            </w:r>
            <w:proofErr w:type="spellEnd"/>
            <w:r w:rsidRPr="001A6CFB">
              <w:rPr>
                <w:szCs w:val="22"/>
              </w:rPr>
              <w:t xml:space="preserve">, Brian Hart, </w:t>
            </w:r>
            <w:proofErr w:type="spellStart"/>
            <w:r w:rsidRPr="001A6CFB">
              <w:rPr>
                <w:szCs w:val="22"/>
              </w:rPr>
              <w:t>Insun</w:t>
            </w:r>
            <w:proofErr w:type="spellEnd"/>
            <w:r w:rsidRPr="001A6CFB">
              <w:rPr>
                <w:szCs w:val="22"/>
              </w:rPr>
              <w:t xml:space="preserve"> Jang, Ming Gan, Pei Zhou, </w:t>
            </w:r>
            <w:proofErr w:type="spellStart"/>
            <w:r w:rsidRPr="001A6CFB">
              <w:rPr>
                <w:szCs w:val="22"/>
              </w:rPr>
              <w:t>Tomo</w:t>
            </w:r>
            <w:proofErr w:type="spellEnd"/>
            <w:r w:rsidRPr="001A6CFB">
              <w:rPr>
                <w:szCs w:val="22"/>
              </w:rPr>
              <w:t xml:space="preserve"> Adachi, Dibakar Das, Yue Qi, Binita Gupta, Peshal </w:t>
            </w:r>
            <w:r w:rsidRPr="001A6CFB">
              <w:rPr>
                <w:szCs w:val="22"/>
              </w:rPr>
              <w:lastRenderedPageBreak/>
              <w:t xml:space="preserve">Nayak, </w:t>
            </w:r>
            <w:r w:rsidRPr="001A6CFB">
              <w:rPr>
                <w:rFonts w:hint="eastAsia"/>
              </w:rPr>
              <w:t>Jiyang Bai</w:t>
            </w:r>
            <w:r w:rsidRPr="001A6CFB">
              <w:rPr>
                <w:szCs w:val="22"/>
              </w:rPr>
              <w:t>,</w:t>
            </w:r>
            <w:r w:rsidRPr="001A6CFB">
              <w:t xml:space="preserve"> </w:t>
            </w:r>
            <w:r w:rsidRPr="001A6CFB">
              <w:rPr>
                <w:szCs w:val="22"/>
              </w:rPr>
              <w:t>Muhammad Kumail Haider</w:t>
            </w:r>
            <w:r w:rsidRPr="001A6CFB">
              <w:rPr>
                <w:szCs w:val="22"/>
                <w:lang w:eastAsia="zh-CN"/>
              </w:rPr>
              <w:t>, Rubayet Shafin</w:t>
            </w:r>
            <w:r w:rsidRPr="001A6CFB">
              <w:rPr>
                <w:szCs w:val="22"/>
              </w:rPr>
              <w:t xml:space="preserve">, Ross Jian Yu, Liwen Chu, Daniel </w:t>
            </w:r>
            <w:proofErr w:type="spellStart"/>
            <w:r w:rsidRPr="001A6CFB">
              <w:rPr>
                <w:szCs w:val="22"/>
              </w:rPr>
              <w:t>Verenzuela</w:t>
            </w:r>
            <w:proofErr w:type="spellEnd"/>
            <w:r w:rsidRPr="001A6CFB">
              <w:rPr>
                <w:szCs w:val="22"/>
              </w:rPr>
              <w:t>, Jeongki Kim, Sindhu Verma, Shubhodeep Adhikari</w:t>
            </w:r>
            <w:r w:rsidR="00E44B42">
              <w:rPr>
                <w:rFonts w:hint="eastAsia"/>
                <w:szCs w:val="22"/>
                <w:lang w:eastAsia="zh-CN"/>
              </w:rPr>
              <w:t>,</w:t>
            </w:r>
            <w:r w:rsidR="00E44B42">
              <w:rPr>
                <w:szCs w:val="22"/>
                <w:lang w:eastAsia="zh-CN"/>
              </w:rPr>
              <w:t xml:space="preserve"> </w:t>
            </w:r>
            <w:r w:rsidR="00E44B42" w:rsidRPr="00E44B42">
              <w:rPr>
                <w:szCs w:val="22"/>
                <w:lang w:eastAsia="zh-CN"/>
              </w:rPr>
              <w:t>Akira Kishida</w:t>
            </w:r>
          </w:p>
        </w:tc>
        <w:tc>
          <w:tcPr>
            <w:tcW w:w="1936" w:type="dxa"/>
          </w:tcPr>
          <w:p w14:paraId="49D70E6C" w14:textId="77777777" w:rsidR="00391F29" w:rsidRDefault="005474EC" w:rsidP="00391F29">
            <w:pPr>
              <w:rPr>
                <w:szCs w:val="22"/>
              </w:rPr>
            </w:pPr>
            <w:r w:rsidRPr="005474EC">
              <w:rPr>
                <w:szCs w:val="22"/>
              </w:rPr>
              <w:lastRenderedPageBreak/>
              <w:t>Motion 248</w:t>
            </w:r>
            <w:r>
              <w:rPr>
                <w:szCs w:val="22"/>
              </w:rPr>
              <w:t>:</w:t>
            </w:r>
          </w:p>
          <w:p w14:paraId="5531EF38" w14:textId="0A940A46" w:rsidR="005474EC" w:rsidRPr="00BD31D6" w:rsidRDefault="005474EC" w:rsidP="00391F29">
            <w:pPr>
              <w:rPr>
                <w:szCs w:val="22"/>
              </w:rPr>
            </w:pPr>
            <w:hyperlink r:id="rId62" w:history="1">
              <w:r w:rsidRPr="005474EC">
                <w:rPr>
                  <w:rStyle w:val="a6"/>
                  <w:b/>
                  <w:bCs/>
                  <w:szCs w:val="22"/>
                </w:rPr>
                <w:t>11-25/88r3</w:t>
              </w:r>
            </w:hyperlink>
          </w:p>
        </w:tc>
      </w:tr>
      <w:tr w:rsidR="00391F29" w:rsidRPr="00BD31D6" w14:paraId="43658A05" w14:textId="77777777" w:rsidTr="00391F29">
        <w:trPr>
          <w:trHeight w:val="271"/>
        </w:trPr>
        <w:tc>
          <w:tcPr>
            <w:tcW w:w="0" w:type="auto"/>
          </w:tcPr>
          <w:p w14:paraId="696E7B6C" w14:textId="77777777" w:rsidR="00391F29" w:rsidRPr="00F410AA" w:rsidRDefault="00391F29" w:rsidP="00391F29">
            <w:pPr>
              <w:rPr>
                <w:szCs w:val="22"/>
                <w:lang w:eastAsia="zh-CN"/>
              </w:rPr>
            </w:pPr>
          </w:p>
        </w:tc>
        <w:tc>
          <w:tcPr>
            <w:tcW w:w="2900" w:type="dxa"/>
          </w:tcPr>
          <w:p w14:paraId="4E81CF00" w14:textId="77777777" w:rsidR="00391F29" w:rsidRPr="00BD31D6" w:rsidRDefault="00391F29" w:rsidP="00391F29">
            <w:pPr>
              <w:rPr>
                <w:szCs w:val="22"/>
              </w:rPr>
            </w:pPr>
          </w:p>
        </w:tc>
        <w:tc>
          <w:tcPr>
            <w:tcW w:w="3781" w:type="dxa"/>
          </w:tcPr>
          <w:p w14:paraId="64EF1B00" w14:textId="77777777" w:rsidR="00391F29" w:rsidRPr="00BD31D6" w:rsidRDefault="00391F29" w:rsidP="00391F29">
            <w:pPr>
              <w:rPr>
                <w:szCs w:val="22"/>
              </w:rPr>
            </w:pPr>
          </w:p>
        </w:tc>
        <w:tc>
          <w:tcPr>
            <w:tcW w:w="1936" w:type="dxa"/>
          </w:tcPr>
          <w:p w14:paraId="43EBAD56" w14:textId="77777777" w:rsidR="00391F29" w:rsidRPr="00BD31D6" w:rsidRDefault="00391F29" w:rsidP="00391F29">
            <w:pPr>
              <w:rPr>
                <w:szCs w:val="22"/>
              </w:rPr>
            </w:pPr>
          </w:p>
        </w:tc>
      </w:tr>
      <w:tr w:rsidR="00391F29" w:rsidRPr="00BD31D6" w14:paraId="48C74BF7" w14:textId="77777777" w:rsidTr="00BD1CA8">
        <w:trPr>
          <w:trHeight w:val="271"/>
        </w:trPr>
        <w:tc>
          <w:tcPr>
            <w:tcW w:w="10055" w:type="dxa"/>
            <w:gridSpan w:val="4"/>
          </w:tcPr>
          <w:p w14:paraId="296CAA20" w14:textId="77777777" w:rsidR="00391F29" w:rsidRPr="00FB4F09" w:rsidRDefault="00391F29" w:rsidP="00391F29">
            <w:pPr>
              <w:rPr>
                <w:b/>
                <w:szCs w:val="22"/>
              </w:rPr>
            </w:pPr>
            <w:r w:rsidRPr="00FB4F09">
              <w:rPr>
                <w:rFonts w:hint="eastAsia"/>
                <w:b/>
                <w:szCs w:val="22"/>
                <w:lang w:eastAsia="zh-CN"/>
              </w:rPr>
              <w:t>T</w:t>
            </w:r>
            <w:r w:rsidRPr="00FB4F09">
              <w:rPr>
                <w:b/>
                <w:szCs w:val="22"/>
              </w:rPr>
              <w:t xml:space="preserve">he following features have presentations for 11bn new features, but has no SFD support. Will reopen the </w:t>
            </w:r>
            <w:proofErr w:type="spellStart"/>
            <w:r w:rsidRPr="00FB4F09">
              <w:rPr>
                <w:b/>
                <w:szCs w:val="22"/>
              </w:rPr>
              <w:t>PoC</w:t>
            </w:r>
            <w:proofErr w:type="spellEnd"/>
            <w:r w:rsidRPr="00FB4F09">
              <w:rPr>
                <w:b/>
                <w:szCs w:val="22"/>
              </w:rPr>
              <w:t xml:space="preserve"> discussions with at least one motion.</w:t>
            </w:r>
          </w:p>
        </w:tc>
      </w:tr>
      <w:tr w:rsidR="00391F29" w:rsidRPr="00BD31D6" w14:paraId="6D3A3782" w14:textId="77777777" w:rsidTr="00391F29">
        <w:trPr>
          <w:trHeight w:val="271"/>
        </w:trPr>
        <w:tc>
          <w:tcPr>
            <w:tcW w:w="0" w:type="auto"/>
          </w:tcPr>
          <w:p w14:paraId="20BA215E" w14:textId="77777777" w:rsidR="00391F29" w:rsidRPr="00E4277C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bookmarkStart w:id="16" w:name="_Hlk181343368"/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073725">
              <w:rPr>
                <w:szCs w:val="22"/>
                <w:highlight w:val="lightGray"/>
                <w:lang w:eastAsia="zh-CN"/>
              </w:rPr>
              <w:t xml:space="preserve">PDU format, BW </w:t>
            </w:r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s</w:t>
            </w:r>
            <w:r w:rsidRPr="00073725">
              <w:rPr>
                <w:szCs w:val="22"/>
                <w:highlight w:val="lightGray"/>
                <w:lang w:eastAsia="zh-CN"/>
              </w:rPr>
              <w:t>e</w:t>
            </w:r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lection</w:t>
            </w:r>
            <w:r w:rsidRPr="00073725">
              <w:rPr>
                <w:szCs w:val="22"/>
                <w:highlight w:val="lightGray"/>
                <w:lang w:eastAsia="zh-CN"/>
              </w:rPr>
              <w:t xml:space="preserve"> rules</w:t>
            </w:r>
            <w:bookmarkEnd w:id="16"/>
          </w:p>
        </w:tc>
        <w:tc>
          <w:tcPr>
            <w:tcW w:w="2900" w:type="dxa"/>
          </w:tcPr>
          <w:p w14:paraId="1F9ED670" w14:textId="77777777" w:rsidR="00391F29" w:rsidRPr="00E4277C" w:rsidRDefault="00391F29" w:rsidP="00391F29">
            <w:pPr>
              <w:rPr>
                <w:color w:val="0070C0"/>
                <w:szCs w:val="22"/>
                <w:highlight w:val="lightGray"/>
              </w:rPr>
            </w:pPr>
          </w:p>
        </w:tc>
        <w:tc>
          <w:tcPr>
            <w:tcW w:w="3781" w:type="dxa"/>
          </w:tcPr>
          <w:p w14:paraId="2B953E83" w14:textId="77777777" w:rsidR="00391F29" w:rsidRPr="00E4277C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r w:rsidRPr="00602CD8">
              <w:rPr>
                <w:szCs w:val="22"/>
                <w:highlight w:val="lightGray"/>
                <w:lang w:eastAsia="zh-CN"/>
              </w:rPr>
              <w:t>Alfred Asterjadhi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A61867">
              <w:rPr>
                <w:szCs w:val="22"/>
                <w:highlight w:val="lightGray"/>
              </w:rPr>
              <w:t>, Xiaofei Wang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936" w:type="dxa"/>
          </w:tcPr>
          <w:p w14:paraId="178BE76E" w14:textId="77777777" w:rsidR="00391F29" w:rsidRPr="00E4277C" w:rsidRDefault="00391F29" w:rsidP="00391F29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391F29" w:rsidRPr="00BD31D6" w14:paraId="410C5BF1" w14:textId="77777777" w:rsidTr="00391F29">
        <w:trPr>
          <w:trHeight w:val="271"/>
        </w:trPr>
        <w:tc>
          <w:tcPr>
            <w:tcW w:w="0" w:type="auto"/>
          </w:tcPr>
          <w:p w14:paraId="6D705A2E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E4277C">
              <w:rPr>
                <w:szCs w:val="22"/>
                <w:highlight w:val="lightGray"/>
                <w:lang w:eastAsia="zh-CN"/>
              </w:rPr>
              <w:t>reamble puncturing operation (MAC)</w:t>
            </w:r>
          </w:p>
        </w:tc>
        <w:tc>
          <w:tcPr>
            <w:tcW w:w="2900" w:type="dxa"/>
          </w:tcPr>
          <w:p w14:paraId="0A407C8B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E4277C">
              <w:rPr>
                <w:color w:val="0070C0"/>
                <w:szCs w:val="22"/>
                <w:highlight w:val="lightGray"/>
              </w:rPr>
              <w:t>Hanqing Lou</w:t>
            </w:r>
          </w:p>
        </w:tc>
        <w:tc>
          <w:tcPr>
            <w:tcW w:w="3781" w:type="dxa"/>
          </w:tcPr>
          <w:p w14:paraId="66F68E46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M</w:t>
            </w:r>
            <w:r w:rsidRPr="00E4277C">
              <w:rPr>
                <w:szCs w:val="22"/>
                <w:highlight w:val="lightGray"/>
                <w:lang w:eastAsia="zh-CN"/>
              </w:rPr>
              <w:t>ahmoud Kamel, Yusuke Asai</w:t>
            </w:r>
            <w:r w:rsidRPr="00E4277C">
              <w:rPr>
                <w:szCs w:val="22"/>
                <w:highlight w:val="lightGray"/>
              </w:rPr>
              <w:t xml:space="preserve">, Xuwen Zhao, </w:t>
            </w:r>
            <w:r w:rsidRPr="00E4277C">
              <w:rPr>
                <w:rFonts w:hint="eastAsia"/>
                <w:highlight w:val="lightGray"/>
              </w:rPr>
              <w:t>Jiyang</w:t>
            </w:r>
            <w:r w:rsidRPr="00E4277C">
              <w:rPr>
                <w:highlight w:val="lightGray"/>
              </w:rPr>
              <w:t xml:space="preserve"> Bai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r w:rsidRPr="00E4277C">
              <w:rPr>
                <w:rFonts w:hint="eastAsia"/>
                <w:highlight w:val="lightGray"/>
              </w:rPr>
              <w:t>Alice Chen</w:t>
            </w: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E4277C">
              <w:rPr>
                <w:szCs w:val="22"/>
                <w:highlight w:val="lightGray"/>
                <w:lang w:eastAsia="zh-CN"/>
              </w:rPr>
              <w:t xml:space="preserve"> Jianhan Liu</w:t>
            </w:r>
            <w:r w:rsidRPr="00E4277C">
              <w:rPr>
                <w:szCs w:val="22"/>
                <w:highlight w:val="lightGray"/>
              </w:rPr>
              <w:t>, Bo Sun</w:t>
            </w:r>
            <w:r w:rsidRPr="00E4277C">
              <w:rPr>
                <w:szCs w:val="22"/>
                <w:highlight w:val="lightGray"/>
                <w:lang w:eastAsia="zh-CN"/>
              </w:rPr>
              <w:t>, Youhan Kim</w:t>
            </w:r>
            <w:r w:rsidRPr="00602CD8">
              <w:rPr>
                <w:szCs w:val="22"/>
                <w:highlight w:val="lightGray"/>
                <w:lang w:eastAsia="zh-CN"/>
              </w:rPr>
              <w:t>, Rubayet Shafin, Alfred Asterjadhi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C67ABF">
              <w:rPr>
                <w:szCs w:val="22"/>
                <w:highlight w:val="lightGray"/>
              </w:rPr>
              <w:t>, Gaurang Naik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7F06B3">
              <w:rPr>
                <w:szCs w:val="22"/>
                <w:highlight w:val="lightGray"/>
              </w:rPr>
              <w:t>, Binita Gupta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936" w:type="dxa"/>
          </w:tcPr>
          <w:p w14:paraId="1BBD12F6" w14:textId="77777777" w:rsidR="00391F29" w:rsidRPr="00E4277C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szCs w:val="22"/>
                <w:highlight w:val="lightGray"/>
                <w:lang w:eastAsia="zh-CN"/>
              </w:rPr>
              <w:t xml:space="preserve">More for offline discussion on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Thur</w:t>
            </w:r>
            <w:proofErr w:type="spellEnd"/>
          </w:p>
          <w:p w14:paraId="3F8D20B0" w14:textId="77777777" w:rsidR="00391F29" w:rsidRPr="00E4277C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N</w:t>
            </w:r>
            <w:r w:rsidRPr="00E4277C">
              <w:rPr>
                <w:szCs w:val="22"/>
                <w:highlight w:val="lightGray"/>
                <w:lang w:eastAsia="zh-CN"/>
              </w:rPr>
              <w:t>ot assigned yet</w:t>
            </w:r>
          </w:p>
          <w:p w14:paraId="242BD80E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>
              <w:rPr>
                <w:szCs w:val="22"/>
                <w:highlight w:val="lightGray"/>
                <w:lang w:eastAsia="zh-CN"/>
              </w:rPr>
              <w:t>The PHY part is in the PHY subclauses</w:t>
            </w:r>
          </w:p>
        </w:tc>
      </w:tr>
      <w:tr w:rsidR="00391F29" w:rsidRPr="00BD31D6" w14:paraId="7E92B933" w14:textId="77777777" w:rsidTr="00391F29">
        <w:trPr>
          <w:trHeight w:val="271"/>
        </w:trPr>
        <w:tc>
          <w:tcPr>
            <w:tcW w:w="0" w:type="auto"/>
          </w:tcPr>
          <w:p w14:paraId="122FF1A3" w14:textId="77777777" w:rsidR="00391F29" w:rsidRPr="00F410AA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Security</w:t>
            </w:r>
          </w:p>
        </w:tc>
        <w:tc>
          <w:tcPr>
            <w:tcW w:w="2900" w:type="dxa"/>
          </w:tcPr>
          <w:p w14:paraId="5455BFD3" w14:textId="77777777" w:rsidR="00391F29" w:rsidRPr="00F410AA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Mike Montemurro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  <w:r w:rsidRPr="00F410AA">
              <w:rPr>
                <w:szCs w:val="22"/>
                <w:highlight w:val="lightGray"/>
              </w:rPr>
              <w:t>, Jay Yang (Multi-AP)</w:t>
            </w:r>
          </w:p>
        </w:tc>
        <w:tc>
          <w:tcPr>
            <w:tcW w:w="3781" w:type="dxa"/>
          </w:tcPr>
          <w:p w14:paraId="78ACD1AC" w14:textId="77777777" w:rsidR="00391F29" w:rsidRPr="00F410AA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 xml:space="preserve">Jarkko Kneckt, </w:t>
            </w:r>
            <w:r w:rsidRPr="00F410AA">
              <w:rPr>
                <w:rFonts w:hint="eastAsia"/>
                <w:szCs w:val="22"/>
                <w:highlight w:val="lightGray"/>
              </w:rPr>
              <w:t>Xuwen Zhao</w:t>
            </w:r>
            <w:r w:rsidRPr="00F410AA">
              <w:rPr>
                <w:szCs w:val="22"/>
                <w:highlight w:val="lightGray"/>
              </w:rPr>
              <w:t xml:space="preserve"> (Roaming security), 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Y</w:t>
            </w:r>
            <w:r w:rsidRPr="00F410AA">
              <w:rPr>
                <w:szCs w:val="22"/>
                <w:highlight w:val="lightGray"/>
              </w:rPr>
              <w:t xml:space="preserve">anjun Sun, Yun Li, Binita Gupta (roaming security), Alfred Asterjadhi, Abhishek Patil, Peshal Nayak, Abhishek Patil, </w:t>
            </w:r>
            <w:proofErr w:type="spellStart"/>
            <w:r w:rsidRPr="00F410AA">
              <w:rPr>
                <w:szCs w:val="22"/>
                <w:highlight w:val="lightGray"/>
              </w:rPr>
              <w:t>Jonghoe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Koo, Julien </w:t>
            </w:r>
            <w:proofErr w:type="spellStart"/>
            <w:r w:rsidRPr="00F410AA">
              <w:rPr>
                <w:szCs w:val="22"/>
                <w:highlight w:val="lightGray"/>
              </w:rPr>
              <w:t>Sevin</w:t>
            </w:r>
            <w:proofErr w:type="spellEnd"/>
            <w:r w:rsidRPr="00F410AA">
              <w:rPr>
                <w:szCs w:val="22"/>
                <w:highlight w:val="lightGray"/>
              </w:rPr>
              <w:t>, Po-Kai Huang, Nehru Bhandaru (roaming security),</w:t>
            </w:r>
            <w:r w:rsidRPr="00F410AA">
              <w:rPr>
                <w:highlight w:val="lightGray"/>
              </w:rPr>
              <w:t xml:space="preserve"> </w:t>
            </w:r>
            <w:r w:rsidRPr="00F410AA">
              <w:rPr>
                <w:szCs w:val="22"/>
                <w:highlight w:val="lightGray"/>
              </w:rPr>
              <w:t>Stephen Rodriguez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560A01">
              <w:rPr>
                <w:szCs w:val="22"/>
                <w:highlight w:val="lightGray"/>
              </w:rPr>
              <w:t>, Jeongki Kim</w:t>
            </w:r>
          </w:p>
        </w:tc>
        <w:tc>
          <w:tcPr>
            <w:tcW w:w="1936" w:type="dxa"/>
          </w:tcPr>
          <w:p w14:paraId="18F4B364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</w:tr>
      <w:tr w:rsidR="00391F29" w:rsidRPr="00BD31D6" w14:paraId="6AD37720" w14:textId="77777777" w:rsidTr="00391F29">
        <w:trPr>
          <w:trHeight w:val="271"/>
        </w:trPr>
        <w:tc>
          <w:tcPr>
            <w:tcW w:w="0" w:type="auto"/>
          </w:tcPr>
          <w:p w14:paraId="5DD7CA5E" w14:textId="77777777" w:rsidR="00391F29" w:rsidRPr="00F410AA" w:rsidRDefault="00391F29" w:rsidP="00391F29">
            <w:pPr>
              <w:rPr>
                <w:color w:val="FF0000"/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TXOP sharing</w:t>
            </w:r>
          </w:p>
        </w:tc>
        <w:tc>
          <w:tcPr>
            <w:tcW w:w="2900" w:type="dxa"/>
          </w:tcPr>
          <w:p w14:paraId="3A7B6745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Li, Sanket Kalamkar, </w:t>
            </w:r>
            <w:r w:rsidRPr="00F410AA">
              <w:rPr>
                <w:color w:val="5B9BD5" w:themeColor="accent1"/>
                <w:szCs w:val="22"/>
                <w:highlight w:val="lightGray"/>
              </w:rPr>
              <w:t>Shawn Kim</w:t>
            </w:r>
          </w:p>
        </w:tc>
        <w:tc>
          <w:tcPr>
            <w:tcW w:w="3781" w:type="dxa"/>
          </w:tcPr>
          <w:p w14:paraId="2B3583DB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Jerome Gu, Pei Zhou, Alfred Asterjadhi, Abhishek Patil, Binita Gupta, Mohamed Abouelseoud, Serhat </w:t>
            </w:r>
            <w:proofErr w:type="spellStart"/>
            <w:r w:rsidRPr="00F410AA">
              <w:rPr>
                <w:szCs w:val="22"/>
                <w:highlight w:val="lightGray"/>
              </w:rPr>
              <w:t>Erkucuk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Brian Hart, </w:t>
            </w: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Jang, Ming Gan, Stephane BARON, Si-Chan Noh, Giovanni Chisci,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Dibakar Das, Yue Qi, Rubayet Shafin,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Gaurang Naik</w:t>
            </w:r>
            <w:r w:rsidRPr="00F410AA">
              <w:rPr>
                <w:szCs w:val="22"/>
                <w:highlight w:val="lightGray"/>
              </w:rPr>
              <w:t>, Kiseon Ryu, Peshal Nayak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584671">
              <w:rPr>
                <w:szCs w:val="22"/>
                <w:highlight w:val="lightGray"/>
              </w:rPr>
              <w:t>, Yuki Fujimori</w:t>
            </w:r>
            <w:r w:rsidRPr="00A61867">
              <w:rPr>
                <w:szCs w:val="22"/>
                <w:highlight w:val="lightGray"/>
              </w:rPr>
              <w:t>, Xiaofei Wang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936" w:type="dxa"/>
          </w:tcPr>
          <w:p w14:paraId="3F102E78" w14:textId="77777777" w:rsidR="00391F29" w:rsidRPr="00F410AA" w:rsidRDefault="00391F29" w:rsidP="00391F29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391F29" w:rsidRPr="00BD31D6" w14:paraId="71170B52" w14:textId="77777777" w:rsidTr="00391F29">
        <w:trPr>
          <w:trHeight w:val="271"/>
        </w:trPr>
        <w:tc>
          <w:tcPr>
            <w:tcW w:w="0" w:type="auto"/>
          </w:tcPr>
          <w:p w14:paraId="4D8DF60B" w14:textId="77777777" w:rsidR="00391F29" w:rsidRPr="00F42C04" w:rsidRDefault="00391F29" w:rsidP="00391F29">
            <w:pPr>
              <w:rPr>
                <w:color w:val="FF0000"/>
                <w:szCs w:val="22"/>
                <w:lang w:eastAsia="zh-CN"/>
              </w:rPr>
            </w:pPr>
            <w:r w:rsidRPr="00F42C04">
              <w:rPr>
                <w:rFonts w:hint="eastAsia"/>
                <w:szCs w:val="22"/>
                <w:lang w:eastAsia="zh-CN"/>
              </w:rPr>
              <w:t>U</w:t>
            </w:r>
            <w:r w:rsidRPr="00F42C04">
              <w:rPr>
                <w:szCs w:val="22"/>
                <w:lang w:eastAsia="zh-CN"/>
              </w:rPr>
              <w:t>HR SCS</w:t>
            </w:r>
            <w:r w:rsidRPr="00F42C04">
              <w:rPr>
                <w:rFonts w:hint="eastAsia"/>
                <w:szCs w:val="22"/>
                <w:lang w:eastAsia="zh-CN"/>
              </w:rPr>
              <w:t>/</w:t>
            </w:r>
            <w:r w:rsidRPr="00F42C04">
              <w:rPr>
                <w:szCs w:val="22"/>
                <w:lang w:eastAsia="zh-CN"/>
              </w:rPr>
              <w:t>MSCS procedure</w:t>
            </w:r>
          </w:p>
        </w:tc>
        <w:tc>
          <w:tcPr>
            <w:tcW w:w="2900" w:type="dxa"/>
          </w:tcPr>
          <w:p w14:paraId="5A24E1BB" w14:textId="77777777" w:rsidR="00391F29" w:rsidRPr="00F42C04" w:rsidRDefault="00391F29" w:rsidP="00391F29">
            <w:pPr>
              <w:rPr>
                <w:szCs w:val="22"/>
              </w:rPr>
            </w:pPr>
            <w:commentRangeStart w:id="17"/>
            <w:r w:rsidRPr="00F42C04">
              <w:rPr>
                <w:color w:val="0070C0"/>
                <w:szCs w:val="22"/>
              </w:rPr>
              <w:t>Abdel Ajami, Binita Gupta</w:t>
            </w:r>
            <w:r w:rsidRPr="00F42C04">
              <w:rPr>
                <w:szCs w:val="22"/>
              </w:rPr>
              <w:t xml:space="preserve">, Guogang Huang, Akira Kishida, </w:t>
            </w:r>
            <w:proofErr w:type="spellStart"/>
            <w:r w:rsidRPr="00F42C04">
              <w:rPr>
                <w:color w:val="00B0F0"/>
                <w:szCs w:val="22"/>
              </w:rPr>
              <w:t>Yuxin</w:t>
            </w:r>
            <w:proofErr w:type="spellEnd"/>
            <w:r w:rsidRPr="00F42C04">
              <w:rPr>
                <w:color w:val="00B0F0"/>
                <w:szCs w:val="22"/>
              </w:rPr>
              <w:t xml:space="preserve"> Lu</w:t>
            </w:r>
            <w:commentRangeEnd w:id="17"/>
            <w:r w:rsidR="00F42C04">
              <w:rPr>
                <w:rStyle w:val="ad"/>
              </w:rPr>
              <w:commentReference w:id="17"/>
            </w:r>
          </w:p>
        </w:tc>
        <w:tc>
          <w:tcPr>
            <w:tcW w:w="3781" w:type="dxa"/>
          </w:tcPr>
          <w:p w14:paraId="53F4A5B0" w14:textId="77777777" w:rsidR="00391F29" w:rsidRPr="00F42C04" w:rsidRDefault="00391F29" w:rsidP="00391F29">
            <w:pPr>
              <w:rPr>
                <w:szCs w:val="22"/>
              </w:rPr>
            </w:pPr>
            <w:r w:rsidRPr="00F42C04">
              <w:rPr>
                <w:szCs w:val="22"/>
              </w:rPr>
              <w:t>Akira Kishida, Abdel Ajami, Alfred Asterjadhi</w:t>
            </w:r>
            <w:r w:rsidRPr="00F42C04">
              <w:t xml:space="preserve">, Gaurav Patwardhan, </w:t>
            </w:r>
            <w:proofErr w:type="spellStart"/>
            <w:r w:rsidRPr="00F42C04">
              <w:t>Insun</w:t>
            </w:r>
            <w:proofErr w:type="spellEnd"/>
            <w:r w:rsidRPr="00F42C04">
              <w:t xml:space="preserve"> Jang</w:t>
            </w:r>
            <w:r w:rsidRPr="00F42C04">
              <w:rPr>
                <w:szCs w:val="22"/>
              </w:rPr>
              <w:t>, Ming Gan, Guogang Huang</w:t>
            </w:r>
            <w:r w:rsidRPr="00F42C04">
              <w:t xml:space="preserve">, </w:t>
            </w:r>
            <w:proofErr w:type="spellStart"/>
            <w:r w:rsidRPr="00F42C04">
              <w:t>Yuxin</w:t>
            </w:r>
            <w:proofErr w:type="spellEnd"/>
            <w:r w:rsidRPr="00F42C04">
              <w:t xml:space="preserve"> Lu, </w:t>
            </w:r>
            <w:proofErr w:type="spellStart"/>
            <w:r w:rsidRPr="00F42C04">
              <w:t>Tuncer</w:t>
            </w:r>
            <w:proofErr w:type="spellEnd"/>
            <w:r w:rsidRPr="00F42C04">
              <w:t xml:space="preserve"> </w:t>
            </w:r>
            <w:proofErr w:type="spellStart"/>
            <w:r w:rsidRPr="00F42C04">
              <w:t>Baykas</w:t>
            </w:r>
            <w:proofErr w:type="spellEnd"/>
            <w:r w:rsidRPr="00F42C04">
              <w:t>, Dibakar Das</w:t>
            </w:r>
            <w:r w:rsidRPr="00F42C04">
              <w:rPr>
                <w:szCs w:val="22"/>
              </w:rPr>
              <w:t xml:space="preserve">, </w:t>
            </w:r>
            <w:r w:rsidRPr="00F42C04">
              <w:rPr>
                <w:szCs w:val="22"/>
              </w:rPr>
              <w:lastRenderedPageBreak/>
              <w:t xml:space="preserve">Rubayet Shafin, Behnam </w:t>
            </w:r>
            <w:proofErr w:type="spellStart"/>
            <w:r w:rsidRPr="00F42C04">
              <w:rPr>
                <w:szCs w:val="22"/>
              </w:rPr>
              <w:t>Dezfouli</w:t>
            </w:r>
            <w:proofErr w:type="spellEnd"/>
            <w:r w:rsidRPr="00F42C04">
              <w:rPr>
                <w:szCs w:val="22"/>
              </w:rPr>
              <w:t>, Peshal Nayak,</w:t>
            </w:r>
            <w:r w:rsidRPr="00F42C04">
              <w:t xml:space="preserve"> </w:t>
            </w:r>
            <w:r w:rsidRPr="00F42C04">
              <w:rPr>
                <w:szCs w:val="22"/>
              </w:rPr>
              <w:t xml:space="preserve">Muhammad Kumail Haider, Kosuke </w:t>
            </w:r>
            <w:proofErr w:type="spellStart"/>
            <w:r w:rsidRPr="00F42C04">
              <w:rPr>
                <w:szCs w:val="22"/>
              </w:rPr>
              <w:t>Aio</w:t>
            </w:r>
            <w:proofErr w:type="spellEnd"/>
            <w:r w:rsidRPr="00F42C04">
              <w:rPr>
                <w:szCs w:val="22"/>
              </w:rPr>
              <w:t>, Takuhiro Sato</w:t>
            </w:r>
            <w:r w:rsidRPr="00F42C04">
              <w:rPr>
                <w:szCs w:val="22"/>
                <w:lang w:eastAsia="zh-CN"/>
              </w:rPr>
              <w:t>, Rubayet Shafin</w:t>
            </w:r>
            <w:r w:rsidRPr="00F42C04">
              <w:rPr>
                <w:szCs w:val="22"/>
              </w:rPr>
              <w:t>, Ross Jian Yu, Liwen Chu, Yuki Fujimori, Jeongki Kim, Thomas Derham</w:t>
            </w:r>
          </w:p>
        </w:tc>
        <w:tc>
          <w:tcPr>
            <w:tcW w:w="1936" w:type="dxa"/>
          </w:tcPr>
          <w:p w14:paraId="6B853A36" w14:textId="289C17AE" w:rsidR="00391F29" w:rsidRPr="00F410AA" w:rsidRDefault="003C15E5" w:rsidP="00391F29">
            <w:pPr>
              <w:rPr>
                <w:rFonts w:hint="eastAsia"/>
                <w:szCs w:val="22"/>
                <w:highlight w:val="lightGray"/>
                <w:lang w:eastAsia="zh-CN"/>
              </w:rPr>
            </w:pPr>
            <w:r w:rsidRPr="003C15E5">
              <w:rPr>
                <w:rFonts w:hint="eastAsia"/>
                <w:szCs w:val="22"/>
                <w:lang w:eastAsia="zh-CN"/>
              </w:rPr>
              <w:lastRenderedPageBreak/>
              <w:t>N</w:t>
            </w:r>
            <w:r w:rsidRPr="003C15E5">
              <w:rPr>
                <w:szCs w:val="22"/>
                <w:lang w:eastAsia="zh-CN"/>
              </w:rPr>
              <w:t>o PDT motion</w:t>
            </w:r>
          </w:p>
        </w:tc>
      </w:tr>
      <w:tr w:rsidR="00391F29" w:rsidRPr="00BD31D6" w14:paraId="39F7D5B3" w14:textId="77777777" w:rsidTr="00391F29">
        <w:trPr>
          <w:trHeight w:val="271"/>
        </w:trPr>
        <w:tc>
          <w:tcPr>
            <w:tcW w:w="0" w:type="auto"/>
          </w:tcPr>
          <w:p w14:paraId="1C1A4399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color w:val="222222"/>
                <w:szCs w:val="22"/>
                <w:highlight w:val="lightGray"/>
              </w:rPr>
              <w:t>Control frame protection</w:t>
            </w:r>
          </w:p>
        </w:tc>
        <w:tc>
          <w:tcPr>
            <w:tcW w:w="2900" w:type="dxa"/>
          </w:tcPr>
          <w:p w14:paraId="36A01355" w14:textId="77777777" w:rsidR="00391F29" w:rsidRPr="00F410AA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SunHee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Baek</w:t>
            </w:r>
            <w:proofErr w:type="spellEnd"/>
            <w:r w:rsidRPr="00F410AA">
              <w:rPr>
                <w:szCs w:val="22"/>
                <w:highlight w:val="lightGray"/>
              </w:rPr>
              <w:t>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P</w:t>
            </w:r>
            <w:r w:rsidRPr="00F410AA">
              <w:rPr>
                <w:szCs w:val="22"/>
                <w:highlight w:val="lightGray"/>
                <w:lang w:eastAsia="zh-CN"/>
              </w:rPr>
              <w:t>o-Kai Huang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</w:p>
        </w:tc>
        <w:tc>
          <w:tcPr>
            <w:tcW w:w="3781" w:type="dxa"/>
          </w:tcPr>
          <w:p w14:paraId="36127A0C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Liwen Chu, Li-Hsiang Sun</w:t>
            </w:r>
            <w:r w:rsidRPr="00F410AA">
              <w:rPr>
                <w:rFonts w:ascii="等线" w:eastAsia="等线" w:hAnsi="等线" w:hint="eastAsia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Xuwen Zhao</w:t>
            </w:r>
            <w:r w:rsidRPr="00F410AA">
              <w:rPr>
                <w:szCs w:val="22"/>
                <w:highlight w:val="lightGray"/>
              </w:rPr>
              <w:t xml:space="preserve">, Alfred Asterjadhi, Yanjun Sun,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Serhat Erkucuk, </w:t>
            </w:r>
            <w:r w:rsidRPr="00F410AA">
              <w:rPr>
                <w:szCs w:val="22"/>
                <w:highlight w:val="lightGray"/>
              </w:rPr>
              <w:t>Nehru Bhandaru, Binita Gupta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Abhishek Patil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844555">
              <w:rPr>
                <w:szCs w:val="22"/>
                <w:highlight w:val="lightGray"/>
              </w:rPr>
              <w:t>, Thomas Derham</w:t>
            </w:r>
          </w:p>
        </w:tc>
        <w:tc>
          <w:tcPr>
            <w:tcW w:w="1936" w:type="dxa"/>
          </w:tcPr>
          <w:p w14:paraId="7DE0F3D9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</w:tr>
      <w:tr w:rsidR="00391F29" w:rsidRPr="00BD31D6" w14:paraId="50CD000C" w14:textId="77777777" w:rsidTr="00391F29">
        <w:trPr>
          <w:trHeight w:val="257"/>
        </w:trPr>
        <w:tc>
          <w:tcPr>
            <w:tcW w:w="0" w:type="auto"/>
          </w:tcPr>
          <w:p w14:paraId="73CE1641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Dynamic Subchannel Operation</w:t>
            </w:r>
          </w:p>
        </w:tc>
        <w:tc>
          <w:tcPr>
            <w:tcW w:w="2900" w:type="dxa"/>
          </w:tcPr>
          <w:p w14:paraId="4438C0D6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Yanchun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</w:t>
            </w:r>
            <w:proofErr w:type="spellStart"/>
            <w:r w:rsidRPr="00F410AA">
              <w:rPr>
                <w:szCs w:val="22"/>
                <w:highlight w:val="lightGray"/>
              </w:rPr>
              <w:t>Morteza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Merhnoush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Gaurang Naik, </w:t>
            </w:r>
            <w:r w:rsidRPr="00F410AA">
              <w:rPr>
                <w:color w:val="00B0F0"/>
                <w:szCs w:val="22"/>
                <w:highlight w:val="lightGray"/>
              </w:rPr>
              <w:t>Vishnu Ratnam (ICF exchange)</w:t>
            </w:r>
          </w:p>
        </w:tc>
        <w:tc>
          <w:tcPr>
            <w:tcW w:w="3781" w:type="dxa"/>
          </w:tcPr>
          <w:p w14:paraId="504AAA15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Liwen Chu, Hank </w:t>
            </w:r>
            <w:proofErr w:type="spellStart"/>
            <w:r w:rsidRPr="00F410AA">
              <w:rPr>
                <w:szCs w:val="22"/>
                <w:highlight w:val="lightGray"/>
              </w:rPr>
              <w:t>Hyeonjun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Sung, </w:t>
            </w:r>
            <w:proofErr w:type="spellStart"/>
            <w:r w:rsidRPr="00F410AA">
              <w:rPr>
                <w:szCs w:val="22"/>
                <w:highlight w:val="lightGray"/>
              </w:rPr>
              <w:t>Tuncer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Baykas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Vishnu Ratnam, </w:t>
            </w:r>
            <w:r w:rsidRPr="00F410AA">
              <w:rPr>
                <w:rFonts w:hint="eastAsia"/>
                <w:szCs w:val="22"/>
                <w:highlight w:val="lightGray"/>
              </w:rPr>
              <w:t>Chaoming</w:t>
            </w:r>
            <w:r w:rsidRPr="00F410AA">
              <w:rPr>
                <w:szCs w:val="22"/>
                <w:highlight w:val="lightGray"/>
              </w:rPr>
              <w:t xml:space="preserve"> Luo</w:t>
            </w:r>
            <w:r w:rsidRPr="00F410AA">
              <w:rPr>
                <w:rFonts w:ascii="Arial" w:hAnsi="Arial" w:cs="Arial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Tuncer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Baykas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rFonts w:hint="eastAsia"/>
                <w:szCs w:val="22"/>
                <w:highlight w:val="lightGray"/>
              </w:rPr>
              <w:t xml:space="preserve">Reza </w:t>
            </w: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Hedayat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Kaiying Lu, 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J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ay Yang, </w:t>
            </w:r>
            <w:proofErr w:type="spellStart"/>
            <w:r w:rsidRPr="00F410AA">
              <w:rPr>
                <w:szCs w:val="22"/>
                <w:highlight w:val="lightGray"/>
                <w:lang w:eastAsia="zh-CN"/>
              </w:rPr>
              <w:t>Seongho</w:t>
            </w:r>
            <w:proofErr w:type="spellEnd"/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  <w:lang w:eastAsia="zh-CN"/>
              </w:rPr>
              <w:t>Byeon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Mahmoud Kamel, Liuming Lu, Shuang Fan, Li Quan, Binita Gupta, Rocco Di Taranto, Kerstin </w:t>
            </w:r>
            <w:proofErr w:type="spellStart"/>
            <w:r w:rsidRPr="00F410AA">
              <w:rPr>
                <w:szCs w:val="22"/>
                <w:highlight w:val="lightGray"/>
              </w:rPr>
              <w:t>Johnsson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Alfred Asterjadhi, </w:t>
            </w:r>
            <w:proofErr w:type="spellStart"/>
            <w:r w:rsidRPr="00F410AA">
              <w:rPr>
                <w:szCs w:val="22"/>
                <w:highlight w:val="lightGray"/>
              </w:rPr>
              <w:t>Yanchao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Xu, Shubhodeep Adhikari, </w:t>
            </w:r>
            <w:proofErr w:type="spellStart"/>
            <w:r w:rsidRPr="00F410AA">
              <w:rPr>
                <w:szCs w:val="22"/>
                <w:highlight w:val="lightGray"/>
              </w:rPr>
              <w:t>Mickael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Lorgeoux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Laurent Cariou, Hanqing Lou, Yuki Fujimori,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r w:rsidRPr="00F410AA">
              <w:rPr>
                <w:rFonts w:hint="eastAsia"/>
                <w:highlight w:val="lightGray"/>
              </w:rPr>
              <w:t>Jiyang</w:t>
            </w:r>
            <w:r w:rsidRPr="00F410AA">
              <w:rPr>
                <w:highlight w:val="lightGray"/>
              </w:rPr>
              <w:t xml:space="preserve"> Bai, </w:t>
            </w:r>
            <w:proofErr w:type="spellStart"/>
            <w:r w:rsidRPr="00F410AA">
              <w:rPr>
                <w:highlight w:val="lightGray"/>
              </w:rPr>
              <w:t>Dongju</w:t>
            </w:r>
            <w:proofErr w:type="spellEnd"/>
            <w:r w:rsidRPr="00F410AA">
              <w:rPr>
                <w:highlight w:val="lightGray"/>
              </w:rPr>
              <w:t xml:space="preserve"> Cha, Si-Chan Noh, Leonardo Lanante</w:t>
            </w:r>
            <w:r w:rsidRPr="00F410AA">
              <w:rPr>
                <w:szCs w:val="22"/>
                <w:highlight w:val="lightGray"/>
              </w:rPr>
              <w:t>, Rubayet Shafin, Aniruddh Kabbinale</w:t>
            </w:r>
            <w:r w:rsidRPr="005474D6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5474D6">
              <w:rPr>
                <w:szCs w:val="22"/>
                <w:highlight w:val="lightGray"/>
              </w:rPr>
              <w:t xml:space="preserve"> Youhan Kim</w:t>
            </w:r>
            <w:r w:rsidRPr="005573BB">
              <w:rPr>
                <w:szCs w:val="22"/>
                <w:highlight w:val="lightGray"/>
              </w:rPr>
              <w:t>, Takuhiro Sato</w:t>
            </w:r>
            <w:r w:rsidRPr="00602CD8">
              <w:rPr>
                <w:szCs w:val="22"/>
                <w:highlight w:val="lightGray"/>
                <w:lang w:eastAsia="zh-CN"/>
              </w:rPr>
              <w:t>, Rubayet Shafin, Nima Namvar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Abhishek Patil, Shawn Kim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BB2483">
              <w:rPr>
                <w:szCs w:val="22"/>
                <w:highlight w:val="lightGray"/>
              </w:rPr>
              <w:t>, Pei Zhou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7F06B3">
              <w:rPr>
                <w:szCs w:val="22"/>
                <w:highlight w:val="lightGray"/>
              </w:rPr>
              <w:t xml:space="preserve">, Yusuke </w:t>
            </w:r>
            <w:proofErr w:type="spellStart"/>
            <w:r w:rsidRPr="007F06B3">
              <w:rPr>
                <w:szCs w:val="22"/>
                <w:highlight w:val="lightGray"/>
              </w:rPr>
              <w:t>Asai</w:t>
            </w:r>
            <w:proofErr w:type="spellEnd"/>
            <w:r w:rsidRPr="001F75B8">
              <w:rPr>
                <w:szCs w:val="22"/>
                <w:highlight w:val="lightGray"/>
              </w:rPr>
              <w:t>, Yue Zhao</w:t>
            </w:r>
            <w:r w:rsidRPr="00E02A74">
              <w:rPr>
                <w:szCs w:val="22"/>
                <w:highlight w:val="lightGray"/>
              </w:rPr>
              <w:t xml:space="preserve">, </w:t>
            </w:r>
            <w:proofErr w:type="spellStart"/>
            <w:r w:rsidRPr="00E02A74">
              <w:rPr>
                <w:szCs w:val="22"/>
                <w:highlight w:val="lightGray"/>
              </w:rPr>
              <w:t>Sungjin</w:t>
            </w:r>
            <w:proofErr w:type="spellEnd"/>
            <w:r w:rsidRPr="00E02A74">
              <w:rPr>
                <w:szCs w:val="22"/>
                <w:highlight w:val="lightGray"/>
              </w:rPr>
              <w:t xml:space="preserve"> Park</w:t>
            </w:r>
            <w:r w:rsidRPr="00EA5BD3">
              <w:rPr>
                <w:szCs w:val="22"/>
                <w:highlight w:val="lightGray"/>
              </w:rPr>
              <w:t xml:space="preserve">, </w:t>
            </w:r>
            <w:proofErr w:type="spellStart"/>
            <w:r w:rsidRPr="00EA5BD3">
              <w:rPr>
                <w:szCs w:val="22"/>
                <w:highlight w:val="lightGray"/>
              </w:rPr>
              <w:t>Minyoung</w:t>
            </w:r>
            <w:proofErr w:type="spellEnd"/>
            <w:r w:rsidRPr="00EA5BD3">
              <w:rPr>
                <w:szCs w:val="22"/>
                <w:highlight w:val="lightGray"/>
              </w:rPr>
              <w:t xml:space="preserve"> Park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</w:p>
        </w:tc>
        <w:tc>
          <w:tcPr>
            <w:tcW w:w="1936" w:type="dxa"/>
          </w:tcPr>
          <w:p w14:paraId="5B6BC763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</w:tr>
      <w:tr w:rsidR="00391F29" w:rsidRPr="00BD31D6" w14:paraId="177A37C2" w14:textId="77777777" w:rsidTr="00391F29">
        <w:trPr>
          <w:trHeight w:val="257"/>
        </w:trPr>
        <w:tc>
          <w:tcPr>
            <w:tcW w:w="0" w:type="auto"/>
          </w:tcPr>
          <w:p w14:paraId="6FDD3955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Relay operation</w:t>
            </w:r>
          </w:p>
        </w:tc>
        <w:tc>
          <w:tcPr>
            <w:tcW w:w="2900" w:type="dxa"/>
          </w:tcPr>
          <w:p w14:paraId="14ED546A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Guogang Huang, </w:t>
            </w:r>
            <w:r w:rsidRPr="00F410AA">
              <w:rPr>
                <w:color w:val="00B0F0"/>
                <w:szCs w:val="22"/>
                <w:highlight w:val="lightGray"/>
              </w:rPr>
              <w:t>Peshal Nayak</w:t>
            </w:r>
          </w:p>
        </w:tc>
        <w:tc>
          <w:tcPr>
            <w:tcW w:w="3781" w:type="dxa"/>
          </w:tcPr>
          <w:p w14:paraId="6FCC1496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Pei Zhou, Akira Kishida, Alfred Asterjadhi, Serhat Erkucuk, Ming Gan</w:t>
            </w:r>
            <w:r w:rsidRPr="00F410AA">
              <w:rPr>
                <w:highlight w:val="lightGray"/>
              </w:rPr>
              <w:t xml:space="preserve">, </w:t>
            </w:r>
            <w:proofErr w:type="spellStart"/>
            <w:r w:rsidRPr="00F410AA">
              <w:rPr>
                <w:highlight w:val="lightGray"/>
              </w:rPr>
              <w:t>Yuxin</w:t>
            </w:r>
            <w:proofErr w:type="spellEnd"/>
            <w:r w:rsidRPr="00F410AA">
              <w:rPr>
                <w:highlight w:val="lightGray"/>
              </w:rPr>
              <w:t xml:space="preserve">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Dibakar Das, Yue Qi</w:t>
            </w:r>
            <w:r w:rsidRPr="00564684">
              <w:rPr>
                <w:szCs w:val="22"/>
                <w:highlight w:val="lightGray"/>
              </w:rPr>
              <w:t xml:space="preserve">, Kosuke </w:t>
            </w:r>
            <w:proofErr w:type="spellStart"/>
            <w:r w:rsidRPr="00564684">
              <w:rPr>
                <w:szCs w:val="22"/>
                <w:highlight w:val="lightGray"/>
              </w:rPr>
              <w:t>Aio</w:t>
            </w:r>
            <w:proofErr w:type="spellEnd"/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992E5E">
              <w:rPr>
                <w:szCs w:val="22"/>
                <w:highlight w:val="lightGray"/>
              </w:rPr>
              <w:t>, Xuwen Zhao</w:t>
            </w:r>
            <w:r w:rsidRPr="00A61867">
              <w:rPr>
                <w:szCs w:val="22"/>
                <w:highlight w:val="lightGray"/>
              </w:rPr>
              <w:t>, Mahmoud Kamel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C70E2C">
              <w:rPr>
                <w:szCs w:val="22"/>
                <w:highlight w:val="lightGray"/>
              </w:rPr>
              <w:t>, Lili Hervieu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936" w:type="dxa"/>
          </w:tcPr>
          <w:p w14:paraId="033EB389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</w:tr>
      <w:tr w:rsidR="00391F29" w:rsidRPr="00BD31D6" w14:paraId="0EDAE10F" w14:textId="77777777" w:rsidTr="00391F29">
        <w:trPr>
          <w:trHeight w:val="257"/>
        </w:trPr>
        <w:tc>
          <w:tcPr>
            <w:tcW w:w="0" w:type="auto"/>
          </w:tcPr>
          <w:p w14:paraId="46B9CEAB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rFonts w:hint="eastAsia"/>
                <w:szCs w:val="22"/>
                <w:highlight w:val="lightGray"/>
              </w:rPr>
              <w:t>Preemption</w:t>
            </w:r>
          </w:p>
        </w:tc>
        <w:tc>
          <w:tcPr>
            <w:tcW w:w="2900" w:type="dxa"/>
          </w:tcPr>
          <w:p w14:paraId="613A41A6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EA6C2E">
              <w:rPr>
                <w:color w:val="00B0F0"/>
                <w:szCs w:val="22"/>
                <w:highlight w:val="lightGray"/>
              </w:rPr>
              <w:t xml:space="preserve">Mohamed </w:t>
            </w:r>
            <w:proofErr w:type="gramStart"/>
            <w:r w:rsidRPr="00EA6C2E">
              <w:rPr>
                <w:color w:val="00B0F0"/>
                <w:szCs w:val="22"/>
                <w:highlight w:val="lightGray"/>
              </w:rPr>
              <w:t>Abouelseoud</w:t>
            </w:r>
            <w:r w:rsidRPr="00EA6C2E">
              <w:rPr>
                <w:szCs w:val="22"/>
                <w:highlight w:val="lightGray"/>
              </w:rPr>
              <w:t>,</w:t>
            </w:r>
            <w:r>
              <w:rPr>
                <w:szCs w:val="22"/>
              </w:rPr>
              <w:t xml:space="preserve"> </w:t>
            </w:r>
            <w:r w:rsidRPr="00EA6C2E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proofErr w:type="gramEnd"/>
            <w:r w:rsidRPr="00F410AA">
              <w:rPr>
                <w:szCs w:val="22"/>
                <w:highlight w:val="lightGray"/>
              </w:rPr>
              <w:t xml:space="preserve"> Jang, </w:t>
            </w:r>
            <w:proofErr w:type="spellStart"/>
            <w:r w:rsidRPr="00F410AA">
              <w:rPr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</w:t>
            </w:r>
            <w:r w:rsidRPr="004F2962">
              <w:rPr>
                <w:color w:val="00B0F0"/>
                <w:szCs w:val="22"/>
                <w:highlight w:val="lightGray"/>
              </w:rPr>
              <w:t>Yuxin Lu</w:t>
            </w:r>
            <w:r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color w:val="00B0F0"/>
                <w:szCs w:val="22"/>
                <w:highlight w:val="lightGray"/>
              </w:rPr>
              <w:t>Yue Qi</w:t>
            </w:r>
          </w:p>
        </w:tc>
        <w:tc>
          <w:tcPr>
            <w:tcW w:w="3781" w:type="dxa"/>
          </w:tcPr>
          <w:p w14:paraId="12F55ABE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Yonggang Fang, </w:t>
            </w:r>
            <w:r w:rsidRPr="00F410AA">
              <w:rPr>
                <w:rFonts w:hint="eastAsia"/>
                <w:szCs w:val="22"/>
                <w:highlight w:val="lightGray"/>
              </w:rPr>
              <w:t>Yue Qi</w:t>
            </w:r>
            <w:r w:rsidRPr="00F410AA">
              <w:rPr>
                <w:szCs w:val="22"/>
                <w:highlight w:val="lightGray"/>
              </w:rPr>
              <w:t xml:space="preserve">, Akira Kishida, </w:t>
            </w:r>
            <w:proofErr w:type="spellStart"/>
            <w:r w:rsidRPr="00F410AA">
              <w:rPr>
                <w:szCs w:val="22"/>
                <w:highlight w:val="lightGray"/>
              </w:rPr>
              <w:t>Jaheon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Gu, Bo Cao, Leif Wilhelmsson, Okan Mutgan, Tong </w:t>
            </w:r>
            <w:proofErr w:type="spellStart"/>
            <w:r w:rsidRPr="00F410AA">
              <w:rPr>
                <w:szCs w:val="22"/>
                <w:highlight w:val="lightGray"/>
              </w:rPr>
              <w:t>Bian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Hang Yang, Alfred Asterjadhi, John Wullert, Yurong Qian, Yunbo Li, Binita Gupta, Si-Chan Noh, Mohamed Abouelseoud, </w:t>
            </w:r>
            <w:proofErr w:type="spellStart"/>
            <w:r w:rsidRPr="00F410AA">
              <w:rPr>
                <w:szCs w:val="22"/>
                <w:highlight w:val="lightGray"/>
              </w:rPr>
              <w:t>Jinho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Choi</w:t>
            </w:r>
            <w:r w:rsidRPr="00F410AA">
              <w:rPr>
                <w:highlight w:val="lightGray"/>
              </w:rPr>
              <w:t xml:space="preserve">, </w:t>
            </w:r>
            <w:proofErr w:type="spellStart"/>
            <w:r w:rsidRPr="00F410AA">
              <w:rPr>
                <w:highlight w:val="lightGray"/>
              </w:rPr>
              <w:t>Yuxin</w:t>
            </w:r>
            <w:proofErr w:type="spellEnd"/>
            <w:r w:rsidRPr="00F410AA">
              <w:rPr>
                <w:highlight w:val="lightGray"/>
              </w:rPr>
              <w:t xml:space="preserve"> </w:t>
            </w:r>
            <w:r w:rsidRPr="00F410AA">
              <w:rPr>
                <w:highlight w:val="lightGray"/>
              </w:rPr>
              <w:lastRenderedPageBreak/>
              <w:t>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Haorui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Yang,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Serhat Erkucuk, Jiayi Zhang, Giovanni Chisci, Jerome Gu, Gaius Yao Huang Wee, </w:t>
            </w:r>
            <w:proofErr w:type="spellStart"/>
            <w:r w:rsidRPr="00F410AA">
              <w:rPr>
                <w:szCs w:val="22"/>
                <w:highlight w:val="lightGray"/>
              </w:rPr>
              <w:t>Qinglai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Liu, Yue Qi,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>, Shuang Fan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Xiangxin Gu</w:t>
            </w:r>
            <w:r w:rsidRPr="00602CD8">
              <w:rPr>
                <w:szCs w:val="22"/>
                <w:highlight w:val="lightGray"/>
                <w:lang w:eastAsia="zh-CN"/>
              </w:rPr>
              <w:t>, Rubayet Shafin, Nima Namvar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BB2483">
              <w:rPr>
                <w:szCs w:val="22"/>
                <w:highlight w:val="lightGray"/>
              </w:rPr>
              <w:t>, Pei Zhou</w:t>
            </w:r>
            <w:r w:rsidRPr="00C34FDA">
              <w:rPr>
                <w:szCs w:val="22"/>
                <w:highlight w:val="lightGray"/>
              </w:rPr>
              <w:t>, Sang Kim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1F75B8">
              <w:rPr>
                <w:szCs w:val="22"/>
                <w:highlight w:val="lightGray"/>
              </w:rPr>
              <w:t xml:space="preserve">, Hank </w:t>
            </w:r>
            <w:proofErr w:type="spellStart"/>
            <w:r w:rsidRPr="001F75B8">
              <w:rPr>
                <w:szCs w:val="22"/>
                <w:highlight w:val="lightGray"/>
              </w:rPr>
              <w:t>Hyeonjun</w:t>
            </w:r>
            <w:proofErr w:type="spellEnd"/>
            <w:r w:rsidRPr="001F75B8">
              <w:rPr>
                <w:szCs w:val="22"/>
                <w:highlight w:val="lightGray"/>
              </w:rPr>
              <w:t xml:space="preserve"> Sung</w:t>
            </w:r>
            <w:r w:rsidRPr="00C336BF">
              <w:rPr>
                <w:szCs w:val="22"/>
                <w:highlight w:val="lightGray"/>
              </w:rPr>
              <w:t>, Yue Zhao</w:t>
            </w:r>
            <w:r w:rsidRPr="00E02A74">
              <w:rPr>
                <w:szCs w:val="22"/>
                <w:highlight w:val="lightGray"/>
              </w:rPr>
              <w:t xml:space="preserve">, </w:t>
            </w:r>
            <w:proofErr w:type="spellStart"/>
            <w:r w:rsidRPr="00E02A74">
              <w:rPr>
                <w:szCs w:val="22"/>
                <w:highlight w:val="lightGray"/>
              </w:rPr>
              <w:t>Sungjin</w:t>
            </w:r>
            <w:proofErr w:type="spellEnd"/>
            <w:r w:rsidRPr="00E02A74">
              <w:rPr>
                <w:szCs w:val="22"/>
                <w:highlight w:val="lightGray"/>
              </w:rPr>
              <w:t xml:space="preserve"> Park</w:t>
            </w:r>
            <w:r w:rsidRPr="00EA5BD3">
              <w:rPr>
                <w:szCs w:val="22"/>
                <w:highlight w:val="lightGray"/>
              </w:rPr>
              <w:t xml:space="preserve">, </w:t>
            </w:r>
            <w:proofErr w:type="spellStart"/>
            <w:r w:rsidRPr="00EA5BD3">
              <w:rPr>
                <w:szCs w:val="22"/>
                <w:highlight w:val="lightGray"/>
              </w:rPr>
              <w:t>Minyoung</w:t>
            </w:r>
            <w:proofErr w:type="spellEnd"/>
            <w:r w:rsidRPr="00EA5BD3">
              <w:rPr>
                <w:szCs w:val="22"/>
                <w:highlight w:val="lightGray"/>
              </w:rPr>
              <w:t xml:space="preserve"> Park</w:t>
            </w:r>
            <w:r>
              <w:t xml:space="preserve"> </w:t>
            </w:r>
            <w:r w:rsidRPr="00A61867">
              <w:rPr>
                <w:szCs w:val="22"/>
                <w:highlight w:val="lightGray"/>
              </w:rPr>
              <w:t>, Mahmoud Kamel, Xiaofei Wang</w:t>
            </w:r>
            <w:r w:rsidRPr="007E381C">
              <w:rPr>
                <w:szCs w:val="22"/>
                <w:highlight w:val="lightGray"/>
              </w:rPr>
              <w:t>, Leonardo Lanante</w:t>
            </w:r>
            <w:r>
              <w:rPr>
                <w:szCs w:val="22"/>
                <w:highlight w:val="lightGray"/>
              </w:rPr>
              <w:t xml:space="preserve">, </w:t>
            </w:r>
            <w:r w:rsidRPr="00C70E2C">
              <w:rPr>
                <w:szCs w:val="22"/>
                <w:highlight w:val="lightGray"/>
              </w:rPr>
              <w:t>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936" w:type="dxa"/>
          </w:tcPr>
          <w:p w14:paraId="69A6F1E7" w14:textId="77777777" w:rsidR="00391F29" w:rsidRPr="00F410AA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  <w:lang w:eastAsia="zh-CN"/>
              </w:rPr>
              <w:lastRenderedPageBreak/>
              <w:t>"Preemption" and "Indication and Notification of low latency related features" are related to each other.</w:t>
            </w:r>
          </w:p>
          <w:p w14:paraId="449B24AD" w14:textId="77777777" w:rsidR="00391F29" w:rsidRPr="00F410AA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lastRenderedPageBreak/>
              <w:t>T</w:t>
            </w:r>
            <w:r w:rsidRPr="00F410AA">
              <w:rPr>
                <w:szCs w:val="22"/>
                <w:highlight w:val="lightGray"/>
                <w:lang w:eastAsia="zh-CN"/>
              </w:rPr>
              <w:t>he group may discuss whether to merge the two topics.</w:t>
            </w:r>
          </w:p>
        </w:tc>
      </w:tr>
      <w:tr w:rsidR="00391F29" w:rsidRPr="00BD31D6" w14:paraId="10B2B4C6" w14:textId="77777777" w:rsidTr="00391F29">
        <w:trPr>
          <w:trHeight w:val="257"/>
        </w:trPr>
        <w:tc>
          <w:tcPr>
            <w:tcW w:w="0" w:type="auto"/>
          </w:tcPr>
          <w:p w14:paraId="7DF8B89D" w14:textId="77777777" w:rsidR="00391F29" w:rsidRPr="00957922" w:rsidRDefault="00391F29" w:rsidP="00391F29">
            <w:pPr>
              <w:rPr>
                <w:szCs w:val="22"/>
              </w:rPr>
            </w:pPr>
            <w:r w:rsidRPr="00957922">
              <w:rPr>
                <w:szCs w:val="22"/>
              </w:rPr>
              <w:lastRenderedPageBreak/>
              <w:t>Indication and Notification of low latency related features</w:t>
            </w:r>
          </w:p>
        </w:tc>
        <w:tc>
          <w:tcPr>
            <w:tcW w:w="2900" w:type="dxa"/>
          </w:tcPr>
          <w:p w14:paraId="49CF59C4" w14:textId="77777777" w:rsidR="00391F29" w:rsidRPr="00957922" w:rsidRDefault="00391F29" w:rsidP="00391F29">
            <w:pPr>
              <w:rPr>
                <w:szCs w:val="22"/>
              </w:rPr>
            </w:pPr>
            <w:commentRangeStart w:id="18"/>
            <w:r w:rsidRPr="00957922">
              <w:rPr>
                <w:rFonts w:hint="eastAsia"/>
                <w:color w:val="0070C0"/>
              </w:rPr>
              <w:t>Mohamed Abouelseoud</w:t>
            </w:r>
            <w:r w:rsidRPr="00957922">
              <w:rPr>
                <w:color w:val="0070C0"/>
              </w:rPr>
              <w:t>,</w:t>
            </w:r>
            <w:r w:rsidRPr="00957922">
              <w:rPr>
                <w:szCs w:val="22"/>
              </w:rPr>
              <w:t xml:space="preserve"> Akira Kishida, </w:t>
            </w:r>
            <w:r w:rsidRPr="00957922">
              <w:rPr>
                <w:color w:val="00B0F0"/>
                <w:szCs w:val="22"/>
              </w:rPr>
              <w:t>Yuxin Lu</w:t>
            </w:r>
            <w:r w:rsidRPr="00957922">
              <w:rPr>
                <w:szCs w:val="22"/>
              </w:rPr>
              <w:t xml:space="preserve">, </w:t>
            </w:r>
            <w:r w:rsidRPr="00957922">
              <w:rPr>
                <w:color w:val="00B0F0"/>
                <w:szCs w:val="22"/>
              </w:rPr>
              <w:t>Peshal Nayak, Yue Qi</w:t>
            </w:r>
            <w:r w:rsidRPr="00957922">
              <w:rPr>
                <w:szCs w:val="22"/>
              </w:rPr>
              <w:t xml:space="preserve">, </w:t>
            </w:r>
            <w:r w:rsidRPr="00957922">
              <w:rPr>
                <w:color w:val="0070C0"/>
                <w:szCs w:val="22"/>
              </w:rPr>
              <w:t xml:space="preserve">Kiseon </w:t>
            </w:r>
            <w:r w:rsidRPr="00957922">
              <w:rPr>
                <w:rFonts w:hint="eastAsia"/>
                <w:color w:val="0070C0"/>
                <w:szCs w:val="22"/>
              </w:rPr>
              <w:t>Ryu</w:t>
            </w:r>
            <w:r w:rsidRPr="00957922">
              <w:rPr>
                <w:szCs w:val="22"/>
              </w:rPr>
              <w:t>, Yue Zhao</w:t>
            </w:r>
            <w:commentRangeEnd w:id="18"/>
            <w:r w:rsidR="00E53BE7">
              <w:rPr>
                <w:rStyle w:val="ad"/>
              </w:rPr>
              <w:commentReference w:id="18"/>
            </w:r>
          </w:p>
        </w:tc>
        <w:tc>
          <w:tcPr>
            <w:tcW w:w="3781" w:type="dxa"/>
          </w:tcPr>
          <w:p w14:paraId="32B3A26C" w14:textId="77777777" w:rsidR="00391F29" w:rsidRPr="00957922" w:rsidRDefault="00391F29" w:rsidP="00391F29">
            <w:pPr>
              <w:rPr>
                <w:szCs w:val="22"/>
              </w:rPr>
            </w:pPr>
            <w:r w:rsidRPr="00957922">
              <w:rPr>
                <w:szCs w:val="22"/>
              </w:rPr>
              <w:t xml:space="preserve">Akira Kishida, Alfred Asterjadhi, Yue Zhao, Mohamed Abouelseoud, </w:t>
            </w:r>
            <w:proofErr w:type="spellStart"/>
            <w:r w:rsidRPr="00957922">
              <w:rPr>
                <w:szCs w:val="22"/>
              </w:rPr>
              <w:t>Jinho</w:t>
            </w:r>
            <w:proofErr w:type="spellEnd"/>
            <w:r w:rsidRPr="00957922">
              <w:rPr>
                <w:szCs w:val="22"/>
              </w:rPr>
              <w:t xml:space="preserve"> </w:t>
            </w:r>
            <w:proofErr w:type="spellStart"/>
            <w:r w:rsidRPr="00957922">
              <w:rPr>
                <w:szCs w:val="22"/>
              </w:rPr>
              <w:t>choi</w:t>
            </w:r>
            <w:proofErr w:type="spellEnd"/>
            <w:r w:rsidRPr="00957922">
              <w:rPr>
                <w:szCs w:val="22"/>
              </w:rPr>
              <w:t xml:space="preserve">, Reza, Liwen Chu </w:t>
            </w:r>
            <w:proofErr w:type="spellStart"/>
            <w:r w:rsidRPr="00957922">
              <w:rPr>
                <w:szCs w:val="22"/>
              </w:rPr>
              <w:t>Hedayat</w:t>
            </w:r>
            <w:proofErr w:type="spellEnd"/>
            <w:r w:rsidRPr="00957922">
              <w:rPr>
                <w:szCs w:val="22"/>
              </w:rPr>
              <w:t>, Yonggang Fang, Dmitry Akhmetov, Yue Qi, Binita Gupta, Insun Jang, Ming Gan</w:t>
            </w:r>
            <w:r w:rsidRPr="00957922">
              <w:t>, Yuxin Lu</w:t>
            </w:r>
            <w:r w:rsidRPr="00957922">
              <w:rPr>
                <w:szCs w:val="22"/>
              </w:rPr>
              <w:t xml:space="preserve">, </w:t>
            </w:r>
            <w:r w:rsidRPr="00957922">
              <w:rPr>
                <w:rFonts w:hint="eastAsia"/>
              </w:rPr>
              <w:t>Jeongki</w:t>
            </w:r>
            <w:r w:rsidRPr="00957922">
              <w:t xml:space="preserve"> Kim, Serhat Erkucuk, Si-Chan Noh, Giovanni Chisci</w:t>
            </w:r>
            <w:r w:rsidRPr="00957922">
              <w:rPr>
                <w:szCs w:val="22"/>
              </w:rPr>
              <w:t xml:space="preserve">, Patrice </w:t>
            </w:r>
            <w:proofErr w:type="spellStart"/>
            <w:r w:rsidRPr="00957922">
              <w:rPr>
                <w:szCs w:val="22"/>
              </w:rPr>
              <w:t>Nezou</w:t>
            </w:r>
            <w:proofErr w:type="spellEnd"/>
            <w:r w:rsidRPr="00957922">
              <w:rPr>
                <w:szCs w:val="22"/>
              </w:rPr>
              <w:t xml:space="preserve">, Dibakar Das, Jerome Gu, Gaius Yao Huang Wee, </w:t>
            </w:r>
            <w:proofErr w:type="spellStart"/>
            <w:r w:rsidRPr="00957922">
              <w:rPr>
                <w:szCs w:val="22"/>
              </w:rPr>
              <w:t>Qinglai</w:t>
            </w:r>
            <w:proofErr w:type="spellEnd"/>
            <w:r w:rsidRPr="00957922">
              <w:rPr>
                <w:szCs w:val="22"/>
              </w:rPr>
              <w:t xml:space="preserve"> Liu, Yue Qi</w:t>
            </w:r>
            <w:r w:rsidRPr="00957922">
              <w:rPr>
                <w:rFonts w:hint="eastAsia"/>
                <w:szCs w:val="22"/>
                <w:lang w:eastAsia="zh-CN"/>
              </w:rPr>
              <w:t>,</w:t>
            </w:r>
            <w:r w:rsidRPr="00957922">
              <w:rPr>
                <w:szCs w:val="22"/>
                <w:lang w:eastAsia="zh-CN"/>
              </w:rPr>
              <w:t xml:space="preserve"> Xiangxin Gu, Rubayet Shafin, Nima Namvar</w:t>
            </w:r>
            <w:r w:rsidRPr="00957922">
              <w:rPr>
                <w:szCs w:val="22"/>
              </w:rPr>
              <w:t xml:space="preserve">, Ross Jian Yu, Shawn Kim, Sang Kim, Liwen Chu, Yue Zhao, Daniel </w:t>
            </w:r>
            <w:proofErr w:type="spellStart"/>
            <w:r w:rsidRPr="00957922">
              <w:rPr>
                <w:szCs w:val="22"/>
              </w:rPr>
              <w:t>Verenzuela</w:t>
            </w:r>
            <w:proofErr w:type="spellEnd"/>
            <w:r w:rsidRPr="00957922">
              <w:rPr>
                <w:szCs w:val="22"/>
              </w:rPr>
              <w:t xml:space="preserve">, </w:t>
            </w:r>
            <w:proofErr w:type="spellStart"/>
            <w:r w:rsidRPr="00957922">
              <w:rPr>
                <w:szCs w:val="22"/>
              </w:rPr>
              <w:t>Minyoung</w:t>
            </w:r>
            <w:proofErr w:type="spellEnd"/>
            <w:r w:rsidRPr="00957922">
              <w:rPr>
                <w:szCs w:val="22"/>
              </w:rPr>
              <w:t xml:space="preserve"> Park, Mahmoud Kamel, Xiaofei Wang, Lili Hervieu, Sindhu Verma, Shubhodeep Adhikari</w:t>
            </w:r>
          </w:p>
        </w:tc>
        <w:tc>
          <w:tcPr>
            <w:tcW w:w="1936" w:type="dxa"/>
          </w:tcPr>
          <w:p w14:paraId="63F578A8" w14:textId="77777777" w:rsidR="00391F29" w:rsidRPr="007F1B52" w:rsidRDefault="0048259C" w:rsidP="00391F29">
            <w:pPr>
              <w:rPr>
                <w:bCs/>
                <w:szCs w:val="22"/>
                <w:lang w:eastAsia="zh-CN"/>
              </w:rPr>
            </w:pPr>
            <w:r w:rsidRPr="007F1B52">
              <w:rPr>
                <w:bCs/>
                <w:szCs w:val="22"/>
                <w:lang w:eastAsia="zh-CN"/>
              </w:rPr>
              <w:t>Motion 275:</w:t>
            </w:r>
          </w:p>
          <w:p w14:paraId="306AEA7E" w14:textId="60988DE1" w:rsidR="0048259C" w:rsidRPr="00F410AA" w:rsidRDefault="007F1B52" w:rsidP="00391F29">
            <w:pPr>
              <w:rPr>
                <w:rFonts w:hint="eastAsia"/>
                <w:szCs w:val="22"/>
                <w:highlight w:val="lightGray"/>
                <w:lang w:eastAsia="zh-CN"/>
              </w:rPr>
            </w:pPr>
            <w:hyperlink r:id="rId63" w:history="1">
              <w:r w:rsidRPr="007F1B52">
                <w:rPr>
                  <w:rStyle w:val="a6"/>
                  <w:b/>
                  <w:bCs/>
                  <w:szCs w:val="22"/>
                  <w:highlight w:val="lightGray"/>
                  <w:lang w:eastAsia="zh-CN"/>
                </w:rPr>
                <w:t>11-24/1978</w:t>
              </w:r>
            </w:hyperlink>
            <w:hyperlink r:id="rId64" w:history="1">
              <w:r w:rsidRPr="007F1B52">
                <w:rPr>
                  <w:rStyle w:val="a6"/>
                  <w:b/>
                  <w:bCs/>
                  <w:szCs w:val="22"/>
                  <w:highlight w:val="lightGray"/>
                  <w:lang w:eastAsia="zh-CN"/>
                </w:rPr>
                <w:t>r3</w:t>
              </w:r>
            </w:hyperlink>
          </w:p>
        </w:tc>
      </w:tr>
      <w:tr w:rsidR="00391F29" w:rsidRPr="00BD31D6" w14:paraId="74A7F477" w14:textId="77777777" w:rsidTr="00391F29">
        <w:trPr>
          <w:trHeight w:val="257"/>
        </w:trPr>
        <w:tc>
          <w:tcPr>
            <w:tcW w:w="0" w:type="auto"/>
          </w:tcPr>
          <w:p w14:paraId="32CDD0F8" w14:textId="77777777" w:rsidR="00391F29" w:rsidRPr="00F410AA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A</w:t>
            </w:r>
            <w:r w:rsidRPr="00F410AA">
              <w:rPr>
                <w:szCs w:val="22"/>
                <w:highlight w:val="lightGray"/>
                <w:lang w:eastAsia="zh-CN"/>
              </w:rPr>
              <w:t>P ID assignment</w:t>
            </w:r>
          </w:p>
        </w:tc>
        <w:tc>
          <w:tcPr>
            <w:tcW w:w="2900" w:type="dxa"/>
          </w:tcPr>
          <w:p w14:paraId="1CD6870C" w14:textId="77777777" w:rsidR="00391F29" w:rsidRPr="00F410AA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color w:val="0070C0"/>
                <w:szCs w:val="22"/>
                <w:highlight w:val="lightGray"/>
              </w:rPr>
              <w:t>Sanket Kalamkar,</w:t>
            </w:r>
            <w:r w:rsidRPr="00F410AA">
              <w:rPr>
                <w:highlight w:val="lightGray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GeonHwan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Kim,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</w:t>
            </w:r>
            <w:r w:rsidRPr="00F410AA">
              <w:rPr>
                <w:color w:val="0070C0"/>
                <w:szCs w:val="22"/>
                <w:highlight w:val="lightGray"/>
                <w:lang w:eastAsia="zh-CN"/>
              </w:rPr>
              <w:t>Samat Shabdanov</w:t>
            </w:r>
            <w:r w:rsidRPr="00F410AA">
              <w:rPr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J</w:t>
            </w:r>
            <w:r w:rsidRPr="00F410AA">
              <w:rPr>
                <w:szCs w:val="22"/>
                <w:highlight w:val="lightGray"/>
                <w:lang w:eastAsia="zh-CN"/>
              </w:rPr>
              <w:t>ay Yang</w:t>
            </w:r>
          </w:p>
        </w:tc>
        <w:tc>
          <w:tcPr>
            <w:tcW w:w="3781" w:type="dxa"/>
          </w:tcPr>
          <w:p w14:paraId="6D079FBD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Alfred Asterjadhi, Abhishek Patil, Samat Shabdanov, Brian Hart, Pei Zhou,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Jiayi Zhang, </w:t>
            </w:r>
            <w:proofErr w:type="spellStart"/>
            <w:r w:rsidRPr="00F410AA">
              <w:rPr>
                <w:szCs w:val="22"/>
                <w:highlight w:val="lightGray"/>
              </w:rPr>
              <w:t>Jonghoe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KOO, Giovanni Chisci,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>, Dibakar Das, Rubayet Shafin, Binita Gupta, Peshal Nayak</w:t>
            </w:r>
            <w:r w:rsidRPr="00E42C8B">
              <w:rPr>
                <w:szCs w:val="22"/>
                <w:highlight w:val="lightGray"/>
              </w:rPr>
              <w:t xml:space="preserve">, </w:t>
            </w:r>
            <w:proofErr w:type="spellStart"/>
            <w:r w:rsidRPr="00E42C8B">
              <w:rPr>
                <w:szCs w:val="22"/>
                <w:highlight w:val="lightGray"/>
              </w:rPr>
              <w:t>Zhanjing</w:t>
            </w:r>
            <w:proofErr w:type="spellEnd"/>
            <w:r w:rsidRPr="00E42C8B">
              <w:rPr>
                <w:szCs w:val="22"/>
                <w:highlight w:val="lightGray"/>
              </w:rPr>
              <w:t xml:space="preserve"> Bao, Mahmoud Hasabelnaby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A61867">
              <w:rPr>
                <w:szCs w:val="22"/>
                <w:highlight w:val="lightGray"/>
              </w:rPr>
              <w:t>, Mahmoud Kamel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936" w:type="dxa"/>
          </w:tcPr>
          <w:p w14:paraId="58880155" w14:textId="77777777" w:rsidR="00391F29" w:rsidRPr="00F410AA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F410AA">
              <w:rPr>
                <w:szCs w:val="22"/>
                <w:highlight w:val="lightGray"/>
                <w:lang w:eastAsia="zh-CN"/>
              </w:rPr>
              <w:t>art of Multi-AP coordination framework, if needed</w:t>
            </w:r>
          </w:p>
        </w:tc>
      </w:tr>
      <w:tr w:rsidR="00391F29" w:rsidRPr="00BD31D6" w14:paraId="66E2537C" w14:textId="77777777" w:rsidTr="00391F29">
        <w:trPr>
          <w:trHeight w:val="257"/>
        </w:trPr>
        <w:tc>
          <w:tcPr>
            <w:tcW w:w="0" w:type="auto"/>
          </w:tcPr>
          <w:p w14:paraId="6A5A6A38" w14:textId="77777777" w:rsidR="00391F29" w:rsidRPr="00F410AA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E</w:t>
            </w:r>
            <w:r w:rsidRPr="00F410AA">
              <w:rPr>
                <w:szCs w:val="22"/>
                <w:highlight w:val="lightGray"/>
                <w:lang w:eastAsia="zh-CN"/>
              </w:rPr>
              <w:t>xtension of WLAN interworking</w:t>
            </w:r>
          </w:p>
        </w:tc>
        <w:tc>
          <w:tcPr>
            <w:tcW w:w="2900" w:type="dxa"/>
          </w:tcPr>
          <w:p w14:paraId="29A9E340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</w:t>
            </w:r>
          </w:p>
        </w:tc>
        <w:tc>
          <w:tcPr>
            <w:tcW w:w="3781" w:type="dxa"/>
          </w:tcPr>
          <w:p w14:paraId="757FE038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Kishida, Alfred Asterjadhi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560A01">
              <w:rPr>
                <w:szCs w:val="22"/>
                <w:highlight w:val="lightGray"/>
              </w:rPr>
              <w:t>, Jeongki Kim</w:t>
            </w:r>
          </w:p>
        </w:tc>
        <w:tc>
          <w:tcPr>
            <w:tcW w:w="1936" w:type="dxa"/>
          </w:tcPr>
          <w:p w14:paraId="45C9B99B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</w:tr>
      <w:tr w:rsidR="00391F29" w:rsidRPr="00BD31D6" w14:paraId="2F8B6617" w14:textId="77777777" w:rsidTr="00391F29">
        <w:trPr>
          <w:trHeight w:val="257"/>
        </w:trPr>
        <w:tc>
          <w:tcPr>
            <w:tcW w:w="0" w:type="auto"/>
          </w:tcPr>
          <w:p w14:paraId="13A9B6A2" w14:textId="77777777" w:rsidR="00391F29" w:rsidRPr="00F410AA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L</w:t>
            </w:r>
            <w:r w:rsidRPr="00F410AA">
              <w:rPr>
                <w:szCs w:val="22"/>
                <w:highlight w:val="lightGray"/>
                <w:lang w:eastAsia="zh-CN"/>
              </w:rPr>
              <w:t>4S</w:t>
            </w:r>
          </w:p>
        </w:tc>
        <w:tc>
          <w:tcPr>
            <w:tcW w:w="2900" w:type="dxa"/>
          </w:tcPr>
          <w:p w14:paraId="70D01E9E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Binita Gupta, Lili Hervieu</w:t>
            </w:r>
          </w:p>
        </w:tc>
        <w:tc>
          <w:tcPr>
            <w:tcW w:w="3781" w:type="dxa"/>
          </w:tcPr>
          <w:p w14:paraId="7B339552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Okan Mutgan, Alfred Asterjadhi, Prabodh Varshney, Yan Li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>, Lili Hervieu, Brian Hart</w:t>
            </w:r>
            <w:r w:rsidRPr="00F410AA">
              <w:rPr>
                <w:highlight w:val="lightGray"/>
              </w:rPr>
              <w:t>, Pascal Viger</w:t>
            </w:r>
            <w:r w:rsidRPr="00F410AA">
              <w:rPr>
                <w:szCs w:val="22"/>
                <w:highlight w:val="lightGray"/>
              </w:rPr>
              <w:t xml:space="preserve">, Qing Xia, Behnam </w:t>
            </w:r>
            <w:proofErr w:type="spellStart"/>
            <w:r w:rsidRPr="00F410AA">
              <w:rPr>
                <w:szCs w:val="22"/>
                <w:highlight w:val="lightGray"/>
              </w:rPr>
              <w:lastRenderedPageBreak/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>, Peshal Nayak</w:t>
            </w:r>
            <w:r w:rsidRPr="00602CD8">
              <w:rPr>
                <w:szCs w:val="22"/>
                <w:highlight w:val="lightGray"/>
                <w:lang w:eastAsia="zh-CN"/>
              </w:rPr>
              <w:t>, Rubayet Shafin, Nima Namvar</w:t>
            </w:r>
            <w:r w:rsidRPr="006E6888">
              <w:rPr>
                <w:szCs w:val="22"/>
                <w:highlight w:val="lightGray"/>
              </w:rPr>
              <w:t>, Ross Jian Y</w:t>
            </w:r>
            <w:r w:rsidRPr="00BB2483">
              <w:rPr>
                <w:szCs w:val="22"/>
                <w:highlight w:val="lightGray"/>
              </w:rPr>
              <w:t>u, Pei Zhou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C336BF">
              <w:rPr>
                <w:szCs w:val="22"/>
                <w:highlight w:val="lightGray"/>
              </w:rPr>
              <w:t>, Yue Zhao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844555">
              <w:rPr>
                <w:szCs w:val="22"/>
                <w:highlight w:val="lightGray"/>
              </w:rPr>
              <w:t>, Thomas Derham</w:t>
            </w:r>
          </w:p>
        </w:tc>
        <w:tc>
          <w:tcPr>
            <w:tcW w:w="1936" w:type="dxa"/>
          </w:tcPr>
          <w:p w14:paraId="04F469CC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</w:tr>
      <w:tr w:rsidR="00391F29" w:rsidRPr="00BD31D6" w14:paraId="53B01B7C" w14:textId="77777777" w:rsidTr="00391F29">
        <w:trPr>
          <w:trHeight w:val="257"/>
        </w:trPr>
        <w:tc>
          <w:tcPr>
            <w:tcW w:w="0" w:type="auto"/>
          </w:tcPr>
          <w:p w14:paraId="11D855ED" w14:textId="77777777" w:rsidR="00391F29" w:rsidRPr="00F410AA" w:rsidRDefault="00391F29" w:rsidP="00391F29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D</w:t>
            </w:r>
            <w:r w:rsidRPr="00F410AA">
              <w:rPr>
                <w:szCs w:val="22"/>
                <w:highlight w:val="lightGray"/>
                <w:lang w:eastAsia="zh-CN"/>
              </w:rPr>
              <w:t>ynamic bandwidth selection</w:t>
            </w:r>
          </w:p>
        </w:tc>
        <w:tc>
          <w:tcPr>
            <w:tcW w:w="2900" w:type="dxa"/>
          </w:tcPr>
          <w:p w14:paraId="33652935" w14:textId="77777777" w:rsidR="00391F29" w:rsidRPr="00F410AA" w:rsidRDefault="00391F29" w:rsidP="00391F29">
            <w:pPr>
              <w:rPr>
                <w:color w:val="0070C0"/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Binita Gupta</w:t>
            </w:r>
          </w:p>
        </w:tc>
        <w:tc>
          <w:tcPr>
            <w:tcW w:w="3781" w:type="dxa"/>
          </w:tcPr>
          <w:p w14:paraId="4AEAB45D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Peshal Nayak</w:t>
            </w:r>
            <w:r w:rsidRPr="00E42C8B">
              <w:rPr>
                <w:szCs w:val="22"/>
                <w:highlight w:val="lightGray"/>
              </w:rPr>
              <w:t xml:space="preserve">, </w:t>
            </w:r>
            <w:r w:rsidRPr="00E42C8B">
              <w:rPr>
                <w:szCs w:val="22"/>
                <w:highlight w:val="lightGray"/>
                <w:lang w:eastAsia="zh-CN"/>
              </w:rPr>
              <w:t>Vishnu Ratnam</w:t>
            </w:r>
            <w:r w:rsidRPr="00602CD8">
              <w:rPr>
                <w:szCs w:val="22"/>
                <w:highlight w:val="lightGray"/>
                <w:lang w:eastAsia="zh-CN"/>
              </w:rPr>
              <w:t>, Rubayet Shafin, Alfred Asterjadhi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C67ABF">
              <w:rPr>
                <w:szCs w:val="22"/>
                <w:highlight w:val="lightGray"/>
              </w:rPr>
              <w:t>, Gaurang Naik</w:t>
            </w:r>
            <w:r w:rsidRPr="00651E09">
              <w:rPr>
                <w:szCs w:val="22"/>
                <w:highlight w:val="lightGray"/>
              </w:rPr>
              <w:t>, Abhishek Patil, Shawn Kim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C336BF">
              <w:rPr>
                <w:szCs w:val="22"/>
                <w:highlight w:val="lightGray"/>
              </w:rPr>
              <w:t>, Yue Zhao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936" w:type="dxa"/>
          </w:tcPr>
          <w:p w14:paraId="29163305" w14:textId="77777777" w:rsidR="00391F29" w:rsidRPr="00F410AA" w:rsidRDefault="00391F29" w:rsidP="00391F29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391F29" w:rsidRPr="00BD31D6" w14:paraId="060867F1" w14:textId="77777777" w:rsidTr="00391F29">
        <w:trPr>
          <w:trHeight w:val="257"/>
        </w:trPr>
        <w:tc>
          <w:tcPr>
            <w:tcW w:w="0" w:type="auto"/>
          </w:tcPr>
          <w:p w14:paraId="261B47A1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  <w:tc>
          <w:tcPr>
            <w:tcW w:w="2900" w:type="dxa"/>
          </w:tcPr>
          <w:p w14:paraId="7F97AE52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  <w:tc>
          <w:tcPr>
            <w:tcW w:w="3781" w:type="dxa"/>
          </w:tcPr>
          <w:p w14:paraId="790780E3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  <w:tc>
          <w:tcPr>
            <w:tcW w:w="1936" w:type="dxa"/>
          </w:tcPr>
          <w:p w14:paraId="2FE88378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</w:tr>
      <w:tr w:rsidR="00391F29" w:rsidRPr="00BD31D6" w14:paraId="0D442D62" w14:textId="77777777" w:rsidTr="00391F29">
        <w:trPr>
          <w:trHeight w:val="257"/>
        </w:trPr>
        <w:tc>
          <w:tcPr>
            <w:tcW w:w="0" w:type="auto"/>
          </w:tcPr>
          <w:p w14:paraId="0B8837C2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  <w:tc>
          <w:tcPr>
            <w:tcW w:w="2900" w:type="dxa"/>
          </w:tcPr>
          <w:p w14:paraId="03CFD197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  <w:tc>
          <w:tcPr>
            <w:tcW w:w="3781" w:type="dxa"/>
          </w:tcPr>
          <w:p w14:paraId="56A8459A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  <w:tc>
          <w:tcPr>
            <w:tcW w:w="1936" w:type="dxa"/>
          </w:tcPr>
          <w:p w14:paraId="1083042F" w14:textId="77777777" w:rsidR="00391F29" w:rsidRPr="00F410AA" w:rsidRDefault="00391F29" w:rsidP="00391F29">
            <w:pPr>
              <w:rPr>
                <w:szCs w:val="22"/>
                <w:highlight w:val="lightGray"/>
              </w:rPr>
            </w:pPr>
          </w:p>
        </w:tc>
      </w:tr>
    </w:tbl>
    <w:p w14:paraId="0B8DC5D2" w14:textId="77777777" w:rsidR="003832ED" w:rsidRDefault="003832ED" w:rsidP="003832ED"/>
    <w:p w14:paraId="58EACC20" w14:textId="77777777" w:rsidR="003832ED" w:rsidRDefault="003832ED" w:rsidP="003832ED"/>
    <w:p w14:paraId="42A5C25D" w14:textId="77777777" w:rsidR="00A71B86" w:rsidRPr="00A71B86" w:rsidRDefault="00A71B86" w:rsidP="00A71B86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eastAsia="zh-CN"/>
        </w:rPr>
        <w:t>PHY</w:t>
      </w:r>
      <w:r w:rsidRPr="00A71B86">
        <w:rPr>
          <w:rFonts w:ascii="Times New Roman" w:hAnsi="Times New Roman"/>
          <w:sz w:val="24"/>
        </w:rPr>
        <w:t xml:space="preserve"> Subclauses</w:t>
      </w:r>
    </w:p>
    <w:p w14:paraId="6C1E4259" w14:textId="77777777" w:rsidR="00935D59" w:rsidRDefault="00935D59" w:rsidP="00B87E0D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26"/>
        <w:gridCol w:w="3351"/>
        <w:gridCol w:w="2611"/>
        <w:gridCol w:w="1962"/>
      </w:tblGrid>
      <w:tr w:rsidR="007408BF" w:rsidRPr="007F58CA" w14:paraId="7A4BEEEB" w14:textId="77777777" w:rsidTr="00EA5BD3">
        <w:tc>
          <w:tcPr>
            <w:tcW w:w="0" w:type="auto"/>
          </w:tcPr>
          <w:p w14:paraId="5FE444FE" w14:textId="77777777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SFD Topic</w:t>
            </w:r>
          </w:p>
        </w:tc>
        <w:tc>
          <w:tcPr>
            <w:tcW w:w="3247" w:type="dxa"/>
          </w:tcPr>
          <w:p w14:paraId="5337BD6E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POC</w:t>
            </w:r>
            <w:r w:rsidR="001F5415" w:rsidRPr="007F58CA">
              <w:rPr>
                <w:b/>
                <w:bCs/>
                <w:szCs w:val="22"/>
              </w:rPr>
              <w:t xml:space="preserve"> (in alphabetical order of family name)</w:t>
            </w:r>
          </w:p>
        </w:tc>
        <w:tc>
          <w:tcPr>
            <w:tcW w:w="2670" w:type="dxa"/>
          </w:tcPr>
          <w:p w14:paraId="1C6B1A27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TTT</w:t>
            </w:r>
          </w:p>
        </w:tc>
        <w:tc>
          <w:tcPr>
            <w:tcW w:w="2007" w:type="dxa"/>
          </w:tcPr>
          <w:p w14:paraId="53D700F1" w14:textId="77777777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Notes</w:t>
            </w:r>
          </w:p>
        </w:tc>
      </w:tr>
      <w:tr w:rsidR="007408BF" w:rsidRPr="007F58CA" w14:paraId="64034F05" w14:textId="77777777" w:rsidTr="00EA5BD3">
        <w:tc>
          <w:tcPr>
            <w:tcW w:w="0" w:type="auto"/>
          </w:tcPr>
          <w:p w14:paraId="4E19B79D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DRU</w:t>
            </w:r>
          </w:p>
        </w:tc>
        <w:tc>
          <w:tcPr>
            <w:tcW w:w="3247" w:type="dxa"/>
          </w:tcPr>
          <w:p w14:paraId="4BA5E0D2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Jianhan Liu</w:t>
            </w:r>
          </w:p>
          <w:p w14:paraId="35AEA983" w14:textId="77777777" w:rsidR="00EA5BD3" w:rsidRDefault="003C6443" w:rsidP="001F5415">
            <w:pPr>
              <w:rPr>
                <w:szCs w:val="22"/>
              </w:rPr>
            </w:pPr>
            <w:hyperlink r:id="rId65" w:history="1">
              <w:r w:rsidR="00EA5BD3" w:rsidRPr="00A27B14">
                <w:rPr>
                  <w:rStyle w:val="a6"/>
                  <w:szCs w:val="22"/>
                </w:rPr>
                <w:t>Jianhan.Liu@mediatek.com</w:t>
              </w:r>
            </w:hyperlink>
          </w:p>
          <w:p w14:paraId="08A9DC89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777E345B" w14:textId="77777777" w:rsidR="001F5415" w:rsidRPr="003C1CC6" w:rsidRDefault="001F5415" w:rsidP="001F5415">
            <w:pPr>
              <w:rPr>
                <w:sz w:val="21"/>
                <w:szCs w:val="21"/>
                <w:lang w:eastAsia="zh-CN"/>
              </w:rPr>
            </w:pPr>
            <w:r w:rsidRPr="007F58CA">
              <w:rPr>
                <w:szCs w:val="22"/>
              </w:rPr>
              <w:t>Rui Yang, Yapu Li, Jiyang Bai</w:t>
            </w:r>
            <w:r w:rsidR="00E87E29">
              <w:rPr>
                <w:szCs w:val="22"/>
              </w:rPr>
              <w:t>,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</w:t>
            </w:r>
            <w:r w:rsidR="00E87E29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Shengquan Hu</w:t>
            </w:r>
            <w:r w:rsidR="0047397E">
              <w:rPr>
                <w:szCs w:val="22"/>
              </w:rPr>
              <w:t xml:space="preserve">, </w:t>
            </w:r>
            <w:r w:rsidR="0047397E" w:rsidRPr="0047397E">
              <w:rPr>
                <w:szCs w:val="22"/>
              </w:rPr>
              <w:t>Leonardo Lanante</w:t>
            </w:r>
            <w:r w:rsidR="00DD618B">
              <w:rPr>
                <w:szCs w:val="22"/>
              </w:rPr>
              <w:t>, Yan Zhang</w:t>
            </w:r>
            <w:r w:rsidR="00840D38" w:rsidRPr="00840D38">
              <w:rPr>
                <w:szCs w:val="22"/>
              </w:rPr>
              <w:t>,</w:t>
            </w:r>
            <w:r w:rsidR="00840D38">
              <w:rPr>
                <w:szCs w:val="22"/>
              </w:rPr>
              <w:t xml:space="preserve"> </w:t>
            </w:r>
            <w:r w:rsidR="00840D38" w:rsidRPr="00840D38">
              <w:rPr>
                <w:szCs w:val="22"/>
              </w:rPr>
              <w:t>Mahmoud Kamel</w:t>
            </w:r>
            <w:r w:rsidR="00887C59">
              <w:rPr>
                <w:szCs w:val="22"/>
              </w:rPr>
              <w:t xml:space="preserve">, </w:t>
            </w:r>
            <w:r w:rsidR="00887C59" w:rsidRPr="00887C59">
              <w:rPr>
                <w:szCs w:val="22"/>
              </w:rPr>
              <w:t>Yusuke Asai</w:t>
            </w:r>
            <w:r w:rsidR="00222ED0">
              <w:rPr>
                <w:szCs w:val="22"/>
              </w:rPr>
              <w:t>, Bo Sun</w:t>
            </w:r>
            <w:r w:rsidR="00C345A1">
              <w:rPr>
                <w:szCs w:val="22"/>
              </w:rPr>
              <w:t xml:space="preserve">, </w:t>
            </w:r>
            <w:r w:rsidR="00C345A1" w:rsidRPr="00C345A1">
              <w:rPr>
                <w:szCs w:val="22"/>
              </w:rPr>
              <w:t xml:space="preserve">Thomas </w:t>
            </w:r>
            <w:proofErr w:type="spellStart"/>
            <w:r w:rsidR="00C345A1" w:rsidRPr="00C345A1">
              <w:rPr>
                <w:szCs w:val="22"/>
              </w:rPr>
              <w:t>Handte</w:t>
            </w:r>
            <w:proofErr w:type="spellEnd"/>
            <w:r w:rsidR="00790B8A">
              <w:rPr>
                <w:szCs w:val="22"/>
              </w:rPr>
              <w:t xml:space="preserve">, </w:t>
            </w:r>
            <w:r w:rsidR="00790B8A" w:rsidRPr="00790B8A">
              <w:rPr>
                <w:szCs w:val="22"/>
              </w:rPr>
              <w:t>Genadiy Tsodik</w:t>
            </w:r>
            <w:r w:rsidR="00375198">
              <w:rPr>
                <w:szCs w:val="22"/>
              </w:rPr>
              <w:t>, Yan Xin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r w:rsidR="00787267" w:rsidRPr="00787267">
              <w:rPr>
                <w:szCs w:val="22"/>
              </w:rPr>
              <w:t>Qisheng Huang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r w:rsidR="003C1CC6">
              <w:rPr>
                <w:color w:val="1F2329"/>
                <w:shd w:val="clear" w:color="auto" w:fill="FFFFFF"/>
              </w:rPr>
              <w:t>Ke Zhong</w:t>
            </w:r>
            <w:r w:rsidR="00DC538B" w:rsidRPr="007F58CA">
              <w:rPr>
                <w:szCs w:val="22"/>
              </w:rPr>
              <w:t>, Ying Wang</w:t>
            </w:r>
            <w:r w:rsidR="009E526D">
              <w:rPr>
                <w:szCs w:val="22"/>
              </w:rPr>
              <w:t xml:space="preserve">, </w:t>
            </w:r>
            <w:r w:rsidR="009E526D" w:rsidRPr="009E526D">
              <w:rPr>
                <w:szCs w:val="22"/>
              </w:rPr>
              <w:t>Aiguo Yan</w:t>
            </w:r>
            <w:r w:rsidR="00BD31D6">
              <w:rPr>
                <w:szCs w:val="22"/>
              </w:rPr>
              <w:t>, Lin Yang</w:t>
            </w:r>
            <w:r w:rsidR="00BA3FE6">
              <w:rPr>
                <w:szCs w:val="22"/>
              </w:rPr>
              <w:t xml:space="preserve">, </w:t>
            </w:r>
            <w:proofErr w:type="spellStart"/>
            <w:r w:rsidR="00BA3FE6" w:rsidRPr="00BA3FE6">
              <w:rPr>
                <w:szCs w:val="22"/>
              </w:rPr>
              <w:t>Ryota</w:t>
            </w:r>
            <w:proofErr w:type="spellEnd"/>
            <w:r w:rsidR="00BA3FE6" w:rsidRPr="00BA3FE6">
              <w:rPr>
                <w:szCs w:val="22"/>
              </w:rPr>
              <w:t xml:space="preserve"> Yamada</w:t>
            </w:r>
            <w:r w:rsidR="007408BF">
              <w:rPr>
                <w:szCs w:val="22"/>
              </w:rPr>
              <w:t xml:space="preserve">, </w:t>
            </w:r>
            <w:r w:rsidR="0049284E">
              <w:rPr>
                <w:szCs w:val="22"/>
              </w:rPr>
              <w:t>Juan Fang</w:t>
            </w:r>
            <w:r w:rsidR="005915FC">
              <w:rPr>
                <w:rFonts w:hint="eastAsia"/>
                <w:szCs w:val="22"/>
                <w:lang w:eastAsia="zh-CN"/>
              </w:rPr>
              <w:t>,</w:t>
            </w:r>
            <w:r w:rsidR="005915FC">
              <w:rPr>
                <w:szCs w:val="22"/>
                <w:lang w:eastAsia="zh-CN"/>
              </w:rPr>
              <w:t xml:space="preserve"> </w:t>
            </w:r>
            <w:r w:rsidR="005915FC">
              <w:rPr>
                <w:szCs w:val="22"/>
              </w:rPr>
              <w:t xml:space="preserve">Bo Gong (tone plan and STF), </w:t>
            </w:r>
            <w:proofErr w:type="spellStart"/>
            <w:r w:rsidR="005915FC">
              <w:rPr>
                <w:szCs w:val="22"/>
              </w:rPr>
              <w:t>Mengshi</w:t>
            </w:r>
            <w:proofErr w:type="spellEnd"/>
            <w:r w:rsidR="005915FC">
              <w:rPr>
                <w:szCs w:val="22"/>
              </w:rPr>
              <w:t xml:space="preserve"> Hu (L-preamble, pilot), Chenchen Liu (LTF, tone plan), </w:t>
            </w:r>
            <w:r w:rsidR="005915FC" w:rsidRPr="007F58CA">
              <w:rPr>
                <w:szCs w:val="22"/>
              </w:rPr>
              <w:t>Eunsung Park</w:t>
            </w:r>
            <w:r w:rsidR="00991AF2">
              <w:rPr>
                <w:szCs w:val="22"/>
              </w:rPr>
              <w:t xml:space="preserve">, </w:t>
            </w:r>
            <w:r w:rsidR="00991AF2" w:rsidRPr="00991AF2">
              <w:rPr>
                <w:szCs w:val="22"/>
              </w:rPr>
              <w:t>Yapu Li</w:t>
            </w:r>
            <w:r w:rsidR="002079D4" w:rsidRPr="002079D4">
              <w:rPr>
                <w:szCs w:val="22"/>
              </w:rPr>
              <w:t>, Toshizoh NOGAMI</w:t>
            </w:r>
            <w:r w:rsidR="005D68DA" w:rsidRPr="005D68DA">
              <w:rPr>
                <w:szCs w:val="22"/>
              </w:rPr>
              <w:t>, Sara Norouzi</w:t>
            </w:r>
            <w:r w:rsidR="00E31FEC">
              <w:rPr>
                <w:szCs w:val="22"/>
              </w:rPr>
              <w:t>, Brian Hart</w:t>
            </w:r>
            <w:r w:rsidR="00EF5B8F">
              <w:rPr>
                <w:szCs w:val="22"/>
              </w:rPr>
              <w:t>, Lei Zhou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523FE7">
              <w:rPr>
                <w:rFonts w:hint="eastAsia"/>
                <w:szCs w:val="22"/>
                <w:lang w:eastAsia="zh-CN"/>
              </w:rPr>
              <w:t>,</w:t>
            </w:r>
            <w:r w:rsidR="00523FE7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14:paraId="6F289F4B" w14:textId="77777777" w:rsidR="001F5415" w:rsidRDefault="00AA14E2" w:rsidP="001F5415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Motion 197:</w:t>
            </w:r>
          </w:p>
          <w:p w14:paraId="18933FCD" w14:textId="3C8893B7" w:rsidR="00AA14E2" w:rsidRPr="007F58CA" w:rsidRDefault="00AA14E2" w:rsidP="001F5415">
            <w:pPr>
              <w:rPr>
                <w:szCs w:val="22"/>
              </w:rPr>
            </w:pPr>
            <w:hyperlink r:id="rId66" w:history="1">
              <w:r w:rsidRPr="00AA14E2">
                <w:rPr>
                  <w:rStyle w:val="a6"/>
                  <w:szCs w:val="22"/>
                </w:rPr>
                <w:t>11-24/2046r4</w:t>
              </w:r>
            </w:hyperlink>
          </w:p>
        </w:tc>
      </w:tr>
      <w:tr w:rsidR="007408BF" w:rsidRPr="007F58CA" w14:paraId="4A52761D" w14:textId="77777777" w:rsidTr="00EA5BD3">
        <w:tc>
          <w:tcPr>
            <w:tcW w:w="0" w:type="auto"/>
          </w:tcPr>
          <w:p w14:paraId="6DFB71D1" w14:textId="77777777" w:rsidR="001F5415" w:rsidRPr="00425ADA" w:rsidRDefault="001F5415" w:rsidP="001F5415">
            <w:pPr>
              <w:rPr>
                <w:szCs w:val="22"/>
                <w:highlight w:val="green"/>
                <w:lang w:eastAsia="zh-CN"/>
              </w:rPr>
            </w:pPr>
            <w:r w:rsidRPr="00425ADA">
              <w:rPr>
                <w:szCs w:val="22"/>
                <w:highlight w:val="green"/>
                <w:lang w:eastAsia="zh-CN"/>
              </w:rPr>
              <w:t>UEQM and new MCS</w:t>
            </w:r>
          </w:p>
        </w:tc>
        <w:tc>
          <w:tcPr>
            <w:tcW w:w="3247" w:type="dxa"/>
          </w:tcPr>
          <w:p w14:paraId="624A5A8E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Rui Cao</w:t>
            </w:r>
          </w:p>
          <w:p w14:paraId="5980EEB3" w14:textId="77777777" w:rsidR="00EA5BD3" w:rsidRDefault="003C6443" w:rsidP="001F5415">
            <w:pPr>
              <w:rPr>
                <w:szCs w:val="22"/>
              </w:rPr>
            </w:pPr>
            <w:hyperlink r:id="rId67" w:history="1">
              <w:r w:rsidR="00EA5BD3" w:rsidRPr="00A27B14">
                <w:rPr>
                  <w:rStyle w:val="a6"/>
                  <w:szCs w:val="22"/>
                </w:rPr>
                <w:t>rui.cao_2@nxp.com</w:t>
              </w:r>
            </w:hyperlink>
          </w:p>
          <w:p w14:paraId="42521F32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638396A8" w14:textId="11BAF055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Sameer Vermani, Shimi Shilo, Ning Gao, Dongguk Lim, Jiyang Bai</w:t>
            </w:r>
            <w:r w:rsidR="00C44055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Aniruddh Kabbinale Shengquan Hu</w:t>
            </w:r>
            <w:r w:rsidR="00C34BE8" w:rsidRPr="007F58CA">
              <w:rPr>
                <w:szCs w:val="22"/>
              </w:rPr>
              <w:t>, Juan Fang (UEQM-stream parser/segment parser, UEQM-LDPC rate matching, UEQM-timing-related parameters)</w:t>
            </w:r>
            <w:r w:rsidR="00222ED0">
              <w:rPr>
                <w:szCs w:val="22"/>
              </w:rPr>
              <w:t xml:space="preserve">, Bo </w:t>
            </w:r>
            <w:r w:rsidR="00222ED0">
              <w:rPr>
                <w:szCs w:val="22"/>
              </w:rPr>
              <w:lastRenderedPageBreak/>
              <w:t>Sun</w:t>
            </w:r>
            <w:r w:rsidR="001C3D8B">
              <w:rPr>
                <w:szCs w:val="22"/>
              </w:rPr>
              <w:t>, Oded Redlich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r w:rsidR="00787267" w:rsidRPr="00787267">
              <w:rPr>
                <w:szCs w:val="22"/>
              </w:rPr>
              <w:t>Qisheng Huang</w:t>
            </w:r>
            <w:r w:rsidR="00646F68">
              <w:rPr>
                <w:szCs w:val="22"/>
              </w:rPr>
              <w:t>, Kanke Wu</w:t>
            </w:r>
            <w:r w:rsidR="009E526D">
              <w:rPr>
                <w:szCs w:val="22"/>
              </w:rPr>
              <w:t xml:space="preserve">, </w:t>
            </w:r>
            <w:r w:rsidR="009E526D" w:rsidRPr="009E526D">
              <w:rPr>
                <w:szCs w:val="22"/>
              </w:rPr>
              <w:t>Aiguo Yan</w:t>
            </w:r>
            <w:r w:rsidR="00BA3FE6">
              <w:rPr>
                <w:szCs w:val="22"/>
              </w:rPr>
              <w:t xml:space="preserve">, </w:t>
            </w:r>
            <w:proofErr w:type="spellStart"/>
            <w:r w:rsidR="00BA3FE6" w:rsidRPr="00BA3FE6">
              <w:rPr>
                <w:szCs w:val="22"/>
              </w:rPr>
              <w:t>Ryota</w:t>
            </w:r>
            <w:proofErr w:type="spellEnd"/>
            <w:r w:rsidR="00BA3FE6" w:rsidRPr="00BA3FE6">
              <w:rPr>
                <w:szCs w:val="22"/>
              </w:rPr>
              <w:t xml:space="preserve"> Yamada</w:t>
            </w:r>
            <w:r w:rsidR="00447DD5">
              <w:rPr>
                <w:szCs w:val="22"/>
              </w:rPr>
              <w:t xml:space="preserve">, </w:t>
            </w:r>
            <w:r w:rsidR="00447DD5" w:rsidRPr="007F58CA">
              <w:rPr>
                <w:szCs w:val="22"/>
              </w:rPr>
              <w:t>Rethna Pulikkoonattu</w:t>
            </w:r>
            <w:r w:rsidR="003D3266" w:rsidRPr="007F58CA">
              <w:rPr>
                <w:szCs w:val="22"/>
              </w:rPr>
              <w:t xml:space="preserve">, Alice Chen, </w:t>
            </w:r>
            <w:proofErr w:type="spellStart"/>
            <w:r w:rsidR="003D3266">
              <w:rPr>
                <w:szCs w:val="22"/>
              </w:rPr>
              <w:t>Mengshi</w:t>
            </w:r>
            <w:proofErr w:type="spellEnd"/>
            <w:r w:rsidR="003D3266">
              <w:rPr>
                <w:szCs w:val="22"/>
              </w:rPr>
              <w:t xml:space="preserve"> Hu,</w:t>
            </w:r>
            <w:r w:rsidR="003D3266" w:rsidRPr="007F58CA">
              <w:rPr>
                <w:szCs w:val="22"/>
              </w:rPr>
              <w:t xml:space="preserve"> Ying Wang</w:t>
            </w:r>
            <w:r w:rsidR="00BA74CC" w:rsidRPr="00BA74CC">
              <w:rPr>
                <w:szCs w:val="22"/>
              </w:rPr>
              <w:t>, Leonardo Lanante</w:t>
            </w:r>
            <w:r w:rsidR="005D68DA" w:rsidRPr="005D68DA">
              <w:rPr>
                <w:szCs w:val="22"/>
              </w:rPr>
              <w:t>, Sara Norouzi</w:t>
            </w:r>
            <w:r w:rsidR="00EF5B8F">
              <w:rPr>
                <w:szCs w:val="22"/>
              </w:rPr>
              <w:t>, Lei Zhou</w:t>
            </w:r>
            <w:r w:rsidR="00451AB9" w:rsidRPr="00451AB9">
              <w:rPr>
                <w:szCs w:val="22"/>
              </w:rPr>
              <w:t>, Sigurd Schelstraete</w:t>
            </w:r>
            <w:r w:rsidR="00523FE7">
              <w:rPr>
                <w:rFonts w:hint="eastAsia"/>
                <w:szCs w:val="22"/>
                <w:lang w:eastAsia="zh-CN"/>
              </w:rPr>
              <w:t>,</w:t>
            </w:r>
            <w:r w:rsidR="00523FE7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>, Qinghua Li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Ke Zhong</w:t>
            </w:r>
            <w:r w:rsidR="007F06B3" w:rsidRPr="007F06B3">
              <w:rPr>
                <w:szCs w:val="22"/>
              </w:rPr>
              <w:t>, Yusuke Asai</w:t>
            </w:r>
            <w:r w:rsidR="00ED788A">
              <w:rPr>
                <w:szCs w:val="22"/>
              </w:rPr>
              <w:t>, You-Wei Chen</w:t>
            </w:r>
          </w:p>
        </w:tc>
        <w:tc>
          <w:tcPr>
            <w:tcW w:w="2007" w:type="dxa"/>
          </w:tcPr>
          <w:p w14:paraId="4A1C6E6F" w14:textId="77777777" w:rsidR="00C34BE8" w:rsidRDefault="00D45D3B" w:rsidP="001F5415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lastRenderedPageBreak/>
              <w:t>Motion 193:</w:t>
            </w:r>
          </w:p>
          <w:p w14:paraId="2760DEDC" w14:textId="55F13864" w:rsidR="00D45D3B" w:rsidRPr="007F58CA" w:rsidRDefault="00D45D3B" w:rsidP="001F5415">
            <w:pPr>
              <w:rPr>
                <w:szCs w:val="22"/>
              </w:rPr>
            </w:pPr>
            <w:hyperlink r:id="rId68" w:history="1">
              <w:r w:rsidRPr="00D45D3B">
                <w:rPr>
                  <w:rStyle w:val="a6"/>
                  <w:b/>
                  <w:bCs/>
                  <w:szCs w:val="22"/>
                </w:rPr>
                <w:t>11-24/1985r3</w:t>
              </w:r>
            </w:hyperlink>
          </w:p>
        </w:tc>
      </w:tr>
      <w:tr w:rsidR="007408BF" w:rsidRPr="007F58CA" w14:paraId="0ED0512C" w14:textId="77777777" w:rsidTr="00EA5BD3">
        <w:tc>
          <w:tcPr>
            <w:tcW w:w="0" w:type="auto"/>
          </w:tcPr>
          <w:p w14:paraId="588A085B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LDPC enhancement</w:t>
            </w:r>
          </w:p>
        </w:tc>
        <w:tc>
          <w:tcPr>
            <w:tcW w:w="3247" w:type="dxa"/>
          </w:tcPr>
          <w:p w14:paraId="426F7263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Rethna Pulikkoonattu</w:t>
            </w:r>
          </w:p>
          <w:p w14:paraId="488405F3" w14:textId="77777777" w:rsidR="00EA5BD3" w:rsidRPr="00BE0D67" w:rsidRDefault="003C6443" w:rsidP="001F5415">
            <w:pPr>
              <w:rPr>
                <w:sz w:val="18"/>
                <w:szCs w:val="22"/>
              </w:rPr>
            </w:pPr>
            <w:hyperlink r:id="rId69" w:history="1">
              <w:r w:rsidR="00EA5BD3" w:rsidRPr="00BE0D67">
                <w:rPr>
                  <w:rStyle w:val="a6"/>
                  <w:sz w:val="18"/>
                  <w:szCs w:val="22"/>
                </w:rPr>
                <w:t>rethnakaran.pulikkoonattu@broadcom.com</w:t>
              </w:r>
            </w:hyperlink>
          </w:p>
          <w:p w14:paraId="0BE507C8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6C684897" w14:textId="583DF594" w:rsidR="001F5415" w:rsidRPr="007F58CA" w:rsidRDefault="001F5415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</w:rPr>
              <w:t>Sameer Vermani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 Shengquan Hu</w:t>
            </w:r>
            <w:r w:rsidR="003566D1" w:rsidRPr="007F58CA">
              <w:rPr>
                <w:szCs w:val="22"/>
                <w:lang w:eastAsia="zh-CN"/>
              </w:rPr>
              <w:t>, Juan Fang (2x LDPC rate matching</w:t>
            </w:r>
            <w:proofErr w:type="gramStart"/>
            <w:r w:rsidR="003566D1" w:rsidRPr="007F58CA">
              <w:rPr>
                <w:szCs w:val="22"/>
                <w:lang w:eastAsia="zh-CN"/>
              </w:rPr>
              <w:t>)</w:t>
            </w:r>
            <w:r w:rsidR="00DD618B">
              <w:rPr>
                <w:szCs w:val="22"/>
              </w:rPr>
              <w:t xml:space="preserve"> ,</w:t>
            </w:r>
            <w:proofErr w:type="gramEnd"/>
            <w:r w:rsidR="00DD618B">
              <w:rPr>
                <w:szCs w:val="22"/>
              </w:rPr>
              <w:t xml:space="preserve"> Yan Zhang</w:t>
            </w:r>
            <w:r w:rsidR="00F65DA7">
              <w:rPr>
                <w:szCs w:val="22"/>
              </w:rPr>
              <w:t>, Bo Sun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r w:rsidR="00787267" w:rsidRPr="00787267">
              <w:rPr>
                <w:szCs w:val="22"/>
              </w:rPr>
              <w:t>Qisheng Huang</w:t>
            </w:r>
            <w:r w:rsidR="00DC538B" w:rsidRPr="007F58CA">
              <w:rPr>
                <w:szCs w:val="22"/>
              </w:rPr>
              <w:t>, Ying Wang</w:t>
            </w:r>
            <w:r w:rsidR="0089590A">
              <w:rPr>
                <w:szCs w:val="22"/>
              </w:rPr>
              <w:t>, Yan Xin (MAC)</w:t>
            </w:r>
            <w:r w:rsidR="00BA74CC">
              <w:t xml:space="preserve"> </w:t>
            </w:r>
            <w:r w:rsidR="00BA74CC" w:rsidRPr="00BA74CC">
              <w:rPr>
                <w:szCs w:val="22"/>
              </w:rPr>
              <w:t>, Leonardo Lanante</w:t>
            </w:r>
            <w:r w:rsidR="00451AB9" w:rsidRPr="00451AB9">
              <w:rPr>
                <w:szCs w:val="22"/>
              </w:rPr>
              <w:t>, Sigurd Schelstraete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624887">
              <w:rPr>
                <w:szCs w:val="22"/>
                <w:lang w:eastAsia="zh-CN"/>
              </w:rPr>
              <w:t>, Alice Chen</w:t>
            </w:r>
            <w:r w:rsidR="00ED788A">
              <w:rPr>
                <w:szCs w:val="22"/>
                <w:lang w:eastAsia="zh-CN"/>
              </w:rPr>
              <w:t>, Rui Cao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2007" w:type="dxa"/>
          </w:tcPr>
          <w:p w14:paraId="2ECFF687" w14:textId="77777777" w:rsidR="001F5415" w:rsidRDefault="00835E37" w:rsidP="001F5415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213:</w:t>
            </w:r>
          </w:p>
          <w:p w14:paraId="77B5A6E3" w14:textId="12E4424E" w:rsidR="00835E37" w:rsidRPr="007F58CA" w:rsidRDefault="00835E37" w:rsidP="001F5415">
            <w:pPr>
              <w:rPr>
                <w:rFonts w:hint="eastAsia"/>
                <w:szCs w:val="22"/>
                <w:lang w:eastAsia="zh-CN"/>
              </w:rPr>
            </w:pPr>
            <w:hyperlink r:id="rId70" w:history="1">
              <w:r w:rsidRPr="00835E37">
                <w:rPr>
                  <w:rStyle w:val="a6"/>
                  <w:b/>
                  <w:bCs/>
                  <w:szCs w:val="22"/>
                  <w:lang w:eastAsia="zh-CN"/>
                </w:rPr>
                <w:t>11-24/1992r3</w:t>
              </w:r>
            </w:hyperlink>
          </w:p>
        </w:tc>
      </w:tr>
      <w:tr w:rsidR="007408BF" w:rsidRPr="007F58CA" w14:paraId="30E4F820" w14:textId="77777777" w:rsidTr="00EA5BD3">
        <w:tc>
          <w:tcPr>
            <w:tcW w:w="0" w:type="auto"/>
          </w:tcPr>
          <w:p w14:paraId="68C6BE74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Interference Mitigation</w:t>
            </w:r>
          </w:p>
        </w:tc>
        <w:tc>
          <w:tcPr>
            <w:tcW w:w="3247" w:type="dxa"/>
          </w:tcPr>
          <w:p w14:paraId="2B854E32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Shimi Shilo</w:t>
            </w:r>
          </w:p>
          <w:p w14:paraId="341596C7" w14:textId="77777777" w:rsidR="00EA5BD3" w:rsidRDefault="003C6443" w:rsidP="001F5415">
            <w:pPr>
              <w:rPr>
                <w:szCs w:val="22"/>
              </w:rPr>
            </w:pPr>
            <w:hyperlink r:id="rId71" w:history="1">
              <w:r w:rsidR="00EA5BD3" w:rsidRPr="00A27B14">
                <w:rPr>
                  <w:rStyle w:val="a6"/>
                  <w:szCs w:val="22"/>
                </w:rPr>
                <w:t>Shimi.Shilo@huawei.com</w:t>
              </w:r>
            </w:hyperlink>
          </w:p>
          <w:p w14:paraId="3B461620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0ACBAE8F" w14:textId="40BD1BF0" w:rsidR="001F5415" w:rsidRPr="007F58CA" w:rsidRDefault="001F5415" w:rsidP="007F06B3">
            <w:pPr>
              <w:rPr>
                <w:szCs w:val="22"/>
              </w:rPr>
            </w:pPr>
            <w:r w:rsidRPr="007F58CA">
              <w:rPr>
                <w:szCs w:val="22"/>
              </w:rPr>
              <w:t>Xuwen Zhao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r w:rsidR="003C1CC6">
              <w:rPr>
                <w:color w:val="1F2329"/>
                <w:shd w:val="clear" w:color="auto" w:fill="FFFFFF"/>
              </w:rPr>
              <w:t>Ke Zhong</w:t>
            </w:r>
            <w:r w:rsidR="0089590A">
              <w:rPr>
                <w:color w:val="1F2329"/>
                <w:shd w:val="clear" w:color="auto" w:fill="FFFFFF"/>
              </w:rPr>
              <w:t>, Jianhan Liu, Mahmoud Kamel</w:t>
            </w:r>
            <w:r w:rsidR="00CA1CE5">
              <w:rPr>
                <w:color w:val="1F2329"/>
                <w:shd w:val="clear" w:color="auto" w:fill="FFFFFF"/>
              </w:rPr>
              <w:t xml:space="preserve">, </w:t>
            </w:r>
            <w:r w:rsidR="00CA1CE5" w:rsidRPr="00CA1CE5">
              <w:rPr>
                <w:color w:val="1F2329"/>
                <w:shd w:val="clear" w:color="auto" w:fill="FFFFFF"/>
              </w:rPr>
              <w:t>Eugene Baik</w:t>
            </w:r>
            <w:r w:rsidR="00132EDD">
              <w:rPr>
                <w:color w:val="1F2329"/>
                <w:shd w:val="clear" w:color="auto" w:fill="FFFFFF"/>
              </w:rPr>
              <w:t xml:space="preserve">, </w:t>
            </w:r>
            <w:r w:rsidR="00132EDD" w:rsidRPr="00132EDD">
              <w:rPr>
                <w:color w:val="1F2329"/>
                <w:shd w:val="clear" w:color="auto" w:fill="FFFFFF"/>
              </w:rPr>
              <w:t>Pelin Salem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="00DF5615" w:rsidRPr="00DF5615">
              <w:rPr>
                <w:szCs w:val="22"/>
                <w:lang w:eastAsia="zh-CN"/>
              </w:rPr>
              <w:t>Jee</w:t>
            </w:r>
            <w:proofErr w:type="spellEnd"/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 xml:space="preserve">, </w:t>
            </w:r>
            <w:proofErr w:type="spellStart"/>
            <w:r w:rsidR="001E7E42" w:rsidRPr="001E7E42">
              <w:rPr>
                <w:szCs w:val="22"/>
                <w:lang w:eastAsia="zh-CN"/>
              </w:rPr>
              <w:t>Ratnesh</w:t>
            </w:r>
            <w:proofErr w:type="spellEnd"/>
            <w:r w:rsidR="001E7E42" w:rsidRPr="001E7E42">
              <w:rPr>
                <w:szCs w:val="22"/>
                <w:lang w:eastAsia="zh-CN"/>
              </w:rPr>
              <w:t xml:space="preserve"> </w:t>
            </w:r>
            <w:proofErr w:type="spellStart"/>
            <w:r w:rsidR="001E7E42" w:rsidRPr="001E7E42">
              <w:rPr>
                <w:szCs w:val="22"/>
                <w:lang w:eastAsia="zh-CN"/>
              </w:rPr>
              <w:t>Kumbhkar</w:t>
            </w:r>
            <w:proofErr w:type="spellEnd"/>
            <w:r w:rsidR="006E6888" w:rsidRPr="006E6888">
              <w:rPr>
                <w:szCs w:val="22"/>
                <w:lang w:eastAsia="zh-CN"/>
              </w:rPr>
              <w:t>, Ross Jian Yu</w:t>
            </w:r>
            <w:r w:rsidR="007F06B3" w:rsidRPr="007F06B3">
              <w:rPr>
                <w:szCs w:val="22"/>
                <w:lang w:eastAsia="zh-CN"/>
              </w:rPr>
              <w:t>, Yusuke Asai</w:t>
            </w:r>
            <w:r w:rsidR="00A61867" w:rsidRPr="00A61867">
              <w:rPr>
                <w:szCs w:val="22"/>
                <w:lang w:eastAsia="zh-CN"/>
              </w:rPr>
              <w:t>, Ying Wang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2007" w:type="dxa"/>
          </w:tcPr>
          <w:p w14:paraId="42F44AC3" w14:textId="2C657B18" w:rsidR="001F5415" w:rsidRPr="007F58CA" w:rsidRDefault="003C15E5" w:rsidP="001F5415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0C2D54" w:rsidRPr="007F58CA" w14:paraId="06B62677" w14:textId="77777777" w:rsidTr="00291431">
        <w:tc>
          <w:tcPr>
            <w:tcW w:w="9350" w:type="dxa"/>
            <w:gridSpan w:val="4"/>
          </w:tcPr>
          <w:p w14:paraId="5B0FC2EF" w14:textId="77777777" w:rsidR="000C2D54" w:rsidRPr="006007BE" w:rsidRDefault="000C2D54" w:rsidP="00F1407B">
            <w:pPr>
              <w:rPr>
                <w:b/>
                <w:szCs w:val="22"/>
              </w:rPr>
            </w:pPr>
            <w:r w:rsidRPr="006007BE">
              <w:rPr>
                <w:b/>
                <w:szCs w:val="22"/>
              </w:rPr>
              <w:t>End of topics with at least one motion in the SFD.</w:t>
            </w:r>
          </w:p>
        </w:tc>
      </w:tr>
      <w:tr w:rsidR="000C2D54" w:rsidRPr="007F58CA" w14:paraId="360B0425" w14:textId="77777777" w:rsidTr="00EA5BD3">
        <w:tc>
          <w:tcPr>
            <w:tcW w:w="0" w:type="auto"/>
          </w:tcPr>
          <w:p w14:paraId="14EE5C54" w14:textId="77777777"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3247" w:type="dxa"/>
          </w:tcPr>
          <w:p w14:paraId="1758C5BB" w14:textId="77777777"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43A647C9" w14:textId="77777777"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2007" w:type="dxa"/>
          </w:tcPr>
          <w:p w14:paraId="5D1CD457" w14:textId="77777777" w:rsidR="000C2D54" w:rsidRPr="007F58CA" w:rsidRDefault="000C2D54" w:rsidP="00F1407B">
            <w:pPr>
              <w:rPr>
                <w:szCs w:val="22"/>
              </w:rPr>
            </w:pPr>
          </w:p>
        </w:tc>
      </w:tr>
      <w:tr w:rsidR="00F1407B" w:rsidRPr="007F58CA" w14:paraId="34A9DB82" w14:textId="77777777" w:rsidTr="0059124B">
        <w:tc>
          <w:tcPr>
            <w:tcW w:w="9350" w:type="dxa"/>
            <w:gridSpan w:val="4"/>
          </w:tcPr>
          <w:p w14:paraId="5FAAC08D" w14:textId="77777777" w:rsidR="00F1407B" w:rsidRPr="00FD0266" w:rsidRDefault="00C64FA3" w:rsidP="00F1407B">
            <w:pPr>
              <w:rPr>
                <w:b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>add details with SFD support.</w:t>
            </w:r>
          </w:p>
        </w:tc>
      </w:tr>
      <w:tr w:rsidR="00F1407B" w:rsidRPr="007F58CA" w14:paraId="03E873F2" w14:textId="77777777" w:rsidTr="00EA5BD3">
        <w:tc>
          <w:tcPr>
            <w:tcW w:w="0" w:type="auto"/>
          </w:tcPr>
          <w:p w14:paraId="7356CE7C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 xml:space="preserve">UHR PHY Capabilities in UHR Caps IE </w:t>
            </w:r>
          </w:p>
        </w:tc>
        <w:tc>
          <w:tcPr>
            <w:tcW w:w="3247" w:type="dxa"/>
          </w:tcPr>
          <w:p w14:paraId="643C5717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Eugene Baik</w:t>
            </w:r>
          </w:p>
          <w:p w14:paraId="79E60ADB" w14:textId="77777777" w:rsidR="00EA5BD3" w:rsidRDefault="003C6443" w:rsidP="00F1407B">
            <w:pPr>
              <w:rPr>
                <w:szCs w:val="22"/>
              </w:rPr>
            </w:pPr>
            <w:hyperlink r:id="rId72" w:history="1">
              <w:r w:rsidR="00EA5BD3" w:rsidRPr="00A27B14">
                <w:rPr>
                  <w:rStyle w:val="a6"/>
                  <w:szCs w:val="22"/>
                </w:rPr>
                <w:t>eugeneb@qti.qualcomm.com</w:t>
              </w:r>
            </w:hyperlink>
          </w:p>
          <w:p w14:paraId="093B7D48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4A41E13D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Juan Fang,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Brian Hart</w:t>
            </w:r>
            <w:r w:rsidR="00FC7E31">
              <w:rPr>
                <w:szCs w:val="22"/>
              </w:rPr>
              <w:t xml:space="preserve">, </w:t>
            </w:r>
            <w:proofErr w:type="spellStart"/>
            <w:r w:rsidR="00FC7E31" w:rsidRPr="00FC7E31">
              <w:rPr>
                <w:szCs w:val="22"/>
              </w:rPr>
              <w:t>Youwei</w:t>
            </w:r>
            <w:proofErr w:type="spellEnd"/>
            <w:r w:rsidR="00FC7E31" w:rsidRPr="00FC7E31">
              <w:rPr>
                <w:szCs w:val="22"/>
              </w:rPr>
              <w:t xml:space="preserve">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14:paraId="50FF6534" w14:textId="77777777" w:rsidR="00F1407B" w:rsidRDefault="00480916" w:rsidP="00F1407B">
            <w:pPr>
              <w:rPr>
                <w:szCs w:val="22"/>
              </w:rPr>
            </w:pPr>
            <w:r w:rsidRPr="00480916">
              <w:rPr>
                <w:szCs w:val="22"/>
              </w:rPr>
              <w:t>Motion 232</w:t>
            </w:r>
            <w:r>
              <w:rPr>
                <w:szCs w:val="22"/>
              </w:rPr>
              <w:t>:</w:t>
            </w:r>
          </w:p>
          <w:p w14:paraId="5C6AAFD5" w14:textId="08BB08A1" w:rsidR="00480916" w:rsidRPr="007F58CA" w:rsidRDefault="00480916" w:rsidP="00F1407B">
            <w:pPr>
              <w:rPr>
                <w:szCs w:val="22"/>
              </w:rPr>
            </w:pPr>
            <w:hyperlink r:id="rId73" w:history="1">
              <w:r w:rsidRPr="00480916">
                <w:rPr>
                  <w:rStyle w:val="a6"/>
                  <w:b/>
                  <w:bCs/>
                  <w:szCs w:val="22"/>
                </w:rPr>
                <w:t>11-24/2006r2</w:t>
              </w:r>
            </w:hyperlink>
          </w:p>
        </w:tc>
      </w:tr>
      <w:tr w:rsidR="00F1407B" w:rsidRPr="007F58CA" w14:paraId="6FE09F9F" w14:textId="77777777" w:rsidTr="00EA5BD3">
        <w:tc>
          <w:tcPr>
            <w:tcW w:w="0" w:type="auto"/>
          </w:tcPr>
          <w:p w14:paraId="07B4BE2B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Introduction to the UHR PHY</w:t>
            </w:r>
          </w:p>
        </w:tc>
        <w:tc>
          <w:tcPr>
            <w:tcW w:w="3247" w:type="dxa"/>
          </w:tcPr>
          <w:p w14:paraId="3BF03463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Bin Tian</w:t>
            </w:r>
          </w:p>
          <w:p w14:paraId="09169FB9" w14:textId="77777777" w:rsidR="00EA5BD3" w:rsidRDefault="003C6443" w:rsidP="00F1407B">
            <w:pPr>
              <w:rPr>
                <w:szCs w:val="22"/>
              </w:rPr>
            </w:pPr>
            <w:hyperlink r:id="rId74" w:history="1">
              <w:r w:rsidR="00EA5BD3" w:rsidRPr="00A27B14">
                <w:rPr>
                  <w:rStyle w:val="a6"/>
                  <w:szCs w:val="22"/>
                </w:rPr>
                <w:t>btian@qti.qualcomm.com</w:t>
              </w:r>
            </w:hyperlink>
          </w:p>
          <w:p w14:paraId="43FA22F2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6E1B743B" w14:textId="77777777" w:rsidR="00F1407B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Eugene Baik</w:t>
            </w:r>
            <w:r>
              <w:rPr>
                <w:szCs w:val="22"/>
              </w:rPr>
              <w:t>, Bo Gong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14:paraId="0245A867" w14:textId="77777777" w:rsidR="0098742B" w:rsidRDefault="00757B30" w:rsidP="00F1407B">
            <w:pPr>
              <w:rPr>
                <w:szCs w:val="22"/>
                <w:lang w:eastAsia="zh-CN"/>
              </w:rPr>
            </w:pPr>
            <w:r w:rsidRPr="00757B30">
              <w:rPr>
                <w:szCs w:val="22"/>
                <w:lang w:eastAsia="zh-CN"/>
              </w:rPr>
              <w:t>Motion 231</w:t>
            </w:r>
            <w:r>
              <w:rPr>
                <w:szCs w:val="22"/>
                <w:lang w:eastAsia="zh-CN"/>
              </w:rPr>
              <w:t>:</w:t>
            </w:r>
          </w:p>
          <w:p w14:paraId="2E46DEDD" w14:textId="0FA16DF1" w:rsidR="00757B30" w:rsidRPr="007F58CA" w:rsidRDefault="00757B30" w:rsidP="00F1407B">
            <w:pPr>
              <w:rPr>
                <w:rFonts w:hint="eastAsia"/>
                <w:szCs w:val="22"/>
                <w:lang w:eastAsia="zh-CN"/>
              </w:rPr>
            </w:pPr>
            <w:hyperlink r:id="rId75" w:history="1">
              <w:r w:rsidRPr="00757B30">
                <w:rPr>
                  <w:rStyle w:val="a6"/>
                  <w:b/>
                  <w:bCs/>
                  <w:szCs w:val="22"/>
                  <w:lang w:eastAsia="zh-CN"/>
                </w:rPr>
                <w:t>11-24/2005r1</w:t>
              </w:r>
            </w:hyperlink>
          </w:p>
        </w:tc>
      </w:tr>
      <w:tr w:rsidR="00F1407B" w:rsidRPr="007F58CA" w14:paraId="762F0E4E" w14:textId="77777777" w:rsidTr="00EA5BD3">
        <w:tc>
          <w:tcPr>
            <w:tcW w:w="0" w:type="auto"/>
          </w:tcPr>
          <w:p w14:paraId="175880B7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lastRenderedPageBreak/>
              <w:t>UHR PHY service interface</w:t>
            </w:r>
          </w:p>
        </w:tc>
        <w:tc>
          <w:tcPr>
            <w:tcW w:w="3247" w:type="dxa"/>
          </w:tcPr>
          <w:p w14:paraId="394E99F6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Bo Sun</w:t>
            </w:r>
          </w:p>
          <w:p w14:paraId="17755606" w14:textId="77777777" w:rsidR="00EA5BD3" w:rsidRDefault="003C6443" w:rsidP="00F1407B">
            <w:pPr>
              <w:rPr>
                <w:szCs w:val="22"/>
              </w:rPr>
            </w:pPr>
            <w:hyperlink r:id="rId76" w:history="1">
              <w:r w:rsidR="00EA5BD3" w:rsidRPr="00A27B14">
                <w:rPr>
                  <w:rStyle w:val="a6"/>
                  <w:szCs w:val="22"/>
                </w:rPr>
                <w:t>sun.bo1@SANECHIPS.COM.CN</w:t>
              </w:r>
            </w:hyperlink>
          </w:p>
          <w:p w14:paraId="0B71EDFD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2CC3B32A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Yan Li</w:t>
            </w:r>
            <w:r>
              <w:rPr>
                <w:szCs w:val="22"/>
              </w:rPr>
              <w:t>, Bo Gong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02CD8" w:rsidRPr="00602CD8">
              <w:rPr>
                <w:szCs w:val="22"/>
                <w:lang w:eastAsia="zh-CN"/>
              </w:rPr>
              <w:t>, Eugene Baik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624887">
              <w:rPr>
                <w:szCs w:val="22"/>
                <w:lang w:eastAsia="zh-CN"/>
              </w:rPr>
              <w:t>, Alice Chen</w:t>
            </w:r>
          </w:p>
        </w:tc>
        <w:tc>
          <w:tcPr>
            <w:tcW w:w="2007" w:type="dxa"/>
          </w:tcPr>
          <w:p w14:paraId="15A13D36" w14:textId="77777777" w:rsidR="002B0E84" w:rsidRDefault="002B0E84" w:rsidP="002B0E84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228:</w:t>
            </w:r>
          </w:p>
          <w:p w14:paraId="6ABD2B32" w14:textId="65B60BC5" w:rsidR="00F1407B" w:rsidRPr="007F58CA" w:rsidRDefault="002B0E84" w:rsidP="002B0E84">
            <w:pPr>
              <w:rPr>
                <w:szCs w:val="22"/>
              </w:rPr>
            </w:pPr>
            <w:hyperlink r:id="rId77" w:history="1">
              <w:r w:rsidRPr="0098742B">
                <w:rPr>
                  <w:rStyle w:val="a6"/>
                  <w:b/>
                  <w:bCs/>
                  <w:szCs w:val="22"/>
                  <w:lang w:eastAsia="zh-CN"/>
                </w:rPr>
                <w:t>11-24/2027r1</w:t>
              </w:r>
            </w:hyperlink>
          </w:p>
        </w:tc>
      </w:tr>
      <w:tr w:rsidR="00F1407B" w:rsidRPr="007F58CA" w14:paraId="65D8996C" w14:textId="77777777" w:rsidTr="00EA5BD3">
        <w:tc>
          <w:tcPr>
            <w:tcW w:w="0" w:type="auto"/>
          </w:tcPr>
          <w:p w14:paraId="0644AAD2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Null subcarriers</w:t>
            </w:r>
          </w:p>
        </w:tc>
        <w:tc>
          <w:tcPr>
            <w:tcW w:w="3247" w:type="dxa"/>
          </w:tcPr>
          <w:p w14:paraId="1359DDBC" w14:textId="77777777" w:rsidR="00F1407B" w:rsidRDefault="00F1407B" w:rsidP="00F1407B">
            <w:pPr>
              <w:rPr>
                <w:szCs w:val="22"/>
              </w:rPr>
            </w:pPr>
            <w:r w:rsidRPr="001A7848">
              <w:rPr>
                <w:szCs w:val="22"/>
              </w:rPr>
              <w:t>Bo Gong</w:t>
            </w:r>
          </w:p>
          <w:p w14:paraId="799C258C" w14:textId="77777777" w:rsidR="00EA5BD3" w:rsidRDefault="003C6443" w:rsidP="00F1407B">
            <w:pPr>
              <w:rPr>
                <w:szCs w:val="22"/>
              </w:rPr>
            </w:pPr>
            <w:hyperlink r:id="rId78" w:history="1">
              <w:r w:rsidR="00EA5BD3" w:rsidRPr="00A27B14">
                <w:rPr>
                  <w:rStyle w:val="a6"/>
                  <w:szCs w:val="22"/>
                </w:rPr>
                <w:t>gongbo8@huawei.com</w:t>
              </w:r>
            </w:hyperlink>
          </w:p>
          <w:p w14:paraId="76596B29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5F70F51C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>
              <w:rPr>
                <w:rFonts w:hint="eastAsia"/>
              </w:rPr>
              <w:t>Alice Chen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1A7848" w:rsidRPr="001A7848">
              <w:rPr>
                <w:szCs w:val="22"/>
              </w:rPr>
              <w:t>,</w:t>
            </w:r>
            <w:r w:rsidR="001A7848">
              <w:rPr>
                <w:szCs w:val="22"/>
              </w:rPr>
              <w:t xml:space="preserve"> Chenchen Liu</w:t>
            </w:r>
            <w:r w:rsidR="001A7848" w:rsidRPr="001A7848">
              <w:rPr>
                <w:szCs w:val="22"/>
              </w:rPr>
              <w:t>, Eunsung Park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2007" w:type="dxa"/>
          </w:tcPr>
          <w:p w14:paraId="2142C4F0" w14:textId="77777777" w:rsidR="009D198C" w:rsidRDefault="00C46EB1" w:rsidP="00C46EB1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Motion 226:</w:t>
            </w:r>
          </w:p>
          <w:p w14:paraId="1A3E5F3E" w14:textId="1782CA10" w:rsidR="00C46EB1" w:rsidRPr="007F58CA" w:rsidRDefault="00C46EB1" w:rsidP="00C46EB1">
            <w:pPr>
              <w:rPr>
                <w:rFonts w:hint="eastAsia"/>
                <w:szCs w:val="22"/>
                <w:lang w:eastAsia="zh-CN"/>
              </w:rPr>
            </w:pPr>
            <w:hyperlink r:id="rId79" w:history="1">
              <w:r w:rsidRPr="00C46EB1">
                <w:rPr>
                  <w:rStyle w:val="a6"/>
                  <w:b/>
                  <w:bCs/>
                  <w:szCs w:val="22"/>
                  <w:lang w:eastAsia="zh-CN"/>
                </w:rPr>
                <w:t>11-24/2135r0</w:t>
              </w:r>
            </w:hyperlink>
          </w:p>
        </w:tc>
      </w:tr>
      <w:tr w:rsidR="00F1407B" w:rsidRPr="007F58CA" w14:paraId="08C1411A" w14:textId="77777777" w:rsidTr="00EA5BD3">
        <w:tc>
          <w:tcPr>
            <w:tcW w:w="0" w:type="auto"/>
          </w:tcPr>
          <w:p w14:paraId="4182C483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Pilot subcarriers</w:t>
            </w:r>
          </w:p>
        </w:tc>
        <w:tc>
          <w:tcPr>
            <w:tcW w:w="3247" w:type="dxa"/>
          </w:tcPr>
          <w:p w14:paraId="50B9AE3B" w14:textId="77777777" w:rsidR="00F1407B" w:rsidRDefault="00F1407B" w:rsidP="00F1407B">
            <w:pPr>
              <w:rPr>
                <w:szCs w:val="22"/>
              </w:rPr>
            </w:pPr>
            <w:r w:rsidRPr="00372223">
              <w:rPr>
                <w:szCs w:val="22"/>
              </w:rPr>
              <w:t>Chenchen Liu</w:t>
            </w:r>
          </w:p>
          <w:p w14:paraId="7E5DE2B3" w14:textId="77777777" w:rsidR="00EA5BD3" w:rsidRDefault="003C6443" w:rsidP="00F1407B">
            <w:pPr>
              <w:rPr>
                <w:szCs w:val="22"/>
              </w:rPr>
            </w:pPr>
            <w:hyperlink r:id="rId80" w:history="1">
              <w:r w:rsidR="00EA5BD3"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14:paraId="72CEE1FD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05C09595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Bo Gong, Lin Yang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223">
              <w:rPr>
                <w:szCs w:val="22"/>
              </w:rPr>
              <w:t>,</w:t>
            </w:r>
            <w:r w:rsidR="00372223" w:rsidRPr="007F58CA">
              <w:rPr>
                <w:szCs w:val="22"/>
              </w:rPr>
              <w:t xml:space="preserve"> Eunsung Park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 xml:space="preserve">, Rui </w:t>
            </w:r>
            <w:proofErr w:type="gramStart"/>
            <w:r w:rsidR="007303BD">
              <w:rPr>
                <w:szCs w:val="22"/>
              </w:rPr>
              <w:t>Yang</w:t>
            </w:r>
            <w:r w:rsidR="00A61867">
              <w:t xml:space="preserve"> </w:t>
            </w:r>
            <w:r w:rsidR="00A61867" w:rsidRPr="00A61867">
              <w:rPr>
                <w:szCs w:val="22"/>
              </w:rPr>
              <w:t>,</w:t>
            </w:r>
            <w:proofErr w:type="gramEnd"/>
            <w:r w:rsidR="00A61867" w:rsidRPr="00A61867">
              <w:rPr>
                <w:szCs w:val="22"/>
              </w:rPr>
              <w:t xml:space="preserve"> Mahmoud Kamel</w:t>
            </w:r>
            <w:r w:rsidR="007E381C" w:rsidRPr="007E381C">
              <w:rPr>
                <w:szCs w:val="22"/>
              </w:rPr>
              <w:t>, Leonardo Lanante</w:t>
            </w:r>
          </w:p>
        </w:tc>
        <w:tc>
          <w:tcPr>
            <w:tcW w:w="2007" w:type="dxa"/>
          </w:tcPr>
          <w:p w14:paraId="63203334" w14:textId="77777777" w:rsidR="00F1407B" w:rsidRDefault="003E5AB6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225:</w:t>
            </w:r>
          </w:p>
          <w:p w14:paraId="4837338B" w14:textId="506F495F" w:rsidR="003E5AB6" w:rsidRPr="007F58CA" w:rsidRDefault="003E5AB6" w:rsidP="00F1407B">
            <w:pPr>
              <w:rPr>
                <w:rFonts w:hint="eastAsia"/>
                <w:szCs w:val="22"/>
                <w:lang w:eastAsia="zh-CN"/>
              </w:rPr>
            </w:pPr>
            <w:hyperlink r:id="rId81" w:history="1">
              <w:r w:rsidRPr="003E5AB6">
                <w:rPr>
                  <w:rStyle w:val="a6"/>
                  <w:b/>
                  <w:bCs/>
                  <w:szCs w:val="22"/>
                  <w:lang w:eastAsia="zh-CN"/>
                </w:rPr>
                <w:t>11-24/2034r1</w:t>
              </w:r>
            </w:hyperlink>
          </w:p>
        </w:tc>
      </w:tr>
      <w:tr w:rsidR="00F1407B" w:rsidRPr="007F58CA" w14:paraId="29B36D17" w14:textId="77777777" w:rsidTr="00EA5BD3">
        <w:tc>
          <w:tcPr>
            <w:tcW w:w="0" w:type="auto"/>
          </w:tcPr>
          <w:p w14:paraId="78EB419B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RU/MRU restrictions for 20MHz operation</w:t>
            </w:r>
          </w:p>
        </w:tc>
        <w:tc>
          <w:tcPr>
            <w:tcW w:w="3247" w:type="dxa"/>
          </w:tcPr>
          <w:p w14:paraId="7440DC3B" w14:textId="77777777" w:rsidR="00F1407B" w:rsidRDefault="00F1407B" w:rsidP="00F1407B">
            <w:pPr>
              <w:rPr>
                <w:szCs w:val="22"/>
              </w:rPr>
            </w:pPr>
            <w:r w:rsidRPr="00372223">
              <w:rPr>
                <w:szCs w:val="22"/>
              </w:rPr>
              <w:t>Eunsung Park</w:t>
            </w:r>
          </w:p>
          <w:p w14:paraId="774DA643" w14:textId="77777777" w:rsidR="00EA5BD3" w:rsidRDefault="003C6443" w:rsidP="00F1407B">
            <w:pPr>
              <w:rPr>
                <w:szCs w:val="22"/>
              </w:rPr>
            </w:pPr>
            <w:hyperlink r:id="rId82" w:history="1">
              <w:r w:rsidR="00EA5BD3" w:rsidRPr="00A27B14">
                <w:rPr>
                  <w:rStyle w:val="a6"/>
                  <w:szCs w:val="22"/>
                </w:rPr>
                <w:t>esung.park@lge.com</w:t>
              </w:r>
            </w:hyperlink>
          </w:p>
          <w:p w14:paraId="78F048A7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352039A9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223">
              <w:rPr>
                <w:szCs w:val="22"/>
              </w:rPr>
              <w:t xml:space="preserve">, Yan Xin, </w:t>
            </w:r>
            <w:r w:rsidR="00372223" w:rsidRPr="00372223">
              <w:rPr>
                <w:szCs w:val="22"/>
              </w:rPr>
              <w:t>Bo Gong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2007" w:type="dxa"/>
          </w:tcPr>
          <w:p w14:paraId="3BFA3FB8" w14:textId="77777777" w:rsidR="00F1407B" w:rsidRDefault="00445CC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198</w:t>
            </w:r>
          </w:p>
          <w:p w14:paraId="31736B87" w14:textId="77777777" w:rsidR="00445CCB" w:rsidRDefault="00445CCB" w:rsidP="00F1407B">
            <w:pPr>
              <w:rPr>
                <w:szCs w:val="22"/>
                <w:lang w:eastAsia="zh-CN"/>
              </w:rPr>
            </w:pPr>
            <w:hyperlink r:id="rId83" w:history="1">
              <w:r w:rsidRPr="00445CCB">
                <w:rPr>
                  <w:rStyle w:val="a6"/>
                  <w:b/>
                  <w:bCs/>
                  <w:szCs w:val="22"/>
                  <w:lang w:eastAsia="zh-CN"/>
                </w:rPr>
                <w:t>11-24/2025r1</w:t>
              </w:r>
            </w:hyperlink>
          </w:p>
          <w:p w14:paraId="3E9ACD55" w14:textId="77777777" w:rsidR="00DA69F8" w:rsidRDefault="00DA69F8" w:rsidP="00F1407B">
            <w:pPr>
              <w:rPr>
                <w:szCs w:val="22"/>
                <w:lang w:eastAsia="zh-CN"/>
              </w:rPr>
            </w:pPr>
          </w:p>
          <w:p w14:paraId="3050E023" w14:textId="4C7390C9" w:rsidR="00DA69F8" w:rsidRPr="007F58CA" w:rsidRDefault="00DA69F8" w:rsidP="00F1407B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 xml:space="preserve">otion 239 in </w:t>
            </w:r>
            <w:r w:rsidR="0050182A">
              <w:rPr>
                <w:szCs w:val="22"/>
                <w:lang w:eastAsia="zh-CN"/>
              </w:rPr>
              <w:t>11/25-0014r4</w:t>
            </w:r>
          </w:p>
        </w:tc>
      </w:tr>
      <w:tr w:rsidR="00F1407B" w:rsidRPr="007F58CA" w14:paraId="507E89D2" w14:textId="77777777" w:rsidTr="00EA5BD3">
        <w:tc>
          <w:tcPr>
            <w:tcW w:w="0" w:type="auto"/>
          </w:tcPr>
          <w:p w14:paraId="636CE50B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UHR PPDU format</w:t>
            </w:r>
          </w:p>
        </w:tc>
        <w:tc>
          <w:tcPr>
            <w:tcW w:w="3247" w:type="dxa"/>
          </w:tcPr>
          <w:p w14:paraId="639BC118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Dongguk Lim</w:t>
            </w:r>
          </w:p>
          <w:p w14:paraId="694B9759" w14:textId="77777777" w:rsidR="00EA5BD3" w:rsidRDefault="003C6443" w:rsidP="00F1407B">
            <w:pPr>
              <w:rPr>
                <w:szCs w:val="22"/>
              </w:rPr>
            </w:pPr>
            <w:hyperlink r:id="rId84" w:history="1">
              <w:r w:rsidR="00EA5BD3" w:rsidRPr="00A27B14">
                <w:rPr>
                  <w:rStyle w:val="a6"/>
                  <w:szCs w:val="22"/>
                </w:rPr>
                <w:t>dongguk.lim@lge.com</w:t>
              </w:r>
            </w:hyperlink>
          </w:p>
          <w:p w14:paraId="13FA252D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7E70DBC7" w14:textId="77777777" w:rsidR="00F1407B" w:rsidRPr="007D0252" w:rsidRDefault="00F1407B" w:rsidP="00F1407B">
            <w:pPr>
              <w:rPr>
                <w:sz w:val="24"/>
                <w:lang w:eastAsia="zh-CN"/>
              </w:rPr>
            </w:pPr>
            <w:r w:rsidRPr="006D22E9">
              <w:rPr>
                <w:szCs w:val="22"/>
              </w:rPr>
              <w:t>Genadiy</w:t>
            </w:r>
            <w:r>
              <w:rPr>
                <w:szCs w:val="22"/>
              </w:rPr>
              <w:t xml:space="preserve"> Tsodik,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Alice Chen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>, Qinghua Li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E381C" w:rsidRPr="007E381C">
              <w:rPr>
                <w:szCs w:val="22"/>
                <w:lang w:eastAsia="zh-CN"/>
              </w:rPr>
              <w:t>, Leonardo Lanante</w:t>
            </w:r>
          </w:p>
        </w:tc>
        <w:tc>
          <w:tcPr>
            <w:tcW w:w="2007" w:type="dxa"/>
          </w:tcPr>
          <w:p w14:paraId="76E6BC0E" w14:textId="77777777" w:rsidR="00F1407B" w:rsidRDefault="00936B14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221</w:t>
            </w:r>
          </w:p>
          <w:p w14:paraId="4AAC567B" w14:textId="067C5F13" w:rsidR="00532B6B" w:rsidRPr="007F58CA" w:rsidRDefault="00532B6B" w:rsidP="00F1407B">
            <w:pPr>
              <w:rPr>
                <w:rFonts w:hint="eastAsia"/>
                <w:szCs w:val="22"/>
                <w:lang w:eastAsia="zh-CN"/>
              </w:rPr>
            </w:pPr>
            <w:hyperlink r:id="rId85" w:history="1">
              <w:r w:rsidRPr="00532B6B">
                <w:rPr>
                  <w:rStyle w:val="a6"/>
                  <w:b/>
                  <w:bCs/>
                  <w:szCs w:val="22"/>
                  <w:lang w:eastAsia="zh-CN"/>
                </w:rPr>
                <w:t>11-24/2032r1</w:t>
              </w:r>
            </w:hyperlink>
          </w:p>
        </w:tc>
      </w:tr>
      <w:tr w:rsidR="00F1407B" w:rsidRPr="007F58CA" w14:paraId="0DCCB2E9" w14:textId="77777777" w:rsidTr="00EA5BD3">
        <w:tc>
          <w:tcPr>
            <w:tcW w:w="0" w:type="auto"/>
          </w:tcPr>
          <w:p w14:paraId="217A0EAA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T</w:t>
            </w:r>
            <w:r w:rsidRPr="00191227">
              <w:rPr>
                <w:szCs w:val="22"/>
                <w:highlight w:val="green"/>
                <w:lang w:eastAsia="zh-CN"/>
              </w:rPr>
              <w:t>ransmit block diagram</w:t>
            </w:r>
          </w:p>
        </w:tc>
        <w:tc>
          <w:tcPr>
            <w:tcW w:w="3247" w:type="dxa"/>
          </w:tcPr>
          <w:p w14:paraId="62914D46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Yusuke Asai</w:t>
            </w:r>
          </w:p>
          <w:p w14:paraId="7B4E5523" w14:textId="77777777" w:rsidR="00EA5BD3" w:rsidRDefault="003C6443" w:rsidP="00F1407B">
            <w:pPr>
              <w:rPr>
                <w:szCs w:val="22"/>
              </w:rPr>
            </w:pPr>
            <w:hyperlink r:id="rId86" w:history="1">
              <w:r w:rsidR="00EA5BD3" w:rsidRPr="00A27B14">
                <w:rPr>
                  <w:rStyle w:val="a6"/>
                  <w:szCs w:val="22"/>
                </w:rPr>
                <w:t>yusuke.asai@ntt.com</w:t>
              </w:r>
            </w:hyperlink>
          </w:p>
          <w:p w14:paraId="07251056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33F06705" w14:textId="56B82847" w:rsidR="00F1407B" w:rsidRPr="007F58CA" w:rsidRDefault="00F1407B" w:rsidP="00F1407B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Jianhan Liu, Qinghua Li, </w:t>
            </w:r>
            <w:r w:rsidRPr="00CA1CE5">
              <w:rPr>
                <w:szCs w:val="22"/>
              </w:rPr>
              <w:t>Eugene Baik</w:t>
            </w:r>
            <w:r w:rsidR="006007BE">
              <w:rPr>
                <w:szCs w:val="22"/>
              </w:rPr>
              <w:t>, Shengquan Hu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>
              <w:rPr>
                <w:szCs w:val="22"/>
                <w:lang w:eastAsia="zh-CN"/>
              </w:rPr>
              <w:t>, Alice Chen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DB241F" w:rsidRPr="00DB241F">
              <w:rPr>
                <w:szCs w:val="22"/>
                <w:lang w:eastAsia="zh-CN"/>
              </w:rPr>
              <w:t>, Jiyang Bai</w:t>
            </w:r>
            <w:r w:rsidR="00D145D7">
              <w:rPr>
                <w:szCs w:val="22"/>
                <w:lang w:eastAsia="zh-CN"/>
              </w:rPr>
              <w:t>, Rui Cao</w:t>
            </w:r>
          </w:p>
        </w:tc>
        <w:tc>
          <w:tcPr>
            <w:tcW w:w="2007" w:type="dxa"/>
          </w:tcPr>
          <w:p w14:paraId="6B875487" w14:textId="77777777" w:rsidR="00F1407B" w:rsidRDefault="005016A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218:</w:t>
            </w:r>
          </w:p>
          <w:p w14:paraId="28ACF200" w14:textId="568E9C89" w:rsidR="005016AB" w:rsidRPr="00DB241F" w:rsidRDefault="005016AB" w:rsidP="00F1407B">
            <w:pPr>
              <w:rPr>
                <w:rFonts w:hint="eastAsia"/>
                <w:szCs w:val="22"/>
                <w:lang w:eastAsia="zh-CN"/>
              </w:rPr>
            </w:pPr>
            <w:hyperlink r:id="rId87" w:history="1">
              <w:r w:rsidRPr="005016AB">
                <w:rPr>
                  <w:rStyle w:val="a6"/>
                  <w:b/>
                  <w:bCs/>
                  <w:szCs w:val="22"/>
                  <w:lang w:eastAsia="zh-CN"/>
                </w:rPr>
                <w:t>11-24/2017r0</w:t>
              </w:r>
            </w:hyperlink>
          </w:p>
        </w:tc>
      </w:tr>
      <w:tr w:rsidR="00F1407B" w:rsidRPr="007F58CA" w14:paraId="3B73BD51" w14:textId="77777777" w:rsidTr="00EA5BD3">
        <w:tc>
          <w:tcPr>
            <w:tcW w:w="0" w:type="auto"/>
          </w:tcPr>
          <w:p w14:paraId="00F83E02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Overview of the PPDU encoding process</w:t>
            </w:r>
          </w:p>
        </w:tc>
        <w:tc>
          <w:tcPr>
            <w:tcW w:w="3247" w:type="dxa"/>
          </w:tcPr>
          <w:p w14:paraId="4E6F9064" w14:textId="77777777" w:rsidR="00F1407B" w:rsidRDefault="00372799" w:rsidP="00F1407B">
            <w:pPr>
              <w:rPr>
                <w:szCs w:val="22"/>
              </w:rPr>
            </w:pPr>
            <w:r w:rsidRPr="00EA530D">
              <w:rPr>
                <w:rFonts w:hint="eastAsia"/>
                <w:szCs w:val="22"/>
                <w:lang w:eastAsia="zh-CN"/>
              </w:rPr>
              <w:t>Ju</w:t>
            </w:r>
            <w:r w:rsidRPr="00EA530D">
              <w:rPr>
                <w:szCs w:val="22"/>
              </w:rPr>
              <w:t>ngho</w:t>
            </w:r>
            <w:r w:rsidRPr="00EA530D">
              <w:rPr>
                <w:rFonts w:hint="eastAsia"/>
                <w:szCs w:val="22"/>
                <w:lang w:eastAsia="zh-CN"/>
              </w:rPr>
              <w:t>on</w:t>
            </w:r>
            <w:r w:rsidRPr="00EA530D">
              <w:rPr>
                <w:szCs w:val="22"/>
              </w:rPr>
              <w:t xml:space="preserve"> Suh</w:t>
            </w:r>
          </w:p>
          <w:p w14:paraId="290338FA" w14:textId="77777777" w:rsidR="00EA5BD3" w:rsidRDefault="003C6443" w:rsidP="00F1407B">
            <w:pPr>
              <w:rPr>
                <w:szCs w:val="22"/>
              </w:rPr>
            </w:pPr>
            <w:hyperlink r:id="rId88" w:history="1">
              <w:r w:rsidR="00EA5BD3" w:rsidRPr="00A27B14">
                <w:rPr>
                  <w:rStyle w:val="a6"/>
                  <w:szCs w:val="22"/>
                </w:rPr>
                <w:t>Junghoon.Suh@huawei.com</w:t>
              </w:r>
            </w:hyperlink>
          </w:p>
          <w:p w14:paraId="7BAD9C4B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4E51E268" w14:textId="77777777" w:rsidR="00F1407B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J</w:t>
            </w:r>
            <w:r>
              <w:rPr>
                <w:szCs w:val="22"/>
                <w:lang w:eastAsia="zh-CN"/>
              </w:rPr>
              <w:t>uan Fang (2x LDPC, ELR),</w:t>
            </w:r>
            <w:r>
              <w:t xml:space="preserve"> </w:t>
            </w:r>
            <w:r w:rsidRPr="00CA1CE5">
              <w:rPr>
                <w:szCs w:val="22"/>
                <w:lang w:eastAsia="zh-CN"/>
              </w:rPr>
              <w:t>Eugene Baik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>
              <w:rPr>
                <w:szCs w:val="22"/>
                <w:lang w:eastAsia="zh-CN"/>
              </w:rPr>
              <w:t xml:space="preserve">, </w:t>
            </w:r>
            <w:proofErr w:type="spellStart"/>
            <w:r w:rsidR="00372799">
              <w:rPr>
                <w:szCs w:val="22"/>
                <w:lang w:eastAsia="zh-CN"/>
              </w:rPr>
              <w:t>Mengshi</w:t>
            </w:r>
            <w:proofErr w:type="spellEnd"/>
            <w:r w:rsidR="00372799">
              <w:rPr>
                <w:szCs w:val="22"/>
                <w:lang w:eastAsia="zh-CN"/>
              </w:rPr>
              <w:t xml:space="preserve"> Hu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DB241F" w:rsidRPr="00DB241F">
              <w:rPr>
                <w:szCs w:val="22"/>
                <w:lang w:eastAsia="zh-CN"/>
              </w:rPr>
              <w:t>, Jiyang Bai</w:t>
            </w:r>
            <w:r w:rsidR="00A61867" w:rsidRPr="00A61867">
              <w:rPr>
                <w:szCs w:val="22"/>
                <w:lang w:eastAsia="zh-CN"/>
              </w:rPr>
              <w:t>, Ying Wang</w:t>
            </w:r>
          </w:p>
        </w:tc>
        <w:tc>
          <w:tcPr>
            <w:tcW w:w="2007" w:type="dxa"/>
          </w:tcPr>
          <w:p w14:paraId="684CF648" w14:textId="77777777" w:rsidR="00F1407B" w:rsidRDefault="003E5AB6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224:</w:t>
            </w:r>
          </w:p>
          <w:p w14:paraId="36677EAF" w14:textId="547FD301" w:rsidR="003E5AB6" w:rsidRPr="007F58CA" w:rsidRDefault="003E5AB6" w:rsidP="00F1407B">
            <w:pPr>
              <w:rPr>
                <w:rFonts w:hint="eastAsia"/>
                <w:szCs w:val="22"/>
                <w:lang w:eastAsia="zh-CN"/>
              </w:rPr>
            </w:pPr>
            <w:hyperlink r:id="rId89" w:history="1">
              <w:r w:rsidRPr="003E5AB6">
                <w:rPr>
                  <w:rStyle w:val="a6"/>
                  <w:b/>
                  <w:bCs/>
                  <w:szCs w:val="22"/>
                  <w:lang w:eastAsia="zh-CN"/>
                </w:rPr>
                <w:t>11-24/2023r3</w:t>
              </w:r>
            </w:hyperlink>
          </w:p>
        </w:tc>
      </w:tr>
      <w:tr w:rsidR="00F1407B" w:rsidRPr="007F58CA" w14:paraId="35926AF0" w14:textId="77777777" w:rsidTr="00EA5BD3">
        <w:tc>
          <w:tcPr>
            <w:tcW w:w="0" w:type="auto"/>
          </w:tcPr>
          <w:p w14:paraId="623299AD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Timing-Related Parameters</w:t>
            </w:r>
          </w:p>
        </w:tc>
        <w:tc>
          <w:tcPr>
            <w:tcW w:w="3247" w:type="dxa"/>
          </w:tcPr>
          <w:p w14:paraId="4A3E661A" w14:textId="77777777" w:rsidR="00F1407B" w:rsidRDefault="00F1407B" w:rsidP="00F1407B">
            <w:pPr>
              <w:rPr>
                <w:szCs w:val="22"/>
              </w:rPr>
            </w:pPr>
            <w:proofErr w:type="spellStart"/>
            <w:r w:rsidRPr="004316A7">
              <w:rPr>
                <w:szCs w:val="22"/>
              </w:rPr>
              <w:t>Mengshi</w:t>
            </w:r>
            <w:proofErr w:type="spellEnd"/>
            <w:r w:rsidRPr="004316A7">
              <w:rPr>
                <w:szCs w:val="22"/>
              </w:rPr>
              <w:t xml:space="preserve"> Hu</w:t>
            </w:r>
          </w:p>
          <w:p w14:paraId="56DFCEA2" w14:textId="77777777" w:rsidR="00EA5BD3" w:rsidRDefault="003C6443" w:rsidP="00F1407B">
            <w:pPr>
              <w:rPr>
                <w:szCs w:val="22"/>
              </w:rPr>
            </w:pPr>
            <w:hyperlink r:id="rId90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6306F8DD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1D861239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Eugene Baik</w:t>
            </w:r>
            <w:r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 w:rsidRPr="00F353A4">
              <w:rPr>
                <w:szCs w:val="22"/>
              </w:rPr>
              <w:t>, Kanke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14:paraId="58E2D159" w14:textId="77777777" w:rsidR="00F1407B" w:rsidRDefault="004B4672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242:</w:t>
            </w:r>
          </w:p>
          <w:p w14:paraId="3B75E9AD" w14:textId="69E420E1" w:rsidR="004B4672" w:rsidRPr="007F58CA" w:rsidRDefault="004B4672" w:rsidP="00F1407B">
            <w:pPr>
              <w:rPr>
                <w:rFonts w:hint="eastAsia"/>
                <w:szCs w:val="22"/>
                <w:lang w:eastAsia="zh-CN"/>
              </w:rPr>
            </w:pPr>
            <w:hyperlink r:id="rId91" w:history="1">
              <w:r w:rsidRPr="004B4672">
                <w:rPr>
                  <w:rStyle w:val="a6"/>
                  <w:b/>
                  <w:bCs/>
                  <w:szCs w:val="22"/>
                  <w:lang w:eastAsia="zh-CN"/>
                </w:rPr>
                <w:t>11-24/2011r1</w:t>
              </w:r>
            </w:hyperlink>
          </w:p>
        </w:tc>
      </w:tr>
      <w:tr w:rsidR="00F1407B" w:rsidRPr="007F58CA" w14:paraId="0E2A3205" w14:textId="77777777" w:rsidTr="00EA5BD3">
        <w:tc>
          <w:tcPr>
            <w:tcW w:w="0" w:type="auto"/>
          </w:tcPr>
          <w:p w14:paraId="4D1D51E7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F81AD0">
              <w:rPr>
                <w:szCs w:val="22"/>
                <w:highlight w:val="green"/>
              </w:rPr>
              <w:t>Mathematical description of signals</w:t>
            </w:r>
          </w:p>
        </w:tc>
        <w:tc>
          <w:tcPr>
            <w:tcW w:w="3247" w:type="dxa"/>
          </w:tcPr>
          <w:p w14:paraId="78DBE727" w14:textId="77777777" w:rsidR="00F1407B" w:rsidRDefault="00F71C83" w:rsidP="00F1407B">
            <w:pPr>
              <w:rPr>
                <w:szCs w:val="22"/>
              </w:rPr>
            </w:pPr>
            <w:r w:rsidRPr="00F81AD0">
              <w:rPr>
                <w:szCs w:val="22"/>
              </w:rPr>
              <w:t>Edward Au</w:t>
            </w:r>
          </w:p>
          <w:p w14:paraId="273FB403" w14:textId="77777777" w:rsidR="00EA5BD3" w:rsidRDefault="003C6443" w:rsidP="00EA5BD3">
            <w:pPr>
              <w:rPr>
                <w:color w:val="0070C0"/>
                <w:szCs w:val="22"/>
              </w:rPr>
            </w:pPr>
            <w:hyperlink r:id="rId92" w:history="1">
              <w:r w:rsidR="00EA5BD3" w:rsidRPr="00A27B14">
                <w:rPr>
                  <w:rStyle w:val="a6"/>
                  <w:szCs w:val="22"/>
                </w:rPr>
                <w:t>edward.ks.au@gmail.com</w:t>
              </w:r>
            </w:hyperlink>
          </w:p>
          <w:p w14:paraId="51E99FD8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0AA6099F" w14:textId="77777777" w:rsidR="00F1407B" w:rsidRPr="007F58CA" w:rsidRDefault="006007BE" w:rsidP="00F1407B">
            <w:pPr>
              <w:rPr>
                <w:szCs w:val="22"/>
                <w:lang w:eastAsia="zh-CN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8540A3">
              <w:rPr>
                <w:szCs w:val="22"/>
              </w:rPr>
              <w:t>, Juan Fang</w:t>
            </w:r>
            <w:r w:rsidR="00EA530D">
              <w:rPr>
                <w:szCs w:val="22"/>
              </w:rPr>
              <w:t xml:space="preserve">, </w:t>
            </w:r>
            <w:r w:rsidR="00EA530D" w:rsidRPr="00EA530D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CB1BE6" w:rsidRPr="00CB1BE6">
              <w:rPr>
                <w:szCs w:val="22"/>
                <w:lang w:eastAsia="zh-CN"/>
              </w:rPr>
              <w:t xml:space="preserve">, </w:t>
            </w:r>
            <w:r w:rsidR="00CB1BE6" w:rsidRPr="00CB1BE6">
              <w:rPr>
                <w:szCs w:val="22"/>
                <w:lang w:eastAsia="zh-CN"/>
              </w:rPr>
              <w:lastRenderedPageBreak/>
              <w:t>Eugene Baik</w:t>
            </w:r>
            <w:r w:rsidR="0024681E">
              <w:rPr>
                <w:szCs w:val="22"/>
                <w:lang w:eastAsia="zh-CN"/>
              </w:rPr>
              <w:t>, Alice Chen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14:paraId="1ECBDEAC" w14:textId="0377AF91" w:rsidR="00AB3BBD" w:rsidRPr="007F58CA" w:rsidRDefault="003C15E5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0FBB4D45" w14:textId="77777777" w:rsidTr="00EA5BD3">
        <w:tc>
          <w:tcPr>
            <w:tcW w:w="0" w:type="auto"/>
          </w:tcPr>
          <w:p w14:paraId="03CDB2E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Legacy Preamble</w:t>
            </w:r>
          </w:p>
        </w:tc>
        <w:tc>
          <w:tcPr>
            <w:tcW w:w="3247" w:type="dxa"/>
          </w:tcPr>
          <w:p w14:paraId="0553F2AD" w14:textId="77777777" w:rsidR="00F1407B" w:rsidRDefault="00F1407B" w:rsidP="00F1407B">
            <w:pPr>
              <w:rPr>
                <w:szCs w:val="22"/>
              </w:rPr>
            </w:pPr>
            <w:r w:rsidRPr="00D702C5">
              <w:rPr>
                <w:szCs w:val="22"/>
              </w:rPr>
              <w:t>Dongguk Lim</w:t>
            </w:r>
          </w:p>
          <w:p w14:paraId="00918C47" w14:textId="77777777" w:rsidR="00C07FAC" w:rsidRDefault="003C6443" w:rsidP="00C07FAC">
            <w:pPr>
              <w:rPr>
                <w:szCs w:val="22"/>
              </w:rPr>
            </w:pPr>
            <w:hyperlink r:id="rId93" w:history="1">
              <w:r w:rsidR="00C07FAC" w:rsidRPr="00A27B14">
                <w:rPr>
                  <w:rStyle w:val="a6"/>
                  <w:szCs w:val="22"/>
                </w:rPr>
                <w:t>dongguk.lim@lge.com</w:t>
              </w:r>
            </w:hyperlink>
          </w:p>
          <w:p w14:paraId="6ABF2076" w14:textId="77777777" w:rsidR="00C07FAC" w:rsidRPr="00C07FAC" w:rsidRDefault="00C07FAC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70" w:type="dxa"/>
          </w:tcPr>
          <w:p w14:paraId="414D3033" w14:textId="77777777" w:rsidR="00F1407B" w:rsidRPr="007F58CA" w:rsidRDefault="00F1407B" w:rsidP="00F1407B">
            <w:pPr>
              <w:rPr>
                <w:szCs w:val="22"/>
              </w:rPr>
            </w:pP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>, Lin Yang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702C5">
              <w:rPr>
                <w:szCs w:val="22"/>
                <w:lang w:eastAsia="zh-CN"/>
              </w:rPr>
              <w:t>, Junghoon Suh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2007" w:type="dxa"/>
          </w:tcPr>
          <w:p w14:paraId="6338FA0D" w14:textId="77777777" w:rsidR="00DD5FE2" w:rsidRDefault="00532B6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222:</w:t>
            </w:r>
          </w:p>
          <w:p w14:paraId="493EF7F5" w14:textId="56F4548E" w:rsidR="00532B6B" w:rsidRPr="007F58CA" w:rsidRDefault="00532B6B" w:rsidP="00F1407B">
            <w:pPr>
              <w:rPr>
                <w:rFonts w:hint="eastAsia"/>
                <w:szCs w:val="22"/>
                <w:lang w:eastAsia="zh-CN"/>
              </w:rPr>
            </w:pPr>
            <w:hyperlink r:id="rId94" w:history="1">
              <w:r w:rsidRPr="00532B6B">
                <w:rPr>
                  <w:rStyle w:val="a6"/>
                  <w:b/>
                  <w:bCs/>
                  <w:szCs w:val="22"/>
                  <w:lang w:eastAsia="zh-CN"/>
                </w:rPr>
                <w:t>11-24/2033r3</w:t>
              </w:r>
            </w:hyperlink>
          </w:p>
        </w:tc>
      </w:tr>
      <w:tr w:rsidR="00F1407B" w:rsidRPr="007F58CA" w14:paraId="0A30F39C" w14:textId="77777777" w:rsidTr="00EA5BD3">
        <w:tc>
          <w:tcPr>
            <w:tcW w:w="0" w:type="auto"/>
          </w:tcPr>
          <w:p w14:paraId="1F900CB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U-SIG</w:t>
            </w:r>
          </w:p>
        </w:tc>
        <w:tc>
          <w:tcPr>
            <w:tcW w:w="3247" w:type="dxa"/>
          </w:tcPr>
          <w:p w14:paraId="74436D63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Alice Chen</w:t>
            </w:r>
          </w:p>
          <w:p w14:paraId="59C86AAC" w14:textId="77777777" w:rsidR="00BE0D67" w:rsidRDefault="003C6443" w:rsidP="00F1407B">
            <w:pPr>
              <w:rPr>
                <w:szCs w:val="22"/>
              </w:rPr>
            </w:pPr>
            <w:hyperlink r:id="rId95" w:history="1">
              <w:r w:rsidR="00BE0D67" w:rsidRPr="00A27B14">
                <w:rPr>
                  <w:rStyle w:val="a6"/>
                  <w:szCs w:val="22"/>
                </w:rPr>
                <w:t>alicel@qti.qualcomm.com</w:t>
              </w:r>
            </w:hyperlink>
          </w:p>
          <w:p w14:paraId="78B11E20" w14:textId="77777777" w:rsidR="00BE0D67" w:rsidRPr="00BE0D67" w:rsidRDefault="00BE0D67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3DDDA311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 xml:space="preserve">, Oded Redlich, </w:t>
            </w:r>
            <w:proofErr w:type="spellStart"/>
            <w:r>
              <w:rPr>
                <w:szCs w:val="22"/>
              </w:rPr>
              <w:t>You-wei</w:t>
            </w:r>
            <w:proofErr w:type="spellEnd"/>
            <w:r>
              <w:rPr>
                <w:szCs w:val="22"/>
              </w:rPr>
              <w:t xml:space="preserve"> Chen,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  <w:r w:rsidRPr="007F58CA">
              <w:rPr>
                <w:szCs w:val="22"/>
              </w:rPr>
              <w:t>, Dongguk Lim</w:t>
            </w:r>
            <w:r>
              <w:rPr>
                <w:szCs w:val="22"/>
              </w:rPr>
              <w:t xml:space="preserve">, </w:t>
            </w:r>
            <w:r w:rsidRPr="00137170">
              <w:rPr>
                <w:szCs w:val="22"/>
              </w:rPr>
              <w:t>Xuwen Zhao</w:t>
            </w:r>
            <w:r w:rsidRPr="00BA74CC">
              <w:rPr>
                <w:szCs w:val="22"/>
              </w:rPr>
              <w:t>, Leonardo Lanante</w:t>
            </w:r>
            <w:r w:rsidR="006007BE">
              <w:rPr>
                <w:szCs w:val="22"/>
              </w:rPr>
              <w:t>, Shengquan Hu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8541F6">
              <w:rPr>
                <w:szCs w:val="22"/>
                <w:lang w:eastAsia="zh-CN"/>
              </w:rPr>
              <w:t xml:space="preserve">, </w:t>
            </w:r>
            <w:r w:rsidR="008541F6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14:paraId="1F49192F" w14:textId="77777777" w:rsidR="00F1407B" w:rsidRPr="00577CCA" w:rsidRDefault="00577CCA" w:rsidP="00F1407B">
            <w:pPr>
              <w:rPr>
                <w:bCs/>
                <w:szCs w:val="22"/>
                <w:lang w:eastAsia="zh-CN"/>
              </w:rPr>
            </w:pPr>
            <w:r w:rsidRPr="00577CCA">
              <w:rPr>
                <w:bCs/>
                <w:szCs w:val="22"/>
                <w:lang w:eastAsia="zh-CN"/>
              </w:rPr>
              <w:t>Motion 263:</w:t>
            </w:r>
          </w:p>
          <w:p w14:paraId="7AC59D50" w14:textId="5A31D2FC" w:rsidR="00577CCA" w:rsidRPr="007F58CA" w:rsidRDefault="00577CCA" w:rsidP="00F1407B">
            <w:pPr>
              <w:rPr>
                <w:rFonts w:hint="eastAsia"/>
                <w:szCs w:val="22"/>
                <w:lang w:eastAsia="zh-CN"/>
              </w:rPr>
            </w:pPr>
            <w:hyperlink r:id="rId96" w:history="1">
              <w:r w:rsidRPr="00577CCA">
                <w:rPr>
                  <w:rStyle w:val="a6"/>
                  <w:b/>
                  <w:bCs/>
                  <w:szCs w:val="22"/>
                  <w:lang w:eastAsia="zh-CN"/>
                </w:rPr>
                <w:t>11-24/1977r6</w:t>
              </w:r>
            </w:hyperlink>
          </w:p>
        </w:tc>
      </w:tr>
      <w:tr w:rsidR="00F1407B" w:rsidRPr="007F58CA" w14:paraId="4ACEFB97" w14:textId="77777777" w:rsidTr="00EA5BD3">
        <w:tc>
          <w:tcPr>
            <w:tcW w:w="0" w:type="auto"/>
          </w:tcPr>
          <w:p w14:paraId="12FE70BB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UHR-SIG</w:t>
            </w:r>
          </w:p>
        </w:tc>
        <w:tc>
          <w:tcPr>
            <w:tcW w:w="3247" w:type="dxa"/>
          </w:tcPr>
          <w:p w14:paraId="46376D3B" w14:textId="77777777" w:rsidR="00F1407B" w:rsidRDefault="00F1407B" w:rsidP="00FC7E31">
            <w:pPr>
              <w:ind w:left="110" w:hangingChars="50" w:hanging="110"/>
              <w:rPr>
                <w:szCs w:val="22"/>
              </w:rPr>
            </w:pPr>
            <w:proofErr w:type="spellStart"/>
            <w:r w:rsidRPr="00C949A3">
              <w:rPr>
                <w:szCs w:val="22"/>
              </w:rPr>
              <w:t>Mengshi</w:t>
            </w:r>
            <w:proofErr w:type="spellEnd"/>
            <w:r w:rsidRPr="00C949A3">
              <w:rPr>
                <w:szCs w:val="22"/>
              </w:rPr>
              <w:t xml:space="preserve"> Hu</w:t>
            </w:r>
          </w:p>
          <w:p w14:paraId="57664C38" w14:textId="77777777" w:rsidR="00EA5BD3" w:rsidRDefault="003C6443" w:rsidP="00FC7E31">
            <w:pPr>
              <w:ind w:left="110" w:hangingChars="50" w:hanging="110"/>
              <w:rPr>
                <w:szCs w:val="22"/>
              </w:rPr>
            </w:pPr>
            <w:hyperlink r:id="rId97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0A86EDBE" w14:textId="77777777" w:rsidR="00EA5BD3" w:rsidRPr="00EA5BD3" w:rsidRDefault="00EA5BD3" w:rsidP="00FC7E31">
            <w:pPr>
              <w:ind w:left="110" w:hangingChars="50" w:hanging="110"/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755B4CFD" w14:textId="6766A61A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 xml:space="preserve">, Oded Redlich, </w:t>
            </w:r>
            <w:proofErr w:type="spellStart"/>
            <w:r>
              <w:rPr>
                <w:szCs w:val="22"/>
              </w:rPr>
              <w:t>You-wei</w:t>
            </w:r>
            <w:proofErr w:type="spellEnd"/>
            <w:r>
              <w:rPr>
                <w:szCs w:val="22"/>
              </w:rPr>
              <w:t xml:space="preserve"> Chen, </w:t>
            </w:r>
            <w:r w:rsidRPr="00137170">
              <w:rPr>
                <w:szCs w:val="22"/>
              </w:rPr>
              <w:t>Xuwen Zhao</w:t>
            </w:r>
            <w:r w:rsidRPr="00BA74CC">
              <w:rPr>
                <w:szCs w:val="22"/>
              </w:rPr>
              <w:t>, Leonardo Lanante</w:t>
            </w:r>
            <w:r>
              <w:rPr>
                <w:szCs w:val="22"/>
              </w:rPr>
              <w:t>, Brian Hart</w:t>
            </w:r>
            <w:r w:rsidR="00FC7E31"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C949A3">
              <w:rPr>
                <w:szCs w:val="22"/>
                <w:lang w:eastAsia="zh-CN"/>
              </w:rPr>
              <w:t xml:space="preserve">, </w:t>
            </w:r>
            <w:r w:rsidR="00C949A3" w:rsidRPr="00C949A3">
              <w:rPr>
                <w:szCs w:val="22"/>
                <w:lang w:eastAsia="zh-CN"/>
              </w:rPr>
              <w:t>Alice Chen, Juan Fang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8541F6">
              <w:rPr>
                <w:szCs w:val="22"/>
                <w:lang w:eastAsia="zh-CN"/>
              </w:rPr>
              <w:t xml:space="preserve">, </w:t>
            </w:r>
            <w:r w:rsidR="008541F6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ED788A">
              <w:rPr>
                <w:szCs w:val="22"/>
                <w:lang w:eastAsia="zh-CN"/>
              </w:rPr>
              <w:t>, Rui Cao</w:t>
            </w:r>
          </w:p>
        </w:tc>
        <w:tc>
          <w:tcPr>
            <w:tcW w:w="2007" w:type="dxa"/>
          </w:tcPr>
          <w:p w14:paraId="139F6AEB" w14:textId="77777777" w:rsidR="00F1407B" w:rsidRDefault="00FA3150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227:</w:t>
            </w:r>
          </w:p>
          <w:p w14:paraId="4AA5843D" w14:textId="398C6B89" w:rsidR="00FA3150" w:rsidRPr="007F58CA" w:rsidRDefault="00FA3150" w:rsidP="00F1407B">
            <w:pPr>
              <w:rPr>
                <w:rFonts w:hint="eastAsia"/>
                <w:szCs w:val="22"/>
                <w:lang w:eastAsia="zh-CN"/>
              </w:rPr>
            </w:pPr>
            <w:hyperlink r:id="rId98" w:history="1">
              <w:r w:rsidRPr="00FA3150">
                <w:rPr>
                  <w:rStyle w:val="a6"/>
                  <w:b/>
                  <w:bCs/>
                  <w:szCs w:val="22"/>
                  <w:lang w:eastAsia="zh-CN"/>
                </w:rPr>
                <w:t>11-24/2009r6</w:t>
              </w:r>
            </w:hyperlink>
          </w:p>
        </w:tc>
      </w:tr>
      <w:tr w:rsidR="00F1407B" w:rsidRPr="007F58CA" w14:paraId="1BB094BA" w14:textId="77777777" w:rsidTr="00EA5BD3">
        <w:tc>
          <w:tcPr>
            <w:tcW w:w="0" w:type="auto"/>
          </w:tcPr>
          <w:p w14:paraId="0196AB1F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UHR-STF</w:t>
            </w:r>
          </w:p>
        </w:tc>
        <w:tc>
          <w:tcPr>
            <w:tcW w:w="3247" w:type="dxa"/>
          </w:tcPr>
          <w:p w14:paraId="0C2F80E2" w14:textId="77777777" w:rsidR="00F1407B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>Eunsung Park</w:t>
            </w:r>
          </w:p>
          <w:p w14:paraId="15700F8F" w14:textId="77777777" w:rsidR="00BE0D67" w:rsidRDefault="003C6443" w:rsidP="00BE0D67">
            <w:pPr>
              <w:rPr>
                <w:szCs w:val="22"/>
              </w:rPr>
            </w:pPr>
            <w:hyperlink r:id="rId99" w:history="1">
              <w:r w:rsidR="00BE0D67" w:rsidRPr="00A27B14">
                <w:rPr>
                  <w:rStyle w:val="a6"/>
                  <w:szCs w:val="22"/>
                </w:rPr>
                <w:t>esung.park@lge.com</w:t>
              </w:r>
            </w:hyperlink>
          </w:p>
          <w:p w14:paraId="07119B6F" w14:textId="77777777" w:rsidR="00BE0D67" w:rsidRPr="00BE0D67" w:rsidRDefault="00BE0D67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4984AF2D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Chenchen Liu,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992E5E" w:rsidRPr="00992E5E">
              <w:rPr>
                <w:szCs w:val="22"/>
                <w:lang w:eastAsia="zh-CN"/>
              </w:rPr>
              <w:t>, Xuwen Zhao</w:t>
            </w:r>
          </w:p>
        </w:tc>
        <w:tc>
          <w:tcPr>
            <w:tcW w:w="2007" w:type="dxa"/>
          </w:tcPr>
          <w:p w14:paraId="23E83B9A" w14:textId="77777777" w:rsidR="00F1407B" w:rsidRDefault="00EA75FE" w:rsidP="00F1407B">
            <w:pPr>
              <w:rPr>
                <w:szCs w:val="22"/>
                <w:lang w:eastAsia="zh-CN"/>
              </w:rPr>
            </w:pPr>
            <w:r w:rsidRPr="00EA75FE">
              <w:rPr>
                <w:szCs w:val="22"/>
                <w:lang w:eastAsia="zh-CN"/>
              </w:rPr>
              <w:t>Motion 236</w:t>
            </w:r>
            <w:r>
              <w:rPr>
                <w:szCs w:val="22"/>
                <w:lang w:eastAsia="zh-CN"/>
              </w:rPr>
              <w:t>:</w:t>
            </w:r>
          </w:p>
          <w:p w14:paraId="02413C3D" w14:textId="7E07BF2A" w:rsidR="00EA75FE" w:rsidRPr="007F58CA" w:rsidRDefault="00EA75FE" w:rsidP="00F1407B">
            <w:pPr>
              <w:rPr>
                <w:rFonts w:hint="eastAsia"/>
                <w:szCs w:val="22"/>
                <w:lang w:eastAsia="zh-CN"/>
              </w:rPr>
            </w:pPr>
            <w:hyperlink r:id="rId100" w:history="1">
              <w:r w:rsidRPr="00EA75FE">
                <w:rPr>
                  <w:rStyle w:val="a6"/>
                  <w:b/>
                  <w:bCs/>
                  <w:szCs w:val="22"/>
                  <w:lang w:eastAsia="zh-CN"/>
                </w:rPr>
                <w:t>11-24/2024r0</w:t>
              </w:r>
            </w:hyperlink>
          </w:p>
        </w:tc>
      </w:tr>
      <w:tr w:rsidR="00F1407B" w:rsidRPr="007F58CA" w14:paraId="07E5771A" w14:textId="77777777" w:rsidTr="00EA5BD3">
        <w:tc>
          <w:tcPr>
            <w:tcW w:w="0" w:type="auto"/>
          </w:tcPr>
          <w:p w14:paraId="60466FA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UHR-LTF</w:t>
            </w:r>
          </w:p>
        </w:tc>
        <w:tc>
          <w:tcPr>
            <w:tcW w:w="3247" w:type="dxa"/>
          </w:tcPr>
          <w:p w14:paraId="0935259E" w14:textId="77777777" w:rsidR="00BE0D67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>Chenchen Liu</w:t>
            </w:r>
          </w:p>
          <w:p w14:paraId="56F0E5BB" w14:textId="77777777" w:rsidR="00BE0D67" w:rsidRDefault="003C6443" w:rsidP="00BE0D67">
            <w:pPr>
              <w:rPr>
                <w:szCs w:val="22"/>
              </w:rPr>
            </w:pPr>
            <w:hyperlink r:id="rId101" w:history="1">
              <w:r w:rsidR="00BE0D67"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14:paraId="72AA0DC6" w14:textId="77777777" w:rsidR="00F1407B" w:rsidRPr="00C949A3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 xml:space="preserve"> </w:t>
            </w:r>
          </w:p>
        </w:tc>
        <w:tc>
          <w:tcPr>
            <w:tcW w:w="2670" w:type="dxa"/>
          </w:tcPr>
          <w:p w14:paraId="00DF52C7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Eunsung Park</w:t>
            </w:r>
            <w:r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Mahmoud Kamel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992E5E" w:rsidRPr="00992E5E">
              <w:rPr>
                <w:szCs w:val="22"/>
                <w:lang w:eastAsia="zh-CN"/>
              </w:rPr>
              <w:t>, Xuwen Zhao</w:t>
            </w:r>
          </w:p>
        </w:tc>
        <w:tc>
          <w:tcPr>
            <w:tcW w:w="2007" w:type="dxa"/>
          </w:tcPr>
          <w:p w14:paraId="108A6815" w14:textId="77777777" w:rsidR="00F1407B" w:rsidRDefault="005476A0" w:rsidP="00F1407B">
            <w:pPr>
              <w:rPr>
                <w:szCs w:val="22"/>
                <w:lang w:eastAsia="zh-CN"/>
              </w:rPr>
            </w:pPr>
            <w:r w:rsidRPr="005476A0">
              <w:rPr>
                <w:szCs w:val="22"/>
                <w:lang w:eastAsia="zh-CN"/>
              </w:rPr>
              <w:t>Motion 241</w:t>
            </w:r>
            <w:r>
              <w:rPr>
                <w:szCs w:val="22"/>
                <w:lang w:eastAsia="zh-CN"/>
              </w:rPr>
              <w:t>:</w:t>
            </w:r>
          </w:p>
          <w:p w14:paraId="12775ADC" w14:textId="6AA80FA7" w:rsidR="005476A0" w:rsidRPr="007F58CA" w:rsidRDefault="005476A0" w:rsidP="00F1407B">
            <w:pPr>
              <w:rPr>
                <w:rFonts w:hint="eastAsia"/>
                <w:szCs w:val="22"/>
                <w:lang w:eastAsia="zh-CN"/>
              </w:rPr>
            </w:pPr>
            <w:hyperlink r:id="rId102" w:history="1">
              <w:r w:rsidRPr="005476A0">
                <w:rPr>
                  <w:rStyle w:val="a6"/>
                  <w:b/>
                  <w:bCs/>
                  <w:szCs w:val="22"/>
                  <w:lang w:eastAsia="zh-CN"/>
                </w:rPr>
                <w:t>11-24/2035r1</w:t>
              </w:r>
            </w:hyperlink>
          </w:p>
        </w:tc>
      </w:tr>
      <w:tr w:rsidR="00F1407B" w:rsidRPr="007F58CA" w14:paraId="4DB83524" w14:textId="77777777" w:rsidTr="00EA5BD3">
        <w:tc>
          <w:tcPr>
            <w:tcW w:w="0" w:type="auto"/>
          </w:tcPr>
          <w:p w14:paraId="0916E2DF" w14:textId="77777777" w:rsidR="00F1407B" w:rsidRPr="00E4277C" w:rsidRDefault="00F1407B" w:rsidP="00F1407B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E4277C">
              <w:rPr>
                <w:szCs w:val="22"/>
                <w:highlight w:val="lightGray"/>
                <w:lang w:eastAsia="zh-CN"/>
              </w:rPr>
              <w:t>reamble puncturing</w:t>
            </w:r>
            <w:r w:rsidR="006A3E87" w:rsidRPr="00E4277C">
              <w:rPr>
                <w:szCs w:val="22"/>
                <w:highlight w:val="lightGray"/>
                <w:lang w:eastAsia="zh-CN"/>
              </w:rPr>
              <w:t xml:space="preserve"> (PHY)</w:t>
            </w:r>
          </w:p>
        </w:tc>
        <w:tc>
          <w:tcPr>
            <w:tcW w:w="3247" w:type="dxa"/>
          </w:tcPr>
          <w:p w14:paraId="4E0A4C9B" w14:textId="77777777" w:rsidR="00F1407B" w:rsidRPr="00E4277C" w:rsidRDefault="00F1407B" w:rsidP="00F1407B">
            <w:pPr>
              <w:rPr>
                <w:szCs w:val="22"/>
                <w:highlight w:val="lightGray"/>
              </w:rPr>
            </w:pPr>
            <w:r w:rsidRPr="00E4277C">
              <w:rPr>
                <w:szCs w:val="22"/>
                <w:highlight w:val="lightGray"/>
              </w:rPr>
              <w:t>Oded Redlich</w:t>
            </w:r>
          </w:p>
        </w:tc>
        <w:tc>
          <w:tcPr>
            <w:tcW w:w="2670" w:type="dxa"/>
          </w:tcPr>
          <w:p w14:paraId="7C29B25B" w14:textId="77777777" w:rsidR="00F1407B" w:rsidRPr="00E4277C" w:rsidRDefault="00F1407B" w:rsidP="00F1407B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M</w:t>
            </w:r>
            <w:r w:rsidRPr="00E4277C">
              <w:rPr>
                <w:szCs w:val="22"/>
                <w:highlight w:val="lightGray"/>
                <w:lang w:eastAsia="zh-CN"/>
              </w:rPr>
              <w:t>ahmoud Kamel, Yusuke Asai</w:t>
            </w:r>
            <w:r w:rsidRPr="00E4277C">
              <w:rPr>
                <w:szCs w:val="22"/>
                <w:highlight w:val="lightGray"/>
              </w:rPr>
              <w:t xml:space="preserve">, Xuwen Zhao, </w:t>
            </w:r>
            <w:r w:rsidRPr="00E4277C">
              <w:rPr>
                <w:rFonts w:hint="eastAsia"/>
                <w:highlight w:val="lightGray"/>
              </w:rPr>
              <w:t>Jiyang</w:t>
            </w:r>
            <w:r w:rsidRPr="00E4277C">
              <w:rPr>
                <w:highlight w:val="lightGray"/>
              </w:rPr>
              <w:t xml:space="preserve"> Bai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r w:rsidRPr="00E4277C">
              <w:rPr>
                <w:rFonts w:hint="eastAsia"/>
                <w:highlight w:val="lightGray"/>
              </w:rPr>
              <w:t>Alice Chen</w:t>
            </w:r>
            <w:r w:rsidR="00BA40EB" w:rsidRPr="00E4277C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="00BA40EB" w:rsidRPr="00E4277C">
              <w:rPr>
                <w:szCs w:val="22"/>
                <w:highlight w:val="lightGray"/>
                <w:lang w:eastAsia="zh-CN"/>
              </w:rPr>
              <w:t xml:space="preserve"> Jianhan Liu</w:t>
            </w:r>
            <w:r w:rsidR="00DF5615" w:rsidRPr="00E4277C">
              <w:rPr>
                <w:szCs w:val="22"/>
                <w:highlight w:val="lightGray"/>
              </w:rPr>
              <w:t>, Bo Sun</w:t>
            </w:r>
            <w:r w:rsidR="005474D6" w:rsidRPr="00E4277C">
              <w:rPr>
                <w:szCs w:val="22"/>
                <w:highlight w:val="lightGray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="0024681E" w:rsidRPr="0024681E">
              <w:rPr>
                <w:szCs w:val="22"/>
                <w:highlight w:val="lightGray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  <w:highlight w:val="lightGray"/>
              </w:rPr>
              <w:t>Shengquan Hu</w:t>
            </w:r>
            <w:r w:rsidR="006E6888" w:rsidRPr="006E6888">
              <w:rPr>
                <w:szCs w:val="22"/>
                <w:highlight w:val="lightGray"/>
                <w:lang w:eastAsia="zh-CN"/>
              </w:rPr>
              <w:t>, Ross Jian Yu</w:t>
            </w:r>
            <w:r w:rsidR="007E381C" w:rsidRPr="007E381C">
              <w:rPr>
                <w:szCs w:val="22"/>
                <w:highlight w:val="lightGray"/>
                <w:lang w:eastAsia="zh-CN"/>
              </w:rPr>
              <w:t>, Leonardo Lanante</w:t>
            </w:r>
          </w:p>
        </w:tc>
        <w:tc>
          <w:tcPr>
            <w:tcW w:w="2007" w:type="dxa"/>
          </w:tcPr>
          <w:p w14:paraId="66AC3FB2" w14:textId="77777777" w:rsidR="006A3E87" w:rsidRPr="00E4277C" w:rsidRDefault="006A3E87" w:rsidP="006A3E87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szCs w:val="22"/>
                <w:highlight w:val="lightGray"/>
                <w:lang w:eastAsia="zh-CN"/>
              </w:rPr>
              <w:t xml:space="preserve">More for offline discussion on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Thur</w:t>
            </w:r>
            <w:proofErr w:type="spellEnd"/>
          </w:p>
          <w:p w14:paraId="79148C91" w14:textId="77777777" w:rsidR="001077D7" w:rsidRDefault="006A3E87" w:rsidP="006A3E87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N</w:t>
            </w:r>
            <w:r w:rsidRPr="00E4277C">
              <w:rPr>
                <w:szCs w:val="22"/>
                <w:highlight w:val="lightGray"/>
                <w:lang w:eastAsia="zh-CN"/>
              </w:rPr>
              <w:t>ot assigned yet</w:t>
            </w:r>
          </w:p>
          <w:p w14:paraId="24618F03" w14:textId="77777777" w:rsidR="00E4277C" w:rsidRPr="00E4277C" w:rsidRDefault="00E4277C" w:rsidP="006A3E87">
            <w:pPr>
              <w:rPr>
                <w:szCs w:val="22"/>
                <w:highlight w:val="lightGray"/>
                <w:lang w:eastAsia="zh-CN"/>
              </w:rPr>
            </w:pPr>
            <w:r>
              <w:rPr>
                <w:rFonts w:hint="eastAsia"/>
                <w:szCs w:val="22"/>
                <w:highlight w:val="lightGray"/>
                <w:lang w:eastAsia="zh-CN"/>
              </w:rPr>
              <w:t>T</w:t>
            </w:r>
            <w:r>
              <w:rPr>
                <w:szCs w:val="22"/>
                <w:highlight w:val="lightGray"/>
                <w:lang w:eastAsia="zh-CN"/>
              </w:rPr>
              <w:t>he MAC part goes to the MAC subclauses</w:t>
            </w:r>
          </w:p>
        </w:tc>
      </w:tr>
      <w:tr w:rsidR="00F1407B" w:rsidRPr="007F58CA" w14:paraId="59950C71" w14:textId="77777777" w:rsidTr="00EA5BD3">
        <w:tc>
          <w:tcPr>
            <w:tcW w:w="0" w:type="auto"/>
          </w:tcPr>
          <w:p w14:paraId="2EDB71C2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D</w:t>
            </w:r>
            <w:r w:rsidRPr="00191227">
              <w:rPr>
                <w:szCs w:val="22"/>
                <w:highlight w:val="green"/>
                <w:lang w:eastAsia="zh-CN"/>
              </w:rPr>
              <w:t>ata field</w:t>
            </w:r>
          </w:p>
        </w:tc>
        <w:tc>
          <w:tcPr>
            <w:tcW w:w="3247" w:type="dxa"/>
          </w:tcPr>
          <w:p w14:paraId="33A7E47D" w14:textId="77777777" w:rsidR="00F1407B" w:rsidRDefault="00F353A4" w:rsidP="00A46BEB">
            <w:pPr>
              <w:rPr>
                <w:szCs w:val="22"/>
                <w:lang w:eastAsia="zh-CN"/>
              </w:rPr>
            </w:pPr>
            <w:r w:rsidRPr="001077D7">
              <w:rPr>
                <w:rFonts w:hint="eastAsia"/>
                <w:szCs w:val="22"/>
                <w:lang w:eastAsia="zh-CN"/>
              </w:rPr>
              <w:t>C</w:t>
            </w:r>
            <w:r w:rsidRPr="001077D7">
              <w:rPr>
                <w:szCs w:val="22"/>
                <w:lang w:eastAsia="zh-CN"/>
              </w:rPr>
              <w:t>henchen Liu</w:t>
            </w:r>
          </w:p>
          <w:p w14:paraId="4AF54E0D" w14:textId="77777777" w:rsidR="00BE0D67" w:rsidRDefault="003C6443" w:rsidP="00BE0D67">
            <w:pPr>
              <w:rPr>
                <w:szCs w:val="22"/>
              </w:rPr>
            </w:pPr>
            <w:hyperlink r:id="rId103" w:history="1">
              <w:r w:rsidR="00BE0D67"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14:paraId="3FC01CDE" w14:textId="77777777" w:rsidR="00BE0D67" w:rsidRPr="00BE0D67" w:rsidRDefault="00BE0D67" w:rsidP="00A46BEB">
            <w:pPr>
              <w:rPr>
                <w:szCs w:val="22"/>
                <w:highlight w:val="green"/>
                <w:lang w:eastAsia="zh-CN"/>
              </w:rPr>
            </w:pPr>
          </w:p>
        </w:tc>
        <w:tc>
          <w:tcPr>
            <w:tcW w:w="2670" w:type="dxa"/>
          </w:tcPr>
          <w:p w14:paraId="482049D0" w14:textId="1EBD4B52" w:rsidR="00F1407B" w:rsidRPr="00A46BEB" w:rsidRDefault="006007BE" w:rsidP="00A46BEB">
            <w:pPr>
              <w:rPr>
                <w:szCs w:val="22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F353A4" w:rsidRPr="00F353A4">
              <w:rPr>
                <w:sz w:val="24"/>
                <w:lang w:eastAsia="zh-CN"/>
              </w:rPr>
              <w:t>, Kanke Wu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 xml:space="preserve">Tzu-Hsuan </w:t>
            </w:r>
            <w:r w:rsidR="00C0455F" w:rsidRPr="00C0455F">
              <w:rPr>
                <w:szCs w:val="22"/>
              </w:rPr>
              <w:lastRenderedPageBreak/>
              <w:t>(Henry) Chou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E42C8B">
              <w:rPr>
                <w:szCs w:val="22"/>
                <w:lang w:eastAsia="zh-CN"/>
              </w:rPr>
              <w:t>, Lin Yang</w:t>
            </w:r>
            <w:r w:rsidR="00602CD8">
              <w:rPr>
                <w:szCs w:val="22"/>
              </w:rPr>
              <w:t>, Juan Fang</w:t>
            </w:r>
            <w:r w:rsidR="00602CD8" w:rsidRPr="00602CD8">
              <w:rPr>
                <w:szCs w:val="22"/>
              </w:rPr>
              <w:t>, Sameer Vermani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  <w:r w:rsidR="00992E5E" w:rsidRPr="00992E5E">
              <w:rPr>
                <w:szCs w:val="22"/>
              </w:rPr>
              <w:t>, Xuwen Zhao</w:t>
            </w:r>
            <w:r w:rsidR="00560A01" w:rsidRPr="00560A01">
              <w:rPr>
                <w:szCs w:val="22"/>
              </w:rPr>
              <w:t>, Ying Wang</w:t>
            </w:r>
            <w:r w:rsidR="00ED788A">
              <w:rPr>
                <w:szCs w:val="22"/>
              </w:rPr>
              <w:t>, Rui Cao</w:t>
            </w:r>
          </w:p>
        </w:tc>
        <w:tc>
          <w:tcPr>
            <w:tcW w:w="2007" w:type="dxa"/>
          </w:tcPr>
          <w:p w14:paraId="465C2F72" w14:textId="4A8CD394" w:rsidR="00F1407B" w:rsidRPr="009C4DBA" w:rsidRDefault="003C15E5" w:rsidP="009C4DBA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18AF4948" w14:textId="77777777" w:rsidTr="00EA5BD3">
        <w:tc>
          <w:tcPr>
            <w:tcW w:w="0" w:type="auto"/>
          </w:tcPr>
          <w:p w14:paraId="460B37B2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P</w:t>
            </w:r>
            <w:r w:rsidRPr="00191227">
              <w:rPr>
                <w:szCs w:val="22"/>
                <w:highlight w:val="green"/>
                <w:lang w:eastAsia="zh-CN"/>
              </w:rPr>
              <w:t>acket Extension</w:t>
            </w:r>
          </w:p>
        </w:tc>
        <w:tc>
          <w:tcPr>
            <w:tcW w:w="3247" w:type="dxa"/>
          </w:tcPr>
          <w:p w14:paraId="3764900A" w14:textId="77777777" w:rsidR="00F1407B" w:rsidRDefault="00F1407B" w:rsidP="00F1407B">
            <w:pPr>
              <w:rPr>
                <w:szCs w:val="22"/>
                <w:lang w:eastAsia="zh-CN"/>
              </w:rPr>
            </w:pPr>
            <w:proofErr w:type="spellStart"/>
            <w:r w:rsidRPr="00D03239">
              <w:rPr>
                <w:rFonts w:hint="eastAsia"/>
                <w:szCs w:val="22"/>
                <w:lang w:eastAsia="zh-CN"/>
              </w:rPr>
              <w:t>M</w:t>
            </w:r>
            <w:r w:rsidRPr="00D03239">
              <w:rPr>
                <w:szCs w:val="22"/>
                <w:lang w:eastAsia="zh-CN"/>
              </w:rPr>
              <w:t>engshi</w:t>
            </w:r>
            <w:proofErr w:type="spellEnd"/>
            <w:r w:rsidRPr="00D03239">
              <w:rPr>
                <w:szCs w:val="22"/>
                <w:lang w:eastAsia="zh-CN"/>
              </w:rPr>
              <w:t xml:space="preserve"> Hu</w:t>
            </w:r>
          </w:p>
          <w:p w14:paraId="27F6AA73" w14:textId="77777777" w:rsidR="00EA5BD3" w:rsidRDefault="003C6443" w:rsidP="00F1407B">
            <w:pPr>
              <w:rPr>
                <w:szCs w:val="22"/>
              </w:rPr>
            </w:pPr>
            <w:hyperlink r:id="rId104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3CF5B6F3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70" w:type="dxa"/>
          </w:tcPr>
          <w:p w14:paraId="39785275" w14:textId="77777777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D03239">
              <w:rPr>
                <w:szCs w:val="22"/>
                <w:lang w:eastAsia="zh-CN"/>
              </w:rPr>
              <w:t xml:space="preserve">, </w:t>
            </w:r>
            <w:r w:rsidR="00D03239" w:rsidRPr="00D03239">
              <w:rPr>
                <w:szCs w:val="22"/>
              </w:rPr>
              <w:t>Juan Fang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2007" w:type="dxa"/>
          </w:tcPr>
          <w:p w14:paraId="1B659DB9" w14:textId="77777777" w:rsidR="00F1407B" w:rsidRDefault="00E06EC2" w:rsidP="00F1407B">
            <w:pPr>
              <w:rPr>
                <w:szCs w:val="22"/>
                <w:lang w:eastAsia="zh-CN"/>
              </w:rPr>
            </w:pPr>
            <w:r w:rsidRPr="00E06EC2">
              <w:rPr>
                <w:szCs w:val="22"/>
                <w:lang w:eastAsia="zh-CN"/>
              </w:rPr>
              <w:t>Motion 243</w:t>
            </w:r>
            <w:r>
              <w:rPr>
                <w:szCs w:val="22"/>
                <w:lang w:eastAsia="zh-CN"/>
              </w:rPr>
              <w:t>:</w:t>
            </w:r>
          </w:p>
          <w:p w14:paraId="58002599" w14:textId="7209E442" w:rsidR="00E06EC2" w:rsidRPr="00AA7FDF" w:rsidRDefault="00E06EC2" w:rsidP="00F1407B">
            <w:pPr>
              <w:rPr>
                <w:rFonts w:hint="eastAsia"/>
                <w:szCs w:val="22"/>
                <w:lang w:eastAsia="zh-CN"/>
              </w:rPr>
            </w:pPr>
            <w:hyperlink r:id="rId105" w:history="1">
              <w:r w:rsidRPr="00E06EC2">
                <w:rPr>
                  <w:rStyle w:val="a6"/>
                  <w:b/>
                  <w:bCs/>
                  <w:szCs w:val="22"/>
                  <w:lang w:eastAsia="zh-CN"/>
                </w:rPr>
                <w:t>11-24/2012r3</w:t>
              </w:r>
            </w:hyperlink>
          </w:p>
        </w:tc>
      </w:tr>
      <w:tr w:rsidR="00F1407B" w:rsidRPr="007F58CA" w14:paraId="6D82FDD5" w14:textId="77777777" w:rsidTr="00EA5BD3">
        <w:tc>
          <w:tcPr>
            <w:tcW w:w="0" w:type="auto"/>
          </w:tcPr>
          <w:p w14:paraId="179B1BD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Transmit requirements for PPDUs sent in response to a triggering frame</w:t>
            </w:r>
          </w:p>
        </w:tc>
        <w:tc>
          <w:tcPr>
            <w:tcW w:w="3247" w:type="dxa"/>
          </w:tcPr>
          <w:p w14:paraId="3486A712" w14:textId="77777777" w:rsidR="00F1407B" w:rsidRDefault="00152E0E" w:rsidP="00F1407B">
            <w:pPr>
              <w:rPr>
                <w:szCs w:val="22"/>
              </w:rPr>
            </w:pPr>
            <w:r w:rsidRPr="00D03239">
              <w:rPr>
                <w:szCs w:val="22"/>
              </w:rPr>
              <w:t>Juan Fang</w:t>
            </w:r>
          </w:p>
          <w:p w14:paraId="2CC43355" w14:textId="77777777" w:rsidR="00BE0D67" w:rsidRDefault="003C6443" w:rsidP="00F1407B">
            <w:pPr>
              <w:rPr>
                <w:szCs w:val="22"/>
                <w:lang w:eastAsia="zh-CN"/>
              </w:rPr>
            </w:pPr>
            <w:hyperlink r:id="rId106" w:history="1">
              <w:r w:rsidR="00BE0D67" w:rsidRPr="00A27B14">
                <w:rPr>
                  <w:rStyle w:val="a6"/>
                  <w:szCs w:val="22"/>
                  <w:lang w:eastAsia="zh-CN"/>
                </w:rPr>
                <w:t>juan.fang@intel.com</w:t>
              </w:r>
            </w:hyperlink>
          </w:p>
          <w:p w14:paraId="7DF21CE4" w14:textId="77777777" w:rsidR="00BE0D67" w:rsidRPr="00BE0D67" w:rsidRDefault="00BE0D67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70" w:type="dxa"/>
          </w:tcPr>
          <w:p w14:paraId="4C4B4EF0" w14:textId="77777777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D03239">
              <w:rPr>
                <w:szCs w:val="22"/>
              </w:rPr>
              <w:t xml:space="preserve">, </w:t>
            </w:r>
            <w:proofErr w:type="spellStart"/>
            <w:r w:rsidR="00D03239" w:rsidRPr="00C949A3">
              <w:rPr>
                <w:rFonts w:hint="eastAsia"/>
                <w:szCs w:val="22"/>
                <w:lang w:eastAsia="zh-CN"/>
              </w:rPr>
              <w:t>M</w:t>
            </w:r>
            <w:r w:rsidR="00D03239" w:rsidRPr="00C949A3">
              <w:rPr>
                <w:szCs w:val="22"/>
                <w:lang w:eastAsia="zh-CN"/>
              </w:rPr>
              <w:t>engshi</w:t>
            </w:r>
            <w:proofErr w:type="spellEnd"/>
            <w:r w:rsidR="00D03239" w:rsidRPr="00C949A3">
              <w:rPr>
                <w:szCs w:val="22"/>
                <w:lang w:eastAsia="zh-CN"/>
              </w:rPr>
              <w:t xml:space="preserve"> Hu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E381C" w:rsidRPr="007E381C">
              <w:rPr>
                <w:szCs w:val="22"/>
                <w:lang w:eastAsia="zh-CN"/>
              </w:rPr>
              <w:t>, Leonardo Lanante</w:t>
            </w:r>
          </w:p>
        </w:tc>
        <w:tc>
          <w:tcPr>
            <w:tcW w:w="2007" w:type="dxa"/>
          </w:tcPr>
          <w:p w14:paraId="32DE0965" w14:textId="77777777" w:rsidR="00F1407B" w:rsidRDefault="0062386E" w:rsidP="00F1407B">
            <w:pPr>
              <w:rPr>
                <w:szCs w:val="22"/>
                <w:lang w:eastAsia="zh-CN"/>
              </w:rPr>
            </w:pPr>
            <w:r w:rsidRPr="0062386E">
              <w:rPr>
                <w:szCs w:val="22"/>
                <w:lang w:eastAsia="zh-CN"/>
              </w:rPr>
              <w:t>Motion 249</w:t>
            </w:r>
            <w:r>
              <w:rPr>
                <w:szCs w:val="22"/>
                <w:lang w:eastAsia="zh-CN"/>
              </w:rPr>
              <w:t>:</w:t>
            </w:r>
          </w:p>
          <w:p w14:paraId="00202DA0" w14:textId="3DBE4B01" w:rsidR="0062386E" w:rsidRPr="00AA7FDF" w:rsidRDefault="0062386E" w:rsidP="00F1407B">
            <w:pPr>
              <w:rPr>
                <w:rFonts w:hint="eastAsia"/>
                <w:szCs w:val="22"/>
                <w:lang w:eastAsia="zh-CN"/>
              </w:rPr>
            </w:pPr>
            <w:hyperlink r:id="rId107" w:history="1">
              <w:r w:rsidRPr="0062386E">
                <w:rPr>
                  <w:rStyle w:val="a6"/>
                  <w:b/>
                  <w:bCs/>
                  <w:szCs w:val="22"/>
                  <w:lang w:eastAsia="zh-CN"/>
                </w:rPr>
                <w:t>11-24/2042r1</w:t>
              </w:r>
            </w:hyperlink>
          </w:p>
        </w:tc>
      </w:tr>
      <w:tr w:rsidR="00F1407B" w:rsidRPr="007F58CA" w14:paraId="04CF8E3A" w14:textId="77777777" w:rsidTr="00EA5BD3">
        <w:tc>
          <w:tcPr>
            <w:tcW w:w="0" w:type="auto"/>
          </w:tcPr>
          <w:p w14:paraId="5550C2C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Sounding (</w:t>
            </w:r>
            <w:r w:rsidR="00FA1CF4">
              <w:rPr>
                <w:szCs w:val="22"/>
                <w:highlight w:val="green"/>
              </w:rPr>
              <w:t>PHY</w:t>
            </w:r>
            <w:r w:rsidRPr="00191227">
              <w:rPr>
                <w:szCs w:val="22"/>
                <w:highlight w:val="green"/>
              </w:rPr>
              <w:t>)</w:t>
            </w:r>
          </w:p>
        </w:tc>
        <w:tc>
          <w:tcPr>
            <w:tcW w:w="3247" w:type="dxa"/>
          </w:tcPr>
          <w:p w14:paraId="164C170B" w14:textId="77777777" w:rsidR="00F1407B" w:rsidRDefault="00FC7E31" w:rsidP="00F1407B">
            <w:pPr>
              <w:rPr>
                <w:szCs w:val="22"/>
              </w:rPr>
            </w:pPr>
            <w:proofErr w:type="spellStart"/>
            <w:r w:rsidRPr="004F41B6">
              <w:rPr>
                <w:szCs w:val="22"/>
              </w:rPr>
              <w:t>Youwei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  <w:p w14:paraId="001CCBEE" w14:textId="77777777" w:rsidR="00BE0D67" w:rsidRDefault="003C6443" w:rsidP="00BE0D67">
            <w:pPr>
              <w:rPr>
                <w:color w:val="00B0F0"/>
                <w:szCs w:val="22"/>
              </w:rPr>
            </w:pPr>
            <w:hyperlink r:id="rId108" w:history="1">
              <w:r w:rsidR="00BE0D67" w:rsidRPr="00A27B14">
                <w:rPr>
                  <w:rStyle w:val="a6"/>
                  <w:szCs w:val="22"/>
                </w:rPr>
                <w:t>You-Wei.Chen@mediatek.com</w:t>
              </w:r>
            </w:hyperlink>
          </w:p>
          <w:p w14:paraId="6BC80F26" w14:textId="77777777" w:rsidR="00BE0D67" w:rsidRPr="00BE0D67" w:rsidRDefault="00BE0D67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70" w:type="dxa"/>
          </w:tcPr>
          <w:p w14:paraId="74FA0CA7" w14:textId="047552EB" w:rsidR="00F1407B" w:rsidRDefault="00F1407B" w:rsidP="00F1407B">
            <w:pPr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Insik</w:t>
            </w:r>
            <w:proofErr w:type="spellEnd"/>
            <w:r w:rsidRPr="007F58CA">
              <w:rPr>
                <w:szCs w:val="22"/>
              </w:rPr>
              <w:t xml:space="preserve">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Jiayi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>Leonardo Lanante</w:t>
            </w:r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r w:rsidRPr="00787267">
              <w:rPr>
                <w:szCs w:val="22"/>
              </w:rPr>
              <w:t>Qisheng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 w:rsidR="00FC3C22">
              <w:t xml:space="preserve">, </w:t>
            </w:r>
            <w:r w:rsidR="00FC3C22" w:rsidRPr="00FC3C22">
              <w:t>Eunsung Jeon</w:t>
            </w:r>
            <w:r w:rsidR="00FC7E31">
              <w:rPr>
                <w:szCs w:val="22"/>
              </w:rPr>
              <w:t>, Qinghua Li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16109" w:rsidRPr="00316109">
              <w:rPr>
                <w:szCs w:val="22"/>
                <w:lang w:eastAsia="zh-CN"/>
              </w:rPr>
              <w:t>, Dongguk Lim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3E0BE4" w:rsidRPr="003E0BE4">
              <w:rPr>
                <w:szCs w:val="22"/>
                <w:lang w:eastAsia="zh-CN"/>
              </w:rPr>
              <w:t>, Kosuke Aio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>Anand Jee</w:t>
            </w:r>
            <w:r w:rsidR="00DF5615">
              <w:rPr>
                <w:szCs w:val="22"/>
              </w:rPr>
              <w:t>, Bo Sun</w:t>
            </w:r>
            <w:r w:rsidR="006C227A" w:rsidRPr="00C949A3">
              <w:rPr>
                <w:szCs w:val="22"/>
              </w:rPr>
              <w:t>, Genadiy Tsodik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992E5E" w:rsidRPr="00992E5E">
              <w:rPr>
                <w:szCs w:val="22"/>
                <w:lang w:eastAsia="zh-CN"/>
              </w:rPr>
              <w:t>, Xuwen Zhao</w:t>
            </w:r>
            <w:r w:rsidR="00560A01" w:rsidRPr="00560A01">
              <w:rPr>
                <w:szCs w:val="22"/>
                <w:lang w:eastAsia="zh-CN"/>
              </w:rPr>
              <w:t>, Ying Wang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Yeon-Geun Lim</w:t>
            </w:r>
            <w:r w:rsidR="002E0435">
              <w:rPr>
                <w:szCs w:val="22"/>
                <w:lang w:eastAsia="zh-CN"/>
              </w:rPr>
              <w:t>, Ron Porat</w:t>
            </w:r>
          </w:p>
        </w:tc>
        <w:tc>
          <w:tcPr>
            <w:tcW w:w="2007" w:type="dxa"/>
          </w:tcPr>
          <w:p w14:paraId="28EA2C30" w14:textId="1E0F2338" w:rsidR="005B6BD8" w:rsidRDefault="00186050" w:rsidP="005B6BD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Covered by:</w:t>
            </w:r>
          </w:p>
          <w:p w14:paraId="37C467D1" w14:textId="3AAE021B" w:rsidR="00F1407B" w:rsidRPr="00AA7FDF" w:rsidRDefault="005B6BD8" w:rsidP="005B6BD8">
            <w:pPr>
              <w:rPr>
                <w:szCs w:val="22"/>
                <w:lang w:eastAsia="zh-CN"/>
              </w:rPr>
            </w:pPr>
            <w:hyperlink r:id="rId109" w:history="1">
              <w:r w:rsidRPr="006F2BF6">
                <w:rPr>
                  <w:rStyle w:val="a6"/>
                  <w:b/>
                  <w:bCs/>
                  <w:szCs w:val="22"/>
                  <w:lang w:eastAsia="zh-CN"/>
                </w:rPr>
                <w:t>11-24/2028r3</w:t>
              </w:r>
            </w:hyperlink>
          </w:p>
        </w:tc>
      </w:tr>
      <w:tr w:rsidR="00F1407B" w:rsidRPr="007F58CA" w14:paraId="704E2FF2" w14:textId="77777777" w:rsidTr="00EA5BD3">
        <w:tc>
          <w:tcPr>
            <w:tcW w:w="0" w:type="auto"/>
          </w:tcPr>
          <w:p w14:paraId="298FFD9F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Transmit specification</w:t>
            </w:r>
          </w:p>
        </w:tc>
        <w:tc>
          <w:tcPr>
            <w:tcW w:w="3247" w:type="dxa"/>
          </w:tcPr>
          <w:p w14:paraId="1401793B" w14:textId="77777777" w:rsidR="00F1407B" w:rsidRDefault="00F1407B" w:rsidP="00F1407B">
            <w:pPr>
              <w:rPr>
                <w:szCs w:val="22"/>
              </w:rPr>
            </w:pPr>
            <w:r w:rsidRPr="004F41B6">
              <w:rPr>
                <w:szCs w:val="22"/>
              </w:rPr>
              <w:t>Genadiy Tsodik</w:t>
            </w:r>
          </w:p>
          <w:p w14:paraId="17949651" w14:textId="77777777" w:rsidR="00BE0D67" w:rsidRDefault="003C6443" w:rsidP="00F1407B">
            <w:pPr>
              <w:rPr>
                <w:szCs w:val="22"/>
              </w:rPr>
            </w:pPr>
            <w:hyperlink r:id="rId110" w:history="1">
              <w:r w:rsidR="00BE0D67" w:rsidRPr="00A27B14">
                <w:rPr>
                  <w:rStyle w:val="a6"/>
                  <w:szCs w:val="22"/>
                </w:rPr>
                <w:t>genadiy.tsodik@huawei.com</w:t>
              </w:r>
            </w:hyperlink>
          </w:p>
          <w:p w14:paraId="3A5758A6" w14:textId="77777777" w:rsidR="00BE0D67" w:rsidRPr="00BE0D67" w:rsidRDefault="00BE0D67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43F0AD20" w14:textId="77777777" w:rsidR="00F1407B" w:rsidRPr="007F58CA" w:rsidRDefault="00F1407B" w:rsidP="00F1407B">
            <w:pPr>
              <w:rPr>
                <w:szCs w:val="22"/>
              </w:rPr>
            </w:pPr>
            <w:r w:rsidRPr="00887C59">
              <w:rPr>
                <w:szCs w:val="22"/>
              </w:rPr>
              <w:t xml:space="preserve">Yusuke </w:t>
            </w:r>
            <w:proofErr w:type="spellStart"/>
            <w:r w:rsidRPr="00887C59">
              <w:rPr>
                <w:szCs w:val="22"/>
              </w:rPr>
              <w:t>Asai</w:t>
            </w:r>
            <w:proofErr w:type="spellEnd"/>
            <w:r>
              <w:rPr>
                <w:szCs w:val="22"/>
              </w:rPr>
              <w:t xml:space="preserve">, </w:t>
            </w:r>
            <w:r w:rsidRPr="007D0252">
              <w:rPr>
                <w:szCs w:val="22"/>
              </w:rPr>
              <w:t>Alice Chen</w:t>
            </w:r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6C227A">
              <w:rPr>
                <w:szCs w:val="22"/>
              </w:rPr>
              <w:t xml:space="preserve">, </w:t>
            </w:r>
            <w:r w:rsidR="005474D6" w:rsidRPr="005474D6">
              <w:rPr>
                <w:szCs w:val="22"/>
                <w:lang w:eastAsia="zh-CN"/>
              </w:rPr>
              <w:t>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2007" w:type="dxa"/>
          </w:tcPr>
          <w:p w14:paraId="10D902D4" w14:textId="47635A94" w:rsidR="00F1407B" w:rsidRPr="009C4DBA" w:rsidRDefault="003C15E5" w:rsidP="009C4DBA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3F121823" w14:textId="77777777" w:rsidTr="00EA5BD3">
        <w:tc>
          <w:tcPr>
            <w:tcW w:w="0" w:type="auto"/>
          </w:tcPr>
          <w:p w14:paraId="029238D9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>eceive</w:t>
            </w: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 xml:space="preserve"> specification</w:t>
            </w:r>
          </w:p>
        </w:tc>
        <w:tc>
          <w:tcPr>
            <w:tcW w:w="3247" w:type="dxa"/>
          </w:tcPr>
          <w:p w14:paraId="3E9B9FE5" w14:textId="77777777" w:rsidR="00F1407B" w:rsidRDefault="00FC7E31" w:rsidP="00F1407B">
            <w:pPr>
              <w:rPr>
                <w:szCs w:val="22"/>
              </w:rPr>
            </w:pPr>
            <w:r w:rsidRPr="004F41B6">
              <w:rPr>
                <w:szCs w:val="22"/>
              </w:rPr>
              <w:t>Juan Fang</w:t>
            </w:r>
          </w:p>
          <w:p w14:paraId="7351DD79" w14:textId="77777777" w:rsidR="00BE0D67" w:rsidRDefault="003C6443" w:rsidP="00BE0D67">
            <w:pPr>
              <w:rPr>
                <w:szCs w:val="22"/>
                <w:lang w:eastAsia="zh-CN"/>
              </w:rPr>
            </w:pPr>
            <w:hyperlink r:id="rId111" w:history="1">
              <w:r w:rsidR="00BE0D67" w:rsidRPr="00A27B14">
                <w:rPr>
                  <w:rStyle w:val="a6"/>
                  <w:szCs w:val="22"/>
                  <w:lang w:eastAsia="zh-CN"/>
                </w:rPr>
                <w:t>juan.fang@intel.com</w:t>
              </w:r>
            </w:hyperlink>
          </w:p>
          <w:p w14:paraId="26AA4E2A" w14:textId="77777777" w:rsidR="00BE0D67" w:rsidRPr="00BE0D67" w:rsidRDefault="00BE0D67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6E85679D" w14:textId="5B46A88D" w:rsidR="00F1407B" w:rsidRPr="007F58CA" w:rsidRDefault="00FC7E31" w:rsidP="00F1407B">
            <w:pPr>
              <w:rPr>
                <w:szCs w:val="22"/>
              </w:rPr>
            </w:pPr>
            <w:r w:rsidRPr="00FC7E31">
              <w:rPr>
                <w:szCs w:val="22"/>
              </w:rPr>
              <w:t>Eugene Baik</w:t>
            </w:r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F06B3" w:rsidRPr="007F06B3">
              <w:rPr>
                <w:szCs w:val="22"/>
                <w:lang w:eastAsia="zh-CN"/>
              </w:rPr>
              <w:t>, Yusuke Asai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2007" w:type="dxa"/>
          </w:tcPr>
          <w:p w14:paraId="3BEC0501" w14:textId="77777777" w:rsidR="001C6C00" w:rsidRPr="006E36A8" w:rsidRDefault="001C6C00" w:rsidP="001C6C00">
            <w:pPr>
              <w:rPr>
                <w:bCs/>
                <w:szCs w:val="22"/>
                <w:lang w:eastAsia="zh-CN"/>
              </w:rPr>
            </w:pPr>
            <w:r w:rsidRPr="006E36A8">
              <w:rPr>
                <w:bCs/>
                <w:szCs w:val="22"/>
                <w:lang w:eastAsia="zh-CN"/>
              </w:rPr>
              <w:t>Motion 264:</w:t>
            </w:r>
          </w:p>
          <w:p w14:paraId="567E1C57" w14:textId="6888C968" w:rsidR="009D3F98" w:rsidRPr="009C4DBA" w:rsidRDefault="001C6C00" w:rsidP="001C6C00">
            <w:pPr>
              <w:rPr>
                <w:rFonts w:hint="eastAsia"/>
                <w:szCs w:val="22"/>
                <w:lang w:eastAsia="zh-CN"/>
              </w:rPr>
            </w:pPr>
            <w:hyperlink r:id="rId112" w:history="1">
              <w:r w:rsidRPr="006E36A8">
                <w:rPr>
                  <w:rStyle w:val="a6"/>
                  <w:b/>
                  <w:bCs/>
                  <w:szCs w:val="22"/>
                  <w:lang w:eastAsia="zh-CN"/>
                </w:rPr>
                <w:t>11-24/2043r1</w:t>
              </w:r>
            </w:hyperlink>
          </w:p>
        </w:tc>
      </w:tr>
      <w:tr w:rsidR="00F1407B" w:rsidRPr="007F58CA" w14:paraId="0C28CBAC" w14:textId="77777777" w:rsidTr="00EA5BD3">
        <w:tc>
          <w:tcPr>
            <w:tcW w:w="0" w:type="auto"/>
          </w:tcPr>
          <w:p w14:paraId="3434CB16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T</w:t>
            </w:r>
            <w:r w:rsidRPr="00191227">
              <w:rPr>
                <w:szCs w:val="22"/>
                <w:highlight w:val="green"/>
                <w:lang w:eastAsia="zh-CN"/>
              </w:rPr>
              <w:t>ransmit procedure</w:t>
            </w:r>
          </w:p>
        </w:tc>
        <w:tc>
          <w:tcPr>
            <w:tcW w:w="3247" w:type="dxa"/>
          </w:tcPr>
          <w:p w14:paraId="685FD2B2" w14:textId="77777777" w:rsidR="00F1407B" w:rsidRDefault="00F1407B" w:rsidP="00F1407B">
            <w:pPr>
              <w:rPr>
                <w:szCs w:val="22"/>
              </w:rPr>
            </w:pPr>
            <w:r w:rsidRPr="004F41B6">
              <w:rPr>
                <w:szCs w:val="22"/>
              </w:rPr>
              <w:t>Xiaogang Chen</w:t>
            </w:r>
          </w:p>
          <w:p w14:paraId="3F22F059" w14:textId="77777777" w:rsidR="00BE0D67" w:rsidRDefault="003C6443" w:rsidP="00F1407B">
            <w:pPr>
              <w:rPr>
                <w:szCs w:val="22"/>
              </w:rPr>
            </w:pPr>
            <w:hyperlink r:id="rId113" w:history="1">
              <w:r w:rsidR="00BE0D67" w:rsidRPr="00A27B14">
                <w:rPr>
                  <w:rStyle w:val="a6"/>
                  <w:szCs w:val="22"/>
                </w:rPr>
                <w:t>xiaogang.chen1@unisoc.com</w:t>
              </w:r>
            </w:hyperlink>
          </w:p>
          <w:p w14:paraId="3A6B5F93" w14:textId="77777777" w:rsidR="00BE0D67" w:rsidRPr="00BE0D67" w:rsidRDefault="00BE0D67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443E4AB1" w14:textId="77777777" w:rsidR="00F1407B" w:rsidRPr="007F58CA" w:rsidRDefault="00F1407B" w:rsidP="00F1407B">
            <w:pPr>
              <w:rPr>
                <w:szCs w:val="22"/>
              </w:rPr>
            </w:pPr>
            <w:r w:rsidRPr="00561579">
              <w:rPr>
                <w:szCs w:val="22"/>
              </w:rPr>
              <w:t>Xiaogang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r w:rsidR="007203AB">
              <w:rPr>
                <w:rFonts w:hint="eastAsia"/>
              </w:rPr>
              <w:t>Jiyang Bai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FB12EC">
              <w:rPr>
                <w:szCs w:val="22"/>
                <w:lang w:eastAsia="zh-CN"/>
              </w:rPr>
              <w:t>, Shengquan Hu</w:t>
            </w:r>
            <w:r w:rsidR="005B2CB7">
              <w:rPr>
                <w:szCs w:val="22"/>
                <w:lang w:eastAsia="zh-CN"/>
              </w:rPr>
              <w:t xml:space="preserve">, </w:t>
            </w:r>
            <w:r w:rsidR="005B2CB7" w:rsidRPr="008541F6">
              <w:rPr>
                <w:szCs w:val="22"/>
                <w:lang w:eastAsia="zh-CN"/>
              </w:rPr>
              <w:t>Ying Wang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 xml:space="preserve">Mahmoud </w:t>
            </w:r>
            <w:r w:rsidR="00F71C83" w:rsidRPr="00F71C83">
              <w:rPr>
                <w:szCs w:val="22"/>
              </w:rPr>
              <w:lastRenderedPageBreak/>
              <w:t>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02CD8">
              <w:rPr>
                <w:szCs w:val="22"/>
              </w:rPr>
              <w:t>, Juan Fang, Lin Yang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Ke Zhong</w:t>
            </w:r>
            <w:r w:rsidR="007E381C" w:rsidRPr="007E381C">
              <w:rPr>
                <w:szCs w:val="22"/>
              </w:rPr>
              <w:t>, Leonardo Lanante</w:t>
            </w:r>
          </w:p>
        </w:tc>
        <w:tc>
          <w:tcPr>
            <w:tcW w:w="2007" w:type="dxa"/>
          </w:tcPr>
          <w:p w14:paraId="1749FAD7" w14:textId="587B947D" w:rsidR="00F1407B" w:rsidRPr="007F58CA" w:rsidRDefault="00AE3AD3" w:rsidP="009C4DB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32CBB32C" w14:textId="77777777" w:rsidTr="00EA5BD3">
        <w:tc>
          <w:tcPr>
            <w:tcW w:w="0" w:type="auto"/>
          </w:tcPr>
          <w:p w14:paraId="141A367E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>eceive Procedure</w:t>
            </w:r>
          </w:p>
        </w:tc>
        <w:tc>
          <w:tcPr>
            <w:tcW w:w="3247" w:type="dxa"/>
          </w:tcPr>
          <w:p w14:paraId="4CA92B4E" w14:textId="77777777" w:rsidR="00F1407B" w:rsidRDefault="00745C33" w:rsidP="00F1407B">
            <w:pPr>
              <w:rPr>
                <w:szCs w:val="22"/>
              </w:rPr>
            </w:pPr>
            <w:r w:rsidRPr="00B2212F">
              <w:rPr>
                <w:szCs w:val="22"/>
              </w:rPr>
              <w:t>Xiaogang Chen</w:t>
            </w:r>
          </w:p>
          <w:p w14:paraId="10EF3DA2" w14:textId="77777777" w:rsidR="00BE0D67" w:rsidRDefault="003C6443" w:rsidP="00F1407B">
            <w:pPr>
              <w:rPr>
                <w:szCs w:val="22"/>
                <w:lang w:eastAsia="zh-CN"/>
              </w:rPr>
            </w:pPr>
            <w:hyperlink r:id="rId114" w:history="1">
              <w:r w:rsidR="00BE0D67" w:rsidRPr="00A27B14">
                <w:rPr>
                  <w:rStyle w:val="a6"/>
                  <w:szCs w:val="22"/>
                  <w:lang w:eastAsia="zh-CN"/>
                </w:rPr>
                <w:t>xiaogang.chen1@unisoc.com</w:t>
              </w:r>
            </w:hyperlink>
          </w:p>
          <w:p w14:paraId="451C31B7" w14:textId="77777777" w:rsidR="00BE0D67" w:rsidRPr="00BE0D67" w:rsidRDefault="00BE0D67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70" w:type="dxa"/>
          </w:tcPr>
          <w:p w14:paraId="65AC065B" w14:textId="77777777" w:rsidR="00F1407B" w:rsidRPr="00887C59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o Gong</w:t>
            </w:r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Yapu Li</w:t>
            </w:r>
            <w:r>
              <w:rPr>
                <w:szCs w:val="22"/>
              </w:rPr>
              <w:t xml:space="preserve">, </w:t>
            </w:r>
            <w:r w:rsidRPr="00561579">
              <w:rPr>
                <w:szCs w:val="22"/>
              </w:rPr>
              <w:t>Xiaogang Chen</w:t>
            </w:r>
            <w:r>
              <w:rPr>
                <w:szCs w:val="22"/>
              </w:rPr>
              <w:t>, Juan Fang, Lin Yang (ELR)</w:t>
            </w:r>
            <w:r w:rsidR="00FC7E31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r w:rsidR="007203AB">
              <w:rPr>
                <w:rFonts w:hint="eastAsia"/>
              </w:rPr>
              <w:t>Jiyang Bai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FB12EC">
              <w:rPr>
                <w:szCs w:val="22"/>
                <w:lang w:eastAsia="zh-CN"/>
              </w:rPr>
              <w:t>, Shengquan Hu</w:t>
            </w:r>
            <w:r w:rsidR="005B2CB7">
              <w:rPr>
                <w:szCs w:val="22"/>
                <w:lang w:eastAsia="zh-CN"/>
              </w:rPr>
              <w:t xml:space="preserve">, </w:t>
            </w:r>
            <w:r w:rsidR="005B2CB7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F71C83">
              <w:rPr>
                <w:szCs w:val="22"/>
              </w:rPr>
              <w:t xml:space="preserve">, </w:t>
            </w:r>
            <w:r w:rsidR="00F71C83" w:rsidRPr="00745C3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Ke Zhong</w:t>
            </w:r>
          </w:p>
        </w:tc>
        <w:tc>
          <w:tcPr>
            <w:tcW w:w="2007" w:type="dxa"/>
          </w:tcPr>
          <w:p w14:paraId="137CB8D6" w14:textId="21234273" w:rsidR="006E36A8" w:rsidRPr="007F58CA" w:rsidRDefault="001C6C00" w:rsidP="00F1407B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5C6C356F" w14:textId="77777777" w:rsidTr="00EA5BD3">
        <w:tc>
          <w:tcPr>
            <w:tcW w:w="0" w:type="auto"/>
          </w:tcPr>
          <w:p w14:paraId="4BA5791F" w14:textId="77777777"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</w:p>
        </w:tc>
        <w:tc>
          <w:tcPr>
            <w:tcW w:w="3247" w:type="dxa"/>
          </w:tcPr>
          <w:p w14:paraId="262487CF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70" w:type="dxa"/>
          </w:tcPr>
          <w:p w14:paraId="627AD91A" w14:textId="77777777" w:rsidR="00F1407B" w:rsidRPr="007F58CA" w:rsidRDefault="00F1407B" w:rsidP="00F1407B">
            <w:pPr>
              <w:rPr>
                <w:szCs w:val="22"/>
              </w:rPr>
            </w:pPr>
          </w:p>
        </w:tc>
        <w:tc>
          <w:tcPr>
            <w:tcW w:w="2007" w:type="dxa"/>
          </w:tcPr>
          <w:p w14:paraId="1DE7B089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</w:tbl>
    <w:p w14:paraId="3E4ACFF8" w14:textId="77777777" w:rsidR="00A71B86" w:rsidRDefault="00A71B86" w:rsidP="00B87E0D"/>
    <w:sectPr w:rsidR="00A71B86" w:rsidSect="0041387C">
      <w:headerReference w:type="default" r:id="rId115"/>
      <w:footerReference w:type="default" r:id="rId116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Yujian (Ross Yu)" w:date="2024-12-23T16:17:00Z" w:initials="Y(Y">
    <w:p w14:paraId="0E164C05" w14:textId="1EEEC516" w:rsidR="001A6CFB" w:rsidRDefault="001A6CFB">
      <w:pPr>
        <w:pStyle w:val="ae"/>
        <w:rPr>
          <w:lang w:eastAsia="zh-CN"/>
        </w:rPr>
      </w:pPr>
      <w:r>
        <w:rPr>
          <w:rStyle w:val="ad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 xml:space="preserve">eed </w:t>
      </w:r>
      <w:proofErr w:type="spellStart"/>
      <w:r>
        <w:rPr>
          <w:lang w:eastAsia="zh-CN"/>
        </w:rPr>
        <w:t>PoC</w:t>
      </w:r>
      <w:proofErr w:type="spellEnd"/>
      <w:r>
        <w:rPr>
          <w:lang w:eastAsia="zh-CN"/>
        </w:rPr>
        <w:t xml:space="preserve"> harmonization</w:t>
      </w:r>
      <w:r w:rsidR="00E271BF">
        <w:rPr>
          <w:lang w:eastAsia="zh-CN"/>
        </w:rPr>
        <w:t>/confirmation</w:t>
      </w:r>
    </w:p>
  </w:comment>
  <w:comment w:id="5" w:author="Yujian (Ross Yu)" w:date="2024-12-23T16:17:00Z" w:initials="Y(Y">
    <w:p w14:paraId="086F118B" w14:textId="74C71946" w:rsidR="001A6CFB" w:rsidRDefault="001A6CFB">
      <w:pPr>
        <w:pStyle w:val="ae"/>
        <w:rPr>
          <w:lang w:eastAsia="zh-CN"/>
        </w:rPr>
      </w:pPr>
      <w:r>
        <w:rPr>
          <w:rStyle w:val="ad"/>
        </w:rPr>
        <w:annotationRef/>
      </w:r>
      <w:r w:rsidR="00E271BF">
        <w:rPr>
          <w:rFonts w:hint="eastAsia"/>
          <w:lang w:eastAsia="zh-CN"/>
        </w:rPr>
        <w:t>N</w:t>
      </w:r>
      <w:r w:rsidR="00E271BF">
        <w:rPr>
          <w:lang w:eastAsia="zh-CN"/>
        </w:rPr>
        <w:t xml:space="preserve">eed </w:t>
      </w:r>
      <w:proofErr w:type="spellStart"/>
      <w:r w:rsidR="00E271BF">
        <w:rPr>
          <w:lang w:eastAsia="zh-CN"/>
        </w:rPr>
        <w:t>PoC</w:t>
      </w:r>
      <w:proofErr w:type="spellEnd"/>
      <w:r w:rsidR="00E271BF">
        <w:rPr>
          <w:lang w:eastAsia="zh-CN"/>
        </w:rPr>
        <w:t xml:space="preserve"> harmonization/confirmation</w:t>
      </w:r>
      <w:r>
        <w:rPr>
          <w:lang w:eastAsia="zh-CN"/>
        </w:rPr>
        <w:t>.</w:t>
      </w:r>
    </w:p>
  </w:comment>
  <w:comment w:id="14" w:author="Yujian (Ross Yu)" w:date="2024-12-23T16:19:00Z" w:initials="Y(Y">
    <w:p w14:paraId="4D1B4501" w14:textId="6CD7F996" w:rsidR="003C6443" w:rsidRDefault="003C6443">
      <w:pPr>
        <w:pStyle w:val="ae"/>
        <w:rPr>
          <w:lang w:eastAsia="zh-CN"/>
        </w:rPr>
      </w:pPr>
      <w:r>
        <w:rPr>
          <w:rStyle w:val="ad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 xml:space="preserve">eed </w:t>
      </w:r>
      <w:proofErr w:type="spellStart"/>
      <w:r>
        <w:rPr>
          <w:lang w:eastAsia="zh-CN"/>
        </w:rPr>
        <w:t>PoC</w:t>
      </w:r>
      <w:proofErr w:type="spellEnd"/>
      <w:r>
        <w:rPr>
          <w:lang w:eastAsia="zh-CN"/>
        </w:rPr>
        <w:t xml:space="preserve"> harmonization</w:t>
      </w:r>
      <w:r w:rsidR="001D1CB5">
        <w:rPr>
          <w:lang w:eastAsia="zh-CN"/>
        </w:rPr>
        <w:t>/confirmation</w:t>
      </w:r>
    </w:p>
  </w:comment>
  <w:comment w:id="15" w:author="Yujian (Ross Yu)" w:date="2024-12-23T16:20:00Z" w:initials="Y(Y">
    <w:p w14:paraId="6E443D01" w14:textId="7728C5F1" w:rsidR="003C6443" w:rsidRDefault="003C6443">
      <w:pPr>
        <w:pStyle w:val="ae"/>
        <w:rPr>
          <w:lang w:eastAsia="zh-CN"/>
        </w:rPr>
      </w:pPr>
      <w:r>
        <w:rPr>
          <w:rStyle w:val="ad"/>
        </w:rPr>
        <w:annotationRef/>
      </w:r>
      <w:r w:rsidR="00CA5F2A">
        <w:rPr>
          <w:rFonts w:hint="eastAsia"/>
          <w:lang w:eastAsia="zh-CN"/>
        </w:rPr>
        <w:t>N</w:t>
      </w:r>
      <w:r w:rsidR="00CA5F2A">
        <w:rPr>
          <w:lang w:eastAsia="zh-CN"/>
        </w:rPr>
        <w:t xml:space="preserve">eed </w:t>
      </w:r>
      <w:proofErr w:type="spellStart"/>
      <w:r w:rsidR="00CA5F2A">
        <w:rPr>
          <w:lang w:eastAsia="zh-CN"/>
        </w:rPr>
        <w:t>PoC</w:t>
      </w:r>
      <w:proofErr w:type="spellEnd"/>
      <w:r w:rsidR="00CA5F2A">
        <w:rPr>
          <w:lang w:eastAsia="zh-CN"/>
        </w:rPr>
        <w:t xml:space="preserve"> harmonization/confirmation</w:t>
      </w:r>
      <w:r>
        <w:rPr>
          <w:lang w:eastAsia="zh-CN"/>
        </w:rPr>
        <w:t>.</w:t>
      </w:r>
    </w:p>
  </w:comment>
  <w:comment w:id="17" w:author="Yujian (Ross Yu)" w:date="2025-01-16T14:36:00Z" w:initials="Y(Y">
    <w:p w14:paraId="32CD936E" w14:textId="663C03AB" w:rsidR="00F42C04" w:rsidRDefault="00F42C04">
      <w:pPr>
        <w:pStyle w:val="ae"/>
        <w:rPr>
          <w:rFonts w:hint="eastAsia"/>
          <w:lang w:eastAsia="zh-CN"/>
        </w:rPr>
      </w:pPr>
      <w:r>
        <w:rPr>
          <w:rStyle w:val="ad"/>
        </w:rPr>
        <w:annotationRef/>
      </w:r>
      <w:r w:rsidR="00CA5F2A">
        <w:rPr>
          <w:rFonts w:hint="eastAsia"/>
          <w:lang w:eastAsia="zh-CN"/>
        </w:rPr>
        <w:t>N</w:t>
      </w:r>
      <w:r w:rsidR="00CA5F2A">
        <w:rPr>
          <w:lang w:eastAsia="zh-CN"/>
        </w:rPr>
        <w:t xml:space="preserve">eed </w:t>
      </w:r>
      <w:proofErr w:type="spellStart"/>
      <w:r w:rsidR="00CA5F2A">
        <w:rPr>
          <w:lang w:eastAsia="zh-CN"/>
        </w:rPr>
        <w:t>PoC</w:t>
      </w:r>
      <w:proofErr w:type="spellEnd"/>
      <w:r w:rsidR="00CA5F2A">
        <w:rPr>
          <w:lang w:eastAsia="zh-CN"/>
        </w:rPr>
        <w:t xml:space="preserve"> harmonization/confirmation</w:t>
      </w:r>
    </w:p>
  </w:comment>
  <w:comment w:id="18" w:author="Yujian (Ross Yu)" w:date="2025-01-16T16:57:00Z" w:initials="Y(Y">
    <w:p w14:paraId="4ED6AB14" w14:textId="23AFA189" w:rsidR="00E53BE7" w:rsidRDefault="00E53BE7">
      <w:pPr>
        <w:pStyle w:val="ae"/>
        <w:rPr>
          <w:rFonts w:hint="eastAsia"/>
          <w:lang w:eastAsia="zh-CN"/>
        </w:rPr>
      </w:pPr>
      <w:r>
        <w:rPr>
          <w:rStyle w:val="ad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 xml:space="preserve">eed </w:t>
      </w:r>
      <w:proofErr w:type="spellStart"/>
      <w:r>
        <w:rPr>
          <w:lang w:eastAsia="zh-CN"/>
        </w:rPr>
        <w:t>PoC</w:t>
      </w:r>
      <w:proofErr w:type="spellEnd"/>
      <w:r>
        <w:rPr>
          <w:lang w:eastAsia="zh-CN"/>
        </w:rPr>
        <w:t xml:space="preserve"> harmonization</w:t>
      </w:r>
      <w:r w:rsidR="006B21E0">
        <w:rPr>
          <w:lang w:eastAsia="zh-CN"/>
        </w:rPr>
        <w:t>/confirmation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164C05" w15:done="0"/>
  <w15:commentEx w15:paraId="086F118B" w15:done="0"/>
  <w15:commentEx w15:paraId="4D1B4501" w15:done="0"/>
  <w15:commentEx w15:paraId="6E443D01" w15:done="0"/>
  <w15:commentEx w15:paraId="32CD936E" w15:done="0"/>
  <w15:commentEx w15:paraId="4ED6AB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164C05" w16cid:durableId="2B140B95"/>
  <w16cid:commentId w16cid:paraId="086F118B" w16cid:durableId="2B140BB2"/>
  <w16cid:commentId w16cid:paraId="4D1B4501" w16cid:durableId="2B140C2E"/>
  <w16cid:commentId w16cid:paraId="6E443D01" w16cid:durableId="2B140C44"/>
  <w16cid:commentId w16cid:paraId="32CD936E" w16cid:durableId="2B3397E7"/>
  <w16cid:commentId w16cid:paraId="4ED6AB14" w16cid:durableId="2B33B8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A3F74" w14:textId="77777777" w:rsidR="00E771B0" w:rsidRDefault="00E771B0">
      <w:r>
        <w:separator/>
      </w:r>
    </w:p>
  </w:endnote>
  <w:endnote w:type="continuationSeparator" w:id="0">
    <w:p w14:paraId="05A0A1A5" w14:textId="77777777" w:rsidR="00E771B0" w:rsidRDefault="00E7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DE000" w14:textId="77777777" w:rsidR="003C6443" w:rsidRDefault="003C6443">
    <w:pPr>
      <w:pStyle w:val="a3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  <w:t>Ross Jian Yu, Huawei</w:t>
    </w:r>
  </w:p>
  <w:p w14:paraId="2EE74F6B" w14:textId="77777777" w:rsidR="003C6443" w:rsidRDefault="003C64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96993" w14:textId="77777777" w:rsidR="00E771B0" w:rsidRDefault="00E771B0">
      <w:r>
        <w:separator/>
      </w:r>
    </w:p>
  </w:footnote>
  <w:footnote w:type="continuationSeparator" w:id="0">
    <w:p w14:paraId="57FF5170" w14:textId="77777777" w:rsidR="00E771B0" w:rsidRDefault="00E7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F95BB" w14:textId="07003FB9" w:rsidR="003C6443" w:rsidRDefault="003C6443">
    <w:pPr>
      <w:pStyle w:val="a4"/>
      <w:tabs>
        <w:tab w:val="clear" w:pos="6480"/>
        <w:tab w:val="center" w:pos="4680"/>
        <w:tab w:val="right" w:pos="9360"/>
      </w:tabs>
    </w:pPr>
    <w:r>
      <w:t>Jan 2025</w:t>
    </w:r>
    <w:r>
      <w:tab/>
    </w:r>
    <w:r>
      <w:tab/>
    </w:r>
    <w:fldSimple w:instr=" TITLE  \* MERGEFORMAT ">
      <w:r>
        <w:t>doc.: IEEE 802.11-24/</w:t>
      </w:r>
      <w:r w:rsidRPr="00751522">
        <w:t>1698</w:t>
      </w:r>
      <w:r>
        <w:t>r</w:t>
      </w:r>
    </w:fldSimple>
    <w:r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59C"/>
    <w:multiLevelType w:val="hybridMultilevel"/>
    <w:tmpl w:val="C748C2B4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E1FCF"/>
    <w:multiLevelType w:val="hybridMultilevel"/>
    <w:tmpl w:val="F5AA3B8E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B907E1"/>
    <w:multiLevelType w:val="hybridMultilevel"/>
    <w:tmpl w:val="0290A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42140F"/>
    <w:multiLevelType w:val="hybridMultilevel"/>
    <w:tmpl w:val="633A193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022CFB"/>
    <w:multiLevelType w:val="hybridMultilevel"/>
    <w:tmpl w:val="A5486F5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3272"/>
    <w:rsid w:val="000041B1"/>
    <w:rsid w:val="000042AD"/>
    <w:rsid w:val="000051DA"/>
    <w:rsid w:val="000056BF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790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351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8E6"/>
    <w:rsid w:val="00027B07"/>
    <w:rsid w:val="00030551"/>
    <w:rsid w:val="000312A6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0BA"/>
    <w:rsid w:val="00036135"/>
    <w:rsid w:val="00036AF6"/>
    <w:rsid w:val="00036D67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33B"/>
    <w:rsid w:val="0004376E"/>
    <w:rsid w:val="000443DD"/>
    <w:rsid w:val="000445F3"/>
    <w:rsid w:val="00045007"/>
    <w:rsid w:val="000453BB"/>
    <w:rsid w:val="000459A7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7A3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2B85"/>
    <w:rsid w:val="00073725"/>
    <w:rsid w:val="00073B7F"/>
    <w:rsid w:val="00073FD5"/>
    <w:rsid w:val="00074232"/>
    <w:rsid w:val="00074365"/>
    <w:rsid w:val="00074506"/>
    <w:rsid w:val="000749AE"/>
    <w:rsid w:val="000749E7"/>
    <w:rsid w:val="00075662"/>
    <w:rsid w:val="00075C12"/>
    <w:rsid w:val="00075EE7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2351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1865"/>
    <w:rsid w:val="000A23A7"/>
    <w:rsid w:val="000A35B9"/>
    <w:rsid w:val="000A3EF5"/>
    <w:rsid w:val="000A4042"/>
    <w:rsid w:val="000A4151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D45"/>
    <w:rsid w:val="000B4223"/>
    <w:rsid w:val="000B43F3"/>
    <w:rsid w:val="000B4B56"/>
    <w:rsid w:val="000B4E0E"/>
    <w:rsid w:val="000B521F"/>
    <w:rsid w:val="000B58DE"/>
    <w:rsid w:val="000B61D8"/>
    <w:rsid w:val="000B6A2D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2D54"/>
    <w:rsid w:val="000C35F8"/>
    <w:rsid w:val="000C40F8"/>
    <w:rsid w:val="000C5364"/>
    <w:rsid w:val="000C54C2"/>
    <w:rsid w:val="000C54D2"/>
    <w:rsid w:val="000C577F"/>
    <w:rsid w:val="000C5811"/>
    <w:rsid w:val="000C5B7C"/>
    <w:rsid w:val="000C5F9C"/>
    <w:rsid w:val="000C5FDC"/>
    <w:rsid w:val="000C6D39"/>
    <w:rsid w:val="000C6D59"/>
    <w:rsid w:val="000C6E78"/>
    <w:rsid w:val="000C71FC"/>
    <w:rsid w:val="000C787E"/>
    <w:rsid w:val="000D073E"/>
    <w:rsid w:val="000D1FCD"/>
    <w:rsid w:val="000D22F2"/>
    <w:rsid w:val="000D2B3C"/>
    <w:rsid w:val="000D368E"/>
    <w:rsid w:val="000D3B68"/>
    <w:rsid w:val="000D3EFC"/>
    <w:rsid w:val="000D40BD"/>
    <w:rsid w:val="000D43CE"/>
    <w:rsid w:val="000D4445"/>
    <w:rsid w:val="000D457C"/>
    <w:rsid w:val="000D4AF1"/>
    <w:rsid w:val="000D4D8D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464"/>
    <w:rsid w:val="000E1D24"/>
    <w:rsid w:val="000E1D27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0B81"/>
    <w:rsid w:val="000F1582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252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06"/>
    <w:rsid w:val="00104CAF"/>
    <w:rsid w:val="00105312"/>
    <w:rsid w:val="0010619F"/>
    <w:rsid w:val="00106269"/>
    <w:rsid w:val="001069F5"/>
    <w:rsid w:val="001073F0"/>
    <w:rsid w:val="001077D7"/>
    <w:rsid w:val="00107962"/>
    <w:rsid w:val="001106FA"/>
    <w:rsid w:val="00110CD2"/>
    <w:rsid w:val="00110F8B"/>
    <w:rsid w:val="00111A0B"/>
    <w:rsid w:val="00111B3C"/>
    <w:rsid w:val="00112409"/>
    <w:rsid w:val="001135B5"/>
    <w:rsid w:val="001136B9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22F2"/>
    <w:rsid w:val="00123025"/>
    <w:rsid w:val="001230DA"/>
    <w:rsid w:val="00124D65"/>
    <w:rsid w:val="00124D99"/>
    <w:rsid w:val="00125518"/>
    <w:rsid w:val="0012595A"/>
    <w:rsid w:val="00125E27"/>
    <w:rsid w:val="00125F35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30805"/>
    <w:rsid w:val="00130BD3"/>
    <w:rsid w:val="001311FF"/>
    <w:rsid w:val="001313BC"/>
    <w:rsid w:val="00131A43"/>
    <w:rsid w:val="00131CC8"/>
    <w:rsid w:val="001323C6"/>
    <w:rsid w:val="001328B6"/>
    <w:rsid w:val="00132AE9"/>
    <w:rsid w:val="00132C85"/>
    <w:rsid w:val="00132EDD"/>
    <w:rsid w:val="00132F84"/>
    <w:rsid w:val="0013302D"/>
    <w:rsid w:val="001336E2"/>
    <w:rsid w:val="00133738"/>
    <w:rsid w:val="00133BE1"/>
    <w:rsid w:val="00133DC0"/>
    <w:rsid w:val="00133DC8"/>
    <w:rsid w:val="0013421D"/>
    <w:rsid w:val="00134A40"/>
    <w:rsid w:val="00135024"/>
    <w:rsid w:val="001350BE"/>
    <w:rsid w:val="00135183"/>
    <w:rsid w:val="0013539C"/>
    <w:rsid w:val="00135AA3"/>
    <w:rsid w:val="00136826"/>
    <w:rsid w:val="00136FD5"/>
    <w:rsid w:val="00137170"/>
    <w:rsid w:val="00137340"/>
    <w:rsid w:val="001373A1"/>
    <w:rsid w:val="00137C71"/>
    <w:rsid w:val="00140521"/>
    <w:rsid w:val="00140527"/>
    <w:rsid w:val="00140710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39E8"/>
    <w:rsid w:val="001442BC"/>
    <w:rsid w:val="001445CE"/>
    <w:rsid w:val="0014493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DB4"/>
    <w:rsid w:val="00151002"/>
    <w:rsid w:val="001510DC"/>
    <w:rsid w:val="0015139F"/>
    <w:rsid w:val="00151C37"/>
    <w:rsid w:val="00151F8D"/>
    <w:rsid w:val="0015279E"/>
    <w:rsid w:val="00152A10"/>
    <w:rsid w:val="00152A66"/>
    <w:rsid w:val="00152AB3"/>
    <w:rsid w:val="00152E0E"/>
    <w:rsid w:val="0015367C"/>
    <w:rsid w:val="001539B9"/>
    <w:rsid w:val="00153A29"/>
    <w:rsid w:val="00153FCC"/>
    <w:rsid w:val="001541E4"/>
    <w:rsid w:val="00154344"/>
    <w:rsid w:val="001543F5"/>
    <w:rsid w:val="00154647"/>
    <w:rsid w:val="00154AB5"/>
    <w:rsid w:val="00154EE0"/>
    <w:rsid w:val="001551C5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AEA"/>
    <w:rsid w:val="00166EF5"/>
    <w:rsid w:val="001702D4"/>
    <w:rsid w:val="001708E7"/>
    <w:rsid w:val="001709B7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57D5"/>
    <w:rsid w:val="0017597A"/>
    <w:rsid w:val="00176211"/>
    <w:rsid w:val="00176355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2EEC"/>
    <w:rsid w:val="00184CB6"/>
    <w:rsid w:val="00184FDB"/>
    <w:rsid w:val="00185EBA"/>
    <w:rsid w:val="00186050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227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D86"/>
    <w:rsid w:val="0019512F"/>
    <w:rsid w:val="00195348"/>
    <w:rsid w:val="0019572B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33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70B"/>
    <w:rsid w:val="001A6CFB"/>
    <w:rsid w:val="001A7848"/>
    <w:rsid w:val="001A7FF7"/>
    <w:rsid w:val="001B0D63"/>
    <w:rsid w:val="001B13D5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0CB2"/>
    <w:rsid w:val="001C20AA"/>
    <w:rsid w:val="001C2122"/>
    <w:rsid w:val="001C243F"/>
    <w:rsid w:val="001C2571"/>
    <w:rsid w:val="001C2641"/>
    <w:rsid w:val="001C2681"/>
    <w:rsid w:val="001C2CF5"/>
    <w:rsid w:val="001C2DC1"/>
    <w:rsid w:val="001C2E52"/>
    <w:rsid w:val="001C3257"/>
    <w:rsid w:val="001C35CE"/>
    <w:rsid w:val="001C383E"/>
    <w:rsid w:val="001C3978"/>
    <w:rsid w:val="001C3D8B"/>
    <w:rsid w:val="001C47C0"/>
    <w:rsid w:val="001C4924"/>
    <w:rsid w:val="001C5286"/>
    <w:rsid w:val="001C56B8"/>
    <w:rsid w:val="001C5809"/>
    <w:rsid w:val="001C5C36"/>
    <w:rsid w:val="001C5C70"/>
    <w:rsid w:val="001C6C00"/>
    <w:rsid w:val="001D08C4"/>
    <w:rsid w:val="001D1556"/>
    <w:rsid w:val="001D160D"/>
    <w:rsid w:val="001D1705"/>
    <w:rsid w:val="001D1CB5"/>
    <w:rsid w:val="001D1E00"/>
    <w:rsid w:val="001D221C"/>
    <w:rsid w:val="001D2395"/>
    <w:rsid w:val="001D2F66"/>
    <w:rsid w:val="001D3219"/>
    <w:rsid w:val="001D3424"/>
    <w:rsid w:val="001D35DC"/>
    <w:rsid w:val="001D4BA1"/>
    <w:rsid w:val="001D5832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B5F"/>
    <w:rsid w:val="001E24D3"/>
    <w:rsid w:val="001E2522"/>
    <w:rsid w:val="001E2DAC"/>
    <w:rsid w:val="001E33D9"/>
    <w:rsid w:val="001E34C4"/>
    <w:rsid w:val="001E4221"/>
    <w:rsid w:val="001E4246"/>
    <w:rsid w:val="001E43EA"/>
    <w:rsid w:val="001E4433"/>
    <w:rsid w:val="001E5177"/>
    <w:rsid w:val="001E63D6"/>
    <w:rsid w:val="001E65F8"/>
    <w:rsid w:val="001E688B"/>
    <w:rsid w:val="001E6978"/>
    <w:rsid w:val="001E6BC5"/>
    <w:rsid w:val="001E7E42"/>
    <w:rsid w:val="001F00A8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5B8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2E04"/>
    <w:rsid w:val="00203CCE"/>
    <w:rsid w:val="002040FB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079D4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0A06"/>
    <w:rsid w:val="002217C7"/>
    <w:rsid w:val="00221EA3"/>
    <w:rsid w:val="00222813"/>
    <w:rsid w:val="002228E7"/>
    <w:rsid w:val="002229A2"/>
    <w:rsid w:val="00222B23"/>
    <w:rsid w:val="00222CD9"/>
    <w:rsid w:val="00222ED0"/>
    <w:rsid w:val="00223ED4"/>
    <w:rsid w:val="00224F99"/>
    <w:rsid w:val="00225CBA"/>
    <w:rsid w:val="00225E4D"/>
    <w:rsid w:val="002261CA"/>
    <w:rsid w:val="00227847"/>
    <w:rsid w:val="002309BB"/>
    <w:rsid w:val="002311F4"/>
    <w:rsid w:val="0023130C"/>
    <w:rsid w:val="00232381"/>
    <w:rsid w:val="0023290B"/>
    <w:rsid w:val="00232D1D"/>
    <w:rsid w:val="00232F6D"/>
    <w:rsid w:val="0023325F"/>
    <w:rsid w:val="002333CD"/>
    <w:rsid w:val="0023366C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81E"/>
    <w:rsid w:val="00246B41"/>
    <w:rsid w:val="00246CCF"/>
    <w:rsid w:val="00246E73"/>
    <w:rsid w:val="0024755A"/>
    <w:rsid w:val="0024764B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655"/>
    <w:rsid w:val="00251B55"/>
    <w:rsid w:val="0025210F"/>
    <w:rsid w:val="00252478"/>
    <w:rsid w:val="00252686"/>
    <w:rsid w:val="00252836"/>
    <w:rsid w:val="002530C0"/>
    <w:rsid w:val="00253DA0"/>
    <w:rsid w:val="00254862"/>
    <w:rsid w:val="002548CD"/>
    <w:rsid w:val="00254C69"/>
    <w:rsid w:val="00254EC0"/>
    <w:rsid w:val="00256242"/>
    <w:rsid w:val="00256C81"/>
    <w:rsid w:val="00256DEB"/>
    <w:rsid w:val="0025730C"/>
    <w:rsid w:val="00257571"/>
    <w:rsid w:val="00257898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49F"/>
    <w:rsid w:val="00264618"/>
    <w:rsid w:val="002648B1"/>
    <w:rsid w:val="00264AA7"/>
    <w:rsid w:val="00265222"/>
    <w:rsid w:val="00265BFC"/>
    <w:rsid w:val="002667CF"/>
    <w:rsid w:val="002669D3"/>
    <w:rsid w:val="00266C24"/>
    <w:rsid w:val="00266F89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C68"/>
    <w:rsid w:val="00273D89"/>
    <w:rsid w:val="00273F4D"/>
    <w:rsid w:val="0027457F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C75"/>
    <w:rsid w:val="00284C85"/>
    <w:rsid w:val="00285536"/>
    <w:rsid w:val="002856FD"/>
    <w:rsid w:val="0028575E"/>
    <w:rsid w:val="00286C69"/>
    <w:rsid w:val="0028765E"/>
    <w:rsid w:val="00287FBE"/>
    <w:rsid w:val="0029020B"/>
    <w:rsid w:val="002902A5"/>
    <w:rsid w:val="00290F9E"/>
    <w:rsid w:val="00291431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F47"/>
    <w:rsid w:val="0029719A"/>
    <w:rsid w:val="00297E48"/>
    <w:rsid w:val="00297F3B"/>
    <w:rsid w:val="002A0B61"/>
    <w:rsid w:val="002A1238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3AC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0E84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69A3"/>
    <w:rsid w:val="002B6A21"/>
    <w:rsid w:val="002B6AE9"/>
    <w:rsid w:val="002B6B51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3F60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5BB"/>
    <w:rsid w:val="002D6C69"/>
    <w:rsid w:val="002D6D50"/>
    <w:rsid w:val="002D6EC6"/>
    <w:rsid w:val="002D7227"/>
    <w:rsid w:val="002D7AE5"/>
    <w:rsid w:val="002D7B43"/>
    <w:rsid w:val="002D7EF1"/>
    <w:rsid w:val="002E0435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890"/>
    <w:rsid w:val="002E6B84"/>
    <w:rsid w:val="002E6D27"/>
    <w:rsid w:val="002E70F9"/>
    <w:rsid w:val="002E763A"/>
    <w:rsid w:val="002E7710"/>
    <w:rsid w:val="002E77A4"/>
    <w:rsid w:val="002E7A93"/>
    <w:rsid w:val="002F004A"/>
    <w:rsid w:val="002F05C2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0BD2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109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425D"/>
    <w:rsid w:val="00325041"/>
    <w:rsid w:val="003251D2"/>
    <w:rsid w:val="00325255"/>
    <w:rsid w:val="003257C6"/>
    <w:rsid w:val="00325D3F"/>
    <w:rsid w:val="00326112"/>
    <w:rsid w:val="00326456"/>
    <w:rsid w:val="00326A2D"/>
    <w:rsid w:val="00327466"/>
    <w:rsid w:val="00327880"/>
    <w:rsid w:val="0032788A"/>
    <w:rsid w:val="00327C8C"/>
    <w:rsid w:val="00330BFA"/>
    <w:rsid w:val="003312DF"/>
    <w:rsid w:val="00331301"/>
    <w:rsid w:val="0033137E"/>
    <w:rsid w:val="0033144C"/>
    <w:rsid w:val="00331915"/>
    <w:rsid w:val="0033257D"/>
    <w:rsid w:val="00332681"/>
    <w:rsid w:val="00332AB8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ED4"/>
    <w:rsid w:val="003432EC"/>
    <w:rsid w:val="00343910"/>
    <w:rsid w:val="0034427F"/>
    <w:rsid w:val="00344981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496"/>
    <w:rsid w:val="00350C89"/>
    <w:rsid w:val="00350CBC"/>
    <w:rsid w:val="00351768"/>
    <w:rsid w:val="00352910"/>
    <w:rsid w:val="00353350"/>
    <w:rsid w:val="003534CC"/>
    <w:rsid w:val="00353862"/>
    <w:rsid w:val="00353989"/>
    <w:rsid w:val="00353B75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6554"/>
    <w:rsid w:val="003566D1"/>
    <w:rsid w:val="00356D1F"/>
    <w:rsid w:val="00357389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478C"/>
    <w:rsid w:val="0036485E"/>
    <w:rsid w:val="00364891"/>
    <w:rsid w:val="00364AC2"/>
    <w:rsid w:val="00366824"/>
    <w:rsid w:val="00366D13"/>
    <w:rsid w:val="00366F42"/>
    <w:rsid w:val="00367442"/>
    <w:rsid w:val="00367ADA"/>
    <w:rsid w:val="0037178F"/>
    <w:rsid w:val="00371800"/>
    <w:rsid w:val="00372223"/>
    <w:rsid w:val="003723B4"/>
    <w:rsid w:val="00372799"/>
    <w:rsid w:val="003728D1"/>
    <w:rsid w:val="00372FE3"/>
    <w:rsid w:val="003730B7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7C4"/>
    <w:rsid w:val="00381A16"/>
    <w:rsid w:val="00381A95"/>
    <w:rsid w:val="003827E1"/>
    <w:rsid w:val="00382A58"/>
    <w:rsid w:val="00382E40"/>
    <w:rsid w:val="003832ED"/>
    <w:rsid w:val="00383463"/>
    <w:rsid w:val="00383772"/>
    <w:rsid w:val="00384102"/>
    <w:rsid w:val="003849D5"/>
    <w:rsid w:val="00384B38"/>
    <w:rsid w:val="00384B78"/>
    <w:rsid w:val="00384B8D"/>
    <w:rsid w:val="003852F8"/>
    <w:rsid w:val="00385377"/>
    <w:rsid w:val="00385B60"/>
    <w:rsid w:val="003863A6"/>
    <w:rsid w:val="003867CA"/>
    <w:rsid w:val="00386A09"/>
    <w:rsid w:val="00387049"/>
    <w:rsid w:val="003870FE"/>
    <w:rsid w:val="003871E4"/>
    <w:rsid w:val="00387A4F"/>
    <w:rsid w:val="00387C45"/>
    <w:rsid w:val="00390030"/>
    <w:rsid w:val="00390497"/>
    <w:rsid w:val="003913F8"/>
    <w:rsid w:val="0039144D"/>
    <w:rsid w:val="00391539"/>
    <w:rsid w:val="00391673"/>
    <w:rsid w:val="00391769"/>
    <w:rsid w:val="003919E6"/>
    <w:rsid w:val="00391BAF"/>
    <w:rsid w:val="00391DD9"/>
    <w:rsid w:val="00391F29"/>
    <w:rsid w:val="00392141"/>
    <w:rsid w:val="003921ED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3FD0"/>
    <w:rsid w:val="00394EEB"/>
    <w:rsid w:val="00395234"/>
    <w:rsid w:val="00395800"/>
    <w:rsid w:val="00396076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DF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225"/>
    <w:rsid w:val="003B4804"/>
    <w:rsid w:val="003B487C"/>
    <w:rsid w:val="003B4C0C"/>
    <w:rsid w:val="003B5D28"/>
    <w:rsid w:val="003B7CA4"/>
    <w:rsid w:val="003B7CC9"/>
    <w:rsid w:val="003B7D1A"/>
    <w:rsid w:val="003C0CFF"/>
    <w:rsid w:val="003C15E5"/>
    <w:rsid w:val="003C1777"/>
    <w:rsid w:val="003C1CC6"/>
    <w:rsid w:val="003C23BF"/>
    <w:rsid w:val="003C38B2"/>
    <w:rsid w:val="003C39AC"/>
    <w:rsid w:val="003C423C"/>
    <w:rsid w:val="003C4290"/>
    <w:rsid w:val="003C42E3"/>
    <w:rsid w:val="003C44EE"/>
    <w:rsid w:val="003C4D3F"/>
    <w:rsid w:val="003C527F"/>
    <w:rsid w:val="003C6309"/>
    <w:rsid w:val="003C6443"/>
    <w:rsid w:val="003C665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266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57CB"/>
    <w:rsid w:val="003D6860"/>
    <w:rsid w:val="003D731C"/>
    <w:rsid w:val="003D7999"/>
    <w:rsid w:val="003D7AC9"/>
    <w:rsid w:val="003D7D3E"/>
    <w:rsid w:val="003E01FF"/>
    <w:rsid w:val="003E08C1"/>
    <w:rsid w:val="003E0BE4"/>
    <w:rsid w:val="003E0FBA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AB6"/>
    <w:rsid w:val="003E5F2E"/>
    <w:rsid w:val="003E60A4"/>
    <w:rsid w:val="003E659A"/>
    <w:rsid w:val="003E66D1"/>
    <w:rsid w:val="003E68C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5A45"/>
    <w:rsid w:val="003F63A9"/>
    <w:rsid w:val="003F6C2E"/>
    <w:rsid w:val="003F6E1F"/>
    <w:rsid w:val="003F70BD"/>
    <w:rsid w:val="003F751A"/>
    <w:rsid w:val="003F76E7"/>
    <w:rsid w:val="003F786A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3B32"/>
    <w:rsid w:val="00404401"/>
    <w:rsid w:val="004057F6"/>
    <w:rsid w:val="00405976"/>
    <w:rsid w:val="00405993"/>
    <w:rsid w:val="00405CA0"/>
    <w:rsid w:val="004064FD"/>
    <w:rsid w:val="0040669F"/>
    <w:rsid w:val="0040683B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105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AFD"/>
    <w:rsid w:val="00424348"/>
    <w:rsid w:val="004243E0"/>
    <w:rsid w:val="004245BB"/>
    <w:rsid w:val="0042466A"/>
    <w:rsid w:val="00425637"/>
    <w:rsid w:val="00425849"/>
    <w:rsid w:val="00425ADA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6A7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56BB"/>
    <w:rsid w:val="00445CCB"/>
    <w:rsid w:val="00446C2E"/>
    <w:rsid w:val="00447D6F"/>
    <w:rsid w:val="00447DD5"/>
    <w:rsid w:val="00450476"/>
    <w:rsid w:val="004504CF"/>
    <w:rsid w:val="00450F15"/>
    <w:rsid w:val="00451674"/>
    <w:rsid w:val="00451719"/>
    <w:rsid w:val="0045173C"/>
    <w:rsid w:val="004519F2"/>
    <w:rsid w:val="00451AB9"/>
    <w:rsid w:val="00451B70"/>
    <w:rsid w:val="00452162"/>
    <w:rsid w:val="00452240"/>
    <w:rsid w:val="004523D1"/>
    <w:rsid w:val="00452924"/>
    <w:rsid w:val="00452C69"/>
    <w:rsid w:val="00452FC4"/>
    <w:rsid w:val="004531F8"/>
    <w:rsid w:val="00454AB5"/>
    <w:rsid w:val="00454DA1"/>
    <w:rsid w:val="0045505F"/>
    <w:rsid w:val="00455275"/>
    <w:rsid w:val="00455D43"/>
    <w:rsid w:val="00456D32"/>
    <w:rsid w:val="00457186"/>
    <w:rsid w:val="004579A6"/>
    <w:rsid w:val="004609C5"/>
    <w:rsid w:val="0046104B"/>
    <w:rsid w:val="0046124E"/>
    <w:rsid w:val="00461252"/>
    <w:rsid w:val="00461460"/>
    <w:rsid w:val="00461474"/>
    <w:rsid w:val="004614D8"/>
    <w:rsid w:val="00461509"/>
    <w:rsid w:val="00462ED2"/>
    <w:rsid w:val="0046377F"/>
    <w:rsid w:val="004638F3"/>
    <w:rsid w:val="004643D1"/>
    <w:rsid w:val="00464551"/>
    <w:rsid w:val="00464C88"/>
    <w:rsid w:val="004650FD"/>
    <w:rsid w:val="0046521A"/>
    <w:rsid w:val="004659F5"/>
    <w:rsid w:val="00465DCF"/>
    <w:rsid w:val="00465F77"/>
    <w:rsid w:val="00466C3F"/>
    <w:rsid w:val="004676DA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C5C"/>
    <w:rsid w:val="00474E3E"/>
    <w:rsid w:val="0047504F"/>
    <w:rsid w:val="004750BB"/>
    <w:rsid w:val="00475546"/>
    <w:rsid w:val="004758DE"/>
    <w:rsid w:val="00475D67"/>
    <w:rsid w:val="00475FCF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0916"/>
    <w:rsid w:val="0048121E"/>
    <w:rsid w:val="00481A97"/>
    <w:rsid w:val="0048259C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84E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2D32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672"/>
    <w:rsid w:val="004B4A90"/>
    <w:rsid w:val="004B50FB"/>
    <w:rsid w:val="004B51E6"/>
    <w:rsid w:val="004B528D"/>
    <w:rsid w:val="004B5857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0F4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22B2"/>
    <w:rsid w:val="004F2962"/>
    <w:rsid w:val="004F2F81"/>
    <w:rsid w:val="004F318E"/>
    <w:rsid w:val="004F3E85"/>
    <w:rsid w:val="004F41B6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11E0"/>
    <w:rsid w:val="005016AB"/>
    <w:rsid w:val="0050182A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E27"/>
    <w:rsid w:val="00520F3C"/>
    <w:rsid w:val="00520F4E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AEA"/>
    <w:rsid w:val="00523D8E"/>
    <w:rsid w:val="00523FE7"/>
    <w:rsid w:val="00524356"/>
    <w:rsid w:val="0052499B"/>
    <w:rsid w:val="00524A4C"/>
    <w:rsid w:val="00524CD2"/>
    <w:rsid w:val="005251DF"/>
    <w:rsid w:val="00525469"/>
    <w:rsid w:val="00525AB5"/>
    <w:rsid w:val="00525E3A"/>
    <w:rsid w:val="00526042"/>
    <w:rsid w:val="005260A2"/>
    <w:rsid w:val="00526149"/>
    <w:rsid w:val="00526A40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2AE4"/>
    <w:rsid w:val="00532B6B"/>
    <w:rsid w:val="00533B4A"/>
    <w:rsid w:val="0053406D"/>
    <w:rsid w:val="0053414B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6CB6"/>
    <w:rsid w:val="00537338"/>
    <w:rsid w:val="0053756D"/>
    <w:rsid w:val="005408AF"/>
    <w:rsid w:val="00541289"/>
    <w:rsid w:val="00541306"/>
    <w:rsid w:val="0054194B"/>
    <w:rsid w:val="00541B99"/>
    <w:rsid w:val="005426BB"/>
    <w:rsid w:val="00542900"/>
    <w:rsid w:val="00542AAF"/>
    <w:rsid w:val="00542AC9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265"/>
    <w:rsid w:val="0054562C"/>
    <w:rsid w:val="00546459"/>
    <w:rsid w:val="0054655A"/>
    <w:rsid w:val="005474D6"/>
    <w:rsid w:val="005474EC"/>
    <w:rsid w:val="005476A0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3E68"/>
    <w:rsid w:val="0055436D"/>
    <w:rsid w:val="00554AE3"/>
    <w:rsid w:val="005551EF"/>
    <w:rsid w:val="005553DA"/>
    <w:rsid w:val="005555F6"/>
    <w:rsid w:val="005557AF"/>
    <w:rsid w:val="00555DB2"/>
    <w:rsid w:val="0055611A"/>
    <w:rsid w:val="005564AB"/>
    <w:rsid w:val="00556E1F"/>
    <w:rsid w:val="00557148"/>
    <w:rsid w:val="0055740D"/>
    <w:rsid w:val="00557ACC"/>
    <w:rsid w:val="005601E1"/>
    <w:rsid w:val="005608E6"/>
    <w:rsid w:val="00560A01"/>
    <w:rsid w:val="00560DE8"/>
    <w:rsid w:val="00561557"/>
    <w:rsid w:val="00561579"/>
    <w:rsid w:val="005616D2"/>
    <w:rsid w:val="00561A8E"/>
    <w:rsid w:val="005625EE"/>
    <w:rsid w:val="00562858"/>
    <w:rsid w:val="00562CB6"/>
    <w:rsid w:val="0056330C"/>
    <w:rsid w:val="00563356"/>
    <w:rsid w:val="00563485"/>
    <w:rsid w:val="00564452"/>
    <w:rsid w:val="00564684"/>
    <w:rsid w:val="00564C07"/>
    <w:rsid w:val="00565B9C"/>
    <w:rsid w:val="00565BFC"/>
    <w:rsid w:val="00566007"/>
    <w:rsid w:val="0056619B"/>
    <w:rsid w:val="005666B0"/>
    <w:rsid w:val="005673AA"/>
    <w:rsid w:val="005675E2"/>
    <w:rsid w:val="0056773A"/>
    <w:rsid w:val="00567759"/>
    <w:rsid w:val="005678E4"/>
    <w:rsid w:val="00567AB9"/>
    <w:rsid w:val="00567F31"/>
    <w:rsid w:val="0057052D"/>
    <w:rsid w:val="0057135F"/>
    <w:rsid w:val="005723DA"/>
    <w:rsid w:val="00572D2E"/>
    <w:rsid w:val="00572EF4"/>
    <w:rsid w:val="005736AA"/>
    <w:rsid w:val="00573966"/>
    <w:rsid w:val="00573E17"/>
    <w:rsid w:val="005743BA"/>
    <w:rsid w:val="005743DB"/>
    <w:rsid w:val="0057442B"/>
    <w:rsid w:val="00574451"/>
    <w:rsid w:val="005744CF"/>
    <w:rsid w:val="0057540D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77CCA"/>
    <w:rsid w:val="0058009F"/>
    <w:rsid w:val="0058084F"/>
    <w:rsid w:val="00581D95"/>
    <w:rsid w:val="005821B3"/>
    <w:rsid w:val="00582366"/>
    <w:rsid w:val="005838CF"/>
    <w:rsid w:val="005842AC"/>
    <w:rsid w:val="005843D7"/>
    <w:rsid w:val="00584671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DF0"/>
    <w:rsid w:val="0059124B"/>
    <w:rsid w:val="00591504"/>
    <w:rsid w:val="005915FC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251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82A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2CB7"/>
    <w:rsid w:val="005B3C4D"/>
    <w:rsid w:val="005B4879"/>
    <w:rsid w:val="005B4C17"/>
    <w:rsid w:val="005B4DF3"/>
    <w:rsid w:val="005B5238"/>
    <w:rsid w:val="005B5A70"/>
    <w:rsid w:val="005B663D"/>
    <w:rsid w:val="005B6BD8"/>
    <w:rsid w:val="005B6BF0"/>
    <w:rsid w:val="005B6D43"/>
    <w:rsid w:val="005B7435"/>
    <w:rsid w:val="005B7724"/>
    <w:rsid w:val="005C045B"/>
    <w:rsid w:val="005C0630"/>
    <w:rsid w:val="005C08F1"/>
    <w:rsid w:val="005C1716"/>
    <w:rsid w:val="005C21EC"/>
    <w:rsid w:val="005C28CF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B84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5387"/>
    <w:rsid w:val="005D5569"/>
    <w:rsid w:val="005D557B"/>
    <w:rsid w:val="005D55E7"/>
    <w:rsid w:val="005D6091"/>
    <w:rsid w:val="005D6198"/>
    <w:rsid w:val="005D6267"/>
    <w:rsid w:val="005D68DA"/>
    <w:rsid w:val="005D69C1"/>
    <w:rsid w:val="005D6D25"/>
    <w:rsid w:val="005D6ECF"/>
    <w:rsid w:val="005D70CA"/>
    <w:rsid w:val="005D73B1"/>
    <w:rsid w:val="005D77D0"/>
    <w:rsid w:val="005D77D1"/>
    <w:rsid w:val="005D7FB5"/>
    <w:rsid w:val="005E02D9"/>
    <w:rsid w:val="005E09A0"/>
    <w:rsid w:val="005E29DC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988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F3F"/>
    <w:rsid w:val="005F714D"/>
    <w:rsid w:val="005F715E"/>
    <w:rsid w:val="005F743D"/>
    <w:rsid w:val="005F7828"/>
    <w:rsid w:val="005F7F1B"/>
    <w:rsid w:val="006007BE"/>
    <w:rsid w:val="006013FF"/>
    <w:rsid w:val="006018F9"/>
    <w:rsid w:val="00601CB2"/>
    <w:rsid w:val="00601DB1"/>
    <w:rsid w:val="006021D9"/>
    <w:rsid w:val="006024A3"/>
    <w:rsid w:val="006026E2"/>
    <w:rsid w:val="006027AA"/>
    <w:rsid w:val="00602C31"/>
    <w:rsid w:val="00602CD8"/>
    <w:rsid w:val="00603056"/>
    <w:rsid w:val="0060346D"/>
    <w:rsid w:val="00604F67"/>
    <w:rsid w:val="00605745"/>
    <w:rsid w:val="00605EFF"/>
    <w:rsid w:val="00605FC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3DD6"/>
    <w:rsid w:val="006143B4"/>
    <w:rsid w:val="00614BC2"/>
    <w:rsid w:val="00615302"/>
    <w:rsid w:val="0061642D"/>
    <w:rsid w:val="00616733"/>
    <w:rsid w:val="00616BF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86E"/>
    <w:rsid w:val="00623D7A"/>
    <w:rsid w:val="00623ED8"/>
    <w:rsid w:val="00624297"/>
    <w:rsid w:val="0062440B"/>
    <w:rsid w:val="00624887"/>
    <w:rsid w:val="00624B52"/>
    <w:rsid w:val="00625307"/>
    <w:rsid w:val="0062725E"/>
    <w:rsid w:val="00627736"/>
    <w:rsid w:val="0063100B"/>
    <w:rsid w:val="00631303"/>
    <w:rsid w:val="00631423"/>
    <w:rsid w:val="00631761"/>
    <w:rsid w:val="00631848"/>
    <w:rsid w:val="00631C07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B5D"/>
    <w:rsid w:val="00640CD3"/>
    <w:rsid w:val="00640E0F"/>
    <w:rsid w:val="00641D31"/>
    <w:rsid w:val="006430EC"/>
    <w:rsid w:val="00643A24"/>
    <w:rsid w:val="00643F40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73B"/>
    <w:rsid w:val="00647F2D"/>
    <w:rsid w:val="006512A4"/>
    <w:rsid w:val="00651702"/>
    <w:rsid w:val="00651BB4"/>
    <w:rsid w:val="00651CF5"/>
    <w:rsid w:val="00651E09"/>
    <w:rsid w:val="00651F94"/>
    <w:rsid w:val="006529AB"/>
    <w:rsid w:val="00652E0A"/>
    <w:rsid w:val="00653CF9"/>
    <w:rsid w:val="00653EE7"/>
    <w:rsid w:val="00654FC0"/>
    <w:rsid w:val="006550E2"/>
    <w:rsid w:val="006554B4"/>
    <w:rsid w:val="0065617A"/>
    <w:rsid w:val="00656684"/>
    <w:rsid w:val="006568AB"/>
    <w:rsid w:val="00656D05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4A2"/>
    <w:rsid w:val="00667552"/>
    <w:rsid w:val="00667C68"/>
    <w:rsid w:val="00667E17"/>
    <w:rsid w:val="00670379"/>
    <w:rsid w:val="006708E6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6E06"/>
    <w:rsid w:val="006770C3"/>
    <w:rsid w:val="00677675"/>
    <w:rsid w:val="0067777A"/>
    <w:rsid w:val="00677B0D"/>
    <w:rsid w:val="00677BA4"/>
    <w:rsid w:val="00677F4B"/>
    <w:rsid w:val="00680299"/>
    <w:rsid w:val="00680620"/>
    <w:rsid w:val="00680E0B"/>
    <w:rsid w:val="00681414"/>
    <w:rsid w:val="00681861"/>
    <w:rsid w:val="00681C91"/>
    <w:rsid w:val="00682866"/>
    <w:rsid w:val="00682D17"/>
    <w:rsid w:val="006833F2"/>
    <w:rsid w:val="0068422B"/>
    <w:rsid w:val="00684A4C"/>
    <w:rsid w:val="00684D1A"/>
    <w:rsid w:val="00685483"/>
    <w:rsid w:val="006856A9"/>
    <w:rsid w:val="00686CE4"/>
    <w:rsid w:val="00687EB0"/>
    <w:rsid w:val="00687F56"/>
    <w:rsid w:val="006901E0"/>
    <w:rsid w:val="006906DF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170"/>
    <w:rsid w:val="006A1360"/>
    <w:rsid w:val="006A1A12"/>
    <w:rsid w:val="006A1DA5"/>
    <w:rsid w:val="006A2045"/>
    <w:rsid w:val="006A21E8"/>
    <w:rsid w:val="006A2A10"/>
    <w:rsid w:val="006A303F"/>
    <w:rsid w:val="006A3739"/>
    <w:rsid w:val="006A378C"/>
    <w:rsid w:val="006A3B1C"/>
    <w:rsid w:val="006A3B5C"/>
    <w:rsid w:val="006A3E87"/>
    <w:rsid w:val="006A40D3"/>
    <w:rsid w:val="006A48AB"/>
    <w:rsid w:val="006A67DD"/>
    <w:rsid w:val="006A6CC8"/>
    <w:rsid w:val="006A6E1F"/>
    <w:rsid w:val="006A6EDC"/>
    <w:rsid w:val="006A7A71"/>
    <w:rsid w:val="006A7CA7"/>
    <w:rsid w:val="006A7D2F"/>
    <w:rsid w:val="006B0521"/>
    <w:rsid w:val="006B053F"/>
    <w:rsid w:val="006B11FB"/>
    <w:rsid w:val="006B1C91"/>
    <w:rsid w:val="006B21E0"/>
    <w:rsid w:val="006B24A1"/>
    <w:rsid w:val="006B28AF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27A"/>
    <w:rsid w:val="006C2970"/>
    <w:rsid w:val="006C417A"/>
    <w:rsid w:val="006C4E02"/>
    <w:rsid w:val="006C50D6"/>
    <w:rsid w:val="006C5802"/>
    <w:rsid w:val="006C5AB0"/>
    <w:rsid w:val="006C6969"/>
    <w:rsid w:val="006C6FCD"/>
    <w:rsid w:val="006C7A09"/>
    <w:rsid w:val="006C7FDB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E68"/>
    <w:rsid w:val="006D5621"/>
    <w:rsid w:val="006D616B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6A8"/>
    <w:rsid w:val="006E38AB"/>
    <w:rsid w:val="006E3DC3"/>
    <w:rsid w:val="006E4B60"/>
    <w:rsid w:val="006E4D88"/>
    <w:rsid w:val="006E52DF"/>
    <w:rsid w:val="006E5810"/>
    <w:rsid w:val="006E5A47"/>
    <w:rsid w:val="006E61F6"/>
    <w:rsid w:val="006E621A"/>
    <w:rsid w:val="006E6888"/>
    <w:rsid w:val="006E6957"/>
    <w:rsid w:val="006E6CE7"/>
    <w:rsid w:val="006E6E94"/>
    <w:rsid w:val="006E7059"/>
    <w:rsid w:val="006E7554"/>
    <w:rsid w:val="006E7DE3"/>
    <w:rsid w:val="006F0D47"/>
    <w:rsid w:val="006F22F0"/>
    <w:rsid w:val="006F2468"/>
    <w:rsid w:val="006F26FF"/>
    <w:rsid w:val="006F2BF6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7166"/>
    <w:rsid w:val="00707323"/>
    <w:rsid w:val="007079D8"/>
    <w:rsid w:val="00707BCD"/>
    <w:rsid w:val="00707D40"/>
    <w:rsid w:val="00707F05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3A1"/>
    <w:rsid w:val="00716466"/>
    <w:rsid w:val="007164AB"/>
    <w:rsid w:val="00716E64"/>
    <w:rsid w:val="00716F1A"/>
    <w:rsid w:val="0071781A"/>
    <w:rsid w:val="007179A8"/>
    <w:rsid w:val="007203AB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C27"/>
    <w:rsid w:val="00725CA4"/>
    <w:rsid w:val="00726A1C"/>
    <w:rsid w:val="00727223"/>
    <w:rsid w:val="0072726D"/>
    <w:rsid w:val="0072782A"/>
    <w:rsid w:val="0072783C"/>
    <w:rsid w:val="00727B88"/>
    <w:rsid w:val="007303BD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65D"/>
    <w:rsid w:val="007339F1"/>
    <w:rsid w:val="00734061"/>
    <w:rsid w:val="007341F2"/>
    <w:rsid w:val="007341FF"/>
    <w:rsid w:val="00736085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5C33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417D"/>
    <w:rsid w:val="0075474A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57B30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4B88"/>
    <w:rsid w:val="007652C0"/>
    <w:rsid w:val="00765544"/>
    <w:rsid w:val="007664D8"/>
    <w:rsid w:val="00766BD3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0B96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58D"/>
    <w:rsid w:val="0078073E"/>
    <w:rsid w:val="00780A58"/>
    <w:rsid w:val="00780D30"/>
    <w:rsid w:val="00780FC9"/>
    <w:rsid w:val="00781032"/>
    <w:rsid w:val="0078209F"/>
    <w:rsid w:val="00782650"/>
    <w:rsid w:val="00783369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88"/>
    <w:rsid w:val="00790B8A"/>
    <w:rsid w:val="00790E2C"/>
    <w:rsid w:val="007910B1"/>
    <w:rsid w:val="007912C2"/>
    <w:rsid w:val="007913A2"/>
    <w:rsid w:val="00791D0D"/>
    <w:rsid w:val="00791E65"/>
    <w:rsid w:val="007921CC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4BDD"/>
    <w:rsid w:val="0079528E"/>
    <w:rsid w:val="007954B7"/>
    <w:rsid w:val="00795FED"/>
    <w:rsid w:val="00796777"/>
    <w:rsid w:val="00796C7E"/>
    <w:rsid w:val="00796D52"/>
    <w:rsid w:val="007973DD"/>
    <w:rsid w:val="0079758A"/>
    <w:rsid w:val="00797A5A"/>
    <w:rsid w:val="00797EBF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A7D58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C7EF8"/>
    <w:rsid w:val="007D0252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149"/>
    <w:rsid w:val="007E079D"/>
    <w:rsid w:val="007E0840"/>
    <w:rsid w:val="007E0847"/>
    <w:rsid w:val="007E121F"/>
    <w:rsid w:val="007E1271"/>
    <w:rsid w:val="007E1AC0"/>
    <w:rsid w:val="007E25C2"/>
    <w:rsid w:val="007E2998"/>
    <w:rsid w:val="007E381C"/>
    <w:rsid w:val="007E47F7"/>
    <w:rsid w:val="007E4B1D"/>
    <w:rsid w:val="007E4B4F"/>
    <w:rsid w:val="007E4F93"/>
    <w:rsid w:val="007E5CAF"/>
    <w:rsid w:val="007E5EDA"/>
    <w:rsid w:val="007E64FA"/>
    <w:rsid w:val="007E6B27"/>
    <w:rsid w:val="007E7046"/>
    <w:rsid w:val="007E706C"/>
    <w:rsid w:val="007E74E3"/>
    <w:rsid w:val="007F0578"/>
    <w:rsid w:val="007F06B3"/>
    <w:rsid w:val="007F0BEB"/>
    <w:rsid w:val="007F1153"/>
    <w:rsid w:val="007F143B"/>
    <w:rsid w:val="007F1A45"/>
    <w:rsid w:val="007F1A8C"/>
    <w:rsid w:val="007F1B52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4C4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69B2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31F6"/>
    <w:rsid w:val="008142F3"/>
    <w:rsid w:val="00814AEA"/>
    <w:rsid w:val="00814CB7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2F7B"/>
    <w:rsid w:val="00823403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1A5"/>
    <w:rsid w:val="00826763"/>
    <w:rsid w:val="008278EF"/>
    <w:rsid w:val="00830289"/>
    <w:rsid w:val="0083083F"/>
    <w:rsid w:val="008318E7"/>
    <w:rsid w:val="00831C55"/>
    <w:rsid w:val="00831EA1"/>
    <w:rsid w:val="00832C6B"/>
    <w:rsid w:val="008330A0"/>
    <w:rsid w:val="00834053"/>
    <w:rsid w:val="0083439C"/>
    <w:rsid w:val="00834D82"/>
    <w:rsid w:val="00835428"/>
    <w:rsid w:val="00835454"/>
    <w:rsid w:val="00835E37"/>
    <w:rsid w:val="008362FC"/>
    <w:rsid w:val="00836831"/>
    <w:rsid w:val="00836AB6"/>
    <w:rsid w:val="008372F2"/>
    <w:rsid w:val="00837775"/>
    <w:rsid w:val="00840316"/>
    <w:rsid w:val="00840377"/>
    <w:rsid w:val="00840CBB"/>
    <w:rsid w:val="00840D0B"/>
    <w:rsid w:val="00840D38"/>
    <w:rsid w:val="00841477"/>
    <w:rsid w:val="00841A1B"/>
    <w:rsid w:val="00841B52"/>
    <w:rsid w:val="00843219"/>
    <w:rsid w:val="0084342F"/>
    <w:rsid w:val="0084352B"/>
    <w:rsid w:val="00843902"/>
    <w:rsid w:val="00843BC0"/>
    <w:rsid w:val="008441EE"/>
    <w:rsid w:val="00844555"/>
    <w:rsid w:val="00844A44"/>
    <w:rsid w:val="0084562A"/>
    <w:rsid w:val="008459D2"/>
    <w:rsid w:val="00846445"/>
    <w:rsid w:val="00846802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0A3"/>
    <w:rsid w:val="008541F6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9DF"/>
    <w:rsid w:val="00867316"/>
    <w:rsid w:val="00867AC8"/>
    <w:rsid w:val="00870D8A"/>
    <w:rsid w:val="00870E40"/>
    <w:rsid w:val="0087112E"/>
    <w:rsid w:val="008712EB"/>
    <w:rsid w:val="00871AFF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95C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0A5"/>
    <w:rsid w:val="008906B6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590A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EC3"/>
    <w:rsid w:val="008B2FE1"/>
    <w:rsid w:val="008B30C9"/>
    <w:rsid w:val="008B3440"/>
    <w:rsid w:val="008B39C2"/>
    <w:rsid w:val="008B3D00"/>
    <w:rsid w:val="008B3D80"/>
    <w:rsid w:val="008B41EB"/>
    <w:rsid w:val="008B4260"/>
    <w:rsid w:val="008B48B4"/>
    <w:rsid w:val="008B4953"/>
    <w:rsid w:val="008B54A1"/>
    <w:rsid w:val="008B59AF"/>
    <w:rsid w:val="008B67B0"/>
    <w:rsid w:val="008B6DE9"/>
    <w:rsid w:val="008B731E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5698"/>
    <w:rsid w:val="008C6703"/>
    <w:rsid w:val="008C6C9F"/>
    <w:rsid w:val="008C72FD"/>
    <w:rsid w:val="008C7D7D"/>
    <w:rsid w:val="008D033B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2E20"/>
    <w:rsid w:val="008D38D0"/>
    <w:rsid w:val="008D52F1"/>
    <w:rsid w:val="008D5DAB"/>
    <w:rsid w:val="008D5E1E"/>
    <w:rsid w:val="008D6154"/>
    <w:rsid w:val="008D625E"/>
    <w:rsid w:val="008D6F41"/>
    <w:rsid w:val="008D6F52"/>
    <w:rsid w:val="008D6F68"/>
    <w:rsid w:val="008D70C6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4C1A"/>
    <w:rsid w:val="008E5980"/>
    <w:rsid w:val="008E5BDB"/>
    <w:rsid w:val="008E61D0"/>
    <w:rsid w:val="008E64A3"/>
    <w:rsid w:val="008E669D"/>
    <w:rsid w:val="008E671F"/>
    <w:rsid w:val="008E6951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EC2"/>
    <w:rsid w:val="008F5F23"/>
    <w:rsid w:val="008F606B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6825"/>
    <w:rsid w:val="00906F1E"/>
    <w:rsid w:val="009070F2"/>
    <w:rsid w:val="00907461"/>
    <w:rsid w:val="00907801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597C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B14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4D38"/>
    <w:rsid w:val="009451FF"/>
    <w:rsid w:val="00945A00"/>
    <w:rsid w:val="00946956"/>
    <w:rsid w:val="00946F35"/>
    <w:rsid w:val="00947E9E"/>
    <w:rsid w:val="00950572"/>
    <w:rsid w:val="00951159"/>
    <w:rsid w:val="00951414"/>
    <w:rsid w:val="0095174A"/>
    <w:rsid w:val="00951843"/>
    <w:rsid w:val="009518C4"/>
    <w:rsid w:val="00951AD0"/>
    <w:rsid w:val="00952069"/>
    <w:rsid w:val="009523F0"/>
    <w:rsid w:val="009525A1"/>
    <w:rsid w:val="00952A25"/>
    <w:rsid w:val="00952EE0"/>
    <w:rsid w:val="009532DC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922"/>
    <w:rsid w:val="00957C08"/>
    <w:rsid w:val="00957CDA"/>
    <w:rsid w:val="00957E19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26DD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3FE"/>
    <w:rsid w:val="00972EC4"/>
    <w:rsid w:val="009736BC"/>
    <w:rsid w:val="00973ED9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111"/>
    <w:rsid w:val="0098742B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AF2"/>
    <w:rsid w:val="00991C0F"/>
    <w:rsid w:val="00991F74"/>
    <w:rsid w:val="0099240E"/>
    <w:rsid w:val="0099285E"/>
    <w:rsid w:val="00992E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B55"/>
    <w:rsid w:val="00997EC5"/>
    <w:rsid w:val="009A02A4"/>
    <w:rsid w:val="009A0513"/>
    <w:rsid w:val="009A08D4"/>
    <w:rsid w:val="009A0BE0"/>
    <w:rsid w:val="009A0C20"/>
    <w:rsid w:val="009A151B"/>
    <w:rsid w:val="009A2474"/>
    <w:rsid w:val="009A332F"/>
    <w:rsid w:val="009A3B85"/>
    <w:rsid w:val="009A3D5A"/>
    <w:rsid w:val="009A3E84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472"/>
    <w:rsid w:val="009B19E5"/>
    <w:rsid w:val="009B232B"/>
    <w:rsid w:val="009B23E6"/>
    <w:rsid w:val="009B2574"/>
    <w:rsid w:val="009B29A1"/>
    <w:rsid w:val="009B2D64"/>
    <w:rsid w:val="009B3350"/>
    <w:rsid w:val="009B3D7D"/>
    <w:rsid w:val="009B41D4"/>
    <w:rsid w:val="009B41E2"/>
    <w:rsid w:val="009B4F12"/>
    <w:rsid w:val="009B52FC"/>
    <w:rsid w:val="009B5C9E"/>
    <w:rsid w:val="009B6202"/>
    <w:rsid w:val="009B6684"/>
    <w:rsid w:val="009B6E6A"/>
    <w:rsid w:val="009B6EF3"/>
    <w:rsid w:val="009B6F82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2FA0"/>
    <w:rsid w:val="009C301E"/>
    <w:rsid w:val="009C3027"/>
    <w:rsid w:val="009C3036"/>
    <w:rsid w:val="009C3699"/>
    <w:rsid w:val="009C37E7"/>
    <w:rsid w:val="009C4398"/>
    <w:rsid w:val="009C4D51"/>
    <w:rsid w:val="009C4DBA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98C"/>
    <w:rsid w:val="009D1F1C"/>
    <w:rsid w:val="009D2251"/>
    <w:rsid w:val="009D26E9"/>
    <w:rsid w:val="009D3417"/>
    <w:rsid w:val="009D34BD"/>
    <w:rsid w:val="009D354C"/>
    <w:rsid w:val="009D3EE2"/>
    <w:rsid w:val="009D3F98"/>
    <w:rsid w:val="009D4054"/>
    <w:rsid w:val="009D5052"/>
    <w:rsid w:val="009D54FF"/>
    <w:rsid w:val="009D5F31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1CDF"/>
    <w:rsid w:val="009E266D"/>
    <w:rsid w:val="009E2C7C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7A5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46A"/>
    <w:rsid w:val="00A03676"/>
    <w:rsid w:val="00A0457E"/>
    <w:rsid w:val="00A047AB"/>
    <w:rsid w:val="00A0494E"/>
    <w:rsid w:val="00A04FB8"/>
    <w:rsid w:val="00A0524D"/>
    <w:rsid w:val="00A05AC8"/>
    <w:rsid w:val="00A06846"/>
    <w:rsid w:val="00A069A2"/>
    <w:rsid w:val="00A06FD4"/>
    <w:rsid w:val="00A07017"/>
    <w:rsid w:val="00A0712A"/>
    <w:rsid w:val="00A07449"/>
    <w:rsid w:val="00A07E60"/>
    <w:rsid w:val="00A07EDC"/>
    <w:rsid w:val="00A10495"/>
    <w:rsid w:val="00A10A54"/>
    <w:rsid w:val="00A11715"/>
    <w:rsid w:val="00A119A9"/>
    <w:rsid w:val="00A11D37"/>
    <w:rsid w:val="00A11E21"/>
    <w:rsid w:val="00A11E7D"/>
    <w:rsid w:val="00A11FCB"/>
    <w:rsid w:val="00A125DD"/>
    <w:rsid w:val="00A133E4"/>
    <w:rsid w:val="00A13A20"/>
    <w:rsid w:val="00A142D2"/>
    <w:rsid w:val="00A144F8"/>
    <w:rsid w:val="00A14AE0"/>
    <w:rsid w:val="00A14D3B"/>
    <w:rsid w:val="00A153F6"/>
    <w:rsid w:val="00A156B9"/>
    <w:rsid w:val="00A166F1"/>
    <w:rsid w:val="00A1763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56DE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3BB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BEB"/>
    <w:rsid w:val="00A46D79"/>
    <w:rsid w:val="00A46E56"/>
    <w:rsid w:val="00A474EB"/>
    <w:rsid w:val="00A4768A"/>
    <w:rsid w:val="00A478A8"/>
    <w:rsid w:val="00A47C97"/>
    <w:rsid w:val="00A50A1D"/>
    <w:rsid w:val="00A50F82"/>
    <w:rsid w:val="00A511DD"/>
    <w:rsid w:val="00A514DB"/>
    <w:rsid w:val="00A514DC"/>
    <w:rsid w:val="00A5250B"/>
    <w:rsid w:val="00A525AA"/>
    <w:rsid w:val="00A52669"/>
    <w:rsid w:val="00A526B4"/>
    <w:rsid w:val="00A54B1A"/>
    <w:rsid w:val="00A54C78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867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0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3C8F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AB"/>
    <w:rsid w:val="00A86DC4"/>
    <w:rsid w:val="00A87601"/>
    <w:rsid w:val="00A877EF"/>
    <w:rsid w:val="00A91637"/>
    <w:rsid w:val="00A921DC"/>
    <w:rsid w:val="00A92571"/>
    <w:rsid w:val="00A92A76"/>
    <w:rsid w:val="00A93BCA"/>
    <w:rsid w:val="00A94CE2"/>
    <w:rsid w:val="00A94CF8"/>
    <w:rsid w:val="00A95239"/>
    <w:rsid w:val="00A95711"/>
    <w:rsid w:val="00A95BA1"/>
    <w:rsid w:val="00A95BDA"/>
    <w:rsid w:val="00A95CD2"/>
    <w:rsid w:val="00A96108"/>
    <w:rsid w:val="00A96184"/>
    <w:rsid w:val="00A963A3"/>
    <w:rsid w:val="00A96487"/>
    <w:rsid w:val="00A9670D"/>
    <w:rsid w:val="00A96BC1"/>
    <w:rsid w:val="00A96CE5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4E2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BBD"/>
    <w:rsid w:val="00AB3C9D"/>
    <w:rsid w:val="00AB3FFC"/>
    <w:rsid w:val="00AB45DE"/>
    <w:rsid w:val="00AB4F73"/>
    <w:rsid w:val="00AB574B"/>
    <w:rsid w:val="00AB5BA8"/>
    <w:rsid w:val="00AB643A"/>
    <w:rsid w:val="00AB6595"/>
    <w:rsid w:val="00AB6654"/>
    <w:rsid w:val="00AB6E20"/>
    <w:rsid w:val="00AB729A"/>
    <w:rsid w:val="00AB7B29"/>
    <w:rsid w:val="00AB7E3E"/>
    <w:rsid w:val="00AC0AC5"/>
    <w:rsid w:val="00AC111F"/>
    <w:rsid w:val="00AC1122"/>
    <w:rsid w:val="00AC13F5"/>
    <w:rsid w:val="00AC1593"/>
    <w:rsid w:val="00AC18C2"/>
    <w:rsid w:val="00AC1A72"/>
    <w:rsid w:val="00AC1C6E"/>
    <w:rsid w:val="00AC2F27"/>
    <w:rsid w:val="00AC2F58"/>
    <w:rsid w:val="00AC315B"/>
    <w:rsid w:val="00AC381C"/>
    <w:rsid w:val="00AC4328"/>
    <w:rsid w:val="00AC4479"/>
    <w:rsid w:val="00AC48BD"/>
    <w:rsid w:val="00AC4F2C"/>
    <w:rsid w:val="00AC5296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4973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AD3"/>
    <w:rsid w:val="00AE3F15"/>
    <w:rsid w:val="00AE42C4"/>
    <w:rsid w:val="00AE441E"/>
    <w:rsid w:val="00AE446D"/>
    <w:rsid w:val="00AE506A"/>
    <w:rsid w:val="00AE52D5"/>
    <w:rsid w:val="00AE6123"/>
    <w:rsid w:val="00AF09C3"/>
    <w:rsid w:val="00AF0B15"/>
    <w:rsid w:val="00AF1081"/>
    <w:rsid w:val="00AF1565"/>
    <w:rsid w:val="00AF1A43"/>
    <w:rsid w:val="00AF1C9A"/>
    <w:rsid w:val="00AF1F11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0CC1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45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1B8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212F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17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1E92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624"/>
    <w:rsid w:val="00B468EF"/>
    <w:rsid w:val="00B471DA"/>
    <w:rsid w:val="00B4747B"/>
    <w:rsid w:val="00B50503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B6E"/>
    <w:rsid w:val="00B57F5A"/>
    <w:rsid w:val="00B604C1"/>
    <w:rsid w:val="00B6056E"/>
    <w:rsid w:val="00B61A72"/>
    <w:rsid w:val="00B61DC3"/>
    <w:rsid w:val="00B61F57"/>
    <w:rsid w:val="00B623C4"/>
    <w:rsid w:val="00B62C9A"/>
    <w:rsid w:val="00B62F55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F9B"/>
    <w:rsid w:val="00B65173"/>
    <w:rsid w:val="00B65AA6"/>
    <w:rsid w:val="00B66533"/>
    <w:rsid w:val="00B66617"/>
    <w:rsid w:val="00B666BD"/>
    <w:rsid w:val="00B672E4"/>
    <w:rsid w:val="00B67F9F"/>
    <w:rsid w:val="00B703C9"/>
    <w:rsid w:val="00B70AB1"/>
    <w:rsid w:val="00B70E8B"/>
    <w:rsid w:val="00B71871"/>
    <w:rsid w:val="00B71CD7"/>
    <w:rsid w:val="00B71E2A"/>
    <w:rsid w:val="00B72687"/>
    <w:rsid w:val="00B72F5D"/>
    <w:rsid w:val="00B73375"/>
    <w:rsid w:val="00B73A82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3DB"/>
    <w:rsid w:val="00B815BB"/>
    <w:rsid w:val="00B819A4"/>
    <w:rsid w:val="00B81A8E"/>
    <w:rsid w:val="00B822D5"/>
    <w:rsid w:val="00B82945"/>
    <w:rsid w:val="00B82AFD"/>
    <w:rsid w:val="00B82F70"/>
    <w:rsid w:val="00B844DA"/>
    <w:rsid w:val="00B84C7A"/>
    <w:rsid w:val="00B8578D"/>
    <w:rsid w:val="00B865E4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6BB"/>
    <w:rsid w:val="00B9392D"/>
    <w:rsid w:val="00B93BB5"/>
    <w:rsid w:val="00B93F09"/>
    <w:rsid w:val="00B944AA"/>
    <w:rsid w:val="00B946D4"/>
    <w:rsid w:val="00B94B7D"/>
    <w:rsid w:val="00B94BF1"/>
    <w:rsid w:val="00B94EA1"/>
    <w:rsid w:val="00B95DAE"/>
    <w:rsid w:val="00B95FEA"/>
    <w:rsid w:val="00B961A7"/>
    <w:rsid w:val="00B96364"/>
    <w:rsid w:val="00B967DA"/>
    <w:rsid w:val="00B96EE3"/>
    <w:rsid w:val="00B97769"/>
    <w:rsid w:val="00B97846"/>
    <w:rsid w:val="00B97E05"/>
    <w:rsid w:val="00B97F92"/>
    <w:rsid w:val="00BA04C5"/>
    <w:rsid w:val="00BA06ED"/>
    <w:rsid w:val="00BA0E3C"/>
    <w:rsid w:val="00BA166A"/>
    <w:rsid w:val="00BA19EC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0EB"/>
    <w:rsid w:val="00BA4BA3"/>
    <w:rsid w:val="00BA4D8A"/>
    <w:rsid w:val="00BA5414"/>
    <w:rsid w:val="00BA54CE"/>
    <w:rsid w:val="00BA5548"/>
    <w:rsid w:val="00BA56BA"/>
    <w:rsid w:val="00BA58A8"/>
    <w:rsid w:val="00BA5D26"/>
    <w:rsid w:val="00BA606C"/>
    <w:rsid w:val="00BA61B7"/>
    <w:rsid w:val="00BA6A69"/>
    <w:rsid w:val="00BA7175"/>
    <w:rsid w:val="00BA74CC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483"/>
    <w:rsid w:val="00BB27C5"/>
    <w:rsid w:val="00BB2FF5"/>
    <w:rsid w:val="00BB30A9"/>
    <w:rsid w:val="00BB369C"/>
    <w:rsid w:val="00BB3D28"/>
    <w:rsid w:val="00BB3F35"/>
    <w:rsid w:val="00BB3FB1"/>
    <w:rsid w:val="00BB48B0"/>
    <w:rsid w:val="00BB56E4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7B4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1CA8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1B4"/>
    <w:rsid w:val="00BD58B3"/>
    <w:rsid w:val="00BD5A70"/>
    <w:rsid w:val="00BD5EB1"/>
    <w:rsid w:val="00BD5FC0"/>
    <w:rsid w:val="00BD7326"/>
    <w:rsid w:val="00BD78F4"/>
    <w:rsid w:val="00BD79F1"/>
    <w:rsid w:val="00BD7BAD"/>
    <w:rsid w:val="00BE0D67"/>
    <w:rsid w:val="00BE1627"/>
    <w:rsid w:val="00BE167C"/>
    <w:rsid w:val="00BE187F"/>
    <w:rsid w:val="00BE1922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416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455F"/>
    <w:rsid w:val="00C05048"/>
    <w:rsid w:val="00C0508D"/>
    <w:rsid w:val="00C053A7"/>
    <w:rsid w:val="00C05890"/>
    <w:rsid w:val="00C058D2"/>
    <w:rsid w:val="00C06B21"/>
    <w:rsid w:val="00C0738F"/>
    <w:rsid w:val="00C07FAC"/>
    <w:rsid w:val="00C10936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8F8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6FC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6BF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4FDA"/>
    <w:rsid w:val="00C35093"/>
    <w:rsid w:val="00C3532B"/>
    <w:rsid w:val="00C35585"/>
    <w:rsid w:val="00C35C88"/>
    <w:rsid w:val="00C35F66"/>
    <w:rsid w:val="00C368BF"/>
    <w:rsid w:val="00C36AA1"/>
    <w:rsid w:val="00C36B7C"/>
    <w:rsid w:val="00C370F2"/>
    <w:rsid w:val="00C3718C"/>
    <w:rsid w:val="00C37586"/>
    <w:rsid w:val="00C37831"/>
    <w:rsid w:val="00C40011"/>
    <w:rsid w:val="00C4042B"/>
    <w:rsid w:val="00C41A61"/>
    <w:rsid w:val="00C41B11"/>
    <w:rsid w:val="00C41DED"/>
    <w:rsid w:val="00C42399"/>
    <w:rsid w:val="00C429FA"/>
    <w:rsid w:val="00C42F7B"/>
    <w:rsid w:val="00C431D0"/>
    <w:rsid w:val="00C43D35"/>
    <w:rsid w:val="00C43EA4"/>
    <w:rsid w:val="00C44055"/>
    <w:rsid w:val="00C44410"/>
    <w:rsid w:val="00C444C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6EB1"/>
    <w:rsid w:val="00C47100"/>
    <w:rsid w:val="00C4718D"/>
    <w:rsid w:val="00C473E2"/>
    <w:rsid w:val="00C518C1"/>
    <w:rsid w:val="00C52611"/>
    <w:rsid w:val="00C52FCB"/>
    <w:rsid w:val="00C5349F"/>
    <w:rsid w:val="00C536FE"/>
    <w:rsid w:val="00C5397E"/>
    <w:rsid w:val="00C539BF"/>
    <w:rsid w:val="00C53AA0"/>
    <w:rsid w:val="00C5409F"/>
    <w:rsid w:val="00C542D9"/>
    <w:rsid w:val="00C546A4"/>
    <w:rsid w:val="00C54730"/>
    <w:rsid w:val="00C549EF"/>
    <w:rsid w:val="00C55052"/>
    <w:rsid w:val="00C550DC"/>
    <w:rsid w:val="00C55181"/>
    <w:rsid w:val="00C551FE"/>
    <w:rsid w:val="00C554B3"/>
    <w:rsid w:val="00C561D7"/>
    <w:rsid w:val="00C56546"/>
    <w:rsid w:val="00C56925"/>
    <w:rsid w:val="00C56A6A"/>
    <w:rsid w:val="00C56AF5"/>
    <w:rsid w:val="00C56B11"/>
    <w:rsid w:val="00C56C75"/>
    <w:rsid w:val="00C57536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B8"/>
    <w:rsid w:val="00C63F73"/>
    <w:rsid w:val="00C63FA7"/>
    <w:rsid w:val="00C64155"/>
    <w:rsid w:val="00C64390"/>
    <w:rsid w:val="00C64417"/>
    <w:rsid w:val="00C64507"/>
    <w:rsid w:val="00C6450A"/>
    <w:rsid w:val="00C6466D"/>
    <w:rsid w:val="00C64FA3"/>
    <w:rsid w:val="00C65350"/>
    <w:rsid w:val="00C65B19"/>
    <w:rsid w:val="00C65C56"/>
    <w:rsid w:val="00C65E18"/>
    <w:rsid w:val="00C65EA8"/>
    <w:rsid w:val="00C66269"/>
    <w:rsid w:val="00C66300"/>
    <w:rsid w:val="00C66513"/>
    <w:rsid w:val="00C668F3"/>
    <w:rsid w:val="00C66A4B"/>
    <w:rsid w:val="00C66C48"/>
    <w:rsid w:val="00C67048"/>
    <w:rsid w:val="00C6742F"/>
    <w:rsid w:val="00C6755A"/>
    <w:rsid w:val="00C67ABF"/>
    <w:rsid w:val="00C70119"/>
    <w:rsid w:val="00C702C5"/>
    <w:rsid w:val="00C70A88"/>
    <w:rsid w:val="00C70B02"/>
    <w:rsid w:val="00C70C2B"/>
    <w:rsid w:val="00C70E2C"/>
    <w:rsid w:val="00C710F9"/>
    <w:rsid w:val="00C71883"/>
    <w:rsid w:val="00C7203E"/>
    <w:rsid w:val="00C73ABD"/>
    <w:rsid w:val="00C73CB7"/>
    <w:rsid w:val="00C742D1"/>
    <w:rsid w:val="00C74567"/>
    <w:rsid w:val="00C74A46"/>
    <w:rsid w:val="00C74FEC"/>
    <w:rsid w:val="00C75D00"/>
    <w:rsid w:val="00C76AF1"/>
    <w:rsid w:val="00C7704D"/>
    <w:rsid w:val="00C77129"/>
    <w:rsid w:val="00C775A5"/>
    <w:rsid w:val="00C775FD"/>
    <w:rsid w:val="00C777BD"/>
    <w:rsid w:val="00C779BF"/>
    <w:rsid w:val="00C77CD6"/>
    <w:rsid w:val="00C80F4D"/>
    <w:rsid w:val="00C81502"/>
    <w:rsid w:val="00C81AD8"/>
    <w:rsid w:val="00C83598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A3"/>
    <w:rsid w:val="00C949D1"/>
    <w:rsid w:val="00C94AB2"/>
    <w:rsid w:val="00C95193"/>
    <w:rsid w:val="00C956F5"/>
    <w:rsid w:val="00C95A63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1CE5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5F2A"/>
    <w:rsid w:val="00CA654E"/>
    <w:rsid w:val="00CA6796"/>
    <w:rsid w:val="00CA7AA3"/>
    <w:rsid w:val="00CA7BFA"/>
    <w:rsid w:val="00CA7DC0"/>
    <w:rsid w:val="00CA7DDE"/>
    <w:rsid w:val="00CA7F7A"/>
    <w:rsid w:val="00CB00EF"/>
    <w:rsid w:val="00CB021B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BE6"/>
    <w:rsid w:val="00CB1FCE"/>
    <w:rsid w:val="00CB2F30"/>
    <w:rsid w:val="00CB325B"/>
    <w:rsid w:val="00CB3382"/>
    <w:rsid w:val="00CB360C"/>
    <w:rsid w:val="00CB3840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16F9"/>
    <w:rsid w:val="00CC26D4"/>
    <w:rsid w:val="00CC2869"/>
    <w:rsid w:val="00CC2F33"/>
    <w:rsid w:val="00CC33B9"/>
    <w:rsid w:val="00CC3404"/>
    <w:rsid w:val="00CC3517"/>
    <w:rsid w:val="00CC37B7"/>
    <w:rsid w:val="00CC3C63"/>
    <w:rsid w:val="00CC43C0"/>
    <w:rsid w:val="00CC48BF"/>
    <w:rsid w:val="00CC49F1"/>
    <w:rsid w:val="00CC6055"/>
    <w:rsid w:val="00CC64E1"/>
    <w:rsid w:val="00CC6AF0"/>
    <w:rsid w:val="00CC7165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5F0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37A"/>
    <w:rsid w:val="00CE650E"/>
    <w:rsid w:val="00CF03D3"/>
    <w:rsid w:val="00CF0F57"/>
    <w:rsid w:val="00CF14EE"/>
    <w:rsid w:val="00CF1C8A"/>
    <w:rsid w:val="00CF1EF9"/>
    <w:rsid w:val="00CF21FA"/>
    <w:rsid w:val="00CF2511"/>
    <w:rsid w:val="00CF25C7"/>
    <w:rsid w:val="00CF2FAD"/>
    <w:rsid w:val="00CF3ABC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239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45D7"/>
    <w:rsid w:val="00D15381"/>
    <w:rsid w:val="00D159BE"/>
    <w:rsid w:val="00D15B44"/>
    <w:rsid w:val="00D16A51"/>
    <w:rsid w:val="00D174D8"/>
    <w:rsid w:val="00D179A7"/>
    <w:rsid w:val="00D20AD3"/>
    <w:rsid w:val="00D20DE3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352"/>
    <w:rsid w:val="00D27F8F"/>
    <w:rsid w:val="00D3005F"/>
    <w:rsid w:val="00D3034B"/>
    <w:rsid w:val="00D30680"/>
    <w:rsid w:val="00D307BE"/>
    <w:rsid w:val="00D3098D"/>
    <w:rsid w:val="00D3116C"/>
    <w:rsid w:val="00D31787"/>
    <w:rsid w:val="00D31A63"/>
    <w:rsid w:val="00D32459"/>
    <w:rsid w:val="00D32468"/>
    <w:rsid w:val="00D32C15"/>
    <w:rsid w:val="00D32FFD"/>
    <w:rsid w:val="00D3303F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32FD"/>
    <w:rsid w:val="00D43A8E"/>
    <w:rsid w:val="00D442AB"/>
    <w:rsid w:val="00D44420"/>
    <w:rsid w:val="00D44887"/>
    <w:rsid w:val="00D44D89"/>
    <w:rsid w:val="00D45D3B"/>
    <w:rsid w:val="00D465CC"/>
    <w:rsid w:val="00D46C6C"/>
    <w:rsid w:val="00D46EF1"/>
    <w:rsid w:val="00D46EFB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D2F"/>
    <w:rsid w:val="00D54EAD"/>
    <w:rsid w:val="00D554F4"/>
    <w:rsid w:val="00D559CD"/>
    <w:rsid w:val="00D55D0C"/>
    <w:rsid w:val="00D55EFA"/>
    <w:rsid w:val="00D5622D"/>
    <w:rsid w:val="00D5644B"/>
    <w:rsid w:val="00D572F7"/>
    <w:rsid w:val="00D5732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174E"/>
    <w:rsid w:val="00D62608"/>
    <w:rsid w:val="00D6334B"/>
    <w:rsid w:val="00D63AC8"/>
    <w:rsid w:val="00D63ACC"/>
    <w:rsid w:val="00D64105"/>
    <w:rsid w:val="00D664B0"/>
    <w:rsid w:val="00D6692D"/>
    <w:rsid w:val="00D66B2D"/>
    <w:rsid w:val="00D66DDF"/>
    <w:rsid w:val="00D672A0"/>
    <w:rsid w:val="00D7005B"/>
    <w:rsid w:val="00D7010D"/>
    <w:rsid w:val="00D702C5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0EB"/>
    <w:rsid w:val="00D7575E"/>
    <w:rsid w:val="00D75EB9"/>
    <w:rsid w:val="00D75EDC"/>
    <w:rsid w:val="00D7699A"/>
    <w:rsid w:val="00D76EA0"/>
    <w:rsid w:val="00D7716A"/>
    <w:rsid w:val="00D7730D"/>
    <w:rsid w:val="00D7797C"/>
    <w:rsid w:val="00D8009E"/>
    <w:rsid w:val="00D803A6"/>
    <w:rsid w:val="00D80621"/>
    <w:rsid w:val="00D80C77"/>
    <w:rsid w:val="00D80FDC"/>
    <w:rsid w:val="00D81287"/>
    <w:rsid w:val="00D819D8"/>
    <w:rsid w:val="00D81A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17E"/>
    <w:rsid w:val="00D87CC4"/>
    <w:rsid w:val="00D87E60"/>
    <w:rsid w:val="00D90409"/>
    <w:rsid w:val="00D9043B"/>
    <w:rsid w:val="00D90B17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92B"/>
    <w:rsid w:val="00D93E45"/>
    <w:rsid w:val="00D94381"/>
    <w:rsid w:val="00D95621"/>
    <w:rsid w:val="00D9584E"/>
    <w:rsid w:val="00D9619F"/>
    <w:rsid w:val="00D96907"/>
    <w:rsid w:val="00D96D92"/>
    <w:rsid w:val="00D974CD"/>
    <w:rsid w:val="00DA0CA4"/>
    <w:rsid w:val="00DA14B1"/>
    <w:rsid w:val="00DA179F"/>
    <w:rsid w:val="00DA1A92"/>
    <w:rsid w:val="00DA1EBD"/>
    <w:rsid w:val="00DA237D"/>
    <w:rsid w:val="00DA3831"/>
    <w:rsid w:val="00DA3924"/>
    <w:rsid w:val="00DA3DF9"/>
    <w:rsid w:val="00DA3E3C"/>
    <w:rsid w:val="00DA417C"/>
    <w:rsid w:val="00DA44F2"/>
    <w:rsid w:val="00DA48BE"/>
    <w:rsid w:val="00DA4C07"/>
    <w:rsid w:val="00DA4DE9"/>
    <w:rsid w:val="00DA55AF"/>
    <w:rsid w:val="00DA5A81"/>
    <w:rsid w:val="00DA5FFB"/>
    <w:rsid w:val="00DA62F7"/>
    <w:rsid w:val="00DA6354"/>
    <w:rsid w:val="00DA69F8"/>
    <w:rsid w:val="00DA6AAE"/>
    <w:rsid w:val="00DA6BF8"/>
    <w:rsid w:val="00DA76F5"/>
    <w:rsid w:val="00DA7B8B"/>
    <w:rsid w:val="00DA7C24"/>
    <w:rsid w:val="00DA7C39"/>
    <w:rsid w:val="00DA7CE6"/>
    <w:rsid w:val="00DB004D"/>
    <w:rsid w:val="00DB1427"/>
    <w:rsid w:val="00DB15C9"/>
    <w:rsid w:val="00DB1A07"/>
    <w:rsid w:val="00DB1B9E"/>
    <w:rsid w:val="00DB1DB2"/>
    <w:rsid w:val="00DB235A"/>
    <w:rsid w:val="00DB241F"/>
    <w:rsid w:val="00DB2BBE"/>
    <w:rsid w:val="00DB2C20"/>
    <w:rsid w:val="00DB2C31"/>
    <w:rsid w:val="00DB2DB8"/>
    <w:rsid w:val="00DB2F33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4C8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0C3F"/>
    <w:rsid w:val="00DC2CF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2CA"/>
    <w:rsid w:val="00DC538B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51C"/>
    <w:rsid w:val="00DD197F"/>
    <w:rsid w:val="00DD1FBD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8"/>
    <w:rsid w:val="00DD44A9"/>
    <w:rsid w:val="00DD460E"/>
    <w:rsid w:val="00DD49A3"/>
    <w:rsid w:val="00DD5627"/>
    <w:rsid w:val="00DD5C9D"/>
    <w:rsid w:val="00DD5FE2"/>
    <w:rsid w:val="00DD618B"/>
    <w:rsid w:val="00DD679B"/>
    <w:rsid w:val="00DD6AE8"/>
    <w:rsid w:val="00DD737E"/>
    <w:rsid w:val="00DD75AF"/>
    <w:rsid w:val="00DD75E8"/>
    <w:rsid w:val="00DE03D3"/>
    <w:rsid w:val="00DE0A30"/>
    <w:rsid w:val="00DE0BD6"/>
    <w:rsid w:val="00DE0C20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06F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6FE"/>
    <w:rsid w:val="00DF12C3"/>
    <w:rsid w:val="00DF1ABB"/>
    <w:rsid w:val="00DF1BA8"/>
    <w:rsid w:val="00DF2307"/>
    <w:rsid w:val="00DF24A7"/>
    <w:rsid w:val="00DF2878"/>
    <w:rsid w:val="00DF2A2F"/>
    <w:rsid w:val="00DF2B0A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615"/>
    <w:rsid w:val="00DF5A92"/>
    <w:rsid w:val="00DF646D"/>
    <w:rsid w:val="00DF64E7"/>
    <w:rsid w:val="00DF65CB"/>
    <w:rsid w:val="00DF6AB4"/>
    <w:rsid w:val="00DF79E1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A74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6EC2"/>
    <w:rsid w:val="00E07914"/>
    <w:rsid w:val="00E07ADA"/>
    <w:rsid w:val="00E07C31"/>
    <w:rsid w:val="00E07C43"/>
    <w:rsid w:val="00E10A6D"/>
    <w:rsid w:val="00E114C1"/>
    <w:rsid w:val="00E117B9"/>
    <w:rsid w:val="00E119C4"/>
    <w:rsid w:val="00E11AD9"/>
    <w:rsid w:val="00E12427"/>
    <w:rsid w:val="00E1249C"/>
    <w:rsid w:val="00E12B58"/>
    <w:rsid w:val="00E130DA"/>
    <w:rsid w:val="00E13315"/>
    <w:rsid w:val="00E13540"/>
    <w:rsid w:val="00E13657"/>
    <w:rsid w:val="00E13B85"/>
    <w:rsid w:val="00E13C7C"/>
    <w:rsid w:val="00E13D6B"/>
    <w:rsid w:val="00E13E5A"/>
    <w:rsid w:val="00E1413A"/>
    <w:rsid w:val="00E14AD1"/>
    <w:rsid w:val="00E1551F"/>
    <w:rsid w:val="00E15779"/>
    <w:rsid w:val="00E15822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0F6A"/>
    <w:rsid w:val="00E2125F"/>
    <w:rsid w:val="00E21985"/>
    <w:rsid w:val="00E219ED"/>
    <w:rsid w:val="00E21B81"/>
    <w:rsid w:val="00E2295A"/>
    <w:rsid w:val="00E23B48"/>
    <w:rsid w:val="00E244A4"/>
    <w:rsid w:val="00E25956"/>
    <w:rsid w:val="00E25C31"/>
    <w:rsid w:val="00E25E59"/>
    <w:rsid w:val="00E25ED7"/>
    <w:rsid w:val="00E260AD"/>
    <w:rsid w:val="00E26703"/>
    <w:rsid w:val="00E268DB"/>
    <w:rsid w:val="00E271BF"/>
    <w:rsid w:val="00E2720E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1FEC"/>
    <w:rsid w:val="00E325A6"/>
    <w:rsid w:val="00E3295A"/>
    <w:rsid w:val="00E33311"/>
    <w:rsid w:val="00E33365"/>
    <w:rsid w:val="00E33394"/>
    <w:rsid w:val="00E33915"/>
    <w:rsid w:val="00E33B34"/>
    <w:rsid w:val="00E341DC"/>
    <w:rsid w:val="00E34351"/>
    <w:rsid w:val="00E34584"/>
    <w:rsid w:val="00E345EA"/>
    <w:rsid w:val="00E34B2B"/>
    <w:rsid w:val="00E34B62"/>
    <w:rsid w:val="00E34B83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76A"/>
    <w:rsid w:val="00E37CDE"/>
    <w:rsid w:val="00E40000"/>
    <w:rsid w:val="00E414BC"/>
    <w:rsid w:val="00E41CBF"/>
    <w:rsid w:val="00E420D2"/>
    <w:rsid w:val="00E4277C"/>
    <w:rsid w:val="00E42A01"/>
    <w:rsid w:val="00E42C25"/>
    <w:rsid w:val="00E42C8B"/>
    <w:rsid w:val="00E432C2"/>
    <w:rsid w:val="00E43330"/>
    <w:rsid w:val="00E43409"/>
    <w:rsid w:val="00E44026"/>
    <w:rsid w:val="00E44339"/>
    <w:rsid w:val="00E443A1"/>
    <w:rsid w:val="00E443A5"/>
    <w:rsid w:val="00E44B42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BE7"/>
    <w:rsid w:val="00E53C1F"/>
    <w:rsid w:val="00E53D5D"/>
    <w:rsid w:val="00E542C9"/>
    <w:rsid w:val="00E544B0"/>
    <w:rsid w:val="00E544D7"/>
    <w:rsid w:val="00E54BEC"/>
    <w:rsid w:val="00E5512D"/>
    <w:rsid w:val="00E55C67"/>
    <w:rsid w:val="00E55D80"/>
    <w:rsid w:val="00E55FF7"/>
    <w:rsid w:val="00E5658B"/>
    <w:rsid w:val="00E565B9"/>
    <w:rsid w:val="00E56969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38E"/>
    <w:rsid w:val="00E63876"/>
    <w:rsid w:val="00E63D0F"/>
    <w:rsid w:val="00E63E9A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1B0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07E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87B99"/>
    <w:rsid w:val="00E87E29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A02C8"/>
    <w:rsid w:val="00EA067D"/>
    <w:rsid w:val="00EA0887"/>
    <w:rsid w:val="00EA0F10"/>
    <w:rsid w:val="00EA137E"/>
    <w:rsid w:val="00EA18C8"/>
    <w:rsid w:val="00EA1AC9"/>
    <w:rsid w:val="00EA20C8"/>
    <w:rsid w:val="00EA2F28"/>
    <w:rsid w:val="00EA3129"/>
    <w:rsid w:val="00EA31C4"/>
    <w:rsid w:val="00EA32FA"/>
    <w:rsid w:val="00EA333C"/>
    <w:rsid w:val="00EA3E32"/>
    <w:rsid w:val="00EA429E"/>
    <w:rsid w:val="00EA457E"/>
    <w:rsid w:val="00EA4ABC"/>
    <w:rsid w:val="00EA529A"/>
    <w:rsid w:val="00EA530D"/>
    <w:rsid w:val="00EA5BD3"/>
    <w:rsid w:val="00EA6203"/>
    <w:rsid w:val="00EA665A"/>
    <w:rsid w:val="00EA66AD"/>
    <w:rsid w:val="00EA6C2E"/>
    <w:rsid w:val="00EA6E85"/>
    <w:rsid w:val="00EA75FE"/>
    <w:rsid w:val="00EA79A8"/>
    <w:rsid w:val="00EA7F87"/>
    <w:rsid w:val="00EB04D8"/>
    <w:rsid w:val="00EB055B"/>
    <w:rsid w:val="00EB0684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3B00"/>
    <w:rsid w:val="00EB4272"/>
    <w:rsid w:val="00EB5539"/>
    <w:rsid w:val="00EB5F28"/>
    <w:rsid w:val="00EB6437"/>
    <w:rsid w:val="00EB74E8"/>
    <w:rsid w:val="00EB7A13"/>
    <w:rsid w:val="00EC0433"/>
    <w:rsid w:val="00EC0DFC"/>
    <w:rsid w:val="00EC158C"/>
    <w:rsid w:val="00EC18FE"/>
    <w:rsid w:val="00EC1935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150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89A"/>
    <w:rsid w:val="00ED38CF"/>
    <w:rsid w:val="00ED3970"/>
    <w:rsid w:val="00ED41C6"/>
    <w:rsid w:val="00ED4673"/>
    <w:rsid w:val="00ED5AFC"/>
    <w:rsid w:val="00ED6012"/>
    <w:rsid w:val="00ED6B27"/>
    <w:rsid w:val="00ED732C"/>
    <w:rsid w:val="00ED73D8"/>
    <w:rsid w:val="00ED788A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8FD"/>
    <w:rsid w:val="00EE3C82"/>
    <w:rsid w:val="00EE3EC5"/>
    <w:rsid w:val="00EE5C2E"/>
    <w:rsid w:val="00EE5DA6"/>
    <w:rsid w:val="00EE6434"/>
    <w:rsid w:val="00EE6833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53A"/>
    <w:rsid w:val="00EF5611"/>
    <w:rsid w:val="00EF5ABE"/>
    <w:rsid w:val="00EF5B60"/>
    <w:rsid w:val="00EF5B8F"/>
    <w:rsid w:val="00EF5DEF"/>
    <w:rsid w:val="00EF5EC6"/>
    <w:rsid w:val="00EF61FF"/>
    <w:rsid w:val="00EF649D"/>
    <w:rsid w:val="00EF6667"/>
    <w:rsid w:val="00EF7FEE"/>
    <w:rsid w:val="00F00A70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5B12"/>
    <w:rsid w:val="00F06065"/>
    <w:rsid w:val="00F06ED7"/>
    <w:rsid w:val="00F0741B"/>
    <w:rsid w:val="00F07495"/>
    <w:rsid w:val="00F07839"/>
    <w:rsid w:val="00F07B34"/>
    <w:rsid w:val="00F10568"/>
    <w:rsid w:val="00F10933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07B"/>
    <w:rsid w:val="00F141BF"/>
    <w:rsid w:val="00F14571"/>
    <w:rsid w:val="00F147DC"/>
    <w:rsid w:val="00F14F57"/>
    <w:rsid w:val="00F14F67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2FC6"/>
    <w:rsid w:val="00F233BA"/>
    <w:rsid w:val="00F239CE"/>
    <w:rsid w:val="00F239FA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15B1"/>
    <w:rsid w:val="00F32531"/>
    <w:rsid w:val="00F32670"/>
    <w:rsid w:val="00F332FD"/>
    <w:rsid w:val="00F33C71"/>
    <w:rsid w:val="00F35098"/>
    <w:rsid w:val="00F353A4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1A5"/>
    <w:rsid w:val="00F40876"/>
    <w:rsid w:val="00F408E9"/>
    <w:rsid w:val="00F410AA"/>
    <w:rsid w:val="00F41D6A"/>
    <w:rsid w:val="00F42459"/>
    <w:rsid w:val="00F42C04"/>
    <w:rsid w:val="00F42DF1"/>
    <w:rsid w:val="00F431E3"/>
    <w:rsid w:val="00F43398"/>
    <w:rsid w:val="00F43482"/>
    <w:rsid w:val="00F438D5"/>
    <w:rsid w:val="00F43CDA"/>
    <w:rsid w:val="00F44EA7"/>
    <w:rsid w:val="00F44FE7"/>
    <w:rsid w:val="00F4523B"/>
    <w:rsid w:val="00F45353"/>
    <w:rsid w:val="00F46524"/>
    <w:rsid w:val="00F46580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4"/>
    <w:rsid w:val="00F52C57"/>
    <w:rsid w:val="00F52FC9"/>
    <w:rsid w:val="00F53077"/>
    <w:rsid w:val="00F53080"/>
    <w:rsid w:val="00F54405"/>
    <w:rsid w:val="00F5574C"/>
    <w:rsid w:val="00F5695C"/>
    <w:rsid w:val="00F56D86"/>
    <w:rsid w:val="00F5701C"/>
    <w:rsid w:val="00F577F4"/>
    <w:rsid w:val="00F5796F"/>
    <w:rsid w:val="00F57998"/>
    <w:rsid w:val="00F57B20"/>
    <w:rsid w:val="00F6043C"/>
    <w:rsid w:val="00F60769"/>
    <w:rsid w:val="00F60DA5"/>
    <w:rsid w:val="00F61521"/>
    <w:rsid w:val="00F61D54"/>
    <w:rsid w:val="00F61D81"/>
    <w:rsid w:val="00F62167"/>
    <w:rsid w:val="00F62535"/>
    <w:rsid w:val="00F62696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4B3"/>
    <w:rsid w:val="00F7081B"/>
    <w:rsid w:val="00F70D3C"/>
    <w:rsid w:val="00F70EFF"/>
    <w:rsid w:val="00F71479"/>
    <w:rsid w:val="00F71C83"/>
    <w:rsid w:val="00F7233B"/>
    <w:rsid w:val="00F72793"/>
    <w:rsid w:val="00F72833"/>
    <w:rsid w:val="00F72C65"/>
    <w:rsid w:val="00F7435E"/>
    <w:rsid w:val="00F746E1"/>
    <w:rsid w:val="00F756AB"/>
    <w:rsid w:val="00F75C04"/>
    <w:rsid w:val="00F75E69"/>
    <w:rsid w:val="00F7620E"/>
    <w:rsid w:val="00F76342"/>
    <w:rsid w:val="00F763B0"/>
    <w:rsid w:val="00F764FD"/>
    <w:rsid w:val="00F76981"/>
    <w:rsid w:val="00F769F5"/>
    <w:rsid w:val="00F76DAE"/>
    <w:rsid w:val="00F77997"/>
    <w:rsid w:val="00F77D86"/>
    <w:rsid w:val="00F8046B"/>
    <w:rsid w:val="00F80770"/>
    <w:rsid w:val="00F80D2B"/>
    <w:rsid w:val="00F80F35"/>
    <w:rsid w:val="00F810AC"/>
    <w:rsid w:val="00F81722"/>
    <w:rsid w:val="00F81AD0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806"/>
    <w:rsid w:val="00F83A07"/>
    <w:rsid w:val="00F83BC1"/>
    <w:rsid w:val="00F84F6E"/>
    <w:rsid w:val="00F851D4"/>
    <w:rsid w:val="00F853B7"/>
    <w:rsid w:val="00F85A54"/>
    <w:rsid w:val="00F86186"/>
    <w:rsid w:val="00F8653B"/>
    <w:rsid w:val="00F86613"/>
    <w:rsid w:val="00F86631"/>
    <w:rsid w:val="00F86DF7"/>
    <w:rsid w:val="00F87EDF"/>
    <w:rsid w:val="00F90029"/>
    <w:rsid w:val="00F90665"/>
    <w:rsid w:val="00F90A22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8BA"/>
    <w:rsid w:val="00F96A98"/>
    <w:rsid w:val="00F97093"/>
    <w:rsid w:val="00F97BF4"/>
    <w:rsid w:val="00FA0238"/>
    <w:rsid w:val="00FA1744"/>
    <w:rsid w:val="00FA1A85"/>
    <w:rsid w:val="00FA1CF4"/>
    <w:rsid w:val="00FA22C7"/>
    <w:rsid w:val="00FA3150"/>
    <w:rsid w:val="00FA35E3"/>
    <w:rsid w:val="00FA4E55"/>
    <w:rsid w:val="00FA50F6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2EC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4F09"/>
    <w:rsid w:val="00FB591D"/>
    <w:rsid w:val="00FB5B0D"/>
    <w:rsid w:val="00FB5FBF"/>
    <w:rsid w:val="00FB6272"/>
    <w:rsid w:val="00FB62F1"/>
    <w:rsid w:val="00FB64C6"/>
    <w:rsid w:val="00FB6788"/>
    <w:rsid w:val="00FB6BC9"/>
    <w:rsid w:val="00FB7207"/>
    <w:rsid w:val="00FB72A7"/>
    <w:rsid w:val="00FB7E9D"/>
    <w:rsid w:val="00FC0318"/>
    <w:rsid w:val="00FC04AE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B47"/>
    <w:rsid w:val="00FC3C22"/>
    <w:rsid w:val="00FC3DFE"/>
    <w:rsid w:val="00FC4296"/>
    <w:rsid w:val="00FC5425"/>
    <w:rsid w:val="00FC5717"/>
    <w:rsid w:val="00FC6921"/>
    <w:rsid w:val="00FC6988"/>
    <w:rsid w:val="00FC6C63"/>
    <w:rsid w:val="00FC6D3E"/>
    <w:rsid w:val="00FC6E02"/>
    <w:rsid w:val="00FC6E95"/>
    <w:rsid w:val="00FC743E"/>
    <w:rsid w:val="00FC75FE"/>
    <w:rsid w:val="00FC7BB7"/>
    <w:rsid w:val="00FC7E31"/>
    <w:rsid w:val="00FD0266"/>
    <w:rsid w:val="00FD0267"/>
    <w:rsid w:val="00FD03A8"/>
    <w:rsid w:val="00FD221B"/>
    <w:rsid w:val="00FD236E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46E1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6C5"/>
    <w:rsid w:val="00FF081D"/>
    <w:rsid w:val="00FF0A14"/>
    <w:rsid w:val="00FF14F4"/>
    <w:rsid w:val="00FF16EA"/>
    <w:rsid w:val="00FF19F8"/>
    <w:rsid w:val="00FF1CA2"/>
    <w:rsid w:val="00FF20FA"/>
    <w:rsid w:val="00FF2283"/>
    <w:rsid w:val="00FF2CCA"/>
    <w:rsid w:val="00FF2CFF"/>
    <w:rsid w:val="00FF2E60"/>
    <w:rsid w:val="00FF3046"/>
    <w:rsid w:val="00FF3F30"/>
    <w:rsid w:val="00FF5196"/>
    <w:rsid w:val="00FF54E6"/>
    <w:rsid w:val="00FF575B"/>
    <w:rsid w:val="00FF5AA2"/>
    <w:rsid w:val="00FF5CB4"/>
    <w:rsid w:val="00FF5D96"/>
    <w:rsid w:val="00FF5E3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7123F2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1CB5"/>
    <w:rPr>
      <w:sz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a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a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7">
    <w:name w:val="List Paragraph"/>
    <w:basedOn w:val="a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a0"/>
    <w:rsid w:val="003870FE"/>
  </w:style>
  <w:style w:type="paragraph" w:customStyle="1" w:styleId="m-4890597653018465012gmail-msolistparagraph">
    <w:name w:val="m_-4890597653018465012gmail-msolistparagraph"/>
    <w:basedOn w:val="a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a0"/>
    <w:rsid w:val="003870FE"/>
  </w:style>
  <w:style w:type="character" w:customStyle="1" w:styleId="locality">
    <w:name w:val="locality"/>
    <w:basedOn w:val="a0"/>
    <w:rsid w:val="00862B14"/>
  </w:style>
  <w:style w:type="paragraph" w:styleId="a8">
    <w:name w:val="Balloon Text"/>
    <w:basedOn w:val="a"/>
    <w:link w:val="a9"/>
    <w:rsid w:val="00EF0DA6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a0"/>
    <w:rsid w:val="00880375"/>
  </w:style>
  <w:style w:type="paragraph" w:customStyle="1" w:styleId="m-6164702067163146573msolistparagraph">
    <w:name w:val="m_-6164702067163146573msolistparagraph"/>
    <w:basedOn w:val="a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a0"/>
    <w:rsid w:val="006A3B5C"/>
  </w:style>
  <w:style w:type="paragraph" w:styleId="aa">
    <w:name w:val="Normal (Web)"/>
    <w:basedOn w:val="a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ab">
    <w:name w:val="FollowedHyperlink"/>
    <w:basedOn w:val="a0"/>
    <w:uiPriority w:val="99"/>
    <w:rsid w:val="008A7896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rsid w:val="00B72F5D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B72F5D"/>
    <w:rPr>
      <w:sz w:val="20"/>
    </w:rPr>
  </w:style>
  <w:style w:type="character" w:customStyle="1" w:styleId="af">
    <w:name w:val="批注文字 字符"/>
    <w:basedOn w:val="a0"/>
    <w:link w:val="ae"/>
    <w:uiPriority w:val="99"/>
    <w:rsid w:val="00B72F5D"/>
    <w:rPr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B72F5D"/>
    <w:rPr>
      <w:b/>
      <w:bCs/>
    </w:rPr>
  </w:style>
  <w:style w:type="character" w:customStyle="1" w:styleId="af1">
    <w:name w:val="批注主题 字符"/>
    <w:basedOn w:val="af"/>
    <w:link w:val="af0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a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a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af2">
    <w:name w:val="Table Grid"/>
    <w:basedOn w:val="a1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A71B86"/>
    <w:rPr>
      <w:rFonts w:ascii="Arial" w:hAnsi="Arial"/>
      <w:b/>
      <w:sz w:val="32"/>
      <w:u w:val="single"/>
      <w:lang w:eastAsia="en-US"/>
    </w:rPr>
  </w:style>
  <w:style w:type="paragraph" w:styleId="af3">
    <w:name w:val="Revision"/>
    <w:hidden/>
    <w:uiPriority w:val="99"/>
    <w:semiHidden/>
    <w:rsid w:val="008900A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ntor.ieee.org/802.11/dcn/24/11-24-2029-01-00bn-pdt-joint-mib.docx" TargetMode="External"/><Relationship Id="rId117" Type="http://schemas.openxmlformats.org/officeDocument/2006/relationships/fontTable" Target="fontTable.xml"/><Relationship Id="rId21" Type="http://schemas.openxmlformats.org/officeDocument/2006/relationships/hyperlink" Target="mailto:You-Wei.Chen@mediatek.com" TargetMode="External"/><Relationship Id="rId42" Type="http://schemas.openxmlformats.org/officeDocument/2006/relationships/hyperlink" Target="https://mentor.ieee.org/802.11/dcn/24/11-24-1966-02-00bn-pdt-mac-crtwt.docx" TargetMode="External"/><Relationship Id="rId47" Type="http://schemas.openxmlformats.org/officeDocument/2006/relationships/hyperlink" Target="mailto:liwen.chu@NXP.COM" TargetMode="External"/><Relationship Id="rId63" Type="http://schemas.openxmlformats.org/officeDocument/2006/relationships/hyperlink" Target="https://mentor.ieee.org/802.11/dcn/24/11-24-1978-03-00bn-detailed-text-proposal-on-low-latency-indication.docx" TargetMode="External"/><Relationship Id="rId68" Type="http://schemas.openxmlformats.org/officeDocument/2006/relationships/hyperlink" Target="https://mentor.ieee.org/802.11/dcn/24/11-24-1985-03-00bn-pdt-phy-unequal-modulation-ueqm-and-new-mcs.docx" TargetMode="External"/><Relationship Id="rId84" Type="http://schemas.openxmlformats.org/officeDocument/2006/relationships/hyperlink" Target="mailto:dongguk.lim@lge.com" TargetMode="External"/><Relationship Id="rId89" Type="http://schemas.openxmlformats.org/officeDocument/2006/relationships/hyperlink" Target="https://mentor.ieee.org/802.11/dcn/24/11-24-2023-03-00bn-pdt-phy-overview-of-the-ppdu-encoding-process.docx" TargetMode="External"/><Relationship Id="rId112" Type="http://schemas.openxmlformats.org/officeDocument/2006/relationships/hyperlink" Target="https://mentor.ieee.org/802.11/dcn/24/11-24-2043-01-00bn-pdt-phy-receiver-specification.docx" TargetMode="External"/><Relationship Id="rId16" Type="http://schemas.openxmlformats.org/officeDocument/2006/relationships/hyperlink" Target="https://mentor.ieee.org/802.11/dcn/24/11-24-2030-08-00bn-pdt-mac-coordinated-beamforming.docx" TargetMode="External"/><Relationship Id="rId107" Type="http://schemas.openxmlformats.org/officeDocument/2006/relationships/hyperlink" Target="https://mentor.ieee.org/802.11/dcn/24/11-24-2042-01-00bn-pdt-phy-transmit-requirements-for-ppdus-sent-in-response-to-a-triggering-frame.docx" TargetMode="External"/><Relationship Id="rId11" Type="http://schemas.openxmlformats.org/officeDocument/2006/relationships/hyperlink" Target="mailto:linyang@qti.qualcomm.com" TargetMode="External"/><Relationship Id="rId32" Type="http://schemas.openxmlformats.org/officeDocument/2006/relationships/hyperlink" Target="https://mentor.ieee.org/802.11/dcn/24/11-24-1762-23-00bn-pdt-mac-npca.docx" TargetMode="External"/><Relationship Id="rId37" Type="http://schemas.openxmlformats.org/officeDocument/2006/relationships/hyperlink" Target="mailto:guoyuchen@huawei.com" TargetMode="External"/><Relationship Id="rId53" Type="http://schemas.openxmlformats.org/officeDocument/2006/relationships/hyperlink" Target="mailto:ming.gan@huawei.com" TargetMode="External"/><Relationship Id="rId58" Type="http://schemas.openxmlformats.org/officeDocument/2006/relationships/hyperlink" Target="https://mentor.ieee.org/802.11/dcn/24/11-24-2020-01-00bn-pdt-for-uhr-mac-introduction-section.docx" TargetMode="External"/><Relationship Id="rId74" Type="http://schemas.openxmlformats.org/officeDocument/2006/relationships/hyperlink" Target="mailto:btian@qti.qualcomm.com" TargetMode="External"/><Relationship Id="rId79" Type="http://schemas.openxmlformats.org/officeDocument/2006/relationships/hyperlink" Target="https://mentor.ieee.org/802.11/dcn/24/11-24-2135-00-00bn-pdt-phy-null-subcarriers.docx" TargetMode="External"/><Relationship Id="rId102" Type="http://schemas.openxmlformats.org/officeDocument/2006/relationships/hyperlink" Target="https://mentor.ieee.org/802.11/dcn/24/11-24-2035-01-00bn-pdt-phy-uhr-ltf.docx" TargetMode="External"/><Relationship Id="rId5" Type="http://schemas.openxmlformats.org/officeDocument/2006/relationships/numbering" Target="numbering.xml"/><Relationship Id="rId90" Type="http://schemas.openxmlformats.org/officeDocument/2006/relationships/hyperlink" Target="mailto:humengshi@huawei.com" TargetMode="External"/><Relationship Id="rId95" Type="http://schemas.openxmlformats.org/officeDocument/2006/relationships/hyperlink" Target="mailto:alicel@qti.qualcomm.com" TargetMode="External"/><Relationship Id="rId22" Type="http://schemas.openxmlformats.org/officeDocument/2006/relationships/hyperlink" Target="https://mentor.ieee.org/802.11/dcn/24/11-24-2028-03-00bn-pdt-joint-sounding-procedure.docx" TargetMode="External"/><Relationship Id="rId27" Type="http://schemas.openxmlformats.org/officeDocument/2006/relationships/hyperlink" Target="mailto:dho@qti.qualcomm.com" TargetMode="External"/><Relationship Id="rId43" Type="http://schemas.openxmlformats.org/officeDocument/2006/relationships/hyperlink" Target="mailto:laurent.cariou@intel.com" TargetMode="External"/><Relationship Id="rId48" Type="http://schemas.openxmlformats.org/officeDocument/2006/relationships/hyperlink" Target="https://mentor.ieee.org/802.11/dcn/24/11-24-2040-09-00bn-pdt-mac-coexistence.docx" TargetMode="External"/><Relationship Id="rId64" Type="http://schemas.openxmlformats.org/officeDocument/2006/relationships/hyperlink" Target="https://mentor.ieee.org/802.11/dcn/24/11-24-1978-03-00bn-detailed-text-proposal-on-low-latency-indication.docx" TargetMode="External"/><Relationship Id="rId69" Type="http://schemas.openxmlformats.org/officeDocument/2006/relationships/hyperlink" Target="mailto:rethnakaran.pulikkoonattu@broadcom.com" TargetMode="External"/><Relationship Id="rId113" Type="http://schemas.openxmlformats.org/officeDocument/2006/relationships/hyperlink" Target="mailto:xiaogang.chen1@unisoc.com" TargetMode="External"/><Relationship Id="rId118" Type="http://schemas.microsoft.com/office/2011/relationships/people" Target="people.xml"/><Relationship Id="rId80" Type="http://schemas.openxmlformats.org/officeDocument/2006/relationships/hyperlink" Target="mailto:liuchenchen1@huawei.com" TargetMode="External"/><Relationship Id="rId85" Type="http://schemas.openxmlformats.org/officeDocument/2006/relationships/hyperlink" Target="https://mentor.ieee.org/802.11/dcn/24/11-24-2032-01-00bn-pdt-phy-uhr-ppdu-format.docx" TargetMode="External"/><Relationship Id="rId12" Type="http://schemas.openxmlformats.org/officeDocument/2006/relationships/hyperlink" Target="https://mentor.ieee.org/802.11/dcn/24/11-24-1981-03-00bn-pdt-elr.docx" TargetMode="External"/><Relationship Id="rId17" Type="http://schemas.openxmlformats.org/officeDocument/2006/relationships/comments" Target="comments.xml"/><Relationship Id="rId33" Type="http://schemas.openxmlformats.org/officeDocument/2006/relationships/hyperlink" Target="mailto:frank.hsu@mediatek.com" TargetMode="External"/><Relationship Id="rId38" Type="http://schemas.openxmlformats.org/officeDocument/2006/relationships/hyperlink" Target="https://mentor.ieee.org/802.11/dcn/24/11-24-2031-05-00bn-pdt-mac-coordinated-spatial-reuse.docx" TargetMode="External"/><Relationship Id="rId59" Type="http://schemas.openxmlformats.org/officeDocument/2006/relationships/hyperlink" Target="mailto:ming.gan@huawei.com" TargetMode="External"/><Relationship Id="rId103" Type="http://schemas.openxmlformats.org/officeDocument/2006/relationships/hyperlink" Target="mailto:liuchenchen1@huawei.com" TargetMode="External"/><Relationship Id="rId108" Type="http://schemas.openxmlformats.org/officeDocument/2006/relationships/hyperlink" Target="mailto:You-Wei.Chen@mediatek.com" TargetMode="External"/><Relationship Id="rId54" Type="http://schemas.openxmlformats.org/officeDocument/2006/relationships/hyperlink" Target="https://mentor.ieee.org/802.11/dcn/24/11-24-2068-01-00bn-pdt-mac-uhr-mac-operation-element.docx" TargetMode="External"/><Relationship Id="rId70" Type="http://schemas.openxmlformats.org/officeDocument/2006/relationships/hyperlink" Target="https://mentor.ieee.org/802.11/dcn/24/11-24-1992-03-00bn-pdt-phy-longer-ldpc-coding.docx" TargetMode="External"/><Relationship Id="rId75" Type="http://schemas.openxmlformats.org/officeDocument/2006/relationships/hyperlink" Target="https://mentor.ieee.org/802.11/dcn/24/11-24-2005-01-00bn-pdt-phy-introduction.docx" TargetMode="External"/><Relationship Id="rId91" Type="http://schemas.openxmlformats.org/officeDocument/2006/relationships/hyperlink" Target="https://mentor.ieee.org/802.11/dcn/24/11-24-2011-01-00bn-pdt-phy-timing-related-parameters.docx" TargetMode="External"/><Relationship Id="rId96" Type="http://schemas.openxmlformats.org/officeDocument/2006/relationships/hyperlink" Target="https://mentor.ieee.org/802.11/dcn/24/11-24-1977-06-00bn-pdt-phy-u-sig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mailto:humengshi@huawei.com" TargetMode="External"/><Relationship Id="rId28" Type="http://schemas.openxmlformats.org/officeDocument/2006/relationships/hyperlink" Target="https://mentor.ieee.org/802.11/dcn/24/11-24-1881-07-00bn-pdt-mac-seamless-roaming.docx" TargetMode="External"/><Relationship Id="rId49" Type="http://schemas.openxmlformats.org/officeDocument/2006/relationships/hyperlink" Target="mailto:li.yan16@zte.com.cn" TargetMode="External"/><Relationship Id="rId114" Type="http://schemas.openxmlformats.org/officeDocument/2006/relationships/hyperlink" Target="mailto:xiaogang.chen1@unisoc.com" TargetMode="External"/><Relationship Id="rId119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mailto:Matthew.fischer@broadcom.com" TargetMode="External"/><Relationship Id="rId44" Type="http://schemas.openxmlformats.org/officeDocument/2006/relationships/hyperlink" Target="https://mentor.ieee.org/802.11/dcn/24/11-24-2040-09-00bn-pdt-mac-coexistence.docx" TargetMode="External"/><Relationship Id="rId52" Type="http://schemas.openxmlformats.org/officeDocument/2006/relationships/hyperlink" Target="https://mentor.ieee.org/802.11/dcn/24/11-24-2069-01-00bn-pdt-mac-uhr-mac-capabilities-in-uhr-caps-ie.docx" TargetMode="External"/><Relationship Id="rId60" Type="http://schemas.openxmlformats.org/officeDocument/2006/relationships/hyperlink" Target="https://mentor.ieee.org/802.11/dcn/24/11-24-2066-01-00bn-pdt-mac-acknolwedgement-procedure.docx" TargetMode="External"/><Relationship Id="rId65" Type="http://schemas.openxmlformats.org/officeDocument/2006/relationships/hyperlink" Target="mailto:Jianhan.Liu@mediatek.com" TargetMode="External"/><Relationship Id="rId73" Type="http://schemas.openxmlformats.org/officeDocument/2006/relationships/hyperlink" Target="https://mentor.ieee.org/802.11/dcn/24/11-24-2006-02-00bn-pdt-phy-capabilities-element.docx" TargetMode="External"/><Relationship Id="rId78" Type="http://schemas.openxmlformats.org/officeDocument/2006/relationships/hyperlink" Target="mailto:gongbo8@huawei.com" TargetMode="External"/><Relationship Id="rId81" Type="http://schemas.openxmlformats.org/officeDocument/2006/relationships/hyperlink" Target="https://mentor.ieee.org/802.11/dcn/24/11-24-2034-01-00bn-pdt-phy-pilot-subcarriers.docx" TargetMode="External"/><Relationship Id="rId86" Type="http://schemas.openxmlformats.org/officeDocument/2006/relationships/hyperlink" Target="mailto:yusuke.asai@ntt.com" TargetMode="External"/><Relationship Id="rId94" Type="http://schemas.openxmlformats.org/officeDocument/2006/relationships/hyperlink" Target="https://mentor.ieee.org/802.11/dcn/24/11-24-2033-03-00bn-pdt-phy-legacy-preamble.docx" TargetMode="External"/><Relationship Id="rId99" Type="http://schemas.openxmlformats.org/officeDocument/2006/relationships/hyperlink" Target="mailto:esung.park@lge.com" TargetMode="External"/><Relationship Id="rId101" Type="http://schemas.openxmlformats.org/officeDocument/2006/relationships/hyperlink" Target="mailto:liuchenchen1@huawei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guoyuchen@huawei.com" TargetMode="External"/><Relationship Id="rId18" Type="http://schemas.microsoft.com/office/2011/relationships/commentsExtended" Target="commentsExtended.xml"/><Relationship Id="rId39" Type="http://schemas.openxmlformats.org/officeDocument/2006/relationships/hyperlink" Target="mailto:sankal@qti.qualcomm.com" TargetMode="External"/><Relationship Id="rId109" Type="http://schemas.openxmlformats.org/officeDocument/2006/relationships/hyperlink" Target="https://mentor.ieee.org/802.11/dcn/24/11-24-2028-03-00bn-pdt-joint-sounding-procedure.docx" TargetMode="External"/><Relationship Id="rId34" Type="http://schemas.openxmlformats.org/officeDocument/2006/relationships/hyperlink" Target="https://mentor.ieee.org/802.11/dcn/24/11-24-2022-02-00bn-pdt-mac-bsr-enhancement.docx" TargetMode="External"/><Relationship Id="rId50" Type="http://schemas.openxmlformats.org/officeDocument/2006/relationships/hyperlink" Target="https://mentor.ieee.org/802.11/dcn/24/11-24-2026-04-00bn-pdt-joint-mlme-sap.docx" TargetMode="External"/><Relationship Id="rId55" Type="http://schemas.openxmlformats.org/officeDocument/2006/relationships/hyperlink" Target="mailto:ming.gan@huawei.com" TargetMode="External"/><Relationship Id="rId76" Type="http://schemas.openxmlformats.org/officeDocument/2006/relationships/hyperlink" Target="mailto:sun.bo1@SANECHIPS.COM.CN" TargetMode="External"/><Relationship Id="rId97" Type="http://schemas.openxmlformats.org/officeDocument/2006/relationships/hyperlink" Target="mailto:humengshi@huawei.com" TargetMode="External"/><Relationship Id="rId104" Type="http://schemas.openxmlformats.org/officeDocument/2006/relationships/hyperlink" Target="mailto:humengshi@huawei.com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Shimi.Shilo@huawei.com" TargetMode="External"/><Relationship Id="rId92" Type="http://schemas.openxmlformats.org/officeDocument/2006/relationships/hyperlink" Target="mailto:edward.ks.au@gmail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liwen.chu@NXP.COM" TargetMode="External"/><Relationship Id="rId24" Type="http://schemas.openxmlformats.org/officeDocument/2006/relationships/hyperlink" Target="mailto:edward.ks.au@gmail.com" TargetMode="External"/><Relationship Id="rId40" Type="http://schemas.openxmlformats.org/officeDocument/2006/relationships/hyperlink" Target="https://mentor.ieee.org/802.11/dcn/24/11-24-1961-04-00bn-pdt-mac-c-tdma.docx" TargetMode="External"/><Relationship Id="rId45" Type="http://schemas.openxmlformats.org/officeDocument/2006/relationships/hyperlink" Target="mailto:kumail.ieee@gmail.com" TargetMode="External"/><Relationship Id="rId66" Type="http://schemas.openxmlformats.org/officeDocument/2006/relationships/hyperlink" Target="https://mentor.ieee.org/802.11/dcn/24/11-24-2046-04-00bn-draft-text-on-dru.docx" TargetMode="External"/><Relationship Id="rId87" Type="http://schemas.openxmlformats.org/officeDocument/2006/relationships/hyperlink" Target="https://mentor.ieee.org/802.11/dcn/24/11-24-2017-00-00bn-pdt-phy-transmitter-block-diagram.docx" TargetMode="External"/><Relationship Id="rId110" Type="http://schemas.openxmlformats.org/officeDocument/2006/relationships/hyperlink" Target="mailto:genadiy.tsodik@huawei.com" TargetMode="External"/><Relationship Id="rId115" Type="http://schemas.openxmlformats.org/officeDocument/2006/relationships/header" Target="header1.xml"/><Relationship Id="rId61" Type="http://schemas.openxmlformats.org/officeDocument/2006/relationships/hyperlink" Target="https://mentor.ieee.org/802.11/dcn/24/11-24-2007-03-00bn-pdt-mac-p-edca.docx" TargetMode="External"/><Relationship Id="rId82" Type="http://schemas.openxmlformats.org/officeDocument/2006/relationships/hyperlink" Target="mailto:esung.park@lge.com" TargetMode="External"/><Relationship Id="rId19" Type="http://schemas.microsoft.com/office/2016/09/relationships/commentsIds" Target="commentsIds.xml"/><Relationship Id="rId14" Type="http://schemas.openxmlformats.org/officeDocument/2006/relationships/hyperlink" Target="mailto:ron.porat@broadcom.com" TargetMode="External"/><Relationship Id="rId30" Type="http://schemas.openxmlformats.org/officeDocument/2006/relationships/hyperlink" Target="https://mentor.ieee.org/802.11/dcn/24/11-24-2016-03-00bn-pdt-mac-power-save.docx" TargetMode="External"/><Relationship Id="rId35" Type="http://schemas.openxmlformats.org/officeDocument/2006/relationships/hyperlink" Target="mailto:arik.klein@huawei.com" TargetMode="External"/><Relationship Id="rId56" Type="http://schemas.openxmlformats.org/officeDocument/2006/relationships/hyperlink" Target="https://mentor.ieee.org/802.11/dcn/24/11-24-2067-02-00bn-pdt-mac-uhr-bss-operation.docx" TargetMode="External"/><Relationship Id="rId77" Type="http://schemas.openxmlformats.org/officeDocument/2006/relationships/hyperlink" Target="https://mentor.ieee.org/802.11/dcn/24/11-24-2027-01-00bn-pdt-phy-service-interface.docx" TargetMode="External"/><Relationship Id="rId100" Type="http://schemas.openxmlformats.org/officeDocument/2006/relationships/hyperlink" Target="https://mentor.ieee.org/802.11/dcn/24/11-24-2024-00-00bn-pdt-phy-uhr-stf.docx" TargetMode="External"/><Relationship Id="rId105" Type="http://schemas.openxmlformats.org/officeDocument/2006/relationships/hyperlink" Target="https://mentor.ieee.org/802.11/dcn/24/11-24-2012-03-00bn-pdt-phy-packet-extension.docx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ming.gan@huawei.com" TargetMode="External"/><Relationship Id="rId72" Type="http://schemas.openxmlformats.org/officeDocument/2006/relationships/hyperlink" Target="mailto:eugeneb@qti.qualcomm.com" TargetMode="External"/><Relationship Id="rId93" Type="http://schemas.openxmlformats.org/officeDocument/2006/relationships/hyperlink" Target="mailto:dongguk.lim@lge.com" TargetMode="External"/><Relationship Id="rId98" Type="http://schemas.openxmlformats.org/officeDocument/2006/relationships/hyperlink" Target="https://mentor.ieee.org/802.11/dcn/24/11-24-2009-06-00bn-pdt-phy-uhr-sig.docx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quan.li@zte.com.cn" TargetMode="External"/><Relationship Id="rId46" Type="http://schemas.openxmlformats.org/officeDocument/2006/relationships/hyperlink" Target="https://mentor.ieee.org/802.11/dcn/24/11-24-2056-01-00bn-pdt-mac-twt-sp-management.docx" TargetMode="External"/><Relationship Id="rId67" Type="http://schemas.openxmlformats.org/officeDocument/2006/relationships/hyperlink" Target="mailto:rui.cao_2@nxp.com" TargetMode="External"/><Relationship Id="rId116" Type="http://schemas.openxmlformats.org/officeDocument/2006/relationships/footer" Target="footer1.xml"/><Relationship Id="rId20" Type="http://schemas.openxmlformats.org/officeDocument/2006/relationships/hyperlink" Target="https://mentor.ieee.org/802.11/dcn/24/11-24-2133-04-00bn-pdt-joint-trigger-frame.docx" TargetMode="External"/><Relationship Id="rId41" Type="http://schemas.openxmlformats.org/officeDocument/2006/relationships/hyperlink" Target="mailto:gchisci@qti.qualcomm.com" TargetMode="External"/><Relationship Id="rId62" Type="http://schemas.openxmlformats.org/officeDocument/2006/relationships/hyperlink" Target="https://mentor.ieee.org/802.11/dcn/25/11-25-0088-03-00bn-pdt-mac-p2p.docx" TargetMode="External"/><Relationship Id="rId83" Type="http://schemas.openxmlformats.org/officeDocument/2006/relationships/hyperlink" Target="https://mentor.ieee.org/802.11/dcn/24/11-24-2025-01-00bn-pdt-phy-ru-and-mru-restrictions-for-20-mhz-operation.docx" TargetMode="External"/><Relationship Id="rId88" Type="http://schemas.openxmlformats.org/officeDocument/2006/relationships/hyperlink" Target="mailto:Junghoon.Suh@huawei.com" TargetMode="External"/><Relationship Id="rId111" Type="http://schemas.openxmlformats.org/officeDocument/2006/relationships/hyperlink" Target="mailto:juan.fang@intel.com" TargetMode="External"/><Relationship Id="rId15" Type="http://schemas.openxmlformats.org/officeDocument/2006/relationships/hyperlink" Target="https://mentor.ieee.org/802.11/dcn/24/11-24-2015-06-00bn-pdt-phy-cobf.docx" TargetMode="External"/><Relationship Id="rId36" Type="http://schemas.openxmlformats.org/officeDocument/2006/relationships/hyperlink" Target="https://mentor.ieee.org/802.11/dcn/24/11-24-2049-06-00bn-pdt-mac-m-ap-coordination-framework.docx" TargetMode="External"/><Relationship Id="rId57" Type="http://schemas.openxmlformats.org/officeDocument/2006/relationships/hyperlink" Target="mailto:gcherian@qti.qualcomm.com" TargetMode="External"/><Relationship Id="rId106" Type="http://schemas.openxmlformats.org/officeDocument/2006/relationships/hyperlink" Target="mailto:juan.fang@inte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96E4EF-4B03-4397-BFF3-2DBADCB1F16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57</TotalTime>
  <Pages>21</Pages>
  <Words>6552</Words>
  <Characters>37352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802.11-19/0958r0</vt:lpstr>
    </vt:vector>
  </TitlesOfParts>
  <Company>Qualcomm Inc.</Company>
  <LinksUpToDate>false</LinksUpToDate>
  <CharactersWithSpaces>43817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802.11-24/1698r14</dc:title>
  <dc:subject>Agenda</dc:subject>
  <dc:creator>Ross Jian Yu</dc:creator>
  <cp:keywords>Dec 2024</cp:keywords>
  <cp:lastModifiedBy>Yujian (Ross Yu)</cp:lastModifiedBy>
  <cp:revision>35</cp:revision>
  <cp:lastPrinted>2019-05-20T20:59:00Z</cp:lastPrinted>
  <dcterms:created xsi:type="dcterms:W3CDTF">2025-01-16T07:03:00Z</dcterms:created>
  <dcterms:modified xsi:type="dcterms:W3CDTF">2025-01-16T08:24:00Z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