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</w:t>
            </w:r>
            <w:r w:rsidR="00E42C8B">
              <w:rPr>
                <w:b w:val="0"/>
                <w:sz w:val="20"/>
              </w:rPr>
              <w:t>1</w:t>
            </w:r>
            <w:r w:rsidR="00C274C2">
              <w:rPr>
                <w:b w:val="0"/>
                <w:sz w:val="20"/>
              </w:rPr>
              <w:t>-</w:t>
            </w:r>
            <w:r w:rsidR="00C70E2C">
              <w:rPr>
                <w:b w:val="0"/>
                <w:sz w:val="20"/>
              </w:rPr>
              <w:t>15</w:t>
            </w:r>
          </w:p>
        </w:tc>
      </w:tr>
      <w:tr w:rsidR="00CA09B2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0F5EBF" wp14:editId="3AB2CC1C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C8F" w:rsidRDefault="00A83C8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83C8F" w:rsidRDefault="00A83C8F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:rsidR="00A83C8F" w:rsidRDefault="00A83C8F">
                            <w:pPr>
                              <w:jc w:val="both"/>
                            </w:pPr>
                          </w:p>
                          <w:p w:rsidR="00A83C8F" w:rsidRPr="00353E2D" w:rsidRDefault="00A83C8F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4: Put some joint features in Joint Subclauses, added more volunteers until 09:00 PM ET Oct 27,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:rsidR="00A83C8F" w:rsidRDefault="00A83C8F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:rsidR="00A83C8F" w:rsidRDefault="00A83C8F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ET 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PoC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:rsidR="00A83C8F" w:rsidRDefault="00A83C8F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6: updated/added more volunteers until 06:00 PM ET Oct 28, 2024</w:t>
                            </w:r>
                          </w:p>
                          <w:p w:rsidR="00A83C8F" w:rsidRDefault="00A83C8F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Rev 7: updated/added more volunteers after the PHY/MAC PoC assignments, until 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08: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10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 xml:space="preserve"> PM ET Oct 29, 2024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 Sounding procedure part is moved to joint with sounding PPDU still in PHY.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8: updated/added more volunteers until 02:00 AM ET Oct 31, 2024. Added </w:t>
                            </w:r>
                            <w:r w:rsidRPr="00176355">
                              <w:rPr>
                                <w:sz w:val="22"/>
                                <w:lang w:eastAsia="zh-CN"/>
                              </w:rPr>
                              <w:t>member(s) that requested the motion(s)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9: updated based on the decisions in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joint call on Oct 31.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10: added more volunteers.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11: added more volunteers</w:t>
                            </w:r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12: added more volunteers, until </w:t>
                            </w:r>
                            <w:r w:rsidRPr="00624887">
                              <w:rPr>
                                <w:sz w:val="22"/>
                                <w:lang w:eastAsia="zh-CN"/>
                              </w:rPr>
                              <w:t xml:space="preserve">November 4th, 2024 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7</w:t>
                            </w:r>
                            <w:r w:rsidRPr="00624887">
                              <w:rPr>
                                <w:sz w:val="22"/>
                                <w:lang w:eastAsia="zh-CN"/>
                              </w:rPr>
                              <w:t>:00pm ET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. Added Emails of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</w:p>
                          <w:p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13: added more volunteers until Nov 15</w:t>
                            </w:r>
                            <w:r w:rsidRPr="00C70E2C">
                              <w:rPr>
                                <w:sz w:val="22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2024 ET.</w:t>
                            </w: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Default="00A83C8F" w:rsidP="00935D59">
                            <w:pPr>
                              <w:jc w:val="both"/>
                            </w:pPr>
                          </w:p>
                          <w:p w:rsidR="00A83C8F" w:rsidRPr="00935D59" w:rsidRDefault="00A83C8F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5E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:rsidR="00A83C8F" w:rsidRDefault="00A83C8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83C8F" w:rsidRDefault="00A83C8F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:rsidR="00A83C8F" w:rsidRDefault="00A83C8F">
                      <w:pPr>
                        <w:jc w:val="both"/>
                      </w:pPr>
                    </w:p>
                    <w:p w:rsidR="00A83C8F" w:rsidRPr="00353E2D" w:rsidRDefault="00A83C8F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4: Put some joint features in Joint Subclauses, added more volunteers until 09:00 PM ET Oct 27,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:rsidR="00A83C8F" w:rsidRDefault="00A83C8F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:rsidR="00A83C8F" w:rsidRDefault="00A83C8F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ET 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PoC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:rsidR="00A83C8F" w:rsidRDefault="00A83C8F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6: updated/added more volunteers until 06:00 PM ET Oct 28, 2024</w:t>
                      </w:r>
                    </w:p>
                    <w:p w:rsidR="00A83C8F" w:rsidRDefault="00A83C8F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 xml:space="preserve">Rev 7: updated/added more volunteers after the PHY/MAC PoC assignments, until </w:t>
                      </w:r>
                      <w:r w:rsidRPr="001E7E42">
                        <w:rPr>
                          <w:sz w:val="22"/>
                          <w:lang w:eastAsia="zh-CN"/>
                        </w:rPr>
                        <w:t>08:</w:t>
                      </w:r>
                      <w:r>
                        <w:rPr>
                          <w:sz w:val="22"/>
                          <w:lang w:eastAsia="zh-CN"/>
                        </w:rPr>
                        <w:t>10</w:t>
                      </w:r>
                      <w:r w:rsidRPr="001E7E42">
                        <w:rPr>
                          <w:sz w:val="22"/>
                          <w:lang w:eastAsia="zh-CN"/>
                        </w:rPr>
                        <w:t xml:space="preserve"> PM ET Oct 29, 2024</w:t>
                      </w:r>
                      <w:r>
                        <w:rPr>
                          <w:sz w:val="22"/>
                          <w:lang w:eastAsia="zh-CN"/>
                        </w:rPr>
                        <w:t>. Sounding procedure part is moved to joint with sounding PPDU still in PHY.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Rev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8: updated/added more volunteers until 02:00 AM ET Oct 31, 2024. Added </w:t>
                      </w:r>
                      <w:r w:rsidRPr="00176355">
                        <w:rPr>
                          <w:sz w:val="22"/>
                          <w:lang w:eastAsia="zh-CN"/>
                        </w:rPr>
                        <w:t>member(s) that requested the motion(s)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9: updated based on the decisions in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TGbn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joint call on Oct 31.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10: added more volunteers.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11: added more volunteers</w:t>
                      </w:r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12: added more volunteers, until </w:t>
                      </w:r>
                      <w:r w:rsidRPr="00624887">
                        <w:rPr>
                          <w:sz w:val="22"/>
                          <w:lang w:eastAsia="zh-CN"/>
                        </w:rPr>
                        <w:t xml:space="preserve">November 4th, 2024 </w:t>
                      </w:r>
                      <w:r>
                        <w:rPr>
                          <w:sz w:val="22"/>
                          <w:lang w:eastAsia="zh-CN"/>
                        </w:rPr>
                        <w:t>7</w:t>
                      </w:r>
                      <w:r w:rsidRPr="00624887">
                        <w:rPr>
                          <w:sz w:val="22"/>
                          <w:lang w:eastAsia="zh-CN"/>
                        </w:rPr>
                        <w:t>:00pm ET</w:t>
                      </w:r>
                      <w:r>
                        <w:rPr>
                          <w:sz w:val="22"/>
                          <w:lang w:eastAsia="zh-CN"/>
                        </w:rPr>
                        <w:t xml:space="preserve">. Added Emails of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</w:p>
                    <w:p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13: added more volunteers until Nov 15</w:t>
                      </w:r>
                      <w:r w:rsidRPr="00C70E2C">
                        <w:rPr>
                          <w:sz w:val="22"/>
                          <w:vertAlign w:val="superscript"/>
                          <w:lang w:eastAsia="zh-CN"/>
                        </w:rPr>
                        <w:t>th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2024 ET.</w:t>
                      </w: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Default="00A83C8F" w:rsidP="00935D59">
                      <w:pPr>
                        <w:jc w:val="both"/>
                      </w:pPr>
                    </w:p>
                    <w:p w:rsidR="00A83C8F" w:rsidRPr="00935D59" w:rsidRDefault="00A83C8F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870FE" w:rsidRDefault="003870FE" w:rsidP="003870FE">
      <w:pPr>
        <w:pStyle w:val="1"/>
      </w:pPr>
    </w:p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:rsidR="00BA606C" w:rsidRDefault="00BA606C" w:rsidP="00935D59"/>
    <w:p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:rsidTr="00FB4F09">
        <w:trPr>
          <w:trHeight w:val="271"/>
        </w:trPr>
        <w:tc>
          <w:tcPr>
            <w:tcW w:w="0" w:type="auto"/>
          </w:tcPr>
          <w:p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:rsidR="00EA5BD3" w:rsidRDefault="00A83C8F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70" w:type="dxa"/>
          </w:tcPr>
          <w:p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 xml:space="preserve">, Dongguk Lim, Yunbo Li (MAC), Bo Gong, Chenchen Liu, Junghoon Suh, Ming Gan (MAC), Yapu Li, </w:t>
            </w: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</w:t>
            </w:r>
            <w:proofErr w:type="spellStart"/>
            <w:r w:rsidRPr="008900A5">
              <w:rPr>
                <w:szCs w:val="22"/>
              </w:rPr>
              <w:t>Hsuan</w:t>
            </w:r>
            <w:proofErr w:type="spellEnd"/>
            <w:r w:rsidRPr="008900A5">
              <w:rPr>
                <w:szCs w:val="22"/>
              </w:rPr>
              <w:t xml:space="preserve">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 xml:space="preserve">, Alfred Asterjadhi,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Ke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</w:p>
        </w:tc>
        <w:tc>
          <w:tcPr>
            <w:tcW w:w="2342" w:type="dxa"/>
          </w:tcPr>
          <w:p w:rsidR="00C83598" w:rsidRPr="008900A5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:rsidR="00EA5BD3" w:rsidRDefault="00A83C8F" w:rsidP="00C83598">
            <w:pPr>
              <w:jc w:val="center"/>
              <w:rPr>
                <w:szCs w:val="22"/>
              </w:rPr>
            </w:pPr>
            <w:hyperlink r:id="rId12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:rsidR="00EA5BD3" w:rsidRPr="00EA5BD3" w:rsidRDefault="00A83C8F" w:rsidP="00C83598">
            <w:pPr>
              <w:jc w:val="center"/>
              <w:rPr>
                <w:bCs/>
                <w:szCs w:val="22"/>
              </w:rPr>
            </w:pPr>
            <w:hyperlink r:id="rId13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>, Anand Jee,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lastRenderedPageBreak/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 xml:space="preserve">, </w:t>
            </w:r>
            <w:proofErr w:type="spellStart"/>
            <w:r w:rsidR="00844555" w:rsidRPr="00844555">
              <w:rPr>
                <w:szCs w:val="22"/>
              </w:rPr>
              <w:t>Aniruddh</w:t>
            </w:r>
            <w:proofErr w:type="spellEnd"/>
            <w:r w:rsidR="00844555" w:rsidRPr="00844555">
              <w:rPr>
                <w:szCs w:val="22"/>
              </w:rPr>
              <w:t xml:space="preserve"> </w:t>
            </w:r>
            <w:proofErr w:type="spellStart"/>
            <w:r w:rsidR="00844555" w:rsidRPr="00844555">
              <w:rPr>
                <w:szCs w:val="22"/>
              </w:rPr>
              <w:t>Kabbinale</w:t>
            </w:r>
            <w:proofErr w:type="spellEnd"/>
          </w:p>
        </w:tc>
        <w:tc>
          <w:tcPr>
            <w:tcW w:w="2342" w:type="dxa"/>
          </w:tcPr>
          <w:p w:rsidR="00561557" w:rsidRPr="00E8407E" w:rsidRDefault="00561557" w:rsidP="00561557">
            <w:pPr>
              <w:rPr>
                <w:ins w:id="4" w:author="Alfred Asterjadhi" w:date="2024-10-30T07:25:00Z"/>
                <w:sz w:val="20"/>
              </w:rPr>
            </w:pPr>
            <w:ins w:id="5" w:author="Alfred Asterjadhi" w:date="2024-10-30T07:25:00Z">
              <w:r w:rsidRPr="00E8407E">
                <w:rPr>
                  <w:sz w:val="20"/>
                </w:rPr>
                <w:lastRenderedPageBreak/>
                <w:t xml:space="preserve">Motion </w:t>
              </w:r>
              <w:r w:rsidR="0040683B" w:rsidRPr="00E8407E">
                <w:rPr>
                  <w:sz w:val="20"/>
                </w:rPr>
                <w:t>#</w:t>
              </w:r>
              <w:r w:rsidRPr="00E8407E">
                <w:rPr>
                  <w:sz w:val="20"/>
                </w:rPr>
                <w:t>29</w:t>
              </w:r>
              <w:r w:rsidR="0040683B" w:rsidRPr="00E8407E">
                <w:rPr>
                  <w:sz w:val="20"/>
                </w:rPr>
                <w:t>,</w:t>
              </w:r>
              <w:r w:rsidRPr="00E8407E">
                <w:rPr>
                  <w:sz w:val="20"/>
                </w:rPr>
                <w:t xml:space="preserve"> Jason </w:t>
              </w:r>
              <w:r w:rsidR="00D3005F" w:rsidRPr="00E8407E">
                <w:rPr>
                  <w:sz w:val="20"/>
                </w:rPr>
                <w:t xml:space="preserve">Y. </w:t>
              </w:r>
              <w:r w:rsidRPr="00E8407E">
                <w:rPr>
                  <w:sz w:val="20"/>
                </w:rPr>
                <w:t>Guo</w:t>
              </w:r>
            </w:ins>
          </w:p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:rsidTr="00BD1CA8">
        <w:trPr>
          <w:trHeight w:val="271"/>
        </w:trPr>
        <w:tc>
          <w:tcPr>
            <w:tcW w:w="10055" w:type="dxa"/>
            <w:gridSpan w:val="4"/>
          </w:tcPr>
          <w:p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Trigger Frame for UHR</w:t>
            </w:r>
          </w:p>
        </w:tc>
        <w:tc>
          <w:tcPr>
            <w:tcW w:w="0" w:type="auto"/>
          </w:tcPr>
          <w:p w:rsidR="00C83598" w:rsidRPr="008B48B4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 xml:space="preserve">Alice Chen, </w:t>
            </w:r>
            <w:r w:rsidRPr="008B48B4">
              <w:rPr>
                <w:color w:val="00B0F0"/>
                <w:szCs w:val="22"/>
                <w:highlight w:val="lightGray"/>
              </w:rPr>
              <w:t>Juan Fang</w:t>
            </w:r>
            <w:r w:rsidRPr="008B48B4">
              <w:rPr>
                <w:szCs w:val="22"/>
                <w:highlight w:val="lightGray"/>
              </w:rPr>
              <w:t>, Ming Gan, Mengshi Hu</w:t>
            </w:r>
          </w:p>
        </w:tc>
        <w:tc>
          <w:tcPr>
            <w:tcW w:w="3470" w:type="dxa"/>
          </w:tcPr>
          <w:p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 xml:space="preserve">Mahmoud Kamel, </w:t>
            </w:r>
            <w:proofErr w:type="spellStart"/>
            <w:r w:rsidRPr="008B48B4">
              <w:rPr>
                <w:szCs w:val="22"/>
                <w:highlight w:val="lightGray"/>
              </w:rPr>
              <w:t>You-wei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 Chen, Ming Gan, Juan Fang, Manasi </w:t>
            </w:r>
            <w:proofErr w:type="spellStart"/>
            <w:r w:rsidRPr="008B48B4">
              <w:rPr>
                <w:szCs w:val="22"/>
                <w:highlight w:val="lightGray"/>
              </w:rPr>
              <w:t>Ekkundi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, Shengquan Hu, </w:t>
            </w:r>
            <w:r w:rsidRPr="008B48B4">
              <w:rPr>
                <w:rFonts w:hint="eastAsia"/>
                <w:highlight w:val="lightGray"/>
              </w:rPr>
              <w:t>Yan</w:t>
            </w:r>
            <w:r w:rsidRPr="008B48B4">
              <w:rPr>
                <w:rFonts w:hint="eastAsia"/>
                <w:sz w:val="24"/>
                <w:highlight w:val="lightGray"/>
                <w:lang w:eastAsia="zh-CN"/>
              </w:rPr>
              <w:t xml:space="preserve"> Zhang</w:t>
            </w:r>
            <w:r w:rsidRPr="008B48B4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8B48B4">
              <w:rPr>
                <w:szCs w:val="22"/>
                <w:highlight w:val="lightGray"/>
                <w:lang w:eastAsia="zh-CN"/>
              </w:rPr>
              <w:t>, Dongguk Lim</w:t>
            </w:r>
            <w:r w:rsidR="00687EB0" w:rsidRPr="008B48B4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8B48B4">
              <w:rPr>
                <w:rFonts w:hint="eastAsia"/>
                <w:highlight w:val="lightGray"/>
              </w:rPr>
              <w:t>Mahmoud Hasabelnaby</w:t>
            </w:r>
            <w:r w:rsidR="005474D6" w:rsidRPr="008B48B4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8B48B4">
              <w:rPr>
                <w:szCs w:val="22"/>
                <w:highlight w:val="lightGray"/>
              </w:rPr>
              <w:t xml:space="preserve"> Youhan Kim</w:t>
            </w:r>
            <w:r w:rsidR="0024681E">
              <w:rPr>
                <w:szCs w:val="22"/>
                <w:highlight w:val="lightGray"/>
              </w:rPr>
              <w:t xml:space="preserve">, </w:t>
            </w:r>
            <w:r w:rsidR="0024681E" w:rsidRPr="0024681E">
              <w:rPr>
                <w:szCs w:val="22"/>
                <w:highlight w:val="lightGray"/>
              </w:rPr>
              <w:t>Vishnu Ratnam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A54B1A" w:rsidRPr="00A54B1A">
              <w:rPr>
                <w:szCs w:val="22"/>
                <w:highlight w:val="lightGray"/>
              </w:rPr>
              <w:t>, Pei Zhou</w:t>
            </w:r>
            <w:r w:rsidR="00DB241F" w:rsidRPr="00DB241F">
              <w:rPr>
                <w:szCs w:val="22"/>
                <w:highlight w:val="lightGray"/>
              </w:rPr>
              <w:t>, Jiyang Bai</w:t>
            </w:r>
            <w:r w:rsidR="00EA5BD3" w:rsidRPr="00EA5BD3">
              <w:rPr>
                <w:szCs w:val="22"/>
                <w:highlight w:val="lightGray"/>
              </w:rPr>
              <w:t>, Hanqing Lou</w:t>
            </w:r>
            <w:r w:rsidR="00A61867" w:rsidRPr="00A61867">
              <w:rPr>
                <w:szCs w:val="22"/>
                <w:highlight w:val="lightGray"/>
              </w:rPr>
              <w:t>, Ying Wang</w:t>
            </w:r>
            <w:r w:rsidR="007E381C" w:rsidRPr="007E381C">
              <w:rPr>
                <w:szCs w:val="22"/>
                <w:highlight w:val="lightGray"/>
              </w:rPr>
              <w:t>, Leonardo Lanante</w:t>
            </w:r>
            <w:r w:rsidR="00656D05" w:rsidRPr="00656D05">
              <w:rPr>
                <w:szCs w:val="22"/>
                <w:highlight w:val="lightGray"/>
              </w:rPr>
              <w:t>, Xiaofei Wang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342" w:type="dxa"/>
          </w:tcPr>
          <w:p w:rsidR="00C83598" w:rsidRPr="008B48B4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8B48B4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8B48B4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NDP Announcement</w:t>
            </w:r>
          </w:p>
        </w:tc>
        <w:tc>
          <w:tcPr>
            <w:tcW w:w="0" w:type="auto"/>
          </w:tcPr>
          <w:p w:rsidR="00C83598" w:rsidRPr="00553E68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553E68">
              <w:rPr>
                <w:color w:val="00B0F0"/>
                <w:szCs w:val="22"/>
                <w:highlight w:val="lightGray"/>
              </w:rPr>
              <w:t>Juan Fang</w:t>
            </w:r>
            <w:r w:rsidRPr="00553E68">
              <w:rPr>
                <w:szCs w:val="22"/>
                <w:highlight w:val="lightGray"/>
              </w:rPr>
              <w:t>, Mengshi Hu, Guogang Huang, Mahmoud Kamel</w:t>
            </w:r>
          </w:p>
        </w:tc>
        <w:tc>
          <w:tcPr>
            <w:tcW w:w="3470" w:type="dxa"/>
          </w:tcPr>
          <w:p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proofErr w:type="spellStart"/>
            <w:r w:rsidRPr="00553E68">
              <w:rPr>
                <w:szCs w:val="22"/>
                <w:highlight w:val="lightGray"/>
              </w:rPr>
              <w:t>You-wei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Chen, Alice Chen, Pei Zhou, </w:t>
            </w:r>
            <w:r w:rsidRPr="00553E68">
              <w:rPr>
                <w:rFonts w:hint="eastAsia"/>
                <w:highlight w:val="lightGray"/>
              </w:rPr>
              <w:t>Jiyang</w:t>
            </w:r>
            <w:r w:rsidRPr="00553E68">
              <w:rPr>
                <w:highlight w:val="lightGray"/>
              </w:rPr>
              <w:t xml:space="preserve"> Bai</w:t>
            </w:r>
            <w:r w:rsidRPr="00553E68">
              <w:rPr>
                <w:szCs w:val="22"/>
                <w:highlight w:val="lightGray"/>
              </w:rPr>
              <w:t xml:space="preserve">, </w:t>
            </w:r>
            <w:proofErr w:type="spellStart"/>
            <w:r w:rsidRPr="00553E68">
              <w:rPr>
                <w:szCs w:val="22"/>
                <w:highlight w:val="lightGray"/>
              </w:rPr>
              <w:t>Jiayi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Zhang, Juan Fang, Qinghua Li, Insik Jung, Sameer Vermani, Tianyu Wu</w:t>
            </w:r>
            <w:r w:rsidRPr="00553E68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553E68">
              <w:rPr>
                <w:szCs w:val="22"/>
                <w:highlight w:val="lightGray"/>
                <w:lang w:eastAsia="zh-CN"/>
              </w:rPr>
              <w:t>, Dongguk Lim</w:t>
            </w:r>
            <w:r w:rsidR="00564684" w:rsidRPr="00553E68">
              <w:rPr>
                <w:szCs w:val="22"/>
                <w:highlight w:val="lightGray"/>
                <w:lang w:eastAsia="zh-CN"/>
              </w:rPr>
              <w:t xml:space="preserve">, Kosuke </w:t>
            </w:r>
            <w:proofErr w:type="spellStart"/>
            <w:r w:rsidR="00564684" w:rsidRPr="00553E68">
              <w:rPr>
                <w:szCs w:val="22"/>
                <w:highlight w:val="lightGray"/>
                <w:lang w:eastAsia="zh-CN"/>
              </w:rPr>
              <w:t>Aio</w:t>
            </w:r>
            <w:proofErr w:type="spellEnd"/>
            <w:r w:rsidR="00DF5615" w:rsidRPr="00553E68">
              <w:rPr>
                <w:szCs w:val="22"/>
                <w:highlight w:val="lightGray"/>
                <w:lang w:eastAsia="zh-CN"/>
              </w:rPr>
              <w:t xml:space="preserve">, Anand </w:t>
            </w:r>
            <w:proofErr w:type="spellStart"/>
            <w:r w:rsidR="00DF5615" w:rsidRPr="00553E68">
              <w:rPr>
                <w:szCs w:val="22"/>
                <w:highlight w:val="lightGray"/>
                <w:lang w:eastAsia="zh-CN"/>
              </w:rPr>
              <w:t>Jee</w:t>
            </w:r>
            <w:proofErr w:type="spellEnd"/>
            <w:r w:rsidR="00687EB0" w:rsidRPr="00553E68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553E68">
              <w:rPr>
                <w:rFonts w:hint="eastAsia"/>
                <w:highlight w:val="lightGray"/>
              </w:rPr>
              <w:t>Mahmoud Hasabelnaby</w:t>
            </w:r>
            <w:r w:rsidR="005474D6" w:rsidRPr="00553E68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553E68">
              <w:rPr>
                <w:szCs w:val="22"/>
                <w:highlight w:val="lightGray"/>
              </w:rPr>
              <w:t xml:space="preserve"> Youhan Kim</w:t>
            </w:r>
            <w:r w:rsidR="0024681E">
              <w:rPr>
                <w:szCs w:val="22"/>
                <w:highlight w:val="lightGray"/>
              </w:rPr>
              <w:t xml:space="preserve">,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Okan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Mutgan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, Mario Costa,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Juhyung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 Lee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A47C97">
              <w:rPr>
                <w:szCs w:val="22"/>
                <w:highlight w:val="lightGray"/>
              </w:rPr>
              <w:t>, Jason Yuchen Guo</w:t>
            </w:r>
            <w:r w:rsidR="00A61867" w:rsidRPr="00A61867">
              <w:rPr>
                <w:szCs w:val="22"/>
                <w:highlight w:val="lightGray"/>
              </w:rPr>
              <w:t>, Ying Wang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342" w:type="dxa"/>
          </w:tcPr>
          <w:p w:rsidR="00C83598" w:rsidRPr="00553E68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553E68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553E68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FA1CF4" w:rsidRPr="00BD31D6" w:rsidTr="00FB4F09">
        <w:trPr>
          <w:trHeight w:val="271"/>
        </w:trPr>
        <w:tc>
          <w:tcPr>
            <w:tcW w:w="0" w:type="auto"/>
          </w:tcPr>
          <w:p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:rsidR="00EA5BD3" w:rsidRDefault="00A83C8F" w:rsidP="00FA1CF4">
            <w:pPr>
              <w:jc w:val="center"/>
              <w:rPr>
                <w:color w:val="00B0F0"/>
                <w:szCs w:val="22"/>
              </w:rPr>
            </w:pPr>
            <w:hyperlink r:id="rId14" w:history="1">
              <w:r w:rsidR="00EA5BD3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:rsidR="00EA5BD3" w:rsidRPr="00EA5BD3" w:rsidRDefault="00EA5BD3" w:rsidP="00FA1CF4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proofErr w:type="spellStart"/>
            <w:r w:rsidR="0024681E" w:rsidRPr="0024681E">
              <w:rPr>
                <w:szCs w:val="22"/>
                <w:lang w:eastAsia="zh-CN"/>
              </w:rPr>
              <w:t>Okan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 </w:t>
            </w:r>
            <w:proofErr w:type="spellStart"/>
            <w:r w:rsidR="0024681E" w:rsidRPr="0024681E">
              <w:rPr>
                <w:szCs w:val="22"/>
                <w:lang w:eastAsia="zh-CN"/>
              </w:rPr>
              <w:t>Mutgan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, Mario Costa, </w:t>
            </w:r>
            <w:proofErr w:type="spellStart"/>
            <w:r w:rsidR="0024681E" w:rsidRPr="0024681E">
              <w:rPr>
                <w:szCs w:val="22"/>
                <w:lang w:eastAsia="zh-CN"/>
              </w:rPr>
              <w:t>Juhyung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  <w:r w:rsidR="00A47C97" w:rsidRPr="00A47C97">
              <w:rPr>
                <w:szCs w:val="22"/>
              </w:rPr>
              <w:t>, Jason Yuchen Guo</w:t>
            </w:r>
            <w:r w:rsidR="00EA5BD3" w:rsidRPr="00EA5BD3">
              <w:rPr>
                <w:szCs w:val="22"/>
              </w:rPr>
              <w:t>, Hanqing Lou</w:t>
            </w:r>
            <w:r w:rsidR="00A61867" w:rsidRPr="00A61867">
              <w:rPr>
                <w:szCs w:val="22"/>
              </w:rPr>
              <w:t>, Ying Wang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:rsidR="00FA1CF4" w:rsidRDefault="00FA1CF4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oved from PHY to Joint regarding the procedure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lastRenderedPageBreak/>
              <w:t>Nominal packet padding values selection rules</w:t>
            </w:r>
          </w:p>
        </w:tc>
        <w:tc>
          <w:tcPr>
            <w:tcW w:w="0" w:type="auto"/>
          </w:tcPr>
          <w:p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:rsidR="00EA5BD3" w:rsidRDefault="00A83C8F" w:rsidP="00C83598">
            <w:pPr>
              <w:jc w:val="center"/>
              <w:rPr>
                <w:color w:val="00B0F0"/>
                <w:szCs w:val="22"/>
              </w:rPr>
            </w:pPr>
            <w:hyperlink r:id="rId15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:rsidR="00EA5BD3" w:rsidRPr="00EA5BD3" w:rsidRDefault="00EA5BD3" w:rsidP="00C83598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:rsidR="00C83598" w:rsidRPr="007F58CA" w:rsidRDefault="00C83598" w:rsidP="00553E68">
            <w:pPr>
              <w:rPr>
                <w:szCs w:val="22"/>
                <w:lang w:eastAsia="zh-CN"/>
              </w:rPr>
            </w:pP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:rsidR="00EA5BD3" w:rsidRDefault="00A83C8F" w:rsidP="00C83598">
            <w:pPr>
              <w:jc w:val="center"/>
              <w:rPr>
                <w:color w:val="0070C0"/>
                <w:szCs w:val="22"/>
              </w:rPr>
            </w:pPr>
            <w:hyperlink r:id="rId16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:rsidR="00EA5BD3" w:rsidRPr="00EA5BD3" w:rsidRDefault="00EA5BD3" w:rsidP="00C83598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 xml:space="preserve">, Eugene </w:t>
            </w:r>
            <w:proofErr w:type="spellStart"/>
            <w:r w:rsidR="00BD1CA8" w:rsidRPr="00BD1CA8">
              <w:rPr>
                <w:szCs w:val="22"/>
              </w:rPr>
              <w:t>Baik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:rsidR="00C83598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:rsidR="00EA5BD3" w:rsidRDefault="00A83C8F" w:rsidP="00C83598">
            <w:pPr>
              <w:jc w:val="center"/>
              <w:rPr>
                <w:szCs w:val="22"/>
              </w:rPr>
            </w:pPr>
            <w:hyperlink r:id="rId17" w:history="1">
              <w:r w:rsidR="00EA5BD3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:rsidR="00EA5BD3" w:rsidRPr="00EA5BD3" w:rsidRDefault="00EA5BD3" w:rsidP="00C83598">
            <w:pPr>
              <w:jc w:val="center"/>
              <w:rPr>
                <w:szCs w:val="22"/>
              </w:rPr>
            </w:pPr>
          </w:p>
        </w:tc>
        <w:tc>
          <w:tcPr>
            <w:tcW w:w="3470" w:type="dxa"/>
          </w:tcPr>
          <w:p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 xml:space="preserve">, Eugene </w:t>
            </w:r>
            <w:proofErr w:type="spellStart"/>
            <w:r w:rsidR="00CB1BE6" w:rsidRPr="00CB1BE6">
              <w:rPr>
                <w:szCs w:val="22"/>
              </w:rPr>
              <w:t>Baik</w:t>
            </w:r>
            <w:proofErr w:type="spellEnd"/>
            <w:r w:rsidR="006E6888">
              <w:rPr>
                <w:szCs w:val="22"/>
              </w:rPr>
              <w:t>, Ross Jian Yu</w:t>
            </w:r>
            <w:r w:rsidR="00EA5BD3">
              <w:rPr>
                <w:szCs w:val="22"/>
              </w:rPr>
              <w:t>, Edward Au</w:t>
            </w:r>
          </w:p>
        </w:tc>
        <w:tc>
          <w:tcPr>
            <w:tcW w:w="2342" w:type="dxa"/>
          </w:tcPr>
          <w:p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</w:tbl>
    <w:p w:rsidR="00092351" w:rsidRDefault="00092351" w:rsidP="00092351">
      <w:pPr>
        <w:rPr>
          <w:lang w:eastAsia="zh-CN"/>
        </w:rPr>
      </w:pPr>
    </w:p>
    <w:p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438"/>
        <w:gridCol w:w="2900"/>
        <w:gridCol w:w="3781"/>
        <w:gridCol w:w="1936"/>
      </w:tblGrid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1484" w:type="dxa"/>
          </w:tcPr>
          <w:p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4536" w:type="dxa"/>
          </w:tcPr>
          <w:p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125" w:type="dxa"/>
          </w:tcPr>
          <w:p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1484" w:type="dxa"/>
          </w:tcPr>
          <w:p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:rsidR="00EA5BD3" w:rsidRDefault="00A83C8F" w:rsidP="00BD1CA8">
            <w:pPr>
              <w:rPr>
                <w:szCs w:val="22"/>
                <w:lang w:eastAsia="zh-CN"/>
              </w:rPr>
            </w:pPr>
            <w:hyperlink r:id="rId18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</w:t>
            </w:r>
            <w:proofErr w:type="spellStart"/>
            <w:r w:rsidR="00C36AA1" w:rsidRPr="00C36AA1">
              <w:rPr>
                <w:szCs w:val="22"/>
              </w:rPr>
              <w:t>Guogang</w:t>
            </w:r>
            <w:proofErr w:type="spellEnd"/>
            <w:r w:rsidR="00C36AA1" w:rsidRPr="00C36AA1">
              <w:rPr>
                <w:szCs w:val="22"/>
              </w:rPr>
              <w:t xml:space="preserve">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</w:t>
            </w:r>
            <w:proofErr w:type="spellStart"/>
            <w:r w:rsidR="00C36AA1" w:rsidRPr="00C36AA1">
              <w:rPr>
                <w:szCs w:val="22"/>
              </w:rPr>
              <w:t>Peshal</w:t>
            </w:r>
            <w:proofErr w:type="spellEnd"/>
            <w:r w:rsidR="00C36AA1" w:rsidRPr="00C36AA1">
              <w:rPr>
                <w:szCs w:val="22"/>
              </w:rPr>
              <w:t xml:space="preserve">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2125" w:type="dxa"/>
          </w:tcPr>
          <w:p w:rsidR="00AB6654" w:rsidRPr="00310BD2" w:rsidRDefault="00AB6654" w:rsidP="00616BF3">
            <w:pPr>
              <w:rPr>
                <w:ins w:id="6" w:author="Alfred Asterjadhi" w:date="2024-10-30T07:28:00Z"/>
                <w:sz w:val="20"/>
                <w:lang w:eastAsia="zh-CN"/>
              </w:rPr>
            </w:pPr>
            <w:ins w:id="7" w:author="Alfred Asterjadhi" w:date="2024-10-30T07:28:00Z">
              <w:r w:rsidRPr="00310BD2">
                <w:rPr>
                  <w:sz w:val="20"/>
                  <w:lang w:eastAsia="zh-CN"/>
                </w:rPr>
                <w:t xml:space="preserve">Motion </w:t>
              </w:r>
            </w:ins>
            <w:ins w:id="8" w:author="Alfred Asterjadhi" w:date="2024-10-30T07:31:00Z">
              <w:r w:rsidR="00310BD2" w:rsidRPr="00310BD2">
                <w:rPr>
                  <w:sz w:val="20"/>
                  <w:lang w:eastAsia="zh-CN"/>
                </w:rPr>
                <w:t>#</w:t>
              </w:r>
            </w:ins>
            <w:ins w:id="9" w:author="Alfred Asterjadhi" w:date="2024-10-30T07:28:00Z">
              <w:r w:rsidRPr="00310BD2">
                <w:rPr>
                  <w:sz w:val="20"/>
                  <w:lang w:eastAsia="zh-CN"/>
                </w:rPr>
                <w:t>2</w:t>
              </w:r>
            </w:ins>
            <w:ins w:id="10" w:author="Alfred Asterjadhi" w:date="2024-10-30T07:31:00Z">
              <w:r w:rsidR="00310BD2" w:rsidRPr="00310BD2">
                <w:rPr>
                  <w:sz w:val="20"/>
                  <w:lang w:eastAsia="zh-CN"/>
                </w:rPr>
                <w:t>,</w:t>
              </w:r>
            </w:ins>
            <w:ins w:id="11" w:author="Alfred Asterjadhi" w:date="2024-10-30T07:28:00Z">
              <w:r w:rsidRPr="00310BD2">
                <w:rPr>
                  <w:sz w:val="20"/>
                  <w:lang w:eastAsia="zh-CN"/>
                </w:rPr>
                <w:t xml:space="preserve"> </w:t>
              </w:r>
              <w:proofErr w:type="spellStart"/>
              <w:r w:rsidRPr="00310BD2">
                <w:rPr>
                  <w:sz w:val="20"/>
                  <w:lang w:eastAsia="zh-CN"/>
                </w:rPr>
                <w:t>Yelin</w:t>
              </w:r>
              <w:proofErr w:type="spellEnd"/>
              <w:r w:rsidRPr="00310BD2">
                <w:rPr>
                  <w:sz w:val="20"/>
                  <w:lang w:eastAsia="zh-CN"/>
                </w:rPr>
                <w:t xml:space="preserve"> YOON</w:t>
              </w:r>
            </w:ins>
          </w:p>
          <w:p w:rsidR="00F62696" w:rsidRPr="00310BD2" w:rsidRDefault="00C276FC" w:rsidP="00C276FC">
            <w:pPr>
              <w:rPr>
                <w:ins w:id="12" w:author="Alfred Asterjadhi" w:date="2024-10-30T07:28:00Z"/>
                <w:rStyle w:val="a6"/>
                <w:sz w:val="20"/>
              </w:rPr>
            </w:pPr>
            <w:ins w:id="13" w:author="Alfred Asterjadhi" w:date="2024-10-30T07:28:00Z">
              <w:r w:rsidRPr="00424348">
                <w:rPr>
                  <w:sz w:val="20"/>
                </w:rPr>
                <w:t xml:space="preserve">Motion </w:t>
              </w:r>
            </w:ins>
            <w:ins w:id="14" w:author="Alfred Asterjadhi" w:date="2024-10-30T07:31:00Z">
              <w:r w:rsidR="00310BD2" w:rsidRPr="00424348">
                <w:rPr>
                  <w:sz w:val="20"/>
                </w:rPr>
                <w:t>#</w:t>
              </w:r>
            </w:ins>
            <w:ins w:id="15" w:author="Alfred Asterjadhi" w:date="2024-10-30T07:28:00Z">
              <w:r w:rsidRPr="00424348">
                <w:rPr>
                  <w:sz w:val="20"/>
                </w:rPr>
                <w:t>26</w:t>
              </w:r>
            </w:ins>
            <w:ins w:id="16" w:author="Alfred Asterjadhi" w:date="2024-10-30T07:31:00Z">
              <w:r w:rsidR="00310BD2" w:rsidRPr="00424348">
                <w:rPr>
                  <w:sz w:val="20"/>
                </w:rPr>
                <w:t>,</w:t>
              </w:r>
            </w:ins>
            <w:ins w:id="17" w:author="Alfred Asterjadhi" w:date="2024-10-30T07:28:00Z">
              <w:r w:rsidRPr="00424348">
                <w:rPr>
                  <w:sz w:val="20"/>
                </w:rPr>
                <w:t xml:space="preserve"> </w:t>
              </w:r>
              <w:r w:rsidRPr="00424348">
                <w:rPr>
                  <w:rStyle w:val="a6"/>
                  <w:sz w:val="20"/>
                </w:rPr>
                <w:t>Po-Kai Huang</w:t>
              </w:r>
            </w:ins>
          </w:p>
          <w:p w:rsidR="005666B0" w:rsidRPr="00310BD2" w:rsidRDefault="00F62696" w:rsidP="00F62696">
            <w:pPr>
              <w:rPr>
                <w:ins w:id="18" w:author="Alfred Asterjadhi" w:date="2024-10-30T07:28:00Z"/>
                <w:rStyle w:val="a6"/>
                <w:sz w:val="20"/>
              </w:rPr>
            </w:pPr>
            <w:ins w:id="19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0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1" w:author="Alfred Asterjadhi" w:date="2024-10-30T07:28:00Z">
              <w:r w:rsidRPr="00310BD2">
                <w:rPr>
                  <w:sz w:val="20"/>
                </w:rPr>
                <w:t>27</w:t>
              </w:r>
            </w:ins>
            <w:ins w:id="22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3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Giovanni Chisci</w:t>
              </w:r>
            </w:ins>
          </w:p>
          <w:p w:rsidR="005666B0" w:rsidRPr="00310BD2" w:rsidRDefault="005666B0" w:rsidP="005666B0">
            <w:pPr>
              <w:rPr>
                <w:ins w:id="24" w:author="Alfred Asterjadhi" w:date="2024-10-30T07:28:00Z"/>
                <w:sz w:val="20"/>
              </w:rPr>
            </w:pPr>
            <w:ins w:id="25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6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7" w:author="Alfred Asterjadhi" w:date="2024-10-30T07:28:00Z">
              <w:r w:rsidRPr="00310BD2">
                <w:rPr>
                  <w:sz w:val="20"/>
                </w:rPr>
                <w:t>44</w:t>
              </w:r>
            </w:ins>
            <w:ins w:id="28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9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Po-Kai Huang</w:t>
              </w:r>
            </w:ins>
          </w:p>
          <w:p w:rsidR="005666B0" w:rsidRPr="00904D41" w:rsidRDefault="005666B0" w:rsidP="00F62696">
            <w:pPr>
              <w:rPr>
                <w:ins w:id="30" w:author="Alfred Asterjadhi" w:date="2024-10-30T07:28:00Z"/>
                <w:b/>
                <w:bCs/>
                <w:sz w:val="20"/>
                <w:lang w:val="pt-BR"/>
              </w:rPr>
            </w:pPr>
          </w:p>
          <w:p w:rsidR="00F62696" w:rsidRPr="00904D41" w:rsidRDefault="00F62696" w:rsidP="00C276FC">
            <w:pPr>
              <w:rPr>
                <w:ins w:id="31" w:author="Alfred Asterjadhi" w:date="2024-10-30T07:28:00Z"/>
                <w:b/>
                <w:bCs/>
                <w:sz w:val="20"/>
              </w:rPr>
            </w:pPr>
          </w:p>
          <w:p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1484" w:type="dxa"/>
          </w:tcPr>
          <w:p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:rsidR="00EA5BD3" w:rsidRDefault="00A83C8F" w:rsidP="00BD1CA8">
            <w:pPr>
              <w:rPr>
                <w:szCs w:val="22"/>
                <w:lang w:eastAsia="zh-CN"/>
              </w:rPr>
            </w:pPr>
            <w:hyperlink r:id="rId19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4536" w:type="dxa"/>
          </w:tcPr>
          <w:p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r w:rsidRPr="00BD31D6">
              <w:rPr>
                <w:szCs w:val="22"/>
              </w:rPr>
              <w:lastRenderedPageBreak/>
              <w:t>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Yongsen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</w:t>
            </w:r>
            <w:proofErr w:type="spellStart"/>
            <w:r w:rsidR="00C36AA1" w:rsidRPr="00BD31D6">
              <w:rPr>
                <w:szCs w:val="22"/>
              </w:rPr>
              <w:t>Guogang</w:t>
            </w:r>
            <w:proofErr w:type="spellEnd"/>
            <w:r w:rsidR="00C36AA1" w:rsidRPr="00BD31D6">
              <w:rPr>
                <w:szCs w:val="22"/>
              </w:rPr>
              <w:t xml:space="preserve">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2125" w:type="dxa"/>
          </w:tcPr>
          <w:p w:rsidR="00F83806" w:rsidRPr="00574451" w:rsidRDefault="00F83806" w:rsidP="00BD1CA8">
            <w:pPr>
              <w:rPr>
                <w:ins w:id="32" w:author="Alfred Asterjadhi" w:date="2024-10-30T07:29:00Z"/>
                <w:sz w:val="20"/>
              </w:rPr>
            </w:pPr>
            <w:ins w:id="33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34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35" w:author="Alfred Asterjadhi" w:date="2024-10-30T07:29:00Z">
              <w:r w:rsidRPr="00424348">
                <w:rPr>
                  <w:sz w:val="20"/>
                </w:rPr>
                <w:t>9</w:t>
              </w:r>
            </w:ins>
            <w:ins w:id="36" w:author="Alfred Asterjadhi" w:date="2024-10-30T07:33:00Z">
              <w:r w:rsidR="00424348">
                <w:rPr>
                  <w:sz w:val="20"/>
                </w:rPr>
                <w:t>,</w:t>
              </w:r>
            </w:ins>
            <w:ins w:id="37" w:author="Alfred Asterjadhi" w:date="2024-10-30T07:29:00Z">
              <w:r w:rsidRPr="00424348">
                <w:rPr>
                  <w:sz w:val="20"/>
                </w:rPr>
                <w:t xml:space="preserve"> Laurent Cariou</w:t>
              </w:r>
            </w:ins>
          </w:p>
          <w:p w:rsidR="00452240" w:rsidRPr="00424348" w:rsidRDefault="00452240" w:rsidP="00452240">
            <w:pPr>
              <w:rPr>
                <w:ins w:id="38" w:author="Alfred Asterjadhi" w:date="2024-10-30T07:34:00Z"/>
                <w:sz w:val="20"/>
              </w:rPr>
            </w:pPr>
            <w:ins w:id="39" w:author="Alfred Asterjadhi" w:date="2024-10-30T07:34:00Z">
              <w:r w:rsidRPr="00424348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424348">
                <w:rPr>
                  <w:sz w:val="20"/>
                </w:rPr>
                <w:t>10</w:t>
              </w:r>
              <w:r>
                <w:rPr>
                  <w:sz w:val="20"/>
                </w:rPr>
                <w:t>,</w:t>
              </w:r>
              <w:r w:rsidRPr="00424348">
                <w:rPr>
                  <w:sz w:val="20"/>
                </w:rPr>
                <w:t xml:space="preserve"> Laurent Cariou</w:t>
              </w:r>
            </w:ins>
          </w:p>
          <w:p w:rsidR="00DB64C8" w:rsidRPr="00574451" w:rsidRDefault="00DB64C8" w:rsidP="00BD1CA8">
            <w:pPr>
              <w:rPr>
                <w:ins w:id="40" w:author="Alfred Asterjadhi" w:date="2024-10-30T07:29:00Z"/>
                <w:sz w:val="20"/>
              </w:rPr>
            </w:pPr>
            <w:ins w:id="41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42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3" w:author="Alfred Asterjadhi" w:date="2024-10-30T07:29:00Z">
              <w:r w:rsidRPr="00424348">
                <w:rPr>
                  <w:sz w:val="20"/>
                </w:rPr>
                <w:t>45, Sherief Helwa</w:t>
              </w:r>
            </w:ins>
          </w:p>
          <w:p w:rsidR="00BC07B4" w:rsidRDefault="00BC07B4" w:rsidP="00BD1CA8">
            <w:pPr>
              <w:rPr>
                <w:szCs w:val="22"/>
                <w:lang w:eastAsia="zh-CN"/>
              </w:rPr>
            </w:pPr>
          </w:p>
          <w:p w:rsidR="00C36AA1" w:rsidRPr="000C2D54" w:rsidRDefault="00C36AA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ollow up with members to subdivide the topic</w:t>
            </w: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lastRenderedPageBreak/>
              <w:t>NPCA</w:t>
            </w:r>
          </w:p>
        </w:tc>
        <w:tc>
          <w:tcPr>
            <w:tcW w:w="1484" w:type="dxa"/>
          </w:tcPr>
          <w:p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:rsidR="00EA5BD3" w:rsidRPr="006E7DE3" w:rsidRDefault="00EA5BD3" w:rsidP="00BD1CA8">
            <w:pPr>
              <w:ind w:left="100" w:hangingChars="50" w:hanging="100"/>
              <w:rPr>
                <w:sz w:val="20"/>
                <w:szCs w:val="22"/>
                <w:lang w:eastAsia="zh-CN"/>
              </w:rPr>
            </w:pPr>
            <w:hyperlink r:id="rId20" w:history="1">
              <w:r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4536" w:type="dxa"/>
          </w:tcPr>
          <w:p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lastRenderedPageBreak/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</w:t>
            </w:r>
            <w:proofErr w:type="spellStart"/>
            <w:r w:rsidR="00631C07" w:rsidRPr="00602CD8">
              <w:rPr>
                <w:szCs w:val="22"/>
              </w:rPr>
              <w:t>Gaurang</w:t>
            </w:r>
            <w:proofErr w:type="spellEnd"/>
            <w:r w:rsidR="00631C07" w:rsidRPr="00602CD8">
              <w:rPr>
                <w:szCs w:val="22"/>
              </w:rPr>
              <w:t xml:space="preserve"> Naik, Yue Zhao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Jiayi</w:t>
            </w:r>
            <w:proofErr w:type="spellEnd"/>
            <w:r w:rsidR="00EA5BD3" w:rsidRPr="00EA5BD3">
              <w:rPr>
                <w:szCs w:val="22"/>
              </w:rPr>
              <w:t xml:space="preserve">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125" w:type="dxa"/>
          </w:tcPr>
          <w:p w:rsidR="005E6988" w:rsidRPr="0038158D" w:rsidRDefault="005E6988" w:rsidP="005E6988">
            <w:pPr>
              <w:ind w:left="100" w:hangingChars="50" w:hanging="100"/>
              <w:rPr>
                <w:ins w:id="44" w:author="Alfred Asterjadhi" w:date="2024-10-30T07:29:00Z"/>
                <w:sz w:val="20"/>
              </w:rPr>
            </w:pPr>
            <w:ins w:id="45" w:author="Alfred Asterjadhi" w:date="2024-10-30T07:29:00Z">
              <w:r w:rsidRPr="0038158D">
                <w:rPr>
                  <w:sz w:val="20"/>
                </w:rPr>
                <w:lastRenderedPageBreak/>
                <w:t xml:space="preserve">Motion #11, </w:t>
              </w:r>
              <w:proofErr w:type="spellStart"/>
              <w:r w:rsidRPr="0038158D">
                <w:rPr>
                  <w:sz w:val="20"/>
                </w:rPr>
                <w:t>Minyoung</w:t>
              </w:r>
              <w:proofErr w:type="spellEnd"/>
              <w:r w:rsidRPr="0038158D">
                <w:rPr>
                  <w:sz w:val="20"/>
                </w:rPr>
                <w:t xml:space="preserve"> Park</w:t>
              </w:r>
            </w:ins>
          </w:p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:rsidR="00EA5BD3" w:rsidRDefault="00A83C8F" w:rsidP="00BD1CA8">
            <w:pPr>
              <w:rPr>
                <w:szCs w:val="22"/>
              </w:rPr>
            </w:pPr>
            <w:hyperlink r:id="rId21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 xml:space="preserve">, Thomas </w:t>
            </w:r>
            <w:proofErr w:type="spellStart"/>
            <w:r w:rsidR="00A83C8F" w:rsidRPr="00A83C8F">
              <w:rPr>
                <w:szCs w:val="22"/>
              </w:rPr>
              <w:t>Derham</w:t>
            </w:r>
            <w:proofErr w:type="spellEnd"/>
          </w:p>
        </w:tc>
        <w:tc>
          <w:tcPr>
            <w:tcW w:w="2125" w:type="dxa"/>
          </w:tcPr>
          <w:p w:rsidR="00846802" w:rsidRPr="0038158D" w:rsidRDefault="00846802" w:rsidP="00846802">
            <w:pPr>
              <w:rPr>
                <w:ins w:id="46" w:author="Alfred Asterjadhi" w:date="2024-10-30T07:30:00Z"/>
                <w:sz w:val="20"/>
              </w:rPr>
            </w:pPr>
            <w:ins w:id="47" w:author="Alfred Asterjadhi" w:date="2024-10-30T07:30:00Z">
              <w:r w:rsidRPr="0038158D">
                <w:rPr>
                  <w:sz w:val="20"/>
                </w:rPr>
                <w:t>Motion #13</w:t>
              </w:r>
            </w:ins>
            <w:ins w:id="48" w:author="Alfred Asterjadhi" w:date="2024-10-30T07:35:00Z">
              <w:r w:rsidR="002A3AC7">
                <w:rPr>
                  <w:sz w:val="20"/>
                </w:rPr>
                <w:t>,</w:t>
              </w:r>
            </w:ins>
            <w:ins w:id="49" w:author="Alfred Asterjadhi" w:date="2024-10-30T07:30:00Z">
              <w:r>
                <w:rPr>
                  <w:sz w:val="20"/>
                </w:rPr>
                <w:t xml:space="preserve"> </w:t>
              </w:r>
              <w:r w:rsidRPr="0038158D">
                <w:rPr>
                  <w:sz w:val="20"/>
                </w:rPr>
                <w:t>Frank Hsu</w:t>
              </w:r>
            </w:ins>
          </w:p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 xml:space="preserve">Multi-AP </w:t>
            </w:r>
            <w:proofErr w:type="spellStart"/>
            <w:r w:rsidRPr="00E63876">
              <w:rPr>
                <w:szCs w:val="22"/>
                <w:highlight w:val="green"/>
              </w:rPr>
              <w:t>Cooridnation</w:t>
            </w:r>
            <w:proofErr w:type="spellEnd"/>
            <w:r w:rsidRPr="00E63876">
              <w:rPr>
                <w:szCs w:val="22"/>
                <w:highlight w:val="green"/>
              </w:rPr>
              <w:t xml:space="preserve"> Framework</w:t>
            </w:r>
          </w:p>
        </w:tc>
        <w:tc>
          <w:tcPr>
            <w:tcW w:w="1484" w:type="dxa"/>
          </w:tcPr>
          <w:p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:rsidR="00EA5BD3" w:rsidRDefault="00A83C8F" w:rsidP="00BD1CA8">
            <w:pPr>
              <w:rPr>
                <w:szCs w:val="22"/>
              </w:rPr>
            </w:pPr>
            <w:hyperlink r:id="rId22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lastRenderedPageBreak/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</w:t>
            </w:r>
            <w:r w:rsidRPr="00E63876">
              <w:rPr>
                <w:szCs w:val="22"/>
              </w:rPr>
              <w:t>eu</w:t>
            </w:r>
            <w:proofErr w:type="spellEnd"/>
            <w:r w:rsidRPr="00E63876">
              <w:rPr>
                <w:szCs w:val="22"/>
              </w:rPr>
              <w:t xml:space="preserve">, </w:t>
            </w:r>
            <w:proofErr w:type="spellStart"/>
            <w:r w:rsidRPr="00E63876">
              <w:rPr>
                <w:szCs w:val="22"/>
              </w:rPr>
              <w:t>Peshal</w:t>
            </w:r>
            <w:proofErr w:type="spellEnd"/>
            <w:r w:rsidRPr="00E63876">
              <w:rPr>
                <w:szCs w:val="22"/>
              </w:rPr>
              <w:t xml:space="preserve">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Xiangxin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 xml:space="preserve">, Muhammad Kumail Haider,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>, Ke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</w:p>
        </w:tc>
        <w:tc>
          <w:tcPr>
            <w:tcW w:w="2125" w:type="dxa"/>
          </w:tcPr>
          <w:p w:rsidR="00640B5D" w:rsidRDefault="009B6EF3" w:rsidP="009B6EF3">
            <w:pPr>
              <w:rPr>
                <w:ins w:id="50" w:author="Alfred Asterjadhi" w:date="2024-10-30T07:30:00Z"/>
                <w:sz w:val="20"/>
                <w:lang w:eastAsia="zh-CN"/>
              </w:rPr>
            </w:pPr>
            <w:ins w:id="51" w:author="Alfred Asterjadhi" w:date="2024-10-30T07:30:00Z">
              <w:r w:rsidRPr="004D7856">
                <w:rPr>
                  <w:sz w:val="20"/>
                  <w:lang w:eastAsia="zh-CN"/>
                </w:rPr>
                <w:lastRenderedPageBreak/>
                <w:t>Motion #50, Arik Klein</w:t>
              </w:r>
            </w:ins>
          </w:p>
          <w:p w:rsidR="00640B5D" w:rsidRPr="004D7856" w:rsidRDefault="00640B5D" w:rsidP="00640B5D">
            <w:pPr>
              <w:rPr>
                <w:ins w:id="52" w:author="Alfred Asterjadhi" w:date="2024-10-30T07:30:00Z"/>
                <w:sz w:val="20"/>
              </w:rPr>
            </w:pPr>
            <w:ins w:id="53" w:author="Alfred Asterjadhi" w:date="2024-10-30T07:30:00Z">
              <w:r w:rsidRPr="004D7856">
                <w:rPr>
                  <w:sz w:val="20"/>
                  <w:lang w:eastAsia="zh-CN"/>
                </w:rPr>
                <w:t>Motion #51, Arik Klein</w:t>
              </w:r>
            </w:ins>
          </w:p>
          <w:p w:rsidR="00640B5D" w:rsidRPr="004D7856" w:rsidRDefault="00640B5D" w:rsidP="009B6EF3">
            <w:pPr>
              <w:rPr>
                <w:ins w:id="54" w:author="Alfred Asterjadhi" w:date="2024-10-30T07:30:00Z"/>
                <w:sz w:val="20"/>
              </w:rPr>
            </w:pPr>
          </w:p>
          <w:p w:rsidR="009B6EF3" w:rsidRPr="00616BF3" w:rsidRDefault="009B6EF3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Default="000A4151" w:rsidP="00BD1CA8">
            <w:pPr>
              <w:rPr>
                <w:ins w:id="55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:rsidR="00C148F8" w:rsidRDefault="00C148F8" w:rsidP="00BD1CA8">
            <w:pPr>
              <w:rPr>
                <w:ins w:id="56" w:author="Alfred Asterjadhi" w:date="2024-10-30T07:22:00Z"/>
                <w:szCs w:val="22"/>
              </w:rPr>
            </w:pPr>
          </w:p>
          <w:p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1484" w:type="dxa"/>
          </w:tcPr>
          <w:p w:rsidR="000A4151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:rsidR="00EA5BD3" w:rsidRDefault="00A83C8F" w:rsidP="00EA5BD3">
            <w:pPr>
              <w:rPr>
                <w:szCs w:val="22"/>
              </w:rPr>
            </w:pPr>
            <w:hyperlink r:id="rId2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:rsidR="00EA5BD3" w:rsidRDefault="00EA5BD3" w:rsidP="00E63876">
            <w:pPr>
              <w:rPr>
                <w:szCs w:val="22"/>
              </w:rPr>
            </w:pPr>
          </w:p>
          <w:p w:rsidR="00EA5BD3" w:rsidRPr="00EA5BD3" w:rsidRDefault="00EA5BD3" w:rsidP="00E63876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 xml:space="preserve">, </w:t>
            </w:r>
            <w:proofErr w:type="spellStart"/>
            <w:r w:rsidRPr="00194D86">
              <w:t>Dibakar</w:t>
            </w:r>
            <w:proofErr w:type="spellEnd"/>
            <w:r w:rsidRPr="00194D86">
              <w:t xml:space="preserve">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r w:rsidR="00E63876">
              <w:rPr>
                <w:szCs w:val="22"/>
              </w:rPr>
              <w:t>Liuming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Shawn Kim</w:t>
            </w:r>
            <w:r w:rsidR="00A47C97">
              <w:rPr>
                <w:szCs w:val="22"/>
              </w:rPr>
              <w:t>, Liwen Chu</w:t>
            </w:r>
            <w:r w:rsidR="007F06B3" w:rsidRPr="007F06B3">
              <w:rPr>
                <w:szCs w:val="22"/>
              </w:rPr>
              <w:t>, Binita Gupta</w:t>
            </w:r>
            <w:r w:rsidR="00560A01" w:rsidRPr="00560A01">
              <w:rPr>
                <w:szCs w:val="22"/>
              </w:rPr>
              <w:t>, Jeongki Kim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125" w:type="dxa"/>
          </w:tcPr>
          <w:p w:rsidR="001E1B5F" w:rsidRPr="00616BF3" w:rsidRDefault="001E1B5F" w:rsidP="00BD1CA8">
            <w:pPr>
              <w:rPr>
                <w:szCs w:val="22"/>
              </w:rPr>
            </w:pPr>
            <w:ins w:id="57" w:author="Alfred Asterjadhi" w:date="2024-10-30T07:23:00Z">
              <w:r w:rsidRPr="001E1B5F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1E1B5F">
                <w:rPr>
                  <w:sz w:val="20"/>
                </w:rPr>
                <w:t>29</w:t>
              </w:r>
            </w:ins>
            <w:ins w:id="58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59" w:author="Alfred Asterjadhi" w:date="2024-10-30T07:23:00Z">
              <w:r w:rsidRPr="001E1B5F">
                <w:rPr>
                  <w:sz w:val="20"/>
                </w:rPr>
                <w:t xml:space="preserve"> Jason Guo</w:t>
              </w:r>
            </w:ins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Default="000A4151" w:rsidP="00BD1CA8">
            <w:pPr>
              <w:rPr>
                <w:ins w:id="60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:rsidR="001E1B5F" w:rsidRDefault="001E1B5F" w:rsidP="00BD1CA8">
            <w:pPr>
              <w:rPr>
                <w:ins w:id="61" w:author="Alfred Asterjadhi" w:date="2024-10-30T07:22:00Z"/>
                <w:color w:val="222222"/>
                <w:szCs w:val="22"/>
              </w:rPr>
            </w:pPr>
          </w:p>
          <w:p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:rsidR="00EA5BD3" w:rsidRDefault="00A83C8F" w:rsidP="00BD1CA8">
            <w:pPr>
              <w:rPr>
                <w:szCs w:val="22"/>
              </w:rPr>
            </w:pPr>
            <w:hyperlink r:id="rId24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</w:t>
            </w:r>
            <w:r w:rsidRPr="00BD31D6">
              <w:rPr>
                <w:szCs w:val="22"/>
              </w:rPr>
              <w:lastRenderedPageBreak/>
              <w:t>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194D86">
              <w:t xml:space="preserve">, </w:t>
            </w:r>
            <w:proofErr w:type="spellStart"/>
            <w:r w:rsidRPr="00194D86">
              <w:t>Dibakar</w:t>
            </w:r>
            <w:proofErr w:type="spellEnd"/>
            <w:r w:rsidRPr="00194D86">
              <w:t xml:space="preserve">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 xml:space="preserve">, 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Jiayi</w:t>
            </w:r>
            <w:proofErr w:type="spellEnd"/>
            <w:r w:rsidR="00EA5BD3" w:rsidRPr="00EA5BD3">
              <w:rPr>
                <w:szCs w:val="22"/>
              </w:rPr>
              <w:t xml:space="preserve">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125" w:type="dxa"/>
          </w:tcPr>
          <w:p w:rsidR="001E1B5F" w:rsidRPr="00616BF3" w:rsidRDefault="001E1B5F" w:rsidP="00BD1CA8">
            <w:pPr>
              <w:rPr>
                <w:szCs w:val="22"/>
              </w:rPr>
            </w:pPr>
            <w:ins w:id="62" w:author="Alfred Asterjadhi" w:date="2024-10-30T07:23:00Z">
              <w:r w:rsidRPr="00F95A70">
                <w:rPr>
                  <w:sz w:val="20"/>
                </w:rPr>
                <w:lastRenderedPageBreak/>
                <w:t xml:space="preserve">Motion </w:t>
              </w:r>
            </w:ins>
            <w:ins w:id="63" w:author="Alfred Asterjadhi" w:date="2024-10-30T07:26:00Z">
              <w:r w:rsidR="006A1DA5">
                <w:rPr>
                  <w:sz w:val="20"/>
                </w:rPr>
                <w:t>#</w:t>
              </w:r>
            </w:ins>
            <w:ins w:id="64" w:author="Alfred Asterjadhi" w:date="2024-10-30T07:23:00Z">
              <w:r w:rsidRPr="00F95A70">
                <w:rPr>
                  <w:sz w:val="20"/>
                </w:rPr>
                <w:t>46</w:t>
              </w:r>
            </w:ins>
            <w:ins w:id="65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6" w:author="Alfred Asterjadhi" w:date="2024-10-30T07:23:00Z">
              <w:r w:rsidRPr="00F95A70">
                <w:rPr>
                  <w:sz w:val="20"/>
                </w:rPr>
                <w:t xml:space="preserve"> Abhishek Patil</w:t>
              </w:r>
            </w:ins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:rsidR="00EA5BD3" w:rsidRDefault="00A83C8F" w:rsidP="00BD1CA8">
            <w:pPr>
              <w:rPr>
                <w:szCs w:val="22"/>
              </w:rPr>
            </w:pPr>
            <w:hyperlink r:id="rId25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125" w:type="dxa"/>
          </w:tcPr>
          <w:p w:rsidR="004A2D32" w:rsidRPr="00616BF3" w:rsidRDefault="004A2D32" w:rsidP="00BD1CA8">
            <w:pPr>
              <w:rPr>
                <w:szCs w:val="22"/>
              </w:rPr>
            </w:pPr>
            <w:ins w:id="67" w:author="Alfred Asterjadhi" w:date="2024-10-30T07:23:00Z">
              <w:r w:rsidRPr="006C5786">
                <w:rPr>
                  <w:sz w:val="20"/>
                </w:rPr>
                <w:t>Motion #48</w:t>
              </w:r>
            </w:ins>
            <w:ins w:id="68" w:author="Alfred Asterjadhi" w:date="2024-10-30T07:24:00Z">
              <w:r w:rsidR="00561557">
                <w:rPr>
                  <w:sz w:val="20"/>
                </w:rPr>
                <w:t>,</w:t>
              </w:r>
              <w:r>
                <w:rPr>
                  <w:sz w:val="20"/>
                </w:rPr>
                <w:t xml:space="preserve"> Giovanni Chisci</w:t>
              </w:r>
            </w:ins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1484" w:type="dxa"/>
          </w:tcPr>
          <w:p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:rsidR="000A4151" w:rsidRDefault="00A83C8F" w:rsidP="00BD1CA8">
            <w:pPr>
              <w:rPr>
                <w:szCs w:val="22"/>
              </w:rPr>
            </w:pPr>
            <w:hyperlink r:id="rId26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  <w:p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lastRenderedPageBreak/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Yongsen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</w:t>
            </w:r>
            <w:proofErr w:type="spellStart"/>
            <w:r w:rsidR="00357389" w:rsidRPr="00357389">
              <w:rPr>
                <w:szCs w:val="22"/>
              </w:rPr>
              <w:t>Ajami</w:t>
            </w:r>
            <w:proofErr w:type="spellEnd"/>
            <w:r w:rsidR="00357389" w:rsidRPr="00357389">
              <w:rPr>
                <w:szCs w:val="22"/>
              </w:rPr>
              <w:t xml:space="preserve">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</w:t>
            </w:r>
            <w:proofErr w:type="spellStart"/>
            <w:r w:rsidR="00357389" w:rsidRPr="00357389">
              <w:rPr>
                <w:szCs w:val="22"/>
              </w:rPr>
              <w:t>Rubayet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Shafin</w:t>
            </w:r>
            <w:proofErr w:type="spellEnd"/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2125" w:type="dxa"/>
          </w:tcPr>
          <w:p w:rsidR="002E77A4" w:rsidRPr="00616BF3" w:rsidRDefault="002E77A4" w:rsidP="00BD1CA8">
            <w:pPr>
              <w:rPr>
                <w:szCs w:val="22"/>
              </w:rPr>
            </w:pPr>
            <w:ins w:id="69" w:author="Alfred Asterjadhi" w:date="2024-10-30T07:24:00Z">
              <w:r w:rsidRPr="00B7208D">
                <w:rPr>
                  <w:sz w:val="20"/>
                </w:rPr>
                <w:lastRenderedPageBreak/>
                <w:t>Motion #30</w:t>
              </w:r>
              <w:r>
                <w:rPr>
                  <w:sz w:val="20"/>
                </w:rPr>
                <w:t>, Laurent Cariou</w:t>
              </w:r>
            </w:ins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1484" w:type="dxa"/>
          </w:tcPr>
          <w:p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:rsidR="000A4151" w:rsidRDefault="00A83C8F" w:rsidP="00BD1CA8">
            <w:pPr>
              <w:rPr>
                <w:szCs w:val="22"/>
              </w:rPr>
            </w:pPr>
            <w:hyperlink r:id="rId27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  <w:p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2125" w:type="dxa"/>
          </w:tcPr>
          <w:p w:rsidR="006A1DA5" w:rsidRPr="00616BF3" w:rsidRDefault="006A1DA5" w:rsidP="00BD1CA8">
            <w:pPr>
              <w:rPr>
                <w:szCs w:val="22"/>
              </w:rPr>
            </w:pPr>
            <w:ins w:id="70" w:author="Alfred Asterjadhi" w:date="2024-10-30T07:26:00Z">
              <w:r w:rsidRPr="00F95A70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="00DE0C20">
                <w:rPr>
                  <w:sz w:val="20"/>
                </w:rPr>
                <w:t>31</w:t>
              </w:r>
              <w:r>
                <w:rPr>
                  <w:sz w:val="20"/>
                </w:rPr>
                <w:t>,</w:t>
              </w:r>
              <w:r w:rsidRPr="00F95A70">
                <w:rPr>
                  <w:sz w:val="20"/>
                </w:rPr>
                <w:t xml:space="preserve"> </w:t>
              </w:r>
              <w:r w:rsidR="00DE0C20">
                <w:rPr>
                  <w:sz w:val="20"/>
                </w:rPr>
                <w:t>Kumail Haider</w:t>
              </w:r>
            </w:ins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:rsidR="000A4151" w:rsidRDefault="00A83C8F" w:rsidP="00BD1CA8">
            <w:pPr>
              <w:rPr>
                <w:szCs w:val="22"/>
              </w:rPr>
            </w:pPr>
            <w:hyperlink r:id="rId28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  <w:p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4536" w:type="dxa"/>
          </w:tcPr>
          <w:p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</w:t>
            </w:r>
            <w:proofErr w:type="spellStart"/>
            <w:r w:rsidRPr="00716E64">
              <w:t>Mickael</w:t>
            </w:r>
            <w:proofErr w:type="spellEnd"/>
            <w:r w:rsidRPr="00716E64">
              <w:t xml:space="preserve">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</w:t>
            </w:r>
            <w:r w:rsidRPr="00023511">
              <w:rPr>
                <w:szCs w:val="22"/>
              </w:rPr>
              <w:lastRenderedPageBreak/>
              <w:t>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 xml:space="preserve">, </w:t>
            </w:r>
            <w:proofErr w:type="spellStart"/>
            <w:r w:rsidR="00C67ABF" w:rsidRPr="00C67ABF">
              <w:rPr>
                <w:szCs w:val="22"/>
              </w:rPr>
              <w:t>Gaurang</w:t>
            </w:r>
            <w:proofErr w:type="spellEnd"/>
            <w:r w:rsidR="00C67ABF" w:rsidRPr="00C67ABF">
              <w:rPr>
                <w:szCs w:val="22"/>
              </w:rPr>
              <w:t xml:space="preserve">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125" w:type="dxa"/>
          </w:tcPr>
          <w:p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:rsidR="00616BF3" w:rsidRDefault="00616BF3" w:rsidP="00BD1CA8">
            <w:pPr>
              <w:rPr>
                <w:szCs w:val="22"/>
              </w:rPr>
            </w:pPr>
          </w:p>
          <w:p w:rsidR="00353862" w:rsidRDefault="00353862" w:rsidP="00BD1CA8">
            <w:pPr>
              <w:rPr>
                <w:ins w:id="71" w:author="Alfred Asterjadhi" w:date="2024-10-30T07:27:00Z"/>
                <w:sz w:val="20"/>
              </w:rPr>
            </w:pPr>
            <w:ins w:id="72" w:author="Alfred Asterjadhi" w:date="2024-10-30T07:27:00Z">
              <w:r w:rsidRPr="00C43DDB">
                <w:rPr>
                  <w:sz w:val="20"/>
                </w:rPr>
                <w:t>Motion #12, Laurent Cariou</w:t>
              </w:r>
            </w:ins>
          </w:p>
          <w:p w:rsidR="003E0FBA" w:rsidRPr="00BD31D6" w:rsidRDefault="003E0FBA" w:rsidP="00BD1CA8">
            <w:pPr>
              <w:rPr>
                <w:szCs w:val="22"/>
              </w:rPr>
            </w:pPr>
            <w:ins w:id="73" w:author="Alfred Asterjadhi" w:date="2024-10-30T07:27:00Z">
              <w:r w:rsidRPr="00C43DDB">
                <w:rPr>
                  <w:sz w:val="20"/>
                </w:rPr>
                <w:t xml:space="preserve">Motion #47, </w:t>
              </w:r>
              <w:proofErr w:type="spellStart"/>
              <w:r w:rsidRPr="00C43DDB">
                <w:rPr>
                  <w:sz w:val="20"/>
                </w:rPr>
                <w:t>SunHee</w:t>
              </w:r>
              <w:proofErr w:type="spellEnd"/>
              <w:r w:rsidRPr="00C43DDB">
                <w:rPr>
                  <w:sz w:val="20"/>
                </w:rPr>
                <w:t xml:space="preserve"> </w:t>
              </w:r>
              <w:proofErr w:type="spellStart"/>
              <w:r w:rsidRPr="00C43DDB">
                <w:rPr>
                  <w:sz w:val="20"/>
                </w:rPr>
                <w:t>Baek</w:t>
              </w:r>
            </w:ins>
            <w:proofErr w:type="spellEnd"/>
          </w:p>
        </w:tc>
      </w:tr>
      <w:tr w:rsidR="000A4151" w:rsidRPr="00BD31D6" w:rsidTr="00BD1CA8">
        <w:trPr>
          <w:trHeight w:val="257"/>
        </w:trPr>
        <w:tc>
          <w:tcPr>
            <w:tcW w:w="10055" w:type="dxa"/>
            <w:gridSpan w:val="4"/>
          </w:tcPr>
          <w:p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:rsidTr="00A47C97">
        <w:trPr>
          <w:trHeight w:val="257"/>
        </w:trPr>
        <w:tc>
          <w:tcPr>
            <w:tcW w:w="0" w:type="auto"/>
          </w:tcPr>
          <w:p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1484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BD1CA8">
        <w:trPr>
          <w:trHeight w:val="257"/>
        </w:trPr>
        <w:tc>
          <w:tcPr>
            <w:tcW w:w="10055" w:type="dxa"/>
            <w:gridSpan w:val="4"/>
          </w:tcPr>
          <w:p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74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:rsidR="00EA5BD3" w:rsidRDefault="00A83C8F" w:rsidP="00BD1CA8">
            <w:pPr>
              <w:rPr>
                <w:szCs w:val="22"/>
              </w:rPr>
            </w:pPr>
            <w:hyperlink r:id="rId29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  <w:lang w:eastAsia="zh-CN"/>
              </w:rPr>
            </w:pPr>
          </w:p>
        </w:tc>
      </w:tr>
      <w:bookmarkEnd w:id="74"/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:rsidR="00EA5BD3" w:rsidRDefault="00A83C8F" w:rsidP="00BD1CA8">
            <w:pPr>
              <w:rPr>
                <w:szCs w:val="22"/>
              </w:rPr>
            </w:pPr>
            <w:hyperlink r:id="rId30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:rsidR="00EA5BD3" w:rsidRDefault="00A83C8F" w:rsidP="00EA5BD3">
            <w:pPr>
              <w:rPr>
                <w:szCs w:val="22"/>
              </w:rPr>
            </w:pPr>
            <w:hyperlink r:id="rId31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:rsidR="00EA5BD3" w:rsidRDefault="00A83C8F" w:rsidP="00EA5BD3">
            <w:pPr>
              <w:rPr>
                <w:szCs w:val="22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4536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</w:t>
            </w:r>
            <w:proofErr w:type="spellStart"/>
            <w:r w:rsidR="00C70E2C" w:rsidRPr="00C70E2C">
              <w:rPr>
                <w:szCs w:val="22"/>
              </w:rPr>
              <w:t>Hervieu</w:t>
            </w:r>
            <w:proofErr w:type="spellEnd"/>
            <w:r w:rsidR="00844555" w:rsidRPr="00844555">
              <w:rPr>
                <w:szCs w:val="22"/>
              </w:rPr>
              <w:t xml:space="preserve">, Thomas </w:t>
            </w:r>
            <w:proofErr w:type="spellStart"/>
            <w:r w:rsidR="00844555" w:rsidRPr="00844555">
              <w:rPr>
                <w:szCs w:val="22"/>
              </w:rPr>
              <w:t>Derham</w:t>
            </w:r>
            <w:proofErr w:type="spellEnd"/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:rsidR="00EA5BD3" w:rsidRDefault="00A83C8F" w:rsidP="00BD1CA8">
            <w:pPr>
              <w:rPr>
                <w:szCs w:val="22"/>
                <w:lang w:eastAsia="zh-CN"/>
              </w:rPr>
            </w:pPr>
            <w:hyperlink r:id="rId33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4536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 xml:space="preserve">, </w:t>
            </w:r>
            <w:r w:rsidR="00602CD8" w:rsidRPr="00602CD8">
              <w:rPr>
                <w:szCs w:val="22"/>
              </w:rPr>
              <w:lastRenderedPageBreak/>
              <w:t>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:rsidR="00EA5BD3" w:rsidRDefault="00A83C8F" w:rsidP="00EA5BD3">
            <w:pPr>
              <w:rPr>
                <w:szCs w:val="22"/>
              </w:rPr>
            </w:pPr>
            <w:hyperlink r:id="rId34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1484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4536" w:type="dxa"/>
          </w:tcPr>
          <w:p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A47C97">
        <w:trPr>
          <w:trHeight w:val="271"/>
        </w:trPr>
        <w:tc>
          <w:tcPr>
            <w:tcW w:w="0" w:type="auto"/>
          </w:tcPr>
          <w:p w:rsidR="000A4151" w:rsidRPr="00F410AA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1484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4536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125" w:type="dxa"/>
          </w:tcPr>
          <w:p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:rsidTr="00BD1CA8">
        <w:trPr>
          <w:trHeight w:val="271"/>
        </w:trPr>
        <w:tc>
          <w:tcPr>
            <w:tcW w:w="10055" w:type="dxa"/>
            <w:gridSpan w:val="4"/>
          </w:tcPr>
          <w:p w:rsidR="000A4151" w:rsidRPr="00FB4F09" w:rsidRDefault="000A4151" w:rsidP="00BD1CA8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 xml:space="preserve">he following features have presentations for 11bn new features, but has no SFD support. Will reopen the </w:t>
            </w:r>
            <w:proofErr w:type="spellStart"/>
            <w:r w:rsidRPr="00FB4F09">
              <w:rPr>
                <w:b/>
                <w:szCs w:val="22"/>
              </w:rPr>
              <w:t>PoC</w:t>
            </w:r>
            <w:proofErr w:type="spellEnd"/>
            <w:r w:rsidRPr="00FB4F09">
              <w:rPr>
                <w:b/>
                <w:szCs w:val="22"/>
              </w:rPr>
              <w:t xml:space="preserve"> discussions with at least one motion.</w:t>
            </w:r>
          </w:p>
        </w:tc>
      </w:tr>
      <w:tr w:rsidR="00073725" w:rsidRPr="00BD31D6" w:rsidTr="00A47C97">
        <w:trPr>
          <w:trHeight w:val="271"/>
        </w:trPr>
        <w:tc>
          <w:tcPr>
            <w:tcW w:w="0" w:type="auto"/>
          </w:tcPr>
          <w:p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  <w:bookmarkStart w:id="75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75"/>
          </w:p>
        </w:tc>
        <w:tc>
          <w:tcPr>
            <w:tcW w:w="1484" w:type="dxa"/>
          </w:tcPr>
          <w:p w:rsidR="00073725" w:rsidRPr="00E4277C" w:rsidRDefault="00073725" w:rsidP="00E4277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4536" w:type="dxa"/>
          </w:tcPr>
          <w:p w:rsidR="00073725" w:rsidRPr="00E4277C" w:rsidRDefault="00602CD8" w:rsidP="00E4277C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Shawn Kim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A61867" w:rsidRPr="00A61867">
              <w:rPr>
                <w:szCs w:val="22"/>
                <w:highlight w:val="lightGray"/>
              </w:rPr>
              <w:t>, Xiaofei Wang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:rsidTr="00A47C97">
        <w:trPr>
          <w:trHeight w:val="271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ahmoud Kamel, Yusuke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Asai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C67ABF" w:rsidRPr="00C67ABF">
              <w:rPr>
                <w:szCs w:val="22"/>
                <w:highlight w:val="lightGray"/>
              </w:rPr>
              <w:t xml:space="preserve">, </w:t>
            </w:r>
            <w:proofErr w:type="spellStart"/>
            <w:r w:rsidR="00C67ABF" w:rsidRPr="00C67ABF">
              <w:rPr>
                <w:szCs w:val="22"/>
                <w:highlight w:val="lightGray"/>
              </w:rPr>
              <w:t>Gaurang</w:t>
            </w:r>
            <w:proofErr w:type="spellEnd"/>
            <w:r w:rsidR="00C67ABF" w:rsidRPr="00C67ABF">
              <w:rPr>
                <w:szCs w:val="22"/>
                <w:highlight w:val="lightGray"/>
              </w:rPr>
              <w:t xml:space="preserve"> Naik</w:t>
            </w:r>
            <w:r w:rsidR="007303BD"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="007303BD" w:rsidRPr="007303BD">
              <w:rPr>
                <w:szCs w:val="22"/>
                <w:highlight w:val="lightGray"/>
              </w:rPr>
              <w:t>Insun</w:t>
            </w:r>
            <w:proofErr w:type="spellEnd"/>
            <w:r w:rsidR="007303BD" w:rsidRPr="007303BD">
              <w:rPr>
                <w:szCs w:val="22"/>
                <w:highlight w:val="lightGray"/>
              </w:rPr>
              <w:t xml:space="preserve"> Jang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7F06B3" w:rsidRPr="007F06B3">
              <w:rPr>
                <w:szCs w:val="22"/>
                <w:highlight w:val="lightGray"/>
              </w:rPr>
              <w:t>, Binita Gupta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4277C" w:rsidRPr="00BD31D6" w:rsidTr="00A47C97">
        <w:trPr>
          <w:trHeight w:val="271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</w:t>
            </w:r>
            <w:proofErr w:type="spellStart"/>
            <w:r w:rsidRPr="00F410AA">
              <w:rPr>
                <w:szCs w:val="22"/>
                <w:highlight w:val="lightGray"/>
              </w:rPr>
              <w:t>Kneckt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7303BD"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="007303BD" w:rsidRPr="007303BD">
              <w:rPr>
                <w:szCs w:val="22"/>
                <w:highlight w:val="lightGray"/>
              </w:rPr>
              <w:t>Insun</w:t>
            </w:r>
            <w:proofErr w:type="spellEnd"/>
            <w:r w:rsidR="007303BD" w:rsidRPr="007303BD">
              <w:rPr>
                <w:szCs w:val="22"/>
                <w:highlight w:val="lightGray"/>
              </w:rPr>
              <w:t xml:space="preserve"> Jang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71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Gaurang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Naik</w:t>
            </w:r>
            <w:r w:rsidRPr="00F410AA">
              <w:rPr>
                <w:szCs w:val="22"/>
                <w:highlight w:val="lightGray"/>
              </w:rPr>
              <w:t xml:space="preserve">, Kiseon Ryu,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584671" w:rsidRPr="00584671">
              <w:rPr>
                <w:szCs w:val="22"/>
                <w:highlight w:val="lightGray"/>
              </w:rPr>
              <w:t>, Yuki Fujimori</w:t>
            </w:r>
            <w:r w:rsidR="00A61867" w:rsidRPr="00A61867">
              <w:rPr>
                <w:szCs w:val="22"/>
                <w:highlight w:val="lightGray"/>
              </w:rPr>
              <w:t>, Xiaofei Wang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:rsidTr="00A47C97">
        <w:trPr>
          <w:trHeight w:val="271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Abdel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Ajami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 Binita Gupta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Abdel </w:t>
            </w:r>
            <w:proofErr w:type="spellStart"/>
            <w:r w:rsidRPr="00F410AA">
              <w:rPr>
                <w:szCs w:val="22"/>
                <w:highlight w:val="lightGray"/>
              </w:rPr>
              <w:t>Ajami</w:t>
            </w:r>
            <w:proofErr w:type="spellEnd"/>
            <w:r w:rsidRPr="00F410AA">
              <w:rPr>
                <w:szCs w:val="22"/>
                <w:highlight w:val="lightGray"/>
              </w:rPr>
              <w:t>, Alfred Asterjadhi</w:t>
            </w:r>
            <w:r w:rsidRPr="00F410AA">
              <w:rPr>
                <w:highlight w:val="lightGray"/>
              </w:rPr>
              <w:t xml:space="preserve">, Gaurav Patwardhan, </w:t>
            </w:r>
            <w:proofErr w:type="spellStart"/>
            <w:r w:rsidRPr="00F410AA">
              <w:rPr>
                <w:highlight w:val="lightGray"/>
              </w:rPr>
              <w:t>Insun</w:t>
            </w:r>
            <w:proofErr w:type="spellEnd"/>
            <w:r w:rsidRPr="00F410AA">
              <w:rPr>
                <w:highlight w:val="lightGray"/>
              </w:rPr>
              <w:t xml:space="preserve"> Jang</w:t>
            </w:r>
            <w:r w:rsidRPr="00F410AA">
              <w:rPr>
                <w:szCs w:val="22"/>
                <w:highlight w:val="lightGray"/>
              </w:rPr>
              <w:t xml:space="preserve">, Ming Gan, </w:t>
            </w: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Lu, </w:t>
            </w:r>
            <w:proofErr w:type="spellStart"/>
            <w:r w:rsidRPr="00F410AA">
              <w:rPr>
                <w:highlight w:val="lightGray"/>
              </w:rPr>
              <w:t>Tuncer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Dibakar</w:t>
            </w:r>
            <w:proofErr w:type="spellEnd"/>
            <w:r w:rsidRPr="00F410AA">
              <w:rPr>
                <w:highlight w:val="lightGray"/>
              </w:rPr>
              <w:t xml:space="preserve"> Das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 xml:space="preserve">Muhammad Kumail </w:t>
            </w:r>
            <w:r w:rsidRPr="00383463">
              <w:rPr>
                <w:szCs w:val="22"/>
                <w:highlight w:val="lightGray"/>
              </w:rPr>
              <w:lastRenderedPageBreak/>
              <w:t>Haider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584671" w:rsidRPr="00584671">
              <w:rPr>
                <w:szCs w:val="22"/>
                <w:highlight w:val="lightGray"/>
              </w:rPr>
              <w:t>, Yuki Fujimori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844555" w:rsidRPr="00844555">
              <w:rPr>
                <w:szCs w:val="22"/>
                <w:highlight w:val="lightGray"/>
              </w:rPr>
              <w:t xml:space="preserve">, Thomas </w:t>
            </w:r>
            <w:proofErr w:type="spellStart"/>
            <w:r w:rsidR="00844555" w:rsidRPr="00844555">
              <w:rPr>
                <w:szCs w:val="22"/>
                <w:highlight w:val="lightGray"/>
              </w:rPr>
              <w:t>Derham</w:t>
            </w:r>
            <w:proofErr w:type="spellEnd"/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71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Abhishek Patil</w:t>
            </w:r>
            <w:r w:rsidR="007303BD"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="007303BD" w:rsidRPr="007303BD">
              <w:rPr>
                <w:szCs w:val="22"/>
                <w:highlight w:val="lightGray"/>
              </w:rPr>
              <w:t>Insun</w:t>
            </w:r>
            <w:proofErr w:type="spellEnd"/>
            <w:r w:rsidR="007303BD" w:rsidRPr="007303BD">
              <w:rPr>
                <w:szCs w:val="22"/>
                <w:highlight w:val="lightGray"/>
              </w:rPr>
              <w:t xml:space="preserve"> Jang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844555" w:rsidRPr="00844555">
              <w:rPr>
                <w:szCs w:val="22"/>
                <w:highlight w:val="lightGray"/>
              </w:rPr>
              <w:t xml:space="preserve">, Thomas </w:t>
            </w:r>
            <w:proofErr w:type="spellStart"/>
            <w:r w:rsidR="00844555" w:rsidRPr="00844555">
              <w:rPr>
                <w:szCs w:val="22"/>
                <w:highlight w:val="lightGray"/>
              </w:rPr>
              <w:t>Derham</w:t>
            </w:r>
            <w:proofErr w:type="spellEnd"/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ay Yang,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Seongho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Byeon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</w:t>
            </w:r>
            <w:proofErr w:type="spellStart"/>
            <w:r w:rsidRPr="00F410AA">
              <w:rPr>
                <w:szCs w:val="22"/>
                <w:highlight w:val="lightGray"/>
              </w:rPr>
              <w:t>Mickael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Abhishek Patil, Shawn Kim</w:t>
            </w:r>
            <w:r w:rsidR="007303BD"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="007303BD" w:rsidRPr="007303BD">
              <w:rPr>
                <w:szCs w:val="22"/>
                <w:highlight w:val="lightGray"/>
              </w:rPr>
              <w:t>Insun</w:t>
            </w:r>
            <w:proofErr w:type="spellEnd"/>
            <w:r w:rsidR="007303BD" w:rsidRPr="007303BD">
              <w:rPr>
                <w:szCs w:val="22"/>
                <w:highlight w:val="lightGray"/>
              </w:rPr>
              <w:t xml:space="preserve"> Jang</w:t>
            </w:r>
            <w:r w:rsidR="00BB2483" w:rsidRPr="00BB2483">
              <w:rPr>
                <w:szCs w:val="22"/>
                <w:highlight w:val="lightGray"/>
              </w:rPr>
              <w:t>, Pei Zhou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7F06B3" w:rsidRPr="007F06B3">
              <w:rPr>
                <w:szCs w:val="22"/>
                <w:highlight w:val="lightGray"/>
              </w:rPr>
              <w:t xml:space="preserve">, Yusuke </w:t>
            </w:r>
            <w:proofErr w:type="spellStart"/>
            <w:r w:rsidR="007F06B3" w:rsidRPr="007F06B3">
              <w:rPr>
                <w:szCs w:val="22"/>
                <w:highlight w:val="lightGray"/>
              </w:rPr>
              <w:t>Asai</w:t>
            </w:r>
            <w:proofErr w:type="spellEnd"/>
            <w:r w:rsidR="001F75B8" w:rsidRPr="001F75B8">
              <w:rPr>
                <w:szCs w:val="22"/>
                <w:highlight w:val="lightGray"/>
              </w:rPr>
              <w:t>, Yue Zhao</w:t>
            </w:r>
            <w:r w:rsidR="00E02A74"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="00E02A74" w:rsidRPr="00E02A74">
              <w:rPr>
                <w:szCs w:val="22"/>
                <w:highlight w:val="lightGray"/>
              </w:rPr>
              <w:t>Sungjin</w:t>
            </w:r>
            <w:proofErr w:type="spellEnd"/>
            <w:r w:rsidR="00E02A74" w:rsidRPr="00E02A74">
              <w:rPr>
                <w:szCs w:val="22"/>
                <w:highlight w:val="lightGray"/>
              </w:rPr>
              <w:t xml:space="preserve"> Park</w:t>
            </w:r>
            <w:r w:rsidR="00EA5BD3"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Minyoung</w:t>
            </w:r>
            <w:proofErr w:type="spellEnd"/>
            <w:r w:rsidR="00EA5BD3" w:rsidRPr="00EA5BD3">
              <w:rPr>
                <w:szCs w:val="22"/>
                <w:highlight w:val="lightGray"/>
              </w:rPr>
              <w:t xml:space="preserve"> Park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71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</w:t>
            </w:r>
            <w:proofErr w:type="spellStart"/>
            <w:r w:rsidRPr="00F410AA">
              <w:rPr>
                <w:szCs w:val="22"/>
                <w:highlight w:val="lightGray"/>
              </w:rPr>
              <w:t>Akhmetov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Jason Yuchen Guo,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Mingyu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Wullert,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Subir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Jason Yuchen Guo,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Binita Gupta, </w:t>
            </w:r>
            <w:proofErr w:type="spellStart"/>
            <w:r w:rsidRPr="00F410AA">
              <w:rPr>
                <w:szCs w:val="22"/>
                <w:highlight w:val="lightGray"/>
              </w:rPr>
              <w:t>Massinissa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Lalam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 xml:space="preserve">, Yue Qi,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Sigurd Schelstraete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</w:t>
            </w:r>
            <w:r w:rsidRPr="00564684">
              <w:rPr>
                <w:szCs w:val="22"/>
                <w:highlight w:val="lightGray"/>
              </w:rPr>
              <w:t xml:space="preserve">r, Kosuke </w:t>
            </w:r>
            <w:proofErr w:type="spellStart"/>
            <w:r w:rsidRPr="00564684">
              <w:rPr>
                <w:szCs w:val="22"/>
                <w:highlight w:val="lightGray"/>
              </w:rPr>
              <w:t>Ai</w:t>
            </w:r>
            <w:r w:rsidRPr="00E42C8B">
              <w:rPr>
                <w:szCs w:val="22"/>
                <w:highlight w:val="lightGray"/>
              </w:rPr>
              <w:t>o</w:t>
            </w:r>
            <w:proofErr w:type="spellEnd"/>
            <w:r w:rsidR="00E42C8B"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="00E42C8B" w:rsidRPr="00E42C8B">
              <w:rPr>
                <w:szCs w:val="22"/>
                <w:highlight w:val="lightGray"/>
              </w:rPr>
              <w:t>Zhanjing</w:t>
            </w:r>
            <w:proofErr w:type="spellEnd"/>
            <w:r w:rsidR="00E42C8B" w:rsidRPr="00E42C8B">
              <w:rPr>
                <w:szCs w:val="22"/>
                <w:highlight w:val="lightGray"/>
              </w:rPr>
              <w:t xml:space="preserve"> Bao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  <w:r w:rsidR="00C34FDA" w:rsidRPr="00C34FDA">
              <w:rPr>
                <w:szCs w:val="22"/>
                <w:highlight w:val="lightGray"/>
              </w:rPr>
              <w:t>, Sang Kim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1F75B8" w:rsidRPr="001F75B8">
              <w:rPr>
                <w:szCs w:val="22"/>
                <w:highlight w:val="lightGray"/>
              </w:rPr>
              <w:t>, Yue Zhao</w:t>
            </w:r>
            <w:r w:rsidR="00EA5BD3" w:rsidRPr="00EA5BD3">
              <w:rPr>
                <w:szCs w:val="22"/>
                <w:highlight w:val="lightGray"/>
              </w:rPr>
              <w:t xml:space="preserve">, Daniel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Verenzuela</w:t>
            </w:r>
            <w:proofErr w:type="spellEnd"/>
            <w:r w:rsidR="00EA5BD3"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Minyoung</w:t>
            </w:r>
            <w:proofErr w:type="spellEnd"/>
            <w:r w:rsidR="00EA5BD3" w:rsidRPr="00EA5BD3">
              <w:rPr>
                <w:szCs w:val="22"/>
                <w:highlight w:val="lightGray"/>
              </w:rPr>
              <w:t xml:space="preserve"> Park</w:t>
            </w:r>
            <w:r w:rsidR="00A61867" w:rsidRPr="00A61867">
              <w:rPr>
                <w:szCs w:val="22"/>
                <w:highlight w:val="lightGray"/>
              </w:rPr>
              <w:t>, Xiaofei Wang, Aditi Singh</w:t>
            </w:r>
            <w:r w:rsidR="00C70E2C" w:rsidRPr="00C70E2C">
              <w:rPr>
                <w:szCs w:val="22"/>
                <w:highlight w:val="lightGray"/>
              </w:rPr>
              <w:t xml:space="preserve">, Lili </w:t>
            </w:r>
            <w:proofErr w:type="spellStart"/>
            <w:r w:rsidR="00C70E2C" w:rsidRPr="00C70E2C">
              <w:rPr>
                <w:szCs w:val="22"/>
                <w:highlight w:val="lightGray"/>
              </w:rPr>
              <w:t>Hervieu</w:t>
            </w:r>
            <w:proofErr w:type="spellEnd"/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 xml:space="preserve">, </w:t>
            </w:r>
            <w:r w:rsidR="00EA067D" w:rsidRPr="00EA067D">
              <w:rPr>
                <w:szCs w:val="22"/>
                <w:highlight w:val="lightGray"/>
              </w:rPr>
              <w:lastRenderedPageBreak/>
              <w:t>Shubhodeep Adhikari</w:t>
            </w:r>
            <w:bookmarkStart w:id="76" w:name="_GoBack"/>
            <w:bookmarkEnd w:id="76"/>
            <w:r w:rsidR="00B936BB" w:rsidRPr="00B936BB">
              <w:rPr>
                <w:szCs w:val="22"/>
                <w:highlight w:val="lightGray"/>
              </w:rPr>
              <w:t xml:space="preserve">, Salvatore </w:t>
            </w:r>
            <w:proofErr w:type="spellStart"/>
            <w:r w:rsidR="00B936BB" w:rsidRPr="00B936BB">
              <w:rPr>
                <w:szCs w:val="22"/>
                <w:highlight w:val="lightGray"/>
              </w:rPr>
              <w:t>Talarico</w:t>
            </w:r>
            <w:proofErr w:type="spellEnd"/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 Val Beitia,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>Guo</w:t>
            </w:r>
            <w:r w:rsidRPr="00F410AA">
              <w:rPr>
                <w:color w:val="0070C0"/>
                <w:szCs w:val="22"/>
                <w:highlight w:val="lightGray"/>
              </w:rPr>
              <w:t>gang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Huang, Sanket Kalamkar,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Shafin</w:t>
            </w:r>
            <w:proofErr w:type="spellEnd"/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Inaki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Val Beitia,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r w:rsidRPr="00F410AA">
              <w:rPr>
                <w:rFonts w:hint="eastAsia"/>
                <w:highlight w:val="lightGray"/>
              </w:rPr>
              <w:t>Jiyang Bai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EA5BD3" w:rsidRPr="00EA5BD3">
              <w:rPr>
                <w:szCs w:val="22"/>
                <w:highlight w:val="lightGray"/>
              </w:rPr>
              <w:t xml:space="preserve">, Daniel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Verenzuela</w:t>
            </w:r>
            <w:proofErr w:type="spellEnd"/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Pei Zhou, Akira Kishida,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>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Shawn Kim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992E5E" w:rsidRPr="00992E5E">
              <w:rPr>
                <w:szCs w:val="22"/>
                <w:highlight w:val="lightGray"/>
              </w:rPr>
              <w:t>, Xuwen Zhao</w:t>
            </w:r>
            <w:r w:rsidR="00A61867" w:rsidRPr="00A61867">
              <w:rPr>
                <w:szCs w:val="22"/>
                <w:highlight w:val="lightGray"/>
              </w:rPr>
              <w:t>, Mahmoud Kamel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C70E2C" w:rsidRPr="00C70E2C">
              <w:rPr>
                <w:szCs w:val="22"/>
                <w:highlight w:val="lightGray"/>
              </w:rPr>
              <w:t xml:space="preserve">, Lili </w:t>
            </w:r>
            <w:proofErr w:type="spellStart"/>
            <w:r w:rsidR="00C70E2C" w:rsidRPr="00C70E2C">
              <w:rPr>
                <w:szCs w:val="22"/>
                <w:highlight w:val="lightGray"/>
              </w:rPr>
              <w:t>Hervieu</w:t>
            </w:r>
            <w:proofErr w:type="spellEnd"/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1484" w:type="dxa"/>
          </w:tcPr>
          <w:p w:rsidR="00E4277C" w:rsidRPr="00F410AA" w:rsidRDefault="00EA6C2E" w:rsidP="00E4277C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spellStart"/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proofErr w:type="spellEnd"/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="00E4277C"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="00E4277C"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="00E4277C" w:rsidRPr="00F410AA">
              <w:rPr>
                <w:szCs w:val="22"/>
                <w:highlight w:val="lightGray"/>
              </w:rPr>
              <w:t>Yunbo</w:t>
            </w:r>
            <w:proofErr w:type="spellEnd"/>
            <w:r w:rsidR="00E4277C" w:rsidRPr="00F410AA">
              <w:rPr>
                <w:szCs w:val="22"/>
                <w:highlight w:val="lightGray"/>
              </w:rPr>
              <w:t xml:space="preserve"> Li, </w:t>
            </w:r>
            <w:r w:rsidR="00E4277C" w:rsidRPr="004F2962">
              <w:rPr>
                <w:color w:val="00B0F0"/>
                <w:szCs w:val="22"/>
                <w:highlight w:val="lightGray"/>
              </w:rPr>
              <w:t>Yuxin Lu</w:t>
            </w:r>
            <w:r w:rsidR="00E4277C">
              <w:rPr>
                <w:szCs w:val="22"/>
                <w:highlight w:val="lightGray"/>
              </w:rPr>
              <w:t xml:space="preserve">, </w:t>
            </w:r>
            <w:r w:rsidR="00E4277C"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</w:t>
            </w:r>
            <w:proofErr w:type="spellStart"/>
            <w:r w:rsidRPr="00F410AA">
              <w:rPr>
                <w:szCs w:val="22"/>
                <w:highlight w:val="lightGray"/>
              </w:rPr>
              <w:t>Wilhelmsson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Shawn Kim</w:t>
            </w:r>
            <w:r w:rsidR="00BB2483" w:rsidRPr="00BB2483">
              <w:rPr>
                <w:szCs w:val="22"/>
                <w:highlight w:val="lightGray"/>
              </w:rPr>
              <w:t>, Pei Zhou</w:t>
            </w:r>
            <w:r w:rsidR="00C34FDA" w:rsidRPr="00C34FDA">
              <w:rPr>
                <w:szCs w:val="22"/>
                <w:highlight w:val="lightGray"/>
              </w:rPr>
              <w:t>, Sang Kim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1F75B8"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="001F75B8" w:rsidRPr="001F75B8">
              <w:rPr>
                <w:szCs w:val="22"/>
                <w:highlight w:val="lightGray"/>
              </w:rPr>
              <w:t>Hyeonjun</w:t>
            </w:r>
            <w:proofErr w:type="spellEnd"/>
            <w:r w:rsidR="001F75B8" w:rsidRPr="001F75B8">
              <w:rPr>
                <w:szCs w:val="22"/>
                <w:highlight w:val="lightGray"/>
              </w:rPr>
              <w:t xml:space="preserve"> Sung</w:t>
            </w:r>
            <w:r w:rsidR="00C336BF" w:rsidRPr="00C336BF">
              <w:rPr>
                <w:szCs w:val="22"/>
                <w:highlight w:val="lightGray"/>
              </w:rPr>
              <w:t>, Yue Zhao</w:t>
            </w:r>
            <w:r w:rsidR="00E02A74"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="00E02A74" w:rsidRPr="00E02A74">
              <w:rPr>
                <w:szCs w:val="22"/>
                <w:highlight w:val="lightGray"/>
              </w:rPr>
              <w:t>Sungjin</w:t>
            </w:r>
            <w:proofErr w:type="spellEnd"/>
            <w:r w:rsidR="00E02A74" w:rsidRPr="00E02A74">
              <w:rPr>
                <w:szCs w:val="22"/>
                <w:highlight w:val="lightGray"/>
              </w:rPr>
              <w:t xml:space="preserve"> Park</w:t>
            </w:r>
            <w:r w:rsidR="00EA5BD3"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Minyoung</w:t>
            </w:r>
            <w:proofErr w:type="spellEnd"/>
            <w:r w:rsidR="00EA5BD3" w:rsidRPr="00EA5BD3">
              <w:rPr>
                <w:szCs w:val="22"/>
                <w:highlight w:val="lightGray"/>
              </w:rPr>
              <w:t xml:space="preserve"> Park</w:t>
            </w:r>
            <w:r w:rsidR="00A61867">
              <w:t xml:space="preserve"> </w:t>
            </w:r>
            <w:r w:rsidR="00A61867" w:rsidRPr="00A61867">
              <w:rPr>
                <w:szCs w:val="22"/>
                <w:highlight w:val="lightGray"/>
              </w:rPr>
              <w:t>, Mahmoud Kamel, Xiaofei Wang</w:t>
            </w:r>
            <w:r w:rsidR="007E381C" w:rsidRPr="007E381C">
              <w:rPr>
                <w:szCs w:val="22"/>
                <w:highlight w:val="lightGray"/>
              </w:rPr>
              <w:t>, Leonardo Lanante</w:t>
            </w:r>
            <w:r w:rsidR="00C70E2C">
              <w:rPr>
                <w:szCs w:val="22"/>
                <w:highlight w:val="lightGray"/>
              </w:rPr>
              <w:t xml:space="preserve">, </w:t>
            </w:r>
            <w:r w:rsidR="00C70E2C" w:rsidRPr="00C70E2C">
              <w:rPr>
                <w:szCs w:val="22"/>
                <w:highlight w:val="lightGray"/>
              </w:rPr>
              <w:t>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>Mohamed Abouelseoud</w:t>
            </w:r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Peshal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>, Reza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>, Yonggang Fang, Dmitry Akhmetov, Yue Qi, Binita Gupta, Insun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Shawn Kim</w:t>
            </w:r>
            <w:r w:rsidR="00C34FDA" w:rsidRPr="00C34FDA">
              <w:rPr>
                <w:szCs w:val="22"/>
                <w:highlight w:val="lightGray"/>
              </w:rPr>
              <w:t>, Sang Kim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1F75B8" w:rsidRPr="001F75B8">
              <w:rPr>
                <w:szCs w:val="22"/>
                <w:highlight w:val="lightGray"/>
              </w:rPr>
              <w:t>, Yue Zhao</w:t>
            </w:r>
            <w:r w:rsidR="00EA5BD3" w:rsidRPr="00EA5BD3">
              <w:rPr>
                <w:szCs w:val="22"/>
                <w:highlight w:val="lightGray"/>
              </w:rPr>
              <w:t xml:space="preserve">, Daniel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Verenzuela</w:t>
            </w:r>
            <w:proofErr w:type="spellEnd"/>
            <w:r w:rsidR="00EA5BD3"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="00EA5BD3" w:rsidRPr="00EA5BD3">
              <w:rPr>
                <w:szCs w:val="22"/>
                <w:highlight w:val="lightGray"/>
              </w:rPr>
              <w:t>Minyoung</w:t>
            </w:r>
            <w:proofErr w:type="spellEnd"/>
            <w:r w:rsidR="00EA5BD3" w:rsidRPr="00EA5BD3">
              <w:rPr>
                <w:szCs w:val="22"/>
                <w:highlight w:val="lightGray"/>
              </w:rPr>
              <w:t xml:space="preserve"> Park</w:t>
            </w:r>
            <w:r w:rsidR="00A61867" w:rsidRPr="00A61867">
              <w:rPr>
                <w:szCs w:val="22"/>
                <w:highlight w:val="lightGray"/>
              </w:rPr>
              <w:t xml:space="preserve">, Mahmoud Kamel, </w:t>
            </w:r>
            <w:r w:rsidR="00A61867" w:rsidRPr="00A61867">
              <w:rPr>
                <w:szCs w:val="22"/>
                <w:highlight w:val="lightGray"/>
              </w:rPr>
              <w:lastRenderedPageBreak/>
              <w:t>Xiaofei Wang</w:t>
            </w:r>
            <w:r w:rsidR="00C70E2C" w:rsidRPr="00C70E2C">
              <w:rPr>
                <w:szCs w:val="22"/>
                <w:highlight w:val="lightGray"/>
              </w:rPr>
              <w:t xml:space="preserve">, Lili </w:t>
            </w:r>
            <w:proofErr w:type="spellStart"/>
            <w:r w:rsidR="00C70E2C" w:rsidRPr="00C70E2C">
              <w:rPr>
                <w:szCs w:val="22"/>
                <w:highlight w:val="lightGray"/>
              </w:rPr>
              <w:t>Hervieu</w:t>
            </w:r>
            <w:proofErr w:type="spellEnd"/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color w:val="0070C0"/>
                <w:szCs w:val="22"/>
                <w:highlight w:val="lightGray"/>
              </w:rPr>
              <w:t>Sanket Kalamkar,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 Shabdanov</w:t>
            </w:r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Samat Shabdanov,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E42C8B"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="00E42C8B" w:rsidRPr="00E42C8B">
              <w:rPr>
                <w:szCs w:val="22"/>
                <w:highlight w:val="lightGray"/>
              </w:rPr>
              <w:t>Zhanjing</w:t>
            </w:r>
            <w:proofErr w:type="spellEnd"/>
            <w:r w:rsidR="00E42C8B" w:rsidRPr="00E42C8B">
              <w:rPr>
                <w:szCs w:val="22"/>
                <w:highlight w:val="lightGray"/>
              </w:rPr>
              <w:t xml:space="preserve"> Bao, Mahmoud Hasabelnaby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651E09" w:rsidRPr="00651E09">
              <w:rPr>
                <w:szCs w:val="22"/>
                <w:highlight w:val="lightGray"/>
              </w:rPr>
              <w:t>, Shawn Kim</w:t>
            </w:r>
            <w:r w:rsidR="007303BD"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="007303BD" w:rsidRPr="007303BD">
              <w:rPr>
                <w:szCs w:val="22"/>
                <w:highlight w:val="lightGray"/>
              </w:rPr>
              <w:t>Insun</w:t>
            </w:r>
            <w:proofErr w:type="spellEnd"/>
            <w:r w:rsidR="007303BD" w:rsidRPr="007303BD">
              <w:rPr>
                <w:szCs w:val="22"/>
                <w:highlight w:val="lightGray"/>
              </w:rPr>
              <w:t xml:space="preserve"> Jang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A61867" w:rsidRPr="00A61867">
              <w:rPr>
                <w:szCs w:val="22"/>
                <w:highlight w:val="lightGray"/>
              </w:rPr>
              <w:t>, Mahmoud Kamel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</w:t>
            </w:r>
            <w:r w:rsidR="006E6888" w:rsidRPr="00BB2483">
              <w:rPr>
                <w:szCs w:val="22"/>
                <w:highlight w:val="lightGray"/>
              </w:rPr>
              <w:t>u</w:t>
            </w:r>
            <w:r w:rsidR="00BB2483" w:rsidRPr="00BB2483">
              <w:rPr>
                <w:szCs w:val="22"/>
                <w:highlight w:val="lightGray"/>
              </w:rPr>
              <w:t>, Pei Zhou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C336BF" w:rsidRPr="00C336BF">
              <w:rPr>
                <w:szCs w:val="22"/>
                <w:highlight w:val="lightGray"/>
              </w:rPr>
              <w:t>, Yue Zhao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844555" w:rsidRPr="00844555">
              <w:rPr>
                <w:szCs w:val="22"/>
                <w:highlight w:val="lightGray"/>
              </w:rPr>
              <w:t xml:space="preserve">, Thomas </w:t>
            </w:r>
            <w:proofErr w:type="spellStart"/>
            <w:r w:rsidR="00844555" w:rsidRPr="00844555">
              <w:rPr>
                <w:szCs w:val="22"/>
                <w:highlight w:val="lightGray"/>
              </w:rPr>
              <w:t>Derham</w:t>
            </w:r>
            <w:proofErr w:type="spellEnd"/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E42C8B" w:rsidRPr="00E42C8B">
              <w:rPr>
                <w:szCs w:val="22"/>
                <w:highlight w:val="lightGray"/>
              </w:rPr>
              <w:t xml:space="preserve">, </w:t>
            </w:r>
            <w:r w:rsidR="00E42C8B"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  <w:r w:rsidR="00C67ABF" w:rsidRPr="00C67ABF">
              <w:rPr>
                <w:szCs w:val="22"/>
                <w:highlight w:val="lightGray"/>
              </w:rPr>
              <w:t>, Gaurang Naik</w:t>
            </w:r>
            <w:r w:rsidR="00651E09" w:rsidRPr="00651E09">
              <w:rPr>
                <w:szCs w:val="22"/>
                <w:highlight w:val="lightGray"/>
              </w:rPr>
              <w:t>, Abhishek Patil, Shawn Kim</w:t>
            </w:r>
            <w:r w:rsidR="007303BD"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="007303BD" w:rsidRPr="007303BD">
              <w:rPr>
                <w:szCs w:val="22"/>
                <w:highlight w:val="lightGray"/>
              </w:rPr>
              <w:t>Insun</w:t>
            </w:r>
            <w:proofErr w:type="spellEnd"/>
            <w:r w:rsidR="007303BD" w:rsidRPr="007303BD">
              <w:rPr>
                <w:szCs w:val="22"/>
                <w:highlight w:val="lightGray"/>
              </w:rPr>
              <w:t xml:space="preserve"> Jang</w:t>
            </w:r>
            <w:r w:rsidR="00A47C97" w:rsidRPr="00A47C97">
              <w:rPr>
                <w:szCs w:val="22"/>
                <w:highlight w:val="lightGray"/>
              </w:rPr>
              <w:t>, Liwen Chu</w:t>
            </w:r>
            <w:r w:rsidR="00C336BF" w:rsidRPr="00C336BF">
              <w:rPr>
                <w:szCs w:val="22"/>
                <w:highlight w:val="lightGray"/>
              </w:rPr>
              <w:t>, Yue Zhao</w:t>
            </w:r>
            <w:r w:rsidR="00560A01" w:rsidRPr="00560A01">
              <w:rPr>
                <w:szCs w:val="22"/>
                <w:highlight w:val="lightGray"/>
              </w:rPr>
              <w:t>, Jeongki Kim</w:t>
            </w:r>
            <w:r w:rsidR="00D81AD8" w:rsidRPr="00D81AD8">
              <w:rPr>
                <w:szCs w:val="22"/>
                <w:highlight w:val="lightGray"/>
              </w:rPr>
              <w:t>, Sindhu Verma</w:t>
            </w:r>
            <w:r w:rsidR="00EA067D"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:rsidTr="00A47C97">
        <w:trPr>
          <w:trHeight w:val="257"/>
        </w:trPr>
        <w:tc>
          <w:tcPr>
            <w:tcW w:w="0" w:type="auto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1484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4536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125" w:type="dxa"/>
          </w:tcPr>
          <w:p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</w:tbl>
    <w:p w:rsidR="003832ED" w:rsidRDefault="003832ED" w:rsidP="003832ED"/>
    <w:p w:rsidR="003832ED" w:rsidRDefault="003832ED" w:rsidP="003832ED"/>
    <w:p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582"/>
        <w:gridCol w:w="1991"/>
      </w:tblGrid>
      <w:tr w:rsidR="007408BF" w:rsidRPr="007F58CA" w:rsidTr="00EA5BD3">
        <w:tc>
          <w:tcPr>
            <w:tcW w:w="0" w:type="auto"/>
          </w:tcPr>
          <w:p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247" w:type="dxa"/>
          </w:tcPr>
          <w:p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70" w:type="dxa"/>
          </w:tcPr>
          <w:p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007" w:type="dxa"/>
          </w:tcPr>
          <w:p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:rsidTr="00EA5BD3">
        <w:tc>
          <w:tcPr>
            <w:tcW w:w="0" w:type="auto"/>
          </w:tcPr>
          <w:p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247" w:type="dxa"/>
          </w:tcPr>
          <w:p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:rsidR="00EA5BD3" w:rsidRDefault="00A83C8F" w:rsidP="001F5415">
            <w:pPr>
              <w:rPr>
                <w:szCs w:val="22"/>
              </w:rPr>
            </w:pPr>
            <w:hyperlink r:id="rId35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 xml:space="preserve">Yusuke </w:t>
            </w:r>
            <w:proofErr w:type="spellStart"/>
            <w:r w:rsidR="00887C59" w:rsidRPr="00887C59">
              <w:rPr>
                <w:szCs w:val="22"/>
              </w:rPr>
              <w:t>Asai</w:t>
            </w:r>
            <w:proofErr w:type="spellEnd"/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</w:t>
            </w:r>
            <w:r w:rsidR="005915FC">
              <w:rPr>
                <w:szCs w:val="22"/>
              </w:rPr>
              <w:lastRenderedPageBreak/>
              <w:t xml:space="preserve">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lastRenderedPageBreak/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:rsidTr="00EA5BD3">
        <w:tc>
          <w:tcPr>
            <w:tcW w:w="0" w:type="auto"/>
          </w:tcPr>
          <w:p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247" w:type="dxa"/>
          </w:tcPr>
          <w:p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:rsidR="00EA5BD3" w:rsidRDefault="00A83C8F" w:rsidP="001F5415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>
              <w:rPr>
                <w:szCs w:val="22"/>
                <w:lang w:eastAsia="zh-CN"/>
              </w:rPr>
              <w:t>Qinghua</w:t>
            </w:r>
            <w:proofErr w:type="spellEnd"/>
            <w:r w:rsidR="001E7E42">
              <w:rPr>
                <w:szCs w:val="22"/>
                <w:lang w:eastAsia="zh-CN"/>
              </w:rPr>
              <w:t xml:space="preserve">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 xml:space="preserve">, Yusuke </w:t>
            </w:r>
            <w:proofErr w:type="spellStart"/>
            <w:r w:rsidR="007F06B3" w:rsidRPr="007F06B3">
              <w:rPr>
                <w:szCs w:val="22"/>
              </w:rPr>
              <w:t>Asai</w:t>
            </w:r>
            <w:proofErr w:type="spellEnd"/>
          </w:p>
        </w:tc>
        <w:tc>
          <w:tcPr>
            <w:tcW w:w="2007" w:type="dxa"/>
          </w:tcPr>
          <w:p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:rsidTr="00EA5BD3">
        <w:tc>
          <w:tcPr>
            <w:tcW w:w="0" w:type="auto"/>
          </w:tcPr>
          <w:p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247" w:type="dxa"/>
          </w:tcPr>
          <w:p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:rsidR="00EA5BD3" w:rsidRPr="00BE0D67" w:rsidRDefault="00A83C8F" w:rsidP="001F5415">
            <w:pPr>
              <w:rPr>
                <w:sz w:val="18"/>
                <w:szCs w:val="22"/>
              </w:rPr>
            </w:pPr>
            <w:hyperlink r:id="rId37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2007" w:type="dxa"/>
          </w:tcPr>
          <w:p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:rsidTr="00EA5BD3">
        <w:tc>
          <w:tcPr>
            <w:tcW w:w="0" w:type="auto"/>
          </w:tcPr>
          <w:p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247" w:type="dxa"/>
          </w:tcPr>
          <w:p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:rsidR="00EA5BD3" w:rsidRDefault="00A83C8F" w:rsidP="001F5415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 xml:space="preserve">Eugene </w:t>
            </w:r>
            <w:proofErr w:type="spellStart"/>
            <w:r w:rsidR="00CA1CE5" w:rsidRPr="00CA1CE5">
              <w:rPr>
                <w:color w:val="1F2329"/>
                <w:shd w:val="clear" w:color="auto" w:fill="FFFFFF"/>
              </w:rPr>
              <w:t>Baik</w:t>
            </w:r>
            <w:proofErr w:type="spellEnd"/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 xml:space="preserve">, Yusuke </w:t>
            </w:r>
            <w:proofErr w:type="spellStart"/>
            <w:r w:rsidR="007F06B3" w:rsidRPr="007F06B3">
              <w:rPr>
                <w:szCs w:val="22"/>
                <w:lang w:eastAsia="zh-CN"/>
              </w:rPr>
              <w:t>Asai</w:t>
            </w:r>
            <w:proofErr w:type="spellEnd"/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:rsidTr="00291431">
        <w:tc>
          <w:tcPr>
            <w:tcW w:w="9350" w:type="dxa"/>
            <w:gridSpan w:val="4"/>
          </w:tcPr>
          <w:p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lastRenderedPageBreak/>
              <w:t>End of topics with at least one motion in the SFD.</w:t>
            </w:r>
          </w:p>
        </w:tc>
      </w:tr>
      <w:tr w:rsidR="000C2D54" w:rsidRPr="007F58CA" w:rsidTr="00EA5BD3">
        <w:tc>
          <w:tcPr>
            <w:tcW w:w="0" w:type="auto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3247" w:type="dxa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:rsidTr="0059124B">
        <w:tc>
          <w:tcPr>
            <w:tcW w:w="9350" w:type="dxa"/>
            <w:gridSpan w:val="4"/>
          </w:tcPr>
          <w:p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Eugene </w:t>
            </w:r>
            <w:proofErr w:type="spellStart"/>
            <w:r w:rsidRPr="004316A7">
              <w:rPr>
                <w:szCs w:val="22"/>
              </w:rPr>
              <w:t>Baik</w:t>
            </w:r>
            <w:proofErr w:type="spellEnd"/>
          </w:p>
          <w:p w:rsidR="00EA5BD3" w:rsidRDefault="00A83C8F" w:rsidP="00F1407B">
            <w:pPr>
              <w:rPr>
                <w:szCs w:val="22"/>
              </w:rPr>
            </w:pPr>
            <w:hyperlink r:id="rId39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0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1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 xml:space="preserve">, Eugene </w:t>
            </w:r>
            <w:proofErr w:type="spellStart"/>
            <w:r w:rsidR="00602CD8" w:rsidRPr="00602CD8">
              <w:rPr>
                <w:szCs w:val="22"/>
                <w:lang w:eastAsia="zh-CN"/>
              </w:rPr>
              <w:t>Baik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2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:rsidR="009D198C" w:rsidRPr="007F58CA" w:rsidRDefault="009D198C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4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>
              <w:rPr>
                <w:szCs w:val="22"/>
                <w:lang w:eastAsia="zh-CN"/>
              </w:rPr>
              <w:t>Qinghua</w:t>
            </w:r>
            <w:proofErr w:type="spellEnd"/>
            <w:r w:rsidR="001E7E42">
              <w:rPr>
                <w:szCs w:val="22"/>
                <w:lang w:eastAsia="zh-CN"/>
              </w:rPr>
              <w:t xml:space="preserve">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Yusuke </w:t>
            </w:r>
            <w:proofErr w:type="spellStart"/>
            <w:r w:rsidRPr="004316A7">
              <w:rPr>
                <w:szCs w:val="22"/>
              </w:rPr>
              <w:t>Asai</w:t>
            </w:r>
            <w:proofErr w:type="spellEnd"/>
          </w:p>
          <w:p w:rsidR="00EA5BD3" w:rsidRDefault="00A83C8F" w:rsidP="00F1407B">
            <w:pPr>
              <w:rPr>
                <w:szCs w:val="22"/>
              </w:rPr>
            </w:pPr>
            <w:hyperlink r:id="rId46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</w:t>
            </w:r>
            <w:proofErr w:type="spellStart"/>
            <w:r>
              <w:rPr>
                <w:szCs w:val="22"/>
              </w:rPr>
              <w:t>Qinghua</w:t>
            </w:r>
            <w:proofErr w:type="spellEnd"/>
            <w:r>
              <w:rPr>
                <w:szCs w:val="22"/>
              </w:rPr>
              <w:t xml:space="preserve"> Li, </w:t>
            </w:r>
            <w:r w:rsidRPr="00CA1CE5">
              <w:rPr>
                <w:szCs w:val="22"/>
              </w:rPr>
              <w:t xml:space="preserve">Eugene </w:t>
            </w:r>
            <w:proofErr w:type="spellStart"/>
            <w:r w:rsidRPr="00CA1CE5">
              <w:rPr>
                <w:szCs w:val="22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</w:p>
        </w:tc>
        <w:tc>
          <w:tcPr>
            <w:tcW w:w="2007" w:type="dxa"/>
          </w:tcPr>
          <w:p w:rsidR="00F1407B" w:rsidRPr="00DB241F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247" w:type="dxa"/>
          </w:tcPr>
          <w:p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 xml:space="preserve">Eugene </w:t>
            </w:r>
            <w:proofErr w:type="spellStart"/>
            <w:r w:rsidRPr="00CA1CE5">
              <w:rPr>
                <w:szCs w:val="22"/>
                <w:lang w:eastAsia="zh-CN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 xml:space="preserve">, Ross Jian </w:t>
            </w:r>
            <w:r w:rsidR="006E6888" w:rsidRPr="006E6888">
              <w:rPr>
                <w:szCs w:val="22"/>
                <w:lang w:eastAsia="zh-CN"/>
              </w:rPr>
              <w:lastRenderedPageBreak/>
              <w:t>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48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:rsidTr="00EA5BD3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247" w:type="dxa"/>
          </w:tcPr>
          <w:p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:rsidR="00EA5BD3" w:rsidRDefault="00A83C8F" w:rsidP="00EA5BD3">
            <w:pPr>
              <w:rPr>
                <w:color w:val="0070C0"/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 xml:space="preserve">, Eugene </w:t>
            </w:r>
            <w:proofErr w:type="spellStart"/>
            <w:r w:rsidR="00CB1BE6" w:rsidRPr="00CB1BE6">
              <w:rPr>
                <w:szCs w:val="22"/>
                <w:lang w:eastAsia="zh-CN"/>
              </w:rPr>
              <w:t>Baik</w:t>
            </w:r>
            <w:proofErr w:type="spellEnd"/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AB3BBD" w:rsidRPr="007F58CA" w:rsidRDefault="00AB3BBD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:rsidR="00C07FAC" w:rsidRDefault="00A83C8F" w:rsidP="00C07FAC">
            <w:pPr>
              <w:rPr>
                <w:szCs w:val="22"/>
              </w:rPr>
            </w:pPr>
            <w:hyperlink r:id="rId50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:rsidR="00DD5FE2" w:rsidRPr="007F58CA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:rsidR="00BE0D67" w:rsidRDefault="00A83C8F" w:rsidP="00F1407B">
            <w:pPr>
              <w:rPr>
                <w:szCs w:val="22"/>
              </w:rPr>
            </w:pPr>
            <w:hyperlink r:id="rId51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247" w:type="dxa"/>
          </w:tcPr>
          <w:p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:rsidR="00EA5BD3" w:rsidRDefault="00A83C8F" w:rsidP="00FC7E31">
            <w:pPr>
              <w:ind w:left="110" w:hangingChars="50" w:hanging="110"/>
              <w:rPr>
                <w:szCs w:val="22"/>
              </w:rPr>
            </w:pPr>
            <w:hyperlink r:id="rId52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:rsidR="00BE0D67" w:rsidRDefault="00A83C8F" w:rsidP="00BE0D67">
            <w:pPr>
              <w:rPr>
                <w:szCs w:val="22"/>
              </w:rPr>
            </w:pPr>
            <w:hyperlink r:id="rId53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247" w:type="dxa"/>
          </w:tcPr>
          <w:p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:rsidR="00BE0D67" w:rsidRDefault="00A83C8F" w:rsidP="00BE0D67">
            <w:pPr>
              <w:rPr>
                <w:szCs w:val="22"/>
              </w:rPr>
            </w:pPr>
            <w:hyperlink r:id="rId54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 xml:space="preserve">Tzu-Hsuan </w:t>
            </w:r>
            <w:r w:rsidR="00C0455F" w:rsidRPr="00C0455F">
              <w:rPr>
                <w:szCs w:val="22"/>
              </w:rPr>
              <w:lastRenderedPageBreak/>
              <w:t>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3247" w:type="dxa"/>
          </w:tcPr>
          <w:p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70" w:type="dxa"/>
          </w:tcPr>
          <w:p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ahmoud Kamel, Yusuke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Asai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="007E381C"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247" w:type="dxa"/>
          </w:tcPr>
          <w:p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:rsidR="00BE0D67" w:rsidRDefault="00A83C8F" w:rsidP="00BE0D67">
            <w:pPr>
              <w:rPr>
                <w:szCs w:val="22"/>
              </w:rPr>
            </w:pPr>
            <w:hyperlink r:id="rId55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70" w:type="dxa"/>
          </w:tcPr>
          <w:p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</w:p>
        </w:tc>
        <w:tc>
          <w:tcPr>
            <w:tcW w:w="2007" w:type="dxa"/>
          </w:tcPr>
          <w:p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:rsidR="00EA5BD3" w:rsidRDefault="00A83C8F" w:rsidP="00F1407B">
            <w:pPr>
              <w:rPr>
                <w:szCs w:val="22"/>
              </w:rPr>
            </w:pPr>
            <w:hyperlink r:id="rId56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247" w:type="dxa"/>
          </w:tcPr>
          <w:p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:rsidR="00BE0D67" w:rsidRDefault="00A83C8F" w:rsidP="00F1407B">
            <w:pPr>
              <w:rPr>
                <w:szCs w:val="22"/>
                <w:lang w:eastAsia="zh-CN"/>
              </w:rPr>
            </w:pPr>
            <w:hyperlink r:id="rId57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lastRenderedPageBreak/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247" w:type="dxa"/>
          </w:tcPr>
          <w:p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:rsidR="00BE0D67" w:rsidRDefault="00A83C8F" w:rsidP="00BE0D67">
            <w:pPr>
              <w:rPr>
                <w:color w:val="00B0F0"/>
                <w:szCs w:val="22"/>
              </w:rPr>
            </w:pPr>
            <w:hyperlink r:id="rId58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:rsidR="00F1407B" w:rsidRPr="00AA7FDF" w:rsidRDefault="00F1407B" w:rsidP="00FA1CF4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:rsidR="00BE0D67" w:rsidRDefault="00A83C8F" w:rsidP="00F1407B">
            <w:pPr>
              <w:rPr>
                <w:szCs w:val="22"/>
              </w:rPr>
            </w:pPr>
            <w:hyperlink r:id="rId59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247" w:type="dxa"/>
          </w:tcPr>
          <w:p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:rsidR="00BE0D67" w:rsidRDefault="00A83C8F" w:rsidP="00BE0D67">
            <w:pPr>
              <w:rPr>
                <w:szCs w:val="22"/>
                <w:lang w:eastAsia="zh-CN"/>
              </w:rPr>
            </w:pPr>
            <w:hyperlink r:id="rId60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 xml:space="preserve">, Yusuke </w:t>
            </w:r>
            <w:proofErr w:type="spellStart"/>
            <w:r w:rsidR="007F06B3" w:rsidRPr="007F06B3">
              <w:rPr>
                <w:szCs w:val="22"/>
                <w:lang w:eastAsia="zh-CN"/>
              </w:rPr>
              <w:t>Asai</w:t>
            </w:r>
            <w:proofErr w:type="spellEnd"/>
          </w:p>
        </w:tc>
        <w:tc>
          <w:tcPr>
            <w:tcW w:w="2007" w:type="dxa"/>
          </w:tcPr>
          <w:p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:rsidR="003921ED" w:rsidRDefault="003921ED" w:rsidP="00F1407B">
            <w:pPr>
              <w:rPr>
                <w:szCs w:val="22"/>
                <w:lang w:eastAsia="zh-CN"/>
              </w:rPr>
            </w:pPr>
          </w:p>
          <w:p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247" w:type="dxa"/>
          </w:tcPr>
          <w:p w:rsidR="00F1407B" w:rsidRDefault="00F1407B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Xiaogang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:rsidR="00BE0D67" w:rsidRDefault="00A83C8F" w:rsidP="00F1407B">
            <w:pPr>
              <w:rPr>
                <w:szCs w:val="22"/>
              </w:rPr>
            </w:pPr>
            <w:hyperlink r:id="rId61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  <w:proofErr w:type="spellStart"/>
            <w:r w:rsidRPr="00561579">
              <w:rPr>
                <w:szCs w:val="22"/>
              </w:rPr>
              <w:t>Xiaogang</w:t>
            </w:r>
            <w:proofErr w:type="spellEnd"/>
            <w:r w:rsidRPr="00561579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 xml:space="preserve">, Juan </w:t>
            </w:r>
            <w:r w:rsidR="00602CD8">
              <w:rPr>
                <w:szCs w:val="22"/>
              </w:rPr>
              <w:lastRenderedPageBreak/>
              <w:t>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247" w:type="dxa"/>
          </w:tcPr>
          <w:p w:rsidR="00F1407B" w:rsidRDefault="00745C33" w:rsidP="00F1407B">
            <w:pPr>
              <w:rPr>
                <w:szCs w:val="22"/>
              </w:rPr>
            </w:pPr>
            <w:proofErr w:type="spellStart"/>
            <w:r w:rsidRPr="00B2212F">
              <w:rPr>
                <w:szCs w:val="22"/>
              </w:rPr>
              <w:t>Xiaogang</w:t>
            </w:r>
            <w:proofErr w:type="spellEnd"/>
            <w:r w:rsidRPr="00B2212F">
              <w:rPr>
                <w:szCs w:val="22"/>
              </w:rPr>
              <w:t xml:space="preserve"> Chen</w:t>
            </w:r>
          </w:p>
          <w:p w:rsidR="00BE0D67" w:rsidRDefault="00A83C8F" w:rsidP="00F1407B">
            <w:pPr>
              <w:rPr>
                <w:szCs w:val="22"/>
                <w:lang w:eastAsia="zh-CN"/>
              </w:rPr>
            </w:pPr>
            <w:hyperlink r:id="rId62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2007" w:type="dxa"/>
          </w:tcPr>
          <w:p w:rsidR="00C668F3" w:rsidRPr="007F58CA" w:rsidRDefault="00C668F3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EA5BD3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247" w:type="dxa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:rsidR="00A71B86" w:rsidRDefault="00A71B86" w:rsidP="00B87E0D"/>
    <w:sectPr w:rsidR="00A71B86" w:rsidSect="0041387C">
      <w:headerReference w:type="default" r:id="rId63"/>
      <w:footerReference w:type="default" r:id="rId6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B2" w:rsidRDefault="008069B2">
      <w:r>
        <w:separator/>
      </w:r>
    </w:p>
  </w:endnote>
  <w:endnote w:type="continuationSeparator" w:id="0">
    <w:p w:rsidR="008069B2" w:rsidRDefault="0080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8F" w:rsidRDefault="00A83C8F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:rsidR="00A83C8F" w:rsidRDefault="00A83C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B2" w:rsidRDefault="008069B2">
      <w:r>
        <w:separator/>
      </w:r>
    </w:p>
  </w:footnote>
  <w:footnote w:type="continuationSeparator" w:id="0">
    <w:p w:rsidR="008069B2" w:rsidRDefault="0080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8F" w:rsidRDefault="00A83C8F">
    <w:pPr>
      <w:pStyle w:val="a4"/>
      <w:tabs>
        <w:tab w:val="clear" w:pos="6480"/>
        <w:tab w:val="center" w:pos="4680"/>
        <w:tab w:val="right" w:pos="9360"/>
      </w:tabs>
    </w:pPr>
    <w:r>
      <w:t>Nov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887"/>
    <w:rsid w:val="00624B52"/>
    <w:rsid w:val="00625307"/>
    <w:rsid w:val="00627736"/>
    <w:rsid w:val="0063100B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37E7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07FAC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BD3"/>
    <w:rsid w:val="00EA6203"/>
    <w:rsid w:val="00EA665A"/>
    <w:rsid w:val="00EA66AD"/>
    <w:rsid w:val="00EA6C2E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D5E25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0D67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aurent.cariou@intel.com" TargetMode="External"/><Relationship Id="rId21" Type="http://schemas.openxmlformats.org/officeDocument/2006/relationships/hyperlink" Target="mailto:frank.hsu@mediatek.com" TargetMode="External"/><Relationship Id="rId34" Type="http://schemas.openxmlformats.org/officeDocument/2006/relationships/hyperlink" Target="mailto:ming.gan@huawei.com" TargetMode="External"/><Relationship Id="rId42" Type="http://schemas.openxmlformats.org/officeDocument/2006/relationships/hyperlink" Target="mailto:gongbo8@huawei.com" TargetMode="External"/><Relationship Id="rId47" Type="http://schemas.openxmlformats.org/officeDocument/2006/relationships/hyperlink" Target="mailto:Junghoon.Suh@huawei.com" TargetMode="External"/><Relationship Id="rId50" Type="http://schemas.openxmlformats.org/officeDocument/2006/relationships/hyperlink" Target="mailto:dongguk.lim@lge.com" TargetMode="External"/><Relationship Id="rId55" Type="http://schemas.openxmlformats.org/officeDocument/2006/relationships/hyperlink" Target="mailto:liuchenchen1@huawei.com" TargetMode="Externa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edward.ks.au@gmail.com" TargetMode="External"/><Relationship Id="rId29" Type="http://schemas.openxmlformats.org/officeDocument/2006/relationships/hyperlink" Target="mailto:li.yan16@zte.com.cn" TargetMode="External"/><Relationship Id="rId11" Type="http://schemas.openxmlformats.org/officeDocument/2006/relationships/hyperlink" Target="mailto:linyang@qti.qualcomm.com" TargetMode="External"/><Relationship Id="rId24" Type="http://schemas.openxmlformats.org/officeDocument/2006/relationships/hyperlink" Target="mailto:sankal@qti.qualcomm.com" TargetMode="External"/><Relationship Id="rId32" Type="http://schemas.openxmlformats.org/officeDocument/2006/relationships/hyperlink" Target="mailto:ming.gan@huawei.com" TargetMode="External"/><Relationship Id="rId37" Type="http://schemas.openxmlformats.org/officeDocument/2006/relationships/hyperlink" Target="mailto:rethnakaran.pulikkoonattu@broadcom.com" TargetMode="External"/><Relationship Id="rId40" Type="http://schemas.openxmlformats.org/officeDocument/2006/relationships/hyperlink" Target="mailto:btian@qti.qualcomm.com" TargetMode="External"/><Relationship Id="rId45" Type="http://schemas.openxmlformats.org/officeDocument/2006/relationships/hyperlink" Target="mailto:dongguk.lim@lge.com" TargetMode="External"/><Relationship Id="rId53" Type="http://schemas.openxmlformats.org/officeDocument/2006/relationships/hyperlink" Target="mailto:esung.park@lge.com" TargetMode="External"/><Relationship Id="rId58" Type="http://schemas.openxmlformats.org/officeDocument/2006/relationships/hyperlink" Target="mailto:You-Wei.Chen@mediatek.com" TargetMode="External"/><Relationship Id="rId66" Type="http://schemas.microsoft.com/office/2011/relationships/people" Target="people.xml"/><Relationship Id="rId5" Type="http://schemas.openxmlformats.org/officeDocument/2006/relationships/numbering" Target="numbering.xml"/><Relationship Id="rId61" Type="http://schemas.openxmlformats.org/officeDocument/2006/relationships/hyperlink" Target="mailto:xiaogang.chen1@unisoc.com" TargetMode="External"/><Relationship Id="rId19" Type="http://schemas.openxmlformats.org/officeDocument/2006/relationships/hyperlink" Target="mailto:liwen.chu@NXP.COM" TargetMode="External"/><Relationship Id="rId14" Type="http://schemas.openxmlformats.org/officeDocument/2006/relationships/hyperlink" Target="mailto:You-Wei.Chen@mediatek.com" TargetMode="External"/><Relationship Id="rId22" Type="http://schemas.openxmlformats.org/officeDocument/2006/relationships/hyperlink" Target="mailto:arik.klein@huawei.com" TargetMode="External"/><Relationship Id="rId27" Type="http://schemas.openxmlformats.org/officeDocument/2006/relationships/hyperlink" Target="mailto:kumail.ieee@gmail.com" TargetMode="External"/><Relationship Id="rId30" Type="http://schemas.openxmlformats.org/officeDocument/2006/relationships/hyperlink" Target="mailto:ming.gan@huawei.com" TargetMode="External"/><Relationship Id="rId35" Type="http://schemas.openxmlformats.org/officeDocument/2006/relationships/hyperlink" Target="mailto:Jianhan.Liu@mediatek.com" TargetMode="External"/><Relationship Id="rId43" Type="http://schemas.openxmlformats.org/officeDocument/2006/relationships/hyperlink" Target="mailto:liuchenchen1@huawei.com" TargetMode="External"/><Relationship Id="rId48" Type="http://schemas.openxmlformats.org/officeDocument/2006/relationships/hyperlink" Target="mailto:humengshi@huawei.com" TargetMode="External"/><Relationship Id="rId56" Type="http://schemas.openxmlformats.org/officeDocument/2006/relationships/hyperlink" Target="mailto:humengshi@huawei.com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mailto:alicel@qti.qualcomm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guoyuchen@huawei.com" TargetMode="External"/><Relationship Id="rId17" Type="http://schemas.openxmlformats.org/officeDocument/2006/relationships/hyperlink" Target="mailto:quan.li@zte.com.cn" TargetMode="External"/><Relationship Id="rId25" Type="http://schemas.openxmlformats.org/officeDocument/2006/relationships/hyperlink" Target="mailto:gchisci@qti.qualcomm.com" TargetMode="External"/><Relationship Id="rId33" Type="http://schemas.openxmlformats.org/officeDocument/2006/relationships/hyperlink" Target="mailto:gcherian@qti.qualcomm.com" TargetMode="External"/><Relationship Id="rId38" Type="http://schemas.openxmlformats.org/officeDocument/2006/relationships/hyperlink" Target="mailto:Shimi.Shilo@huawei.com" TargetMode="External"/><Relationship Id="rId46" Type="http://schemas.openxmlformats.org/officeDocument/2006/relationships/hyperlink" Target="mailto:yusuke.asai@ntt.com" TargetMode="External"/><Relationship Id="rId59" Type="http://schemas.openxmlformats.org/officeDocument/2006/relationships/hyperlink" Target="mailto:genadiy.tsodik@huawei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Matthew.fischer@broadcom.com" TargetMode="External"/><Relationship Id="rId41" Type="http://schemas.openxmlformats.org/officeDocument/2006/relationships/hyperlink" Target="mailto:sun.bo1@SANECHIPS.COM.CN" TargetMode="External"/><Relationship Id="rId54" Type="http://schemas.openxmlformats.org/officeDocument/2006/relationships/hyperlink" Target="mailto:liuchenchen1@huawei.com" TargetMode="External"/><Relationship Id="rId62" Type="http://schemas.openxmlformats.org/officeDocument/2006/relationships/hyperlink" Target="mailto:xiaogang.chen1@uniso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humengshi@huawei.com" TargetMode="External"/><Relationship Id="rId23" Type="http://schemas.openxmlformats.org/officeDocument/2006/relationships/hyperlink" Target="mailto:guoyuchen@huawei.com" TargetMode="External"/><Relationship Id="rId28" Type="http://schemas.openxmlformats.org/officeDocument/2006/relationships/hyperlink" Target="mailto:liwen.chu@NXP.COM" TargetMode="External"/><Relationship Id="rId36" Type="http://schemas.openxmlformats.org/officeDocument/2006/relationships/hyperlink" Target="mailto:rui.cao_2@nxp.com" TargetMode="External"/><Relationship Id="rId49" Type="http://schemas.openxmlformats.org/officeDocument/2006/relationships/hyperlink" Target="mailto:edward.ks.au@gmail.com" TargetMode="External"/><Relationship Id="rId57" Type="http://schemas.openxmlformats.org/officeDocument/2006/relationships/hyperlink" Target="mailto:juan.fang@intel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ming.gan@huawei.com" TargetMode="External"/><Relationship Id="rId44" Type="http://schemas.openxmlformats.org/officeDocument/2006/relationships/hyperlink" Target="mailto:esung.park@lge.com" TargetMode="External"/><Relationship Id="rId52" Type="http://schemas.openxmlformats.org/officeDocument/2006/relationships/hyperlink" Target="mailto:humengshi@huawei.com" TargetMode="External"/><Relationship Id="rId60" Type="http://schemas.openxmlformats.org/officeDocument/2006/relationships/hyperlink" Target="mailto:juan.fang@intel.com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ron.porat@broadcom.com" TargetMode="External"/><Relationship Id="rId18" Type="http://schemas.openxmlformats.org/officeDocument/2006/relationships/hyperlink" Target="mailto:dho@qti.qualcomm.com" TargetMode="External"/><Relationship Id="rId39" Type="http://schemas.openxmlformats.org/officeDocument/2006/relationships/hyperlink" Target="mailto:eugeneb@qti.qualcom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C0F97-2475-4482-842F-9D28DA9D00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20</Pages>
  <Words>5401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36115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802.11-24/1698r12</dc:title>
  <dc:subject>Agenda</dc:subject>
  <dc:creator>Ross Jian Yu</dc:creator>
  <cp:keywords>Nov 2024</cp:keywords>
  <cp:lastModifiedBy>Yujian (Ross Yu)</cp:lastModifiedBy>
  <cp:revision>12</cp:revision>
  <cp:lastPrinted>2019-05-20T20:59:00Z</cp:lastPrinted>
  <dcterms:created xsi:type="dcterms:W3CDTF">2024-11-15T21:52:00Z</dcterms:created>
  <dcterms:modified xsi:type="dcterms:W3CDTF">2024-11-15T22:06:00Z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