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B8F1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1F3BBC7E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509ACEC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0BB04B49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1BAF0AF" w14:textId="510DFF7B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04333B">
              <w:rPr>
                <w:b w:val="0"/>
                <w:sz w:val="20"/>
              </w:rPr>
              <w:t>31</w:t>
            </w:r>
          </w:p>
        </w:tc>
      </w:tr>
      <w:tr w:rsidR="00CA09B2" w14:paraId="3DF62B9F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0544DD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BADADD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7F44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609353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F09A7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648D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CA158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0B8F469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F6B1BBD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5B13F820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2822D4FE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B51E74B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30BF9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3055D2E0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29407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53FE908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67FBBD25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3F942B6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252DF86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0A6B6EE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787A1E1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95A3204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43DB84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ED2E95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C4F548C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2809FC3F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689767E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293A7EC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59DF50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CD135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6B9A44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21EB2B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0F5EBF" wp14:editId="3AB2CC1C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3CC55" w14:textId="77777777" w:rsidR="00F81AD0" w:rsidRDefault="00F81A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82CC91" w14:textId="77777777" w:rsidR="00F81AD0" w:rsidRDefault="00F81AD0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5AEEC1E6" w14:textId="77777777" w:rsidR="00F81AD0" w:rsidRDefault="00F81AD0">
                            <w:pPr>
                              <w:jc w:val="both"/>
                            </w:pPr>
                          </w:p>
                          <w:p w14:paraId="14916BA0" w14:textId="77777777" w:rsidR="00F81AD0" w:rsidRPr="00353E2D" w:rsidRDefault="00F81AD0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29DA8F26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0B27D3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1A7AB413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705AF180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6BEFA8F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64321A78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712E487B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179F7D30" w14:textId="6197D0C9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14:paraId="1831A269" w14:textId="2F7AB69F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08: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14:paraId="5C92607E" w14:textId="424AC793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02:00 AM ET Oct 31, 2024. Added </w:t>
                            </w:r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49D73695" w14:textId="485C3E35" w:rsidR="001D5832" w:rsidRDefault="001D5832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9: updated based on the decisions in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joint call on Oct 31.</w:t>
                            </w:r>
                          </w:p>
                          <w:p w14:paraId="15CB4F4C" w14:textId="18D41C7F" w:rsidR="006C5802" w:rsidRDefault="006C5802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10: add</w:t>
                            </w:r>
                            <w:r w:rsidR="00FE46E1">
                              <w:rPr>
                                <w:sz w:val="22"/>
                                <w:lang w:eastAsia="zh-CN"/>
                              </w:rPr>
                              <w:t>ed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more volunteers</w:t>
                            </w:r>
                            <w:r w:rsidR="00EA6C2E"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768CBB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006107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3B3438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F3294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269295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7633A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4CC240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8FD51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6EEF9C6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F0E4A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C812F6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303DCC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3A9DA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1BE1EA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5ABAFF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68B27F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8A26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5E54DDA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E86ED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7F06B32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D4D2F2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516209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CEE0B2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2E315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E2747C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3F92BC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910673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553F270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0885D2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A6B3A7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EAE22F9" w14:textId="77777777" w:rsidR="00F81AD0" w:rsidRPr="00935D59" w:rsidRDefault="00F81AD0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5E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5CC3CC55" w14:textId="77777777" w:rsidR="00F81AD0" w:rsidRDefault="00F81A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82CC91" w14:textId="77777777" w:rsidR="00F81AD0" w:rsidRDefault="00F81AD0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5AEEC1E6" w14:textId="77777777" w:rsidR="00F81AD0" w:rsidRDefault="00F81AD0">
                      <w:pPr>
                        <w:jc w:val="both"/>
                      </w:pPr>
                    </w:p>
                    <w:p w14:paraId="14916BA0" w14:textId="77777777" w:rsidR="00F81AD0" w:rsidRPr="00353E2D" w:rsidRDefault="00F81AD0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29DA8F26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40B27D3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1A7AB413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705AF180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6BEFA8F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64321A78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712E487B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179F7D30" w14:textId="6197D0C9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14:paraId="1831A269" w14:textId="2F7AB69F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08:</w:t>
                      </w:r>
                      <w:r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14:paraId="5C92607E" w14:textId="424AC793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02:00 AM ET Oct 31, 2024. Added </w:t>
                      </w:r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49D73695" w14:textId="485C3E35" w:rsidR="001D5832" w:rsidRDefault="001D5832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9: updated based on the decisions in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TGbn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joint call on Oct 31.</w:t>
                      </w:r>
                    </w:p>
                    <w:p w14:paraId="15CB4F4C" w14:textId="18D41C7F" w:rsidR="006C5802" w:rsidRDefault="006C5802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10: add</w:t>
                      </w:r>
                      <w:r w:rsidR="00FE46E1">
                        <w:rPr>
                          <w:sz w:val="22"/>
                          <w:lang w:eastAsia="zh-CN"/>
                        </w:rPr>
                        <w:t>ed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more volunteers</w:t>
                      </w:r>
                      <w:r w:rsidR="00EA6C2E"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768CBB9B" w14:textId="77777777" w:rsidR="00F81AD0" w:rsidRDefault="00F81AD0" w:rsidP="00935D59">
                      <w:pPr>
                        <w:jc w:val="both"/>
                      </w:pPr>
                    </w:p>
                    <w:p w14:paraId="1006107D" w14:textId="77777777" w:rsidR="00F81AD0" w:rsidRDefault="00F81AD0" w:rsidP="00935D59">
                      <w:pPr>
                        <w:jc w:val="both"/>
                      </w:pPr>
                    </w:p>
                    <w:p w14:paraId="53B34388" w14:textId="77777777" w:rsidR="00F81AD0" w:rsidRDefault="00F81AD0" w:rsidP="00935D59">
                      <w:pPr>
                        <w:jc w:val="both"/>
                      </w:pPr>
                    </w:p>
                    <w:p w14:paraId="1F32941F" w14:textId="77777777" w:rsidR="00F81AD0" w:rsidRDefault="00F81AD0" w:rsidP="00935D59">
                      <w:pPr>
                        <w:jc w:val="both"/>
                      </w:pPr>
                    </w:p>
                    <w:p w14:paraId="72692953" w14:textId="77777777" w:rsidR="00F81AD0" w:rsidRDefault="00F81AD0" w:rsidP="00935D59">
                      <w:pPr>
                        <w:jc w:val="both"/>
                      </w:pPr>
                    </w:p>
                    <w:p w14:paraId="47633A9B" w14:textId="77777777" w:rsidR="00F81AD0" w:rsidRDefault="00F81AD0" w:rsidP="00935D59">
                      <w:pPr>
                        <w:jc w:val="both"/>
                      </w:pPr>
                    </w:p>
                    <w:p w14:paraId="44CC240D" w14:textId="77777777" w:rsidR="00F81AD0" w:rsidRDefault="00F81AD0" w:rsidP="00935D59">
                      <w:pPr>
                        <w:jc w:val="both"/>
                      </w:pPr>
                    </w:p>
                    <w:p w14:paraId="668FD518" w14:textId="77777777" w:rsidR="00F81AD0" w:rsidRDefault="00F81AD0" w:rsidP="00935D59">
                      <w:pPr>
                        <w:jc w:val="both"/>
                      </w:pPr>
                    </w:p>
                    <w:p w14:paraId="36EEF9C6" w14:textId="77777777" w:rsidR="00F81AD0" w:rsidRDefault="00F81AD0" w:rsidP="00935D59">
                      <w:pPr>
                        <w:jc w:val="both"/>
                      </w:pPr>
                    </w:p>
                    <w:p w14:paraId="08F0E4AB" w14:textId="77777777" w:rsidR="00F81AD0" w:rsidRDefault="00F81AD0" w:rsidP="00935D59">
                      <w:pPr>
                        <w:jc w:val="both"/>
                      </w:pPr>
                    </w:p>
                    <w:p w14:paraId="1C812F64" w14:textId="77777777" w:rsidR="00F81AD0" w:rsidRDefault="00F81AD0" w:rsidP="00935D59">
                      <w:pPr>
                        <w:jc w:val="both"/>
                      </w:pPr>
                    </w:p>
                    <w:p w14:paraId="2303DCCE" w14:textId="77777777" w:rsidR="00F81AD0" w:rsidRDefault="00F81AD0" w:rsidP="00935D59">
                      <w:pPr>
                        <w:jc w:val="both"/>
                      </w:pPr>
                    </w:p>
                    <w:p w14:paraId="663A9DA1" w14:textId="77777777" w:rsidR="00F81AD0" w:rsidRDefault="00F81AD0" w:rsidP="00935D59">
                      <w:pPr>
                        <w:jc w:val="both"/>
                      </w:pPr>
                    </w:p>
                    <w:p w14:paraId="71BE1EAC" w14:textId="77777777" w:rsidR="00F81AD0" w:rsidRDefault="00F81AD0" w:rsidP="00935D59">
                      <w:pPr>
                        <w:jc w:val="both"/>
                      </w:pPr>
                    </w:p>
                    <w:p w14:paraId="25ABAFFC" w14:textId="77777777" w:rsidR="00F81AD0" w:rsidRDefault="00F81AD0" w:rsidP="00935D59">
                      <w:pPr>
                        <w:jc w:val="both"/>
                      </w:pPr>
                    </w:p>
                    <w:p w14:paraId="468B27FE" w14:textId="77777777" w:rsidR="00F81AD0" w:rsidRDefault="00F81AD0" w:rsidP="00935D59">
                      <w:pPr>
                        <w:jc w:val="both"/>
                      </w:pPr>
                    </w:p>
                    <w:p w14:paraId="638A261F" w14:textId="77777777" w:rsidR="00F81AD0" w:rsidRDefault="00F81AD0" w:rsidP="00935D59">
                      <w:pPr>
                        <w:jc w:val="both"/>
                      </w:pPr>
                    </w:p>
                    <w:p w14:paraId="45E54DDA" w14:textId="77777777" w:rsidR="00F81AD0" w:rsidRDefault="00F81AD0" w:rsidP="00935D59">
                      <w:pPr>
                        <w:jc w:val="both"/>
                      </w:pPr>
                    </w:p>
                    <w:p w14:paraId="08E86ED4" w14:textId="77777777" w:rsidR="00F81AD0" w:rsidRDefault="00F81AD0" w:rsidP="00935D59">
                      <w:pPr>
                        <w:jc w:val="both"/>
                      </w:pPr>
                    </w:p>
                    <w:p w14:paraId="57F06B32" w14:textId="77777777" w:rsidR="00F81AD0" w:rsidRDefault="00F81AD0" w:rsidP="00935D59">
                      <w:pPr>
                        <w:jc w:val="both"/>
                      </w:pPr>
                    </w:p>
                    <w:p w14:paraId="3D4D2F23" w14:textId="77777777" w:rsidR="00F81AD0" w:rsidRDefault="00F81AD0" w:rsidP="00935D59">
                      <w:pPr>
                        <w:jc w:val="both"/>
                      </w:pPr>
                    </w:p>
                    <w:p w14:paraId="5516209D" w14:textId="77777777" w:rsidR="00F81AD0" w:rsidRDefault="00F81AD0" w:rsidP="00935D59">
                      <w:pPr>
                        <w:jc w:val="both"/>
                      </w:pPr>
                    </w:p>
                    <w:p w14:paraId="4CEE0B24" w14:textId="77777777" w:rsidR="00F81AD0" w:rsidRDefault="00F81AD0" w:rsidP="00935D59">
                      <w:pPr>
                        <w:jc w:val="both"/>
                      </w:pPr>
                    </w:p>
                    <w:p w14:paraId="632E3154" w14:textId="77777777" w:rsidR="00F81AD0" w:rsidRDefault="00F81AD0" w:rsidP="00935D59">
                      <w:pPr>
                        <w:jc w:val="both"/>
                      </w:pPr>
                    </w:p>
                    <w:p w14:paraId="7E2747C4" w14:textId="77777777" w:rsidR="00F81AD0" w:rsidRDefault="00F81AD0" w:rsidP="00935D59">
                      <w:pPr>
                        <w:jc w:val="both"/>
                      </w:pPr>
                    </w:p>
                    <w:p w14:paraId="43F92BC1" w14:textId="77777777" w:rsidR="00F81AD0" w:rsidRDefault="00F81AD0" w:rsidP="00935D59">
                      <w:pPr>
                        <w:jc w:val="both"/>
                      </w:pPr>
                    </w:p>
                    <w:p w14:paraId="49106733" w14:textId="77777777" w:rsidR="00F81AD0" w:rsidRDefault="00F81AD0" w:rsidP="00935D59">
                      <w:pPr>
                        <w:jc w:val="both"/>
                      </w:pPr>
                    </w:p>
                    <w:p w14:paraId="1553F270" w14:textId="77777777" w:rsidR="00F81AD0" w:rsidRDefault="00F81AD0" w:rsidP="00935D59">
                      <w:pPr>
                        <w:jc w:val="both"/>
                      </w:pPr>
                    </w:p>
                    <w:p w14:paraId="50885D2C" w14:textId="77777777" w:rsidR="00F81AD0" w:rsidRDefault="00F81AD0" w:rsidP="00935D59">
                      <w:pPr>
                        <w:jc w:val="both"/>
                      </w:pPr>
                    </w:p>
                    <w:p w14:paraId="1A6B3A74" w14:textId="77777777" w:rsidR="00F81AD0" w:rsidRDefault="00F81AD0" w:rsidP="00935D59">
                      <w:pPr>
                        <w:jc w:val="both"/>
                      </w:pPr>
                    </w:p>
                    <w:p w14:paraId="1EAE22F9" w14:textId="77777777" w:rsidR="00F81AD0" w:rsidRPr="00935D59" w:rsidRDefault="00F81AD0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B9CD74" w14:textId="77777777" w:rsidR="003870FE" w:rsidRDefault="003870FE" w:rsidP="003870FE">
      <w:pPr>
        <w:pStyle w:val="1"/>
      </w:pPr>
    </w:p>
    <w:p w14:paraId="090B8182" w14:textId="77777777" w:rsidR="00935D59" w:rsidRDefault="00935D59" w:rsidP="00935D59"/>
    <w:p w14:paraId="19740BB4" w14:textId="77777777" w:rsidR="00935D59" w:rsidRDefault="00935D59" w:rsidP="00935D59"/>
    <w:p w14:paraId="13F1CA11" w14:textId="77777777" w:rsidR="00935D59" w:rsidRDefault="00935D59" w:rsidP="00935D59"/>
    <w:p w14:paraId="3DE1A134" w14:textId="77777777" w:rsidR="00935D59" w:rsidRDefault="00935D59" w:rsidP="00935D59"/>
    <w:p w14:paraId="13F2161E" w14:textId="77777777" w:rsidR="00935D59" w:rsidRDefault="00935D59" w:rsidP="00935D59"/>
    <w:p w14:paraId="494748A7" w14:textId="77777777" w:rsidR="00935D59" w:rsidRDefault="00935D59" w:rsidP="00935D59"/>
    <w:p w14:paraId="4EBAFAA5" w14:textId="77777777" w:rsidR="00935D59" w:rsidRDefault="00935D59" w:rsidP="00935D59"/>
    <w:p w14:paraId="762E6CD2" w14:textId="77777777" w:rsidR="00935D59" w:rsidRDefault="00935D59" w:rsidP="00935D59"/>
    <w:p w14:paraId="6E11AF2B" w14:textId="77777777" w:rsidR="00935D59" w:rsidRDefault="00935D59" w:rsidP="00935D59"/>
    <w:p w14:paraId="377A00A1" w14:textId="77777777" w:rsidR="00935D59" w:rsidRDefault="00935D59" w:rsidP="00935D59"/>
    <w:p w14:paraId="5E76EBA4" w14:textId="77777777" w:rsidR="00935D59" w:rsidRDefault="00935D59" w:rsidP="00935D59"/>
    <w:p w14:paraId="133AD38A" w14:textId="77777777" w:rsidR="00935D59" w:rsidRDefault="00935D59" w:rsidP="00935D59"/>
    <w:p w14:paraId="52D20A42" w14:textId="77777777" w:rsidR="00935D59" w:rsidRDefault="00935D59" w:rsidP="00935D59"/>
    <w:p w14:paraId="5EE0577F" w14:textId="77777777" w:rsidR="00935D59" w:rsidRDefault="00935D59" w:rsidP="00935D59"/>
    <w:p w14:paraId="5F8994F4" w14:textId="77777777" w:rsidR="00935D59" w:rsidRDefault="00935D59" w:rsidP="00935D59"/>
    <w:p w14:paraId="3C242B1C" w14:textId="77777777" w:rsidR="00935D59" w:rsidRDefault="00935D59" w:rsidP="00935D59"/>
    <w:p w14:paraId="52969C2D" w14:textId="77777777" w:rsidR="00935D59" w:rsidRDefault="00935D59" w:rsidP="00935D59"/>
    <w:p w14:paraId="76F23D5D" w14:textId="77777777" w:rsidR="00935D59" w:rsidRDefault="00935D59" w:rsidP="00935D59"/>
    <w:p w14:paraId="462922E1" w14:textId="77777777" w:rsidR="00935D59" w:rsidRDefault="00935D59" w:rsidP="00935D59"/>
    <w:p w14:paraId="332BE296" w14:textId="77777777" w:rsidR="00935D59" w:rsidRDefault="00935D59" w:rsidP="00935D59"/>
    <w:p w14:paraId="35A06DF5" w14:textId="77777777" w:rsidR="00935D59" w:rsidRDefault="00935D59" w:rsidP="00935D59"/>
    <w:p w14:paraId="66A72532" w14:textId="77777777" w:rsidR="00935D59" w:rsidRDefault="00935D59" w:rsidP="00935D59"/>
    <w:p w14:paraId="354ADD29" w14:textId="77777777" w:rsidR="00935D59" w:rsidRDefault="00935D59" w:rsidP="00935D59"/>
    <w:p w14:paraId="14133A40" w14:textId="77777777" w:rsidR="00935D59" w:rsidRDefault="00935D59" w:rsidP="00935D59"/>
    <w:p w14:paraId="40AE603F" w14:textId="77777777" w:rsidR="00935D59" w:rsidRDefault="00935D59" w:rsidP="00935D59"/>
    <w:p w14:paraId="7CAF3729" w14:textId="77777777" w:rsidR="00935D59" w:rsidRDefault="00935D59" w:rsidP="00935D59"/>
    <w:p w14:paraId="68E41DC6" w14:textId="77777777" w:rsidR="00935D59" w:rsidRDefault="00935D59" w:rsidP="00935D59"/>
    <w:p w14:paraId="125714C4" w14:textId="77777777" w:rsidR="00935D59" w:rsidRDefault="00935D59" w:rsidP="00935D59"/>
    <w:p w14:paraId="31C462E5" w14:textId="77777777" w:rsidR="00935D59" w:rsidRDefault="00935D59" w:rsidP="00935D59">
      <w:bookmarkStart w:id="0" w:name="_GoBack"/>
    </w:p>
    <w:bookmarkEnd w:id="0"/>
    <w:p w14:paraId="5612ADCD" w14:textId="77777777" w:rsidR="00935D59" w:rsidRDefault="00935D59" w:rsidP="00935D59"/>
    <w:p w14:paraId="25A27DAC" w14:textId="77777777" w:rsidR="00935D59" w:rsidRDefault="00935D59" w:rsidP="00935D59"/>
    <w:p w14:paraId="65BBEE0C" w14:textId="77777777" w:rsidR="00935D59" w:rsidRDefault="00935D59" w:rsidP="00935D59"/>
    <w:p w14:paraId="75A835E5" w14:textId="77777777" w:rsidR="00935D59" w:rsidRDefault="00935D59" w:rsidP="00935D59"/>
    <w:p w14:paraId="512895D7" w14:textId="77777777" w:rsidR="00935D59" w:rsidRDefault="00935D59" w:rsidP="00935D59"/>
    <w:p w14:paraId="1D09387E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05C8F605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0992D2CB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60AD7954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7A14859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00552E20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5ED72D4F" w14:textId="77777777" w:rsidR="00BA606C" w:rsidRDefault="00BA606C" w:rsidP="00935D59"/>
    <w:p w14:paraId="7FF20591" w14:textId="590896D3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398F0002" w14:textId="07F36AE3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02CC7A0D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7972E743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85"/>
        <w:gridCol w:w="2158"/>
        <w:gridCol w:w="3470"/>
        <w:gridCol w:w="2342"/>
      </w:tblGrid>
      <w:tr w:rsidR="00FB4F09" w:rsidRPr="00BD31D6" w14:paraId="6E449DD0" w14:textId="77777777" w:rsidTr="00FB4F09">
        <w:trPr>
          <w:trHeight w:val="271"/>
        </w:trPr>
        <w:tc>
          <w:tcPr>
            <w:tcW w:w="0" w:type="auto"/>
          </w:tcPr>
          <w:p w14:paraId="481EEB6E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653AAFB4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77376F1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43A6BA4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5967B74D" w14:textId="77777777" w:rsidTr="00FB4F09">
        <w:trPr>
          <w:trHeight w:val="271"/>
        </w:trPr>
        <w:tc>
          <w:tcPr>
            <w:tcW w:w="0" w:type="auto"/>
          </w:tcPr>
          <w:p w14:paraId="59672FF8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6A81D3A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14:paraId="5A7615A2" w14:textId="043FDFF9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 xml:space="preserve">, Dongguk Lim, Yunbo Li (MAC), Bo Gong, Chenchen Liu, Junghoon Suh, Ming Gan (MAC), Yapu Li, </w:t>
            </w: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7F28C057" w14:textId="77777777" w:rsidR="00C83598" w:rsidRPr="008900A5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14:paraId="163A1389" w14:textId="77777777" w:rsidTr="00FB4F09">
        <w:trPr>
          <w:trHeight w:val="271"/>
        </w:trPr>
        <w:tc>
          <w:tcPr>
            <w:tcW w:w="0" w:type="auto"/>
          </w:tcPr>
          <w:p w14:paraId="26DFDBFB" w14:textId="77777777" w:rsidR="00C83598" w:rsidRPr="006554B4" w:rsidRDefault="00C83598" w:rsidP="00C83598">
            <w:pPr>
              <w:jc w:val="center"/>
              <w:rPr>
                <w:ins w:id="1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5EC6D986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41A9EC00" w14:textId="77777777" w:rsidR="008900A5" w:rsidRDefault="008900A5" w:rsidP="00C83598">
            <w:pPr>
              <w:jc w:val="center"/>
              <w:rPr>
                <w:ins w:id="3" w:author="Alfred Asterjadhi" w:date="2024-10-30T07:21:00Z"/>
                <w:szCs w:val="22"/>
                <w:highlight w:val="yellow"/>
              </w:rPr>
            </w:pPr>
          </w:p>
          <w:p w14:paraId="7AEFDBD0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0AAC75A7" w14:textId="6B1ADF00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4DAB63D6" w14:textId="4FF089FF" w:rsidR="00951AD0" w:rsidDel="008900A5" w:rsidRDefault="00951AD0" w:rsidP="00C83598">
            <w:pPr>
              <w:jc w:val="center"/>
              <w:rPr>
                <w:del w:id="4" w:author="Alfred Asterjadhi" w:date="2024-10-30T07:20:00Z"/>
                <w:b/>
                <w:bCs/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5ED0A868" w14:textId="4675E8AD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4E6453E0" w14:textId="155552FE" w:rsidR="006554B4" w:rsidRDefault="00C83598" w:rsidP="006554B4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Jee, Alfred Asterjadhi, Abhishek Patil, Aiguo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 xml:space="preserve">, </w:t>
            </w:r>
            <w:r w:rsidRPr="00FB72A7">
              <w:rPr>
                <w:szCs w:val="22"/>
              </w:rPr>
              <w:lastRenderedPageBreak/>
              <w:t>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  <w:p w14:paraId="05D982B7" w14:textId="5AC18DA8" w:rsidR="00C83598" w:rsidRPr="00BD31D6" w:rsidRDefault="00C83598" w:rsidP="006554B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42" w:type="dxa"/>
          </w:tcPr>
          <w:p w14:paraId="1BC8A27D" w14:textId="326429FC" w:rsidR="00561557" w:rsidRPr="00E8407E" w:rsidRDefault="00561557" w:rsidP="00561557">
            <w:pPr>
              <w:rPr>
                <w:ins w:id="5" w:author="Alfred Asterjadhi" w:date="2024-10-30T07:25:00Z"/>
                <w:sz w:val="20"/>
              </w:rPr>
            </w:pPr>
            <w:ins w:id="6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14:paraId="04784D4C" w14:textId="7777777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665C731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4D0C27B7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257B5BAD" w14:textId="77777777" w:rsidTr="00FB4F09">
        <w:trPr>
          <w:trHeight w:val="271"/>
        </w:trPr>
        <w:tc>
          <w:tcPr>
            <w:tcW w:w="0" w:type="auto"/>
          </w:tcPr>
          <w:p w14:paraId="03B9255C" w14:textId="77777777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Trigger Frame for UHR</w:t>
            </w:r>
          </w:p>
        </w:tc>
        <w:tc>
          <w:tcPr>
            <w:tcW w:w="0" w:type="auto"/>
          </w:tcPr>
          <w:p w14:paraId="70DAFDA1" w14:textId="77777777" w:rsidR="00C83598" w:rsidRPr="008B48B4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 xml:space="preserve">Alice Chen, </w:t>
            </w:r>
            <w:r w:rsidRPr="008B48B4">
              <w:rPr>
                <w:color w:val="00B0F0"/>
                <w:szCs w:val="22"/>
                <w:highlight w:val="lightGray"/>
              </w:rPr>
              <w:t>Juan Fang</w:t>
            </w:r>
            <w:r w:rsidRPr="008B48B4">
              <w:rPr>
                <w:szCs w:val="22"/>
                <w:highlight w:val="lightGray"/>
              </w:rPr>
              <w:t>, Ming Gan, Mengshi Hu</w:t>
            </w:r>
          </w:p>
        </w:tc>
        <w:tc>
          <w:tcPr>
            <w:tcW w:w="3470" w:type="dxa"/>
          </w:tcPr>
          <w:p w14:paraId="1C410712" w14:textId="21E1941A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Mahmoud Kamel, You-</w:t>
            </w:r>
            <w:proofErr w:type="spellStart"/>
            <w:r w:rsidRPr="008B48B4">
              <w:rPr>
                <w:szCs w:val="22"/>
                <w:highlight w:val="lightGray"/>
              </w:rPr>
              <w:t>wei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 Chen, Ming Gan, Juan Fang, Manasi </w:t>
            </w:r>
            <w:proofErr w:type="spellStart"/>
            <w:r w:rsidRPr="008B48B4">
              <w:rPr>
                <w:szCs w:val="22"/>
                <w:highlight w:val="lightGray"/>
              </w:rPr>
              <w:t>Ekkundi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, Shengquan Hu, </w:t>
            </w:r>
            <w:r w:rsidRPr="008B48B4">
              <w:rPr>
                <w:rFonts w:hint="eastAsia"/>
                <w:highlight w:val="lightGray"/>
              </w:rPr>
              <w:t>Yan</w:t>
            </w:r>
            <w:r w:rsidRPr="008B48B4">
              <w:rPr>
                <w:rFonts w:hint="eastAsia"/>
                <w:sz w:val="24"/>
                <w:highlight w:val="lightGray"/>
                <w:lang w:eastAsia="zh-CN"/>
              </w:rPr>
              <w:t xml:space="preserve"> Zhang</w:t>
            </w:r>
            <w:r w:rsidRPr="008B48B4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8B48B4">
              <w:rPr>
                <w:szCs w:val="22"/>
                <w:highlight w:val="lightGray"/>
                <w:lang w:eastAsia="zh-CN"/>
              </w:rPr>
              <w:t>, Dongguk Lim</w:t>
            </w:r>
            <w:r w:rsidR="00687EB0" w:rsidRPr="008B48B4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8B48B4">
              <w:rPr>
                <w:rFonts w:hint="eastAsia"/>
                <w:highlight w:val="lightGray"/>
              </w:rPr>
              <w:t>Mahmoud Hasabelnaby</w:t>
            </w:r>
            <w:r w:rsidR="005474D6" w:rsidRPr="008B48B4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8B48B4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r w:rsidR="0024681E" w:rsidRPr="0024681E">
              <w:rPr>
                <w:szCs w:val="22"/>
                <w:highlight w:val="lightGray"/>
              </w:rPr>
              <w:t>Vishnu Ratnam</w:t>
            </w:r>
          </w:p>
        </w:tc>
        <w:tc>
          <w:tcPr>
            <w:tcW w:w="2342" w:type="dxa"/>
          </w:tcPr>
          <w:p w14:paraId="05B90181" w14:textId="77777777" w:rsidR="00C83598" w:rsidRPr="008B48B4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8B48B4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8B48B4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C83598" w:rsidRPr="00BD31D6" w14:paraId="2B9EF39E" w14:textId="77777777" w:rsidTr="00FB4F09">
        <w:trPr>
          <w:trHeight w:val="271"/>
        </w:trPr>
        <w:tc>
          <w:tcPr>
            <w:tcW w:w="0" w:type="auto"/>
          </w:tcPr>
          <w:p w14:paraId="0878BCF7" w14:textId="77777777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NDP Announcement</w:t>
            </w:r>
          </w:p>
        </w:tc>
        <w:tc>
          <w:tcPr>
            <w:tcW w:w="0" w:type="auto"/>
          </w:tcPr>
          <w:p w14:paraId="1AF5FD4A" w14:textId="77777777" w:rsidR="00C83598" w:rsidRPr="00553E68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553E68">
              <w:rPr>
                <w:color w:val="00B0F0"/>
                <w:szCs w:val="22"/>
                <w:highlight w:val="lightGray"/>
              </w:rPr>
              <w:t>Juan Fang</w:t>
            </w:r>
            <w:r w:rsidRPr="00553E68">
              <w:rPr>
                <w:szCs w:val="22"/>
                <w:highlight w:val="lightGray"/>
              </w:rPr>
              <w:t>, Mengshi Hu, Guogang Huang, Mahmoud Kamel</w:t>
            </w:r>
          </w:p>
        </w:tc>
        <w:tc>
          <w:tcPr>
            <w:tcW w:w="3470" w:type="dxa"/>
          </w:tcPr>
          <w:p w14:paraId="6A02C424" w14:textId="7280DFFF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You-</w:t>
            </w:r>
            <w:proofErr w:type="spellStart"/>
            <w:r w:rsidRPr="00553E68">
              <w:rPr>
                <w:szCs w:val="22"/>
                <w:highlight w:val="lightGray"/>
              </w:rPr>
              <w:t>wei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Chen, Alice Chen, Pei Zhou, </w:t>
            </w:r>
            <w:proofErr w:type="spellStart"/>
            <w:r w:rsidRPr="00553E68">
              <w:rPr>
                <w:rFonts w:hint="eastAsia"/>
                <w:highlight w:val="lightGray"/>
              </w:rPr>
              <w:t>Jiyang</w:t>
            </w:r>
            <w:proofErr w:type="spellEnd"/>
            <w:r w:rsidRPr="00553E68">
              <w:rPr>
                <w:highlight w:val="lightGray"/>
              </w:rPr>
              <w:t xml:space="preserve"> Bai</w:t>
            </w:r>
            <w:r w:rsidRPr="00553E68">
              <w:rPr>
                <w:szCs w:val="22"/>
                <w:highlight w:val="lightGray"/>
              </w:rPr>
              <w:t xml:space="preserve">, </w:t>
            </w:r>
            <w:proofErr w:type="spellStart"/>
            <w:r w:rsidRPr="00553E68">
              <w:rPr>
                <w:szCs w:val="22"/>
                <w:highlight w:val="lightGray"/>
              </w:rPr>
              <w:t>Jiayi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Zhang, Juan Fang, Qinghua Li, Insik Jung, Sameer Vermani, Tianyu Wu</w:t>
            </w:r>
            <w:r w:rsidRPr="00553E68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553E68">
              <w:rPr>
                <w:szCs w:val="22"/>
                <w:highlight w:val="lightGray"/>
                <w:lang w:eastAsia="zh-CN"/>
              </w:rPr>
              <w:t>, Dongguk Lim</w:t>
            </w:r>
            <w:r w:rsidR="00564684" w:rsidRPr="00553E68">
              <w:rPr>
                <w:szCs w:val="22"/>
                <w:highlight w:val="lightGray"/>
                <w:lang w:eastAsia="zh-CN"/>
              </w:rPr>
              <w:t xml:space="preserve">, Kosuke </w:t>
            </w:r>
            <w:proofErr w:type="spellStart"/>
            <w:r w:rsidR="00564684" w:rsidRPr="00553E68">
              <w:rPr>
                <w:szCs w:val="22"/>
                <w:highlight w:val="lightGray"/>
                <w:lang w:eastAsia="zh-CN"/>
              </w:rPr>
              <w:t>Aio</w:t>
            </w:r>
            <w:proofErr w:type="spellEnd"/>
            <w:r w:rsidR="00DF5615" w:rsidRPr="00553E68">
              <w:rPr>
                <w:szCs w:val="22"/>
                <w:highlight w:val="lightGray"/>
                <w:lang w:eastAsia="zh-CN"/>
              </w:rPr>
              <w:t xml:space="preserve">, Anand </w:t>
            </w:r>
            <w:proofErr w:type="spellStart"/>
            <w:r w:rsidR="00DF5615" w:rsidRPr="00553E68">
              <w:rPr>
                <w:szCs w:val="22"/>
                <w:highlight w:val="lightGray"/>
                <w:lang w:eastAsia="zh-CN"/>
              </w:rPr>
              <w:t>Jee</w:t>
            </w:r>
            <w:proofErr w:type="spellEnd"/>
            <w:r w:rsidR="00687EB0" w:rsidRPr="00553E68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553E68">
              <w:rPr>
                <w:rFonts w:hint="eastAsia"/>
                <w:highlight w:val="lightGray"/>
              </w:rPr>
              <w:t>Mahmoud Hasabelnaby</w:t>
            </w:r>
            <w:r w:rsidR="005474D6" w:rsidRPr="00553E68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553E68">
              <w:rPr>
                <w:szCs w:val="22"/>
                <w:highlight w:val="lightGray"/>
              </w:rPr>
              <w:t xml:space="preserve"> Youhan Kim</w:t>
            </w:r>
            <w:r w:rsidR="0024681E">
              <w:rPr>
                <w:szCs w:val="22"/>
                <w:highlight w:val="lightGray"/>
              </w:rPr>
              <w:t xml:space="preserve">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Okan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Mutgan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highlight w:val="lightGray"/>
              </w:rPr>
              <w:t>Juhyung</w:t>
            </w:r>
            <w:proofErr w:type="spellEnd"/>
            <w:r w:rsidR="0024681E" w:rsidRPr="0024681E">
              <w:rPr>
                <w:szCs w:val="22"/>
                <w:highlight w:val="lightGray"/>
              </w:rPr>
              <w:t xml:space="preserve"> Lee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</w:p>
        </w:tc>
        <w:tc>
          <w:tcPr>
            <w:tcW w:w="2342" w:type="dxa"/>
          </w:tcPr>
          <w:p w14:paraId="072B8521" w14:textId="77777777" w:rsidR="00C83598" w:rsidRPr="00553E68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553E68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553E68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FA1CF4" w:rsidRPr="00BD31D6" w14:paraId="4FA08F6D" w14:textId="77777777" w:rsidTr="00FB4F09">
        <w:trPr>
          <w:trHeight w:val="271"/>
        </w:trPr>
        <w:tc>
          <w:tcPr>
            <w:tcW w:w="0" w:type="auto"/>
          </w:tcPr>
          <w:p w14:paraId="3BEF5488" w14:textId="20D0FEFB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678ABF18" w14:textId="50D80334" w:rsidR="00FA1CF4" w:rsidRPr="002D7B43" w:rsidRDefault="00FA1CF4" w:rsidP="00FA1CF4">
            <w:pPr>
              <w:jc w:val="center"/>
              <w:rPr>
                <w:color w:val="00B0F0"/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3470" w:type="dxa"/>
          </w:tcPr>
          <w:p w14:paraId="50D1E5D1" w14:textId="551E20BD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proofErr w:type="spellStart"/>
            <w:r w:rsidR="0024681E" w:rsidRPr="0024681E">
              <w:rPr>
                <w:szCs w:val="22"/>
                <w:lang w:eastAsia="zh-CN"/>
              </w:rPr>
              <w:t>Okan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</w:t>
            </w:r>
            <w:proofErr w:type="spellStart"/>
            <w:r w:rsidR="0024681E" w:rsidRPr="0024681E">
              <w:rPr>
                <w:szCs w:val="22"/>
                <w:lang w:eastAsia="zh-CN"/>
              </w:rPr>
              <w:t>Mutgan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, Mario Costa, </w:t>
            </w:r>
            <w:proofErr w:type="spellStart"/>
            <w:r w:rsidR="0024681E" w:rsidRPr="0024681E">
              <w:rPr>
                <w:szCs w:val="22"/>
                <w:lang w:eastAsia="zh-CN"/>
              </w:rPr>
              <w:t>Juhyung</w:t>
            </w:r>
            <w:proofErr w:type="spellEnd"/>
            <w:r w:rsidR="0024681E" w:rsidRPr="0024681E">
              <w:rPr>
                <w:szCs w:val="22"/>
                <w:lang w:eastAsia="zh-CN"/>
              </w:rPr>
              <w:t xml:space="preserve">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</w:tc>
        <w:tc>
          <w:tcPr>
            <w:tcW w:w="2342" w:type="dxa"/>
          </w:tcPr>
          <w:p w14:paraId="1F6A648F" w14:textId="5900498B"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14:paraId="31584400" w14:textId="77777777" w:rsidTr="00FB4F09">
        <w:trPr>
          <w:trHeight w:val="271"/>
        </w:trPr>
        <w:tc>
          <w:tcPr>
            <w:tcW w:w="0" w:type="auto"/>
          </w:tcPr>
          <w:p w14:paraId="0BF4C9D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48EF3376" w14:textId="77777777"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 Hu</w:t>
            </w:r>
          </w:p>
        </w:tc>
        <w:tc>
          <w:tcPr>
            <w:tcW w:w="3470" w:type="dxa"/>
          </w:tcPr>
          <w:p w14:paraId="1B961C39" w14:textId="7FDACA19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</w:tc>
        <w:tc>
          <w:tcPr>
            <w:tcW w:w="2342" w:type="dxa"/>
          </w:tcPr>
          <w:p w14:paraId="793996BA" w14:textId="77777777" w:rsidR="00C83598" w:rsidRPr="007F58CA" w:rsidRDefault="00C83598" w:rsidP="00553E6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30D5FCBC" w14:textId="77777777" w:rsidTr="00FB4F09">
        <w:trPr>
          <w:trHeight w:val="271"/>
        </w:trPr>
        <w:tc>
          <w:tcPr>
            <w:tcW w:w="0" w:type="auto"/>
          </w:tcPr>
          <w:p w14:paraId="2235732B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778FF0D0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6816649B" w14:textId="355F77C9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3E1E70B1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14:paraId="2465A591" w14:textId="77777777" w:rsidTr="00FB4F09">
        <w:trPr>
          <w:trHeight w:val="271"/>
        </w:trPr>
        <w:tc>
          <w:tcPr>
            <w:tcW w:w="0" w:type="auto"/>
          </w:tcPr>
          <w:p w14:paraId="1C4D883F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6570AB75" w14:textId="77777777" w:rsidR="00C83598" w:rsidRPr="00BD31D6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</w:tc>
        <w:tc>
          <w:tcPr>
            <w:tcW w:w="3470" w:type="dxa"/>
          </w:tcPr>
          <w:p w14:paraId="2E6E87CA" w14:textId="5A57176A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615C1384" w14:textId="1F39B6AF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</w:tbl>
    <w:p w14:paraId="6A8D73C1" w14:textId="77777777" w:rsidR="00092351" w:rsidRDefault="00092351" w:rsidP="00092351">
      <w:pPr>
        <w:rPr>
          <w:lang w:eastAsia="zh-CN"/>
        </w:rPr>
      </w:pPr>
    </w:p>
    <w:p w14:paraId="14D0CD6E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2965B720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910"/>
        <w:gridCol w:w="2333"/>
        <w:gridCol w:w="3234"/>
        <w:gridCol w:w="2578"/>
      </w:tblGrid>
      <w:tr w:rsidR="000A4151" w:rsidRPr="00BD31D6" w14:paraId="2D84C618" w14:textId="77777777" w:rsidTr="00424348">
        <w:trPr>
          <w:trHeight w:val="271"/>
        </w:trPr>
        <w:tc>
          <w:tcPr>
            <w:tcW w:w="0" w:type="auto"/>
          </w:tcPr>
          <w:p w14:paraId="5431AAD7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073EE19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234" w:type="dxa"/>
          </w:tcPr>
          <w:p w14:paraId="4A81EF73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578" w:type="dxa"/>
          </w:tcPr>
          <w:p w14:paraId="75CBFBB8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6F663C01" w14:textId="77777777" w:rsidTr="00424348">
        <w:trPr>
          <w:trHeight w:val="257"/>
        </w:trPr>
        <w:tc>
          <w:tcPr>
            <w:tcW w:w="0" w:type="auto"/>
          </w:tcPr>
          <w:p w14:paraId="59B0511F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lastRenderedPageBreak/>
              <w:t>Roaming</w:t>
            </w:r>
          </w:p>
        </w:tc>
        <w:tc>
          <w:tcPr>
            <w:tcW w:w="0" w:type="auto"/>
          </w:tcPr>
          <w:p w14:paraId="621C2A9C" w14:textId="7956AB60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1A7686AB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0190664" w14:textId="3763726C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>, Kyosuke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 xml:space="preserve">Giovanni Chisci, </w:t>
            </w:r>
            <w:r w:rsidR="00C36AA1" w:rsidRPr="00C36AA1">
              <w:rPr>
                <w:szCs w:val="22"/>
              </w:rPr>
              <w:t xml:space="preserve">Liwen Chu, Binita Gupta, Duncan Ho, </w:t>
            </w:r>
            <w:proofErr w:type="spellStart"/>
            <w:r w:rsidR="00C36AA1" w:rsidRPr="00C36AA1">
              <w:rPr>
                <w:szCs w:val="22"/>
              </w:rPr>
              <w:t>Guogang</w:t>
            </w:r>
            <w:proofErr w:type="spellEnd"/>
            <w:r w:rsidR="00C36AA1" w:rsidRPr="00C36AA1">
              <w:rPr>
                <w:szCs w:val="22"/>
              </w:rPr>
              <w:t xml:space="preserve">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</w:t>
            </w:r>
            <w:proofErr w:type="spellStart"/>
            <w:r w:rsidR="00C36AA1" w:rsidRPr="00C36AA1">
              <w:rPr>
                <w:szCs w:val="22"/>
              </w:rPr>
              <w:t>Peshal</w:t>
            </w:r>
            <w:proofErr w:type="spellEnd"/>
            <w:r w:rsidR="00C36AA1" w:rsidRPr="00C36AA1">
              <w:rPr>
                <w:szCs w:val="22"/>
              </w:rPr>
              <w:t xml:space="preserve">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</w:p>
        </w:tc>
        <w:tc>
          <w:tcPr>
            <w:tcW w:w="2578" w:type="dxa"/>
          </w:tcPr>
          <w:p w14:paraId="30B07235" w14:textId="394F6057" w:rsidR="00AB6654" w:rsidRPr="00310BD2" w:rsidRDefault="00AB6654" w:rsidP="00616BF3">
            <w:pPr>
              <w:rPr>
                <w:ins w:id="7" w:author="Alfred Asterjadhi" w:date="2024-10-30T07:28:00Z"/>
                <w:sz w:val="20"/>
                <w:lang w:eastAsia="zh-CN"/>
              </w:rPr>
            </w:pPr>
            <w:ins w:id="8" w:author="Alfred Asterjadhi" w:date="2024-10-30T07:28:00Z">
              <w:r w:rsidRPr="00310BD2">
                <w:rPr>
                  <w:sz w:val="20"/>
                  <w:lang w:eastAsia="zh-CN"/>
                </w:rPr>
                <w:t xml:space="preserve">Motion </w:t>
              </w:r>
            </w:ins>
            <w:ins w:id="9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10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1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2" w:author="Alfred Asterjadhi" w:date="2024-10-30T07:28:00Z">
              <w:r w:rsidRPr="00310BD2">
                <w:rPr>
                  <w:sz w:val="20"/>
                  <w:lang w:eastAsia="zh-CN"/>
                </w:rPr>
                <w:t xml:space="preserve"> </w:t>
              </w:r>
              <w:proofErr w:type="spellStart"/>
              <w:r w:rsidRPr="00310BD2">
                <w:rPr>
                  <w:sz w:val="20"/>
                  <w:lang w:eastAsia="zh-CN"/>
                </w:rPr>
                <w:t>Yelin</w:t>
              </w:r>
              <w:proofErr w:type="spellEnd"/>
              <w:r w:rsidRPr="00310BD2">
                <w:rPr>
                  <w:sz w:val="20"/>
                  <w:lang w:eastAsia="zh-CN"/>
                </w:rPr>
                <w:t xml:space="preserve"> YOON</w:t>
              </w:r>
            </w:ins>
          </w:p>
          <w:p w14:paraId="73E83C3A" w14:textId="6885B111" w:rsidR="00F62696" w:rsidRPr="00310BD2" w:rsidRDefault="00C276FC" w:rsidP="00C276FC">
            <w:pPr>
              <w:rPr>
                <w:ins w:id="13" w:author="Alfred Asterjadhi" w:date="2024-10-30T07:28:00Z"/>
                <w:rStyle w:val="a6"/>
                <w:sz w:val="20"/>
              </w:rPr>
            </w:pPr>
            <w:ins w:id="14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5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6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17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18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14:paraId="57E8FF80" w14:textId="672A9DED" w:rsidR="005666B0" w:rsidRPr="00310BD2" w:rsidRDefault="00F62696" w:rsidP="00F62696">
            <w:pPr>
              <w:rPr>
                <w:ins w:id="19" w:author="Alfred Asterjadhi" w:date="2024-10-30T07:28:00Z"/>
                <w:rStyle w:val="a6"/>
                <w:sz w:val="20"/>
              </w:rPr>
            </w:pPr>
            <w:ins w:id="20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1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2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3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4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14:paraId="04D122AA" w14:textId="0FD50029" w:rsidR="005666B0" w:rsidRPr="00310BD2" w:rsidRDefault="005666B0" w:rsidP="005666B0">
            <w:pPr>
              <w:rPr>
                <w:ins w:id="25" w:author="Alfred Asterjadhi" w:date="2024-10-30T07:28:00Z"/>
                <w:sz w:val="20"/>
              </w:rPr>
            </w:pPr>
            <w:ins w:id="26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7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8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29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30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14:paraId="4C922971" w14:textId="77777777" w:rsidR="005666B0" w:rsidRPr="00904D41" w:rsidRDefault="005666B0" w:rsidP="00F62696">
            <w:pPr>
              <w:rPr>
                <w:ins w:id="31" w:author="Alfred Asterjadhi" w:date="2024-10-30T07:28:00Z"/>
                <w:b/>
                <w:bCs/>
                <w:sz w:val="20"/>
                <w:lang w:val="pt-BR"/>
              </w:rPr>
            </w:pPr>
          </w:p>
          <w:p w14:paraId="60702668" w14:textId="77777777" w:rsidR="00F62696" w:rsidRPr="00904D41" w:rsidRDefault="00F62696" w:rsidP="00C276FC">
            <w:pPr>
              <w:rPr>
                <w:ins w:id="32" w:author="Alfred Asterjadhi" w:date="2024-10-30T07:28:00Z"/>
                <w:b/>
                <w:bCs/>
                <w:sz w:val="20"/>
              </w:rPr>
            </w:pPr>
          </w:p>
          <w:p w14:paraId="6B1713FA" w14:textId="0039B1E0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7611FBA9" w14:textId="77777777" w:rsidTr="00424348">
        <w:trPr>
          <w:trHeight w:val="257"/>
        </w:trPr>
        <w:tc>
          <w:tcPr>
            <w:tcW w:w="0" w:type="auto"/>
          </w:tcPr>
          <w:p w14:paraId="4018D8A4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0" w:type="auto"/>
          </w:tcPr>
          <w:p w14:paraId="46D0442A" w14:textId="46FBA5BE" w:rsidR="000A4151" w:rsidRPr="00BD31D6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</w:tc>
        <w:tc>
          <w:tcPr>
            <w:tcW w:w="3234" w:type="dxa"/>
          </w:tcPr>
          <w:p w14:paraId="3ED3E89B" w14:textId="5D02605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</w:t>
            </w:r>
            <w:proofErr w:type="spellStart"/>
            <w:r w:rsidR="00C36AA1" w:rsidRPr="00BD31D6">
              <w:rPr>
                <w:szCs w:val="22"/>
              </w:rPr>
              <w:t>Sherief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Helwa</w:t>
            </w:r>
            <w:proofErr w:type="spellEnd"/>
            <w:r w:rsidR="00C36AA1" w:rsidRPr="00BD31D6">
              <w:rPr>
                <w:szCs w:val="22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Guogang</w:t>
            </w:r>
            <w:proofErr w:type="spellEnd"/>
            <w:r w:rsidR="00C36AA1" w:rsidRPr="00BD31D6">
              <w:rPr>
                <w:szCs w:val="22"/>
              </w:rPr>
              <w:t xml:space="preserve"> Huang (AP Power save</w:t>
            </w:r>
            <w:r w:rsidR="00C36AA1" w:rsidRPr="00C36AA1">
              <w:rPr>
                <w:szCs w:val="22"/>
              </w:rPr>
              <w:t xml:space="preserve">) , </w:t>
            </w:r>
            <w:proofErr w:type="spellStart"/>
            <w:r w:rsidR="00C36AA1" w:rsidRPr="00C36AA1">
              <w:rPr>
                <w:szCs w:val="22"/>
              </w:rPr>
              <w:t>Liuming</w:t>
            </w:r>
            <w:proofErr w:type="spellEnd"/>
            <w:r w:rsidR="00C36AA1" w:rsidRPr="00C36AA1">
              <w:rPr>
                <w:szCs w:val="22"/>
              </w:rPr>
              <w:t xml:space="preserve">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C36AA1" w:rsidRPr="00C36AA1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</w:p>
        </w:tc>
        <w:tc>
          <w:tcPr>
            <w:tcW w:w="2578" w:type="dxa"/>
          </w:tcPr>
          <w:p w14:paraId="55F00940" w14:textId="26D83198" w:rsidR="00F83806" w:rsidRPr="00574451" w:rsidRDefault="00F83806" w:rsidP="00BD1CA8">
            <w:pPr>
              <w:rPr>
                <w:ins w:id="33" w:author="Alfred Asterjadhi" w:date="2024-10-30T07:29:00Z"/>
                <w:sz w:val="20"/>
              </w:rPr>
            </w:pPr>
            <w:ins w:id="34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35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36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37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38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14:paraId="51D3AA58" w14:textId="77777777" w:rsidR="00452240" w:rsidRPr="00424348" w:rsidRDefault="00452240" w:rsidP="00452240">
            <w:pPr>
              <w:rPr>
                <w:ins w:id="39" w:author="Alfred Asterjadhi" w:date="2024-10-30T07:34:00Z"/>
                <w:sz w:val="20"/>
              </w:rPr>
            </w:pPr>
            <w:ins w:id="40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14:paraId="1CBE1D21" w14:textId="7E0B97E4" w:rsidR="00DB64C8" w:rsidRPr="00574451" w:rsidRDefault="00DB64C8" w:rsidP="00BD1CA8">
            <w:pPr>
              <w:rPr>
                <w:ins w:id="41" w:author="Alfred Asterjadhi" w:date="2024-10-30T07:29:00Z"/>
                <w:sz w:val="20"/>
              </w:rPr>
            </w:pPr>
            <w:ins w:id="42" w:author="Alfred Asterjadhi" w:date="2024-10-30T07:29:00Z">
              <w:r w:rsidRPr="00424348">
                <w:rPr>
                  <w:sz w:val="20"/>
                </w:rPr>
                <w:t xml:space="preserve">Motion </w:t>
              </w:r>
            </w:ins>
            <w:ins w:id="43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4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14:paraId="35A69F0C" w14:textId="77777777" w:rsidR="00BC07B4" w:rsidRDefault="00BC07B4" w:rsidP="00BD1CA8">
            <w:pPr>
              <w:rPr>
                <w:szCs w:val="22"/>
                <w:lang w:eastAsia="zh-CN"/>
              </w:rPr>
            </w:pPr>
          </w:p>
          <w:p w14:paraId="102EFFA4" w14:textId="60E48ED8" w:rsidR="00C36AA1" w:rsidRPr="000C2D54" w:rsidRDefault="00C36AA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ollow up with members to subdivide the topic</w:t>
            </w:r>
          </w:p>
        </w:tc>
      </w:tr>
      <w:tr w:rsidR="000A4151" w:rsidRPr="00BD31D6" w14:paraId="056CB278" w14:textId="77777777" w:rsidTr="00424348">
        <w:trPr>
          <w:trHeight w:val="257"/>
        </w:trPr>
        <w:tc>
          <w:tcPr>
            <w:tcW w:w="0" w:type="auto"/>
          </w:tcPr>
          <w:p w14:paraId="2AF06E5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0" w:type="auto"/>
          </w:tcPr>
          <w:p w14:paraId="56CC23BB" w14:textId="572618EF" w:rsidR="000A4151" w:rsidRPr="00BD31D6" w:rsidRDefault="00631C07" w:rsidP="00BD1CA8">
            <w:pPr>
              <w:ind w:left="110" w:hangingChars="50" w:hanging="110"/>
              <w:rPr>
                <w:szCs w:val="22"/>
                <w:lang w:eastAsia="zh-CN"/>
              </w:rPr>
            </w:pPr>
            <w:r w:rsidRPr="00E63876">
              <w:rPr>
                <w:szCs w:val="22"/>
              </w:rPr>
              <w:t>Matthew Fischer</w:t>
            </w:r>
          </w:p>
        </w:tc>
        <w:tc>
          <w:tcPr>
            <w:tcW w:w="3234" w:type="dxa"/>
          </w:tcPr>
          <w:p w14:paraId="7083A72E" w14:textId="129F1181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Serhat Erkucuk,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lastRenderedPageBreak/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 xml:space="preserve">Leonardo </w:t>
            </w:r>
            <w:proofErr w:type="spellStart"/>
            <w:r w:rsidRPr="002D7B43">
              <w:rPr>
                <w:szCs w:val="22"/>
              </w:rPr>
              <w:t>Lanante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Sato</w:t>
            </w:r>
            <w:r w:rsidR="00631C07">
              <w:rPr>
                <w:szCs w:val="22"/>
              </w:rPr>
              <w:t xml:space="preserve">, </w:t>
            </w:r>
            <w:r w:rsidR="00631C07" w:rsidRPr="00BD31D6">
              <w:rPr>
                <w:szCs w:val="22"/>
              </w:rPr>
              <w:t xml:space="preserve">Laurent Cariou, </w:t>
            </w:r>
            <w:proofErr w:type="spellStart"/>
            <w:r w:rsidR="00631C07" w:rsidRPr="00BD31D6">
              <w:rPr>
                <w:szCs w:val="22"/>
              </w:rPr>
              <w:t>Dongju</w:t>
            </w:r>
            <w:proofErr w:type="spellEnd"/>
            <w:r w:rsidR="00631C07" w:rsidRPr="00BD31D6">
              <w:rPr>
                <w:szCs w:val="22"/>
              </w:rPr>
              <w:t xml:space="preserve"> Cha, </w:t>
            </w:r>
            <w:r w:rsidR="00631C07" w:rsidRPr="00971AF6">
              <w:rPr>
                <w:color w:val="00B050"/>
                <w:szCs w:val="22"/>
              </w:rPr>
              <w:t xml:space="preserve">Matthew Fischer, </w:t>
            </w:r>
            <w:r w:rsidR="00631C07" w:rsidRPr="000C577F">
              <w:rPr>
                <w:color w:val="5B9BD5" w:themeColor="accent1"/>
                <w:szCs w:val="22"/>
              </w:rPr>
              <w:t>Shawn Kim,</w:t>
            </w:r>
            <w:r w:rsidR="00631C07">
              <w:rPr>
                <w:szCs w:val="22"/>
              </w:rPr>
              <w:t xml:space="preserve"> </w:t>
            </w:r>
            <w:proofErr w:type="spellStart"/>
            <w:r w:rsidR="00631C07" w:rsidRPr="00971AF6">
              <w:rPr>
                <w:color w:val="00B050"/>
                <w:szCs w:val="22"/>
              </w:rPr>
              <w:t>Yunbo</w:t>
            </w:r>
            <w:proofErr w:type="spellEnd"/>
            <w:r w:rsidR="00631C07" w:rsidRPr="00971AF6">
              <w:rPr>
                <w:color w:val="00B050"/>
                <w:szCs w:val="22"/>
              </w:rPr>
              <w:t xml:space="preserve"> Li</w:t>
            </w:r>
            <w:r w:rsidR="00631C07">
              <w:rPr>
                <w:szCs w:val="22"/>
              </w:rPr>
              <w:t xml:space="preserve">, </w:t>
            </w:r>
            <w:r w:rsidR="00631C07" w:rsidRPr="00BD31D6">
              <w:rPr>
                <w:szCs w:val="22"/>
              </w:rPr>
              <w:t>Gaurang Naik</w:t>
            </w:r>
            <w:r w:rsidR="00631C07">
              <w:rPr>
                <w:szCs w:val="22"/>
              </w:rPr>
              <w:t>, Yue Zhao</w:t>
            </w:r>
          </w:p>
        </w:tc>
        <w:tc>
          <w:tcPr>
            <w:tcW w:w="2578" w:type="dxa"/>
          </w:tcPr>
          <w:p w14:paraId="7A5BF0B5" w14:textId="23FAB84D" w:rsidR="005E6988" w:rsidRPr="0038158D" w:rsidRDefault="005E6988" w:rsidP="005E6988">
            <w:pPr>
              <w:ind w:left="100" w:hangingChars="50" w:hanging="100"/>
              <w:rPr>
                <w:ins w:id="45" w:author="Alfred Asterjadhi" w:date="2024-10-30T07:29:00Z"/>
                <w:sz w:val="20"/>
              </w:rPr>
            </w:pPr>
            <w:ins w:id="46" w:author="Alfred Asterjadhi" w:date="2024-10-30T07:29:00Z">
              <w:r w:rsidRPr="0038158D">
                <w:rPr>
                  <w:sz w:val="20"/>
                </w:rPr>
                <w:lastRenderedPageBreak/>
                <w:t xml:space="preserve">Motion #11, </w:t>
              </w:r>
              <w:proofErr w:type="spellStart"/>
              <w:r w:rsidRPr="0038158D">
                <w:rPr>
                  <w:sz w:val="20"/>
                </w:rPr>
                <w:t>Minyoung</w:t>
              </w:r>
              <w:proofErr w:type="spellEnd"/>
              <w:r w:rsidRPr="0038158D">
                <w:rPr>
                  <w:sz w:val="20"/>
                </w:rPr>
                <w:t xml:space="preserve"> Park</w:t>
              </w:r>
            </w:ins>
          </w:p>
          <w:p w14:paraId="05B17F4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811D6B7" w14:textId="77777777" w:rsidTr="00424348">
        <w:trPr>
          <w:trHeight w:val="257"/>
        </w:trPr>
        <w:tc>
          <w:tcPr>
            <w:tcW w:w="0" w:type="auto"/>
          </w:tcPr>
          <w:p w14:paraId="360759BF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0" w:type="auto"/>
          </w:tcPr>
          <w:p w14:paraId="530AB80C" w14:textId="623A8CDA" w:rsidR="000A4151" w:rsidRPr="00AE441E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</w:tc>
        <w:tc>
          <w:tcPr>
            <w:tcW w:w="3234" w:type="dxa"/>
          </w:tcPr>
          <w:p w14:paraId="5D437F05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</w:p>
        </w:tc>
        <w:tc>
          <w:tcPr>
            <w:tcW w:w="2578" w:type="dxa"/>
          </w:tcPr>
          <w:p w14:paraId="7CCCE9F2" w14:textId="4CDBC870" w:rsidR="00846802" w:rsidRPr="0038158D" w:rsidRDefault="00846802" w:rsidP="00846802">
            <w:pPr>
              <w:rPr>
                <w:ins w:id="47" w:author="Alfred Asterjadhi" w:date="2024-10-30T07:30:00Z"/>
                <w:sz w:val="20"/>
              </w:rPr>
            </w:pPr>
            <w:ins w:id="48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49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50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14:paraId="016CDAC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1866645D" w14:textId="77777777" w:rsidTr="00424348">
        <w:trPr>
          <w:trHeight w:val="257"/>
        </w:trPr>
        <w:tc>
          <w:tcPr>
            <w:tcW w:w="0" w:type="auto"/>
          </w:tcPr>
          <w:p w14:paraId="6F66FCD3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 xml:space="preserve">Multi-AP </w:t>
            </w:r>
            <w:proofErr w:type="spellStart"/>
            <w:r w:rsidRPr="00E63876">
              <w:rPr>
                <w:szCs w:val="22"/>
                <w:highlight w:val="green"/>
              </w:rPr>
              <w:t>Cooridnation</w:t>
            </w:r>
            <w:proofErr w:type="spellEnd"/>
            <w:r w:rsidRPr="00E63876">
              <w:rPr>
                <w:szCs w:val="22"/>
                <w:highlight w:val="green"/>
              </w:rPr>
              <w:t xml:space="preserve"> Framework</w:t>
            </w:r>
          </w:p>
        </w:tc>
        <w:tc>
          <w:tcPr>
            <w:tcW w:w="0" w:type="auto"/>
          </w:tcPr>
          <w:p w14:paraId="397A0BA9" w14:textId="2D2EDD36" w:rsidR="000A4151" w:rsidRPr="00BD31D6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</w:tc>
        <w:tc>
          <w:tcPr>
            <w:tcW w:w="3234" w:type="dxa"/>
          </w:tcPr>
          <w:p w14:paraId="1A1E11F0" w14:textId="67FC6934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>, Kyosuke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 xml:space="preserve">eu,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</w:t>
            </w:r>
            <w:r w:rsidR="00E63876" w:rsidRPr="00E63876">
              <w:rPr>
                <w:szCs w:val="22"/>
              </w:rPr>
              <w:lastRenderedPageBreak/>
              <w:t>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</w:p>
        </w:tc>
        <w:tc>
          <w:tcPr>
            <w:tcW w:w="2578" w:type="dxa"/>
          </w:tcPr>
          <w:p w14:paraId="0E890E86" w14:textId="11368A54" w:rsidR="00640B5D" w:rsidRDefault="009B6EF3" w:rsidP="009B6EF3">
            <w:pPr>
              <w:rPr>
                <w:ins w:id="51" w:author="Alfred Asterjadhi" w:date="2024-10-30T07:30:00Z"/>
                <w:sz w:val="20"/>
                <w:lang w:eastAsia="zh-CN"/>
              </w:rPr>
            </w:pPr>
            <w:ins w:id="52" w:author="Alfred Asterjadhi" w:date="2024-10-30T07:30:00Z">
              <w:r w:rsidRPr="004D7856">
                <w:rPr>
                  <w:sz w:val="20"/>
                  <w:lang w:eastAsia="zh-CN"/>
                </w:rPr>
                <w:lastRenderedPageBreak/>
                <w:t>Motion #50, Arik Klein</w:t>
              </w:r>
            </w:ins>
          </w:p>
          <w:p w14:paraId="35A51028" w14:textId="26CD5983" w:rsidR="00640B5D" w:rsidRPr="004D7856" w:rsidRDefault="00640B5D" w:rsidP="00640B5D">
            <w:pPr>
              <w:rPr>
                <w:ins w:id="53" w:author="Alfred Asterjadhi" w:date="2024-10-30T07:30:00Z"/>
                <w:sz w:val="20"/>
              </w:rPr>
            </w:pPr>
            <w:ins w:id="54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14:paraId="6E7D7834" w14:textId="77777777" w:rsidR="00640B5D" w:rsidRPr="004D7856" w:rsidRDefault="00640B5D" w:rsidP="009B6EF3">
            <w:pPr>
              <w:rPr>
                <w:ins w:id="55" w:author="Alfred Asterjadhi" w:date="2024-10-30T07:30:00Z"/>
                <w:sz w:val="20"/>
              </w:rPr>
            </w:pPr>
          </w:p>
          <w:p w14:paraId="0EA2D8DE" w14:textId="0F21439B"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14:paraId="1F395A4B" w14:textId="77777777" w:rsidTr="00424348">
        <w:trPr>
          <w:trHeight w:val="257"/>
        </w:trPr>
        <w:tc>
          <w:tcPr>
            <w:tcW w:w="0" w:type="auto"/>
          </w:tcPr>
          <w:p w14:paraId="7466E92D" w14:textId="77777777" w:rsidR="000A4151" w:rsidRDefault="000A4151" w:rsidP="00BD1CA8">
            <w:pPr>
              <w:rPr>
                <w:ins w:id="56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19D0EE98" w14:textId="77777777" w:rsidR="00C148F8" w:rsidRDefault="00C148F8" w:rsidP="00BD1CA8">
            <w:pPr>
              <w:rPr>
                <w:ins w:id="57" w:author="Alfred Asterjadhi" w:date="2024-10-30T07:22:00Z"/>
                <w:szCs w:val="22"/>
              </w:rPr>
            </w:pPr>
          </w:p>
          <w:p w14:paraId="2B25019A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D923A52" w14:textId="6E5E833C" w:rsidR="000A4151" w:rsidRPr="00BD31D6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</w:tc>
        <w:tc>
          <w:tcPr>
            <w:tcW w:w="3234" w:type="dxa"/>
          </w:tcPr>
          <w:p w14:paraId="3ADD8EB5" w14:textId="77777777" w:rsidR="00E63876" w:rsidRPr="00E63876" w:rsidRDefault="000A4151" w:rsidP="00E63876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 xml:space="preserve">Leonardo </w:t>
            </w:r>
            <w:proofErr w:type="spellStart"/>
            <w:r w:rsidRPr="002D7B43">
              <w:t>Lanante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proofErr w:type="spellStart"/>
            <w:r w:rsidR="00E63876">
              <w:rPr>
                <w:szCs w:val="22"/>
              </w:rPr>
              <w:t>Liuming</w:t>
            </w:r>
            <w:proofErr w:type="spellEnd"/>
            <w:r w:rsidR="00E63876">
              <w:rPr>
                <w:szCs w:val="22"/>
              </w:rPr>
              <w:t xml:space="preserve">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</w:p>
          <w:p w14:paraId="60B87D9C" w14:textId="77777777" w:rsidR="00E63876" w:rsidRDefault="00E63876" w:rsidP="00E63876">
            <w:pPr>
              <w:rPr>
                <w:color w:val="00B0F0"/>
                <w:szCs w:val="22"/>
              </w:rPr>
            </w:pPr>
          </w:p>
          <w:p w14:paraId="0DD42320" w14:textId="15658BD2" w:rsidR="000A4151" w:rsidRPr="00E63876" w:rsidRDefault="000A4151" w:rsidP="00BD1CA8">
            <w:pPr>
              <w:rPr>
                <w:sz w:val="21"/>
                <w:lang w:eastAsia="zh-CN"/>
              </w:rPr>
            </w:pPr>
          </w:p>
        </w:tc>
        <w:tc>
          <w:tcPr>
            <w:tcW w:w="2578" w:type="dxa"/>
          </w:tcPr>
          <w:p w14:paraId="1E54331B" w14:textId="03A346C7" w:rsidR="001E1B5F" w:rsidRPr="00616BF3" w:rsidRDefault="001E1B5F" w:rsidP="00BD1CA8">
            <w:pPr>
              <w:rPr>
                <w:szCs w:val="22"/>
              </w:rPr>
            </w:pPr>
            <w:ins w:id="58" w:author="Alfred Asterjadhi" w:date="2024-10-30T07:23:00Z">
              <w:r w:rsidRPr="001E1B5F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59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0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14:paraId="11B9A6A6" w14:textId="77777777" w:rsidTr="00424348">
        <w:trPr>
          <w:trHeight w:val="257"/>
        </w:trPr>
        <w:tc>
          <w:tcPr>
            <w:tcW w:w="0" w:type="auto"/>
          </w:tcPr>
          <w:p w14:paraId="14022794" w14:textId="77777777" w:rsidR="000A4151" w:rsidRDefault="000A4151" w:rsidP="00BD1CA8">
            <w:pPr>
              <w:rPr>
                <w:ins w:id="61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65DB266B" w14:textId="77777777" w:rsidR="001E1B5F" w:rsidRDefault="001E1B5F" w:rsidP="00BD1CA8">
            <w:pPr>
              <w:rPr>
                <w:ins w:id="62" w:author="Alfred Asterjadhi" w:date="2024-10-30T07:22:00Z"/>
                <w:color w:val="222222"/>
                <w:szCs w:val="22"/>
              </w:rPr>
            </w:pPr>
          </w:p>
          <w:p w14:paraId="7649ADA9" w14:textId="199AE021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8BEAED1" w14:textId="05F98180" w:rsidR="000A4151" w:rsidRPr="00E63876" w:rsidRDefault="000A4151" w:rsidP="00BD1CA8">
            <w:pPr>
              <w:rPr>
                <w:szCs w:val="22"/>
              </w:rPr>
            </w:pPr>
            <w:proofErr w:type="spellStart"/>
            <w:r w:rsidRPr="00E63876">
              <w:rPr>
                <w:szCs w:val="22"/>
              </w:rPr>
              <w:t>Sanket</w:t>
            </w:r>
            <w:proofErr w:type="spellEnd"/>
            <w:r w:rsidRPr="00E63876">
              <w:rPr>
                <w:szCs w:val="22"/>
              </w:rPr>
              <w:t xml:space="preserve"> </w:t>
            </w:r>
            <w:proofErr w:type="spellStart"/>
            <w:r w:rsidRPr="00E63876">
              <w:rPr>
                <w:szCs w:val="22"/>
              </w:rPr>
              <w:t>Kalamkar</w:t>
            </w:r>
            <w:proofErr w:type="spellEnd"/>
          </w:p>
        </w:tc>
        <w:tc>
          <w:tcPr>
            <w:tcW w:w="3234" w:type="dxa"/>
          </w:tcPr>
          <w:p w14:paraId="26456AC2" w14:textId="2B67704B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</w:t>
            </w:r>
            <w:r w:rsidR="00E63876" w:rsidRPr="00E63876">
              <w:rPr>
                <w:szCs w:val="22"/>
              </w:rPr>
              <w:lastRenderedPageBreak/>
              <w:t xml:space="preserve">Gan, </w:t>
            </w:r>
            <w:proofErr w:type="spellStart"/>
            <w:r w:rsidR="00E63876" w:rsidRPr="00E63876">
              <w:rPr>
                <w:szCs w:val="22"/>
              </w:rPr>
              <w:t>Sanket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Kalamkar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</w:t>
            </w:r>
            <w:proofErr w:type="spellStart"/>
            <w:r w:rsidR="00E63876" w:rsidRPr="00E63876">
              <w:rPr>
                <w:szCs w:val="22"/>
              </w:rPr>
              <w:t>Samat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Shabdanov</w:t>
            </w:r>
            <w:proofErr w:type="spellEnd"/>
            <w:r w:rsidR="00E63876" w:rsidRPr="00E63876">
              <w:rPr>
                <w:szCs w:val="22"/>
              </w:rPr>
              <w:t>, Yanjun Sun, Xiaofei Wang</w:t>
            </w:r>
          </w:p>
        </w:tc>
        <w:tc>
          <w:tcPr>
            <w:tcW w:w="2578" w:type="dxa"/>
          </w:tcPr>
          <w:p w14:paraId="501D5E5B" w14:textId="6C734A76" w:rsidR="001E1B5F" w:rsidRPr="00616BF3" w:rsidRDefault="001E1B5F" w:rsidP="00BD1CA8">
            <w:pPr>
              <w:rPr>
                <w:szCs w:val="22"/>
              </w:rPr>
            </w:pPr>
            <w:ins w:id="63" w:author="Alfred Asterjadhi" w:date="2024-10-30T07:23:00Z">
              <w:r w:rsidRPr="00F95A70">
                <w:rPr>
                  <w:sz w:val="20"/>
                </w:rPr>
                <w:lastRenderedPageBreak/>
                <w:t xml:space="preserve">Motion </w:t>
              </w:r>
            </w:ins>
            <w:ins w:id="64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65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66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7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14:paraId="097F4A6F" w14:textId="77777777" w:rsidTr="00424348">
        <w:trPr>
          <w:trHeight w:val="257"/>
        </w:trPr>
        <w:tc>
          <w:tcPr>
            <w:tcW w:w="0" w:type="auto"/>
          </w:tcPr>
          <w:p w14:paraId="1A3ADCC3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0" w:type="auto"/>
          </w:tcPr>
          <w:p w14:paraId="7496E6EB" w14:textId="4D9D4ED6" w:rsidR="000A4151" w:rsidRPr="00BD31D6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</w:tc>
        <w:tc>
          <w:tcPr>
            <w:tcW w:w="3234" w:type="dxa"/>
          </w:tcPr>
          <w:p w14:paraId="5C25BD41" w14:textId="6E76816D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Jiyang</w:t>
            </w:r>
            <w:proofErr w:type="spellEnd"/>
            <w:r w:rsidRPr="00BD31D6">
              <w:rPr>
                <w:szCs w:val="22"/>
              </w:rPr>
              <w:t xml:space="preserve">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Insun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Yunbo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</w:t>
            </w:r>
            <w:proofErr w:type="spellStart"/>
            <w:r w:rsidR="00CB00EF" w:rsidRPr="00CB00EF">
              <w:rPr>
                <w:szCs w:val="22"/>
              </w:rPr>
              <w:t>Liuming</w:t>
            </w:r>
            <w:proofErr w:type="spellEnd"/>
            <w:r w:rsidR="00CB00EF" w:rsidRPr="00CB00EF">
              <w:rPr>
                <w:szCs w:val="22"/>
              </w:rPr>
              <w:t xml:space="preserve"> Lu, Yongho Seok, Rubayet Shafin, Yanjun Sun, Xiaofei Wang</w:t>
            </w:r>
          </w:p>
        </w:tc>
        <w:tc>
          <w:tcPr>
            <w:tcW w:w="2578" w:type="dxa"/>
          </w:tcPr>
          <w:p w14:paraId="2EDA586E" w14:textId="068FB601" w:rsidR="004A2D32" w:rsidRPr="00616BF3" w:rsidRDefault="004A2D32" w:rsidP="00BD1CA8">
            <w:pPr>
              <w:rPr>
                <w:szCs w:val="22"/>
              </w:rPr>
            </w:pPr>
            <w:ins w:id="68" w:author="Alfred Asterjadhi" w:date="2024-10-30T07:23:00Z">
              <w:r w:rsidRPr="006C5786">
                <w:rPr>
                  <w:sz w:val="20"/>
                </w:rPr>
                <w:t>Motion #48</w:t>
              </w:r>
            </w:ins>
            <w:ins w:id="69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14:paraId="776EBCE2" w14:textId="77777777" w:rsidTr="00424348">
        <w:trPr>
          <w:trHeight w:val="257"/>
        </w:trPr>
        <w:tc>
          <w:tcPr>
            <w:tcW w:w="0" w:type="auto"/>
          </w:tcPr>
          <w:p w14:paraId="735728F6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0" w:type="auto"/>
          </w:tcPr>
          <w:p w14:paraId="71CB5EC0" w14:textId="78500C11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21FECF7B" w14:textId="77777777" w:rsidR="000A4151" w:rsidRPr="00357389" w:rsidRDefault="000A4151" w:rsidP="00BD1CA8">
            <w:pPr>
              <w:rPr>
                <w:szCs w:val="22"/>
              </w:rPr>
            </w:pPr>
          </w:p>
          <w:p w14:paraId="476A7288" w14:textId="4729513F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9B8A4DF" w14:textId="695164BC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Pei Zhou Frank Hsu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Tong Xiao, Abdel Ajami,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 xml:space="preserve">Pelin </w:t>
            </w:r>
            <w:r w:rsidRPr="00132EDD">
              <w:rPr>
                <w:color w:val="1F2329"/>
                <w:shd w:val="clear" w:color="auto" w:fill="FFFFFF"/>
              </w:rPr>
              <w:lastRenderedPageBreak/>
              <w:t>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</w:t>
            </w:r>
            <w:proofErr w:type="spellStart"/>
            <w:r w:rsidR="00357389" w:rsidRPr="00357389">
              <w:rPr>
                <w:szCs w:val="22"/>
              </w:rPr>
              <w:t>Ajami</w:t>
            </w:r>
            <w:proofErr w:type="spellEnd"/>
            <w:r w:rsidR="00357389" w:rsidRPr="00357389">
              <w:rPr>
                <w:szCs w:val="22"/>
              </w:rPr>
              <w:t xml:space="preserve">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</w:t>
            </w:r>
            <w:proofErr w:type="spellStart"/>
            <w:r w:rsidR="00357389" w:rsidRPr="00357389">
              <w:rPr>
                <w:szCs w:val="22"/>
              </w:rPr>
              <w:t>Sherief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Helwa</w:t>
            </w:r>
            <w:proofErr w:type="spellEnd"/>
            <w:r w:rsidR="00357389" w:rsidRPr="00357389">
              <w:rPr>
                <w:szCs w:val="22"/>
              </w:rPr>
              <w:t>, Rubayet Shafin</w:t>
            </w:r>
          </w:p>
        </w:tc>
        <w:tc>
          <w:tcPr>
            <w:tcW w:w="2578" w:type="dxa"/>
          </w:tcPr>
          <w:p w14:paraId="1B99D435" w14:textId="48EFE27E" w:rsidR="002E77A4" w:rsidRPr="00616BF3" w:rsidRDefault="002E77A4" w:rsidP="00BD1CA8">
            <w:pPr>
              <w:rPr>
                <w:szCs w:val="22"/>
              </w:rPr>
            </w:pPr>
            <w:ins w:id="70" w:author="Alfred Asterjadhi" w:date="2024-10-30T07:24:00Z">
              <w:r w:rsidRPr="00B7208D">
                <w:rPr>
                  <w:sz w:val="20"/>
                </w:rPr>
                <w:lastRenderedPageBreak/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14:paraId="27A25C1E" w14:textId="77777777" w:rsidTr="00424348">
        <w:trPr>
          <w:trHeight w:val="257"/>
        </w:trPr>
        <w:tc>
          <w:tcPr>
            <w:tcW w:w="0" w:type="auto"/>
          </w:tcPr>
          <w:p w14:paraId="6E511CD0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0" w:type="auto"/>
          </w:tcPr>
          <w:p w14:paraId="38CB5B5D" w14:textId="70866E65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6C7CC5BD" w14:textId="77777777" w:rsidR="000A4151" w:rsidRDefault="000A4151" w:rsidP="00BD1CA8">
            <w:pPr>
              <w:rPr>
                <w:szCs w:val="22"/>
              </w:rPr>
            </w:pPr>
          </w:p>
          <w:p w14:paraId="09BAE464" w14:textId="4FE37005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61D88633" w14:textId="05B7A01F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Yue Zhao</w:t>
            </w:r>
          </w:p>
        </w:tc>
        <w:tc>
          <w:tcPr>
            <w:tcW w:w="2578" w:type="dxa"/>
          </w:tcPr>
          <w:p w14:paraId="4AA1435E" w14:textId="34D59812" w:rsidR="006A1DA5" w:rsidRPr="00616BF3" w:rsidRDefault="006A1DA5" w:rsidP="00BD1CA8">
            <w:pPr>
              <w:rPr>
                <w:szCs w:val="22"/>
              </w:rPr>
            </w:pPr>
            <w:ins w:id="71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14:paraId="60EC8F8C" w14:textId="77777777" w:rsidTr="00424348">
        <w:trPr>
          <w:trHeight w:val="257"/>
        </w:trPr>
        <w:tc>
          <w:tcPr>
            <w:tcW w:w="0" w:type="auto"/>
          </w:tcPr>
          <w:p w14:paraId="1AB4C51D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0" w:type="auto"/>
          </w:tcPr>
          <w:p w14:paraId="23FAB7B0" w14:textId="3A5106CE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64659FB8" w14:textId="77777777" w:rsidR="000A4151" w:rsidRDefault="000A4151" w:rsidP="00BD1CA8">
            <w:pPr>
              <w:rPr>
                <w:szCs w:val="22"/>
              </w:rPr>
            </w:pPr>
          </w:p>
          <w:p w14:paraId="29AD4C4F" w14:textId="5C8D41C6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78552CD7" w14:textId="603506B2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>Sangho Seo</w:t>
            </w:r>
            <w:r w:rsidRPr="00BD31D6">
              <w:rPr>
                <w:szCs w:val="22"/>
              </w:rPr>
              <w:t xml:space="preserve">, Hang Yang, Alfred Asterjadhi,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Sun, Yue Zhao</w:t>
            </w:r>
          </w:p>
        </w:tc>
        <w:tc>
          <w:tcPr>
            <w:tcW w:w="2578" w:type="dxa"/>
          </w:tcPr>
          <w:p w14:paraId="5614CAD3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  <w:p w14:paraId="394128CF" w14:textId="77777777" w:rsidR="00616BF3" w:rsidRDefault="00616BF3" w:rsidP="00BD1CA8">
            <w:pPr>
              <w:rPr>
                <w:szCs w:val="22"/>
              </w:rPr>
            </w:pPr>
          </w:p>
          <w:p w14:paraId="07D43792" w14:textId="77777777" w:rsidR="00353862" w:rsidRDefault="00353862" w:rsidP="00BD1CA8">
            <w:pPr>
              <w:rPr>
                <w:ins w:id="72" w:author="Alfred Asterjadhi" w:date="2024-10-30T07:27:00Z"/>
                <w:sz w:val="20"/>
              </w:rPr>
            </w:pPr>
            <w:ins w:id="73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14:paraId="76A63282" w14:textId="56761B5A" w:rsidR="003E0FBA" w:rsidRPr="00BD31D6" w:rsidRDefault="003E0FBA" w:rsidP="00BD1CA8">
            <w:pPr>
              <w:rPr>
                <w:szCs w:val="22"/>
              </w:rPr>
            </w:pPr>
            <w:ins w:id="74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14:paraId="7088BE09" w14:textId="77777777" w:rsidTr="00BD1CA8">
        <w:trPr>
          <w:trHeight w:val="257"/>
        </w:trPr>
        <w:tc>
          <w:tcPr>
            <w:tcW w:w="10055" w:type="dxa"/>
            <w:gridSpan w:val="4"/>
          </w:tcPr>
          <w:p w14:paraId="6E4BE478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72832FB" w14:textId="77777777" w:rsidTr="00A96CE5">
        <w:trPr>
          <w:trHeight w:val="257"/>
        </w:trPr>
        <w:tc>
          <w:tcPr>
            <w:tcW w:w="0" w:type="auto"/>
          </w:tcPr>
          <w:p w14:paraId="48EF5595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20B307C7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0F3E1E2F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5D18B016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055D995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C388BBD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428A24B4" w14:textId="77777777" w:rsidTr="00A96CE5">
        <w:trPr>
          <w:trHeight w:val="271"/>
        </w:trPr>
        <w:tc>
          <w:tcPr>
            <w:tcW w:w="0" w:type="auto"/>
          </w:tcPr>
          <w:p w14:paraId="1888EFC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75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0" w:type="auto"/>
          </w:tcPr>
          <w:p w14:paraId="5863D6DF" w14:textId="165E5555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</w:tc>
        <w:tc>
          <w:tcPr>
            <w:tcW w:w="3234" w:type="dxa"/>
          </w:tcPr>
          <w:p w14:paraId="09371596" w14:textId="0E07F9A4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</w:p>
        </w:tc>
        <w:tc>
          <w:tcPr>
            <w:tcW w:w="2578" w:type="dxa"/>
          </w:tcPr>
          <w:p w14:paraId="2143D68A" w14:textId="30376CEB" w:rsidR="000A4151" w:rsidRPr="00BD31D6" w:rsidRDefault="000A4151" w:rsidP="00BD1CA8">
            <w:pPr>
              <w:rPr>
                <w:szCs w:val="22"/>
                <w:lang w:eastAsia="zh-CN"/>
              </w:rPr>
            </w:pPr>
          </w:p>
        </w:tc>
      </w:tr>
      <w:bookmarkEnd w:id="75"/>
      <w:tr w:rsidR="000A4151" w:rsidRPr="00BD31D6" w14:paraId="39A38E11" w14:textId="77777777" w:rsidTr="00A96CE5">
        <w:trPr>
          <w:trHeight w:val="271"/>
        </w:trPr>
        <w:tc>
          <w:tcPr>
            <w:tcW w:w="0" w:type="auto"/>
          </w:tcPr>
          <w:p w14:paraId="48AEEC8D" w14:textId="41F17240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0" w:type="auto"/>
          </w:tcPr>
          <w:p w14:paraId="79B5AAEC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496B076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</w:p>
        </w:tc>
        <w:tc>
          <w:tcPr>
            <w:tcW w:w="2578" w:type="dxa"/>
          </w:tcPr>
          <w:p w14:paraId="2A09162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8EFA3C" w14:textId="77777777" w:rsidTr="00A96CE5">
        <w:trPr>
          <w:trHeight w:val="271"/>
        </w:trPr>
        <w:tc>
          <w:tcPr>
            <w:tcW w:w="0" w:type="auto"/>
          </w:tcPr>
          <w:p w14:paraId="528DE8F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292FD7FA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2B7D4FCA" w14:textId="035562D8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578" w:type="dxa"/>
          </w:tcPr>
          <w:p w14:paraId="016AB42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6E142119" w14:textId="77777777" w:rsidTr="00A96CE5">
        <w:trPr>
          <w:trHeight w:val="271"/>
        </w:trPr>
        <w:tc>
          <w:tcPr>
            <w:tcW w:w="0" w:type="auto"/>
          </w:tcPr>
          <w:p w14:paraId="0922D27A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17F148F2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1E882F5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5D68DA">
              <w:t>, Tuncer Baykas</w:t>
            </w:r>
            <w:r w:rsidRPr="00452FC4">
              <w:t>, Vishnu Ratnam</w:t>
            </w:r>
          </w:p>
        </w:tc>
        <w:tc>
          <w:tcPr>
            <w:tcW w:w="2578" w:type="dxa"/>
          </w:tcPr>
          <w:p w14:paraId="698D5574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0A21CD70" w14:textId="77777777" w:rsidTr="00A96CE5">
        <w:trPr>
          <w:trHeight w:val="271"/>
        </w:trPr>
        <w:tc>
          <w:tcPr>
            <w:tcW w:w="0" w:type="auto"/>
          </w:tcPr>
          <w:p w14:paraId="1546B3B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0" w:type="auto"/>
          </w:tcPr>
          <w:p w14:paraId="546A5D02" w14:textId="012144F4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George Cherian</w:t>
            </w:r>
          </w:p>
        </w:tc>
        <w:tc>
          <w:tcPr>
            <w:tcW w:w="3234" w:type="dxa"/>
          </w:tcPr>
          <w:p w14:paraId="0F7EFF87" w14:textId="745EECB9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>, Yunbo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</w:p>
        </w:tc>
        <w:tc>
          <w:tcPr>
            <w:tcW w:w="2578" w:type="dxa"/>
          </w:tcPr>
          <w:p w14:paraId="161DA3C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0D273EC" w14:textId="77777777" w:rsidTr="00A96CE5">
        <w:trPr>
          <w:trHeight w:val="271"/>
        </w:trPr>
        <w:tc>
          <w:tcPr>
            <w:tcW w:w="0" w:type="auto"/>
          </w:tcPr>
          <w:p w14:paraId="4DD2EC9F" w14:textId="3F431F55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0" w:type="auto"/>
          </w:tcPr>
          <w:p w14:paraId="2FCC6CAD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5071E550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</w:p>
        </w:tc>
        <w:tc>
          <w:tcPr>
            <w:tcW w:w="2578" w:type="dxa"/>
          </w:tcPr>
          <w:p w14:paraId="3C771E4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3A1DEBFD" w14:textId="77777777" w:rsidTr="00A96CE5">
        <w:trPr>
          <w:trHeight w:val="271"/>
        </w:trPr>
        <w:tc>
          <w:tcPr>
            <w:tcW w:w="0" w:type="auto"/>
          </w:tcPr>
          <w:p w14:paraId="64B5F98D" w14:textId="3501EBB0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43387BD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37EB3E9E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578" w:type="dxa"/>
          </w:tcPr>
          <w:p w14:paraId="56CE0EE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12D669A" w14:textId="77777777" w:rsidTr="00A96CE5">
        <w:trPr>
          <w:trHeight w:val="271"/>
        </w:trPr>
        <w:tc>
          <w:tcPr>
            <w:tcW w:w="0" w:type="auto"/>
          </w:tcPr>
          <w:p w14:paraId="28F3145D" w14:textId="77777777" w:rsidR="000A4151" w:rsidRPr="00F410AA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0610A41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75D32A9D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4116C26B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FD4F56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5C5F2B7" w14:textId="77777777" w:rsidR="000A4151" w:rsidRPr="00FB4F09" w:rsidRDefault="000A4151" w:rsidP="00BD1CA8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073725" w:rsidRPr="00BD31D6" w14:paraId="2FE34C1E" w14:textId="77777777" w:rsidTr="00A96CE5">
        <w:trPr>
          <w:trHeight w:val="271"/>
        </w:trPr>
        <w:tc>
          <w:tcPr>
            <w:tcW w:w="0" w:type="auto"/>
          </w:tcPr>
          <w:p w14:paraId="43F68493" w14:textId="6A746DED"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  <w:bookmarkStart w:id="76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76"/>
          </w:p>
        </w:tc>
        <w:tc>
          <w:tcPr>
            <w:tcW w:w="0" w:type="auto"/>
          </w:tcPr>
          <w:p w14:paraId="6348C5CE" w14:textId="77777777" w:rsidR="00073725" w:rsidRPr="00E4277C" w:rsidRDefault="00073725" w:rsidP="00E4277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79D957D5" w14:textId="59FFF4D6" w:rsidR="00073725" w:rsidRPr="00E4277C" w:rsidRDefault="0024681E" w:rsidP="00E4277C">
            <w:pPr>
              <w:rPr>
                <w:szCs w:val="22"/>
                <w:highlight w:val="lightGray"/>
                <w:lang w:eastAsia="zh-CN"/>
              </w:rPr>
            </w:pPr>
            <w:r w:rsidRPr="0024681E">
              <w:rPr>
                <w:szCs w:val="22"/>
                <w:lang w:eastAsia="zh-CN"/>
              </w:rPr>
              <w:t>Vishnu Ratnam</w:t>
            </w:r>
          </w:p>
        </w:tc>
        <w:tc>
          <w:tcPr>
            <w:tcW w:w="2578" w:type="dxa"/>
          </w:tcPr>
          <w:p w14:paraId="220B8B14" w14:textId="77777777"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1C770472" w14:textId="77777777" w:rsidTr="00A96CE5">
        <w:trPr>
          <w:trHeight w:val="271"/>
        </w:trPr>
        <w:tc>
          <w:tcPr>
            <w:tcW w:w="0" w:type="auto"/>
          </w:tcPr>
          <w:p w14:paraId="5E226442" w14:textId="4E1F2B45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0" w:type="auto"/>
          </w:tcPr>
          <w:p w14:paraId="686D266B" w14:textId="1CCBDD78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234" w:type="dxa"/>
          </w:tcPr>
          <w:p w14:paraId="3E67CD09" w14:textId="53FC118B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77C">
              <w:rPr>
                <w:szCs w:val="22"/>
                <w:highlight w:val="lightGray"/>
              </w:rPr>
              <w:t>Xuwen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 Zhao, </w:t>
            </w:r>
            <w:proofErr w:type="spellStart"/>
            <w:r w:rsidRPr="00E4277C">
              <w:rPr>
                <w:rFonts w:hint="eastAsia"/>
                <w:highlight w:val="lightGray"/>
              </w:rPr>
              <w:t>Jiyang</w:t>
            </w:r>
            <w:proofErr w:type="spellEnd"/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</w:p>
        </w:tc>
        <w:tc>
          <w:tcPr>
            <w:tcW w:w="2578" w:type="dxa"/>
          </w:tcPr>
          <w:p w14:paraId="31C23FD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0417A8E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F3196E8" w14:textId="369CA96A" w:rsidR="00E4277C" w:rsidRPr="00F410AA" w:rsidRDefault="00E4277C" w:rsidP="00E4277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4277C" w:rsidRPr="00BD31D6" w14:paraId="475A1C43" w14:textId="77777777" w:rsidTr="00A96CE5">
        <w:trPr>
          <w:trHeight w:val="271"/>
        </w:trPr>
        <w:tc>
          <w:tcPr>
            <w:tcW w:w="0" w:type="auto"/>
          </w:tcPr>
          <w:p w14:paraId="11D995E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14:paraId="635945F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234" w:type="dxa"/>
          </w:tcPr>
          <w:p w14:paraId="72DEF125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Xuwen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</w:p>
        </w:tc>
        <w:tc>
          <w:tcPr>
            <w:tcW w:w="2578" w:type="dxa"/>
          </w:tcPr>
          <w:p w14:paraId="6DD60A68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91AFD4A" w14:textId="77777777" w:rsidTr="00A96CE5">
        <w:trPr>
          <w:trHeight w:val="271"/>
        </w:trPr>
        <w:tc>
          <w:tcPr>
            <w:tcW w:w="0" w:type="auto"/>
          </w:tcPr>
          <w:p w14:paraId="66FB0024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14:paraId="4641620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Yunbo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234" w:type="dxa"/>
          </w:tcPr>
          <w:p w14:paraId="555BB26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Insun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</w:p>
        </w:tc>
        <w:tc>
          <w:tcPr>
            <w:tcW w:w="2578" w:type="dxa"/>
          </w:tcPr>
          <w:p w14:paraId="39D7711B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210D9D7A" w14:textId="77777777" w:rsidTr="00A96CE5">
        <w:trPr>
          <w:trHeight w:val="271"/>
        </w:trPr>
        <w:tc>
          <w:tcPr>
            <w:tcW w:w="0" w:type="auto"/>
          </w:tcPr>
          <w:p w14:paraId="3B73C99D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640A5BA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Abdel Ajami, Binita Gupta</w:t>
            </w:r>
            <w:r w:rsidRPr="00F410AA">
              <w:rPr>
                <w:szCs w:val="22"/>
                <w:highlight w:val="lightGray"/>
              </w:rPr>
              <w:t xml:space="preserve">, Guogang </w:t>
            </w:r>
            <w:r w:rsidRPr="00F410AA">
              <w:rPr>
                <w:szCs w:val="22"/>
                <w:highlight w:val="lightGray"/>
              </w:rPr>
              <w:lastRenderedPageBreak/>
              <w:t xml:space="preserve">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234" w:type="dxa"/>
          </w:tcPr>
          <w:p w14:paraId="7C6C25A2" w14:textId="78FBEB2F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lastRenderedPageBreak/>
              <w:t>Akira Kishida, Abdel Ajami, Alfred Asterjadhi</w:t>
            </w:r>
            <w:r w:rsidRPr="00F410AA">
              <w:rPr>
                <w:highlight w:val="lightGray"/>
              </w:rPr>
              <w:t>, Gaurav Patwardhan, Insun Jang</w:t>
            </w:r>
            <w:r w:rsidRPr="00F410AA">
              <w:rPr>
                <w:szCs w:val="22"/>
                <w:highlight w:val="lightGray"/>
              </w:rPr>
              <w:t xml:space="preserve">, Ming </w:t>
            </w:r>
            <w:r w:rsidRPr="00F410AA">
              <w:rPr>
                <w:szCs w:val="22"/>
                <w:highlight w:val="lightGray"/>
              </w:rPr>
              <w:lastRenderedPageBreak/>
              <w:t>Gan, Guogang Huang</w:t>
            </w:r>
            <w:r w:rsidRPr="00F410AA">
              <w:rPr>
                <w:highlight w:val="lightGray"/>
              </w:rPr>
              <w:t xml:space="preserve">, Yuxin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>, Dibakar Das</w:t>
            </w:r>
            <w:r w:rsidRPr="00F410AA">
              <w:rPr>
                <w:szCs w:val="22"/>
                <w:highlight w:val="lightGray"/>
              </w:rPr>
              <w:t xml:space="preserve">, Rubayet Shafin,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5BECA89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007604C8" w14:textId="77777777" w:rsidTr="00A96CE5">
        <w:trPr>
          <w:trHeight w:val="271"/>
        </w:trPr>
        <w:tc>
          <w:tcPr>
            <w:tcW w:w="0" w:type="auto"/>
          </w:tcPr>
          <w:p w14:paraId="225F104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14:paraId="33FFA3FF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234" w:type="dxa"/>
          </w:tcPr>
          <w:p w14:paraId="7143365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</w:p>
        </w:tc>
        <w:tc>
          <w:tcPr>
            <w:tcW w:w="2578" w:type="dxa"/>
          </w:tcPr>
          <w:p w14:paraId="3A87A2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9F98D5A" w14:textId="77777777" w:rsidTr="00A96CE5">
        <w:trPr>
          <w:trHeight w:val="257"/>
        </w:trPr>
        <w:tc>
          <w:tcPr>
            <w:tcW w:w="0" w:type="auto"/>
          </w:tcPr>
          <w:p w14:paraId="4AA2126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0" w:type="auto"/>
          </w:tcPr>
          <w:p w14:paraId="46A981B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234" w:type="dxa"/>
          </w:tcPr>
          <w:p w14:paraId="6FE13B0A" w14:textId="737A5C7D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 xml:space="preserve">Tuncer Baykas,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</w:t>
            </w:r>
            <w:proofErr w:type="spellStart"/>
            <w:r w:rsidRPr="00F410AA">
              <w:rPr>
                <w:highlight w:val="lightGray"/>
              </w:rPr>
              <w:t>Lanante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Rubayet Shafin,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2EA2E35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A5DE953" w14:textId="77777777" w:rsidTr="00A96CE5">
        <w:trPr>
          <w:trHeight w:val="271"/>
        </w:trPr>
        <w:tc>
          <w:tcPr>
            <w:tcW w:w="0" w:type="auto"/>
          </w:tcPr>
          <w:p w14:paraId="35B0875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14:paraId="5045FA8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Akhmetov, Jason Yuchen Guo, Yunbo Li,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27A94E5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Mingyu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Subir Das, Peshal Nayak, Jason Yuchen Guo, Yunbo Li, Binita Gupta, Massinissa Lalam, Mohamed Abouelseoud,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Insun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>, Yue Qi, Peshal Nayak, Sigurd Schelstraete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</w:t>
            </w:r>
            <w:r w:rsidRPr="00564684">
              <w:rPr>
                <w:szCs w:val="22"/>
                <w:highlight w:val="lightGray"/>
              </w:rPr>
              <w:t>r, Kosuke Aio</w:t>
            </w:r>
          </w:p>
        </w:tc>
        <w:tc>
          <w:tcPr>
            <w:tcW w:w="2578" w:type="dxa"/>
          </w:tcPr>
          <w:p w14:paraId="252FEB2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489AB2E6" w14:textId="77777777" w:rsidTr="00A96CE5">
        <w:trPr>
          <w:trHeight w:val="257"/>
        </w:trPr>
        <w:tc>
          <w:tcPr>
            <w:tcW w:w="0" w:type="auto"/>
          </w:tcPr>
          <w:p w14:paraId="3FCCF60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14:paraId="35078BC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Guo</w:t>
            </w:r>
            <w:r w:rsidRPr="00F410AA">
              <w:rPr>
                <w:color w:val="0070C0"/>
                <w:szCs w:val="22"/>
                <w:highlight w:val="lightGray"/>
              </w:rPr>
              <w:t>gang Huang, Sanket Kalamkar, Rubayet Shafin</w:t>
            </w:r>
          </w:p>
        </w:tc>
        <w:tc>
          <w:tcPr>
            <w:tcW w:w="3234" w:type="dxa"/>
          </w:tcPr>
          <w:p w14:paraId="7D8A9A0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Inaki Val Beitia, Serhat Erkucuk, Brian Hart, Insun Jang, Ming Gan, Pei Zhou, Tomo Adachi, Dibakar Das, Yue Qi, Binita </w:t>
            </w:r>
            <w:r w:rsidRPr="00F410AA">
              <w:rPr>
                <w:szCs w:val="22"/>
                <w:highlight w:val="lightGray"/>
              </w:rPr>
              <w:lastRenderedPageBreak/>
              <w:t xml:space="preserve">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rFonts w:hint="eastAsia"/>
                <w:highlight w:val="lightGray"/>
              </w:rPr>
              <w:t xml:space="preserve"> Bai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</w:p>
        </w:tc>
        <w:tc>
          <w:tcPr>
            <w:tcW w:w="2578" w:type="dxa"/>
          </w:tcPr>
          <w:p w14:paraId="4943C99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E47DB18" w14:textId="77777777" w:rsidTr="00A96CE5">
        <w:trPr>
          <w:trHeight w:val="257"/>
        </w:trPr>
        <w:tc>
          <w:tcPr>
            <w:tcW w:w="0" w:type="auto"/>
          </w:tcPr>
          <w:p w14:paraId="71CE0F1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14:paraId="092621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16DA497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>, Kosuke Aio</w:t>
            </w:r>
          </w:p>
        </w:tc>
        <w:tc>
          <w:tcPr>
            <w:tcW w:w="2578" w:type="dxa"/>
          </w:tcPr>
          <w:p w14:paraId="4F4251C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64D59CD3" w14:textId="77777777" w:rsidTr="00A96CE5">
        <w:trPr>
          <w:trHeight w:val="257"/>
        </w:trPr>
        <w:tc>
          <w:tcPr>
            <w:tcW w:w="0" w:type="auto"/>
          </w:tcPr>
          <w:p w14:paraId="65ACEA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0" w:type="auto"/>
          </w:tcPr>
          <w:p w14:paraId="359DE51A" w14:textId="0F7FE348" w:rsidR="00E4277C" w:rsidRPr="00F410AA" w:rsidRDefault="00EA6C2E" w:rsidP="00E4277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="00E4277C"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="00E4277C" w:rsidRPr="00F410AA">
              <w:rPr>
                <w:szCs w:val="22"/>
                <w:highlight w:val="lightGray"/>
              </w:rPr>
              <w:t>Yunbo</w:t>
            </w:r>
            <w:proofErr w:type="spellEnd"/>
            <w:r w:rsidR="00E4277C" w:rsidRPr="00F410AA">
              <w:rPr>
                <w:szCs w:val="22"/>
                <w:highlight w:val="lightGray"/>
              </w:rPr>
              <w:t xml:space="preserve"> Li, </w:t>
            </w:r>
            <w:r w:rsidR="00E4277C" w:rsidRPr="004F2962">
              <w:rPr>
                <w:color w:val="00B0F0"/>
                <w:szCs w:val="22"/>
                <w:highlight w:val="lightGray"/>
              </w:rPr>
              <w:t>Yuxin Lu</w:t>
            </w:r>
            <w:r w:rsidR="00E4277C">
              <w:rPr>
                <w:szCs w:val="22"/>
                <w:highlight w:val="lightGray"/>
              </w:rPr>
              <w:t xml:space="preserve">, </w:t>
            </w:r>
            <w:r w:rsidR="00E4277C"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234" w:type="dxa"/>
          </w:tcPr>
          <w:p w14:paraId="056AE16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</w:p>
        </w:tc>
        <w:tc>
          <w:tcPr>
            <w:tcW w:w="2578" w:type="dxa"/>
          </w:tcPr>
          <w:p w14:paraId="7054EBE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04EBCAF4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4277C" w:rsidRPr="00BD31D6" w14:paraId="0046C846" w14:textId="77777777" w:rsidTr="00A96CE5">
        <w:trPr>
          <w:trHeight w:val="257"/>
        </w:trPr>
        <w:tc>
          <w:tcPr>
            <w:tcW w:w="0" w:type="auto"/>
          </w:tcPr>
          <w:p w14:paraId="71EE2E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597ED5F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234" w:type="dxa"/>
          </w:tcPr>
          <w:p w14:paraId="71E4111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578" w:type="dxa"/>
          </w:tcPr>
          <w:p w14:paraId="55718D4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BC2E263" w14:textId="77777777" w:rsidTr="00A96CE5">
        <w:trPr>
          <w:trHeight w:val="257"/>
        </w:trPr>
        <w:tc>
          <w:tcPr>
            <w:tcW w:w="0" w:type="auto"/>
          </w:tcPr>
          <w:p w14:paraId="367DDE3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15C324C6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234" w:type="dxa"/>
          </w:tcPr>
          <w:p w14:paraId="7A668FA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>, Dibakar Das, Rubayet Shafin, Binita Gupta, Peshal Nayak</w:t>
            </w:r>
          </w:p>
        </w:tc>
        <w:tc>
          <w:tcPr>
            <w:tcW w:w="2578" w:type="dxa"/>
          </w:tcPr>
          <w:p w14:paraId="4BA1DDB2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4277C" w:rsidRPr="00BD31D6" w14:paraId="3070A7DB" w14:textId="77777777" w:rsidTr="00A96CE5">
        <w:trPr>
          <w:trHeight w:val="257"/>
        </w:trPr>
        <w:tc>
          <w:tcPr>
            <w:tcW w:w="0" w:type="auto"/>
          </w:tcPr>
          <w:p w14:paraId="1E73B8F3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588AF2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234" w:type="dxa"/>
          </w:tcPr>
          <w:p w14:paraId="658A0437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</w:p>
        </w:tc>
        <w:tc>
          <w:tcPr>
            <w:tcW w:w="2578" w:type="dxa"/>
          </w:tcPr>
          <w:p w14:paraId="7AD09EF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673F9D1" w14:textId="77777777" w:rsidTr="00A96CE5">
        <w:trPr>
          <w:trHeight w:val="257"/>
        </w:trPr>
        <w:tc>
          <w:tcPr>
            <w:tcW w:w="0" w:type="auto"/>
          </w:tcPr>
          <w:p w14:paraId="6CE442E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14:paraId="0BE7FA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234" w:type="dxa"/>
          </w:tcPr>
          <w:p w14:paraId="5D7C258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578" w:type="dxa"/>
          </w:tcPr>
          <w:p w14:paraId="7EB8E6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74F9A16" w14:textId="77777777" w:rsidTr="00A96CE5">
        <w:trPr>
          <w:trHeight w:val="257"/>
        </w:trPr>
        <w:tc>
          <w:tcPr>
            <w:tcW w:w="0" w:type="auto"/>
          </w:tcPr>
          <w:p w14:paraId="7A43863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14:paraId="0B81BEA9" w14:textId="77777777" w:rsidR="00E4277C" w:rsidRPr="00F410AA" w:rsidRDefault="00E4277C" w:rsidP="00E4277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234" w:type="dxa"/>
          </w:tcPr>
          <w:p w14:paraId="0B7C0D7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</w:p>
        </w:tc>
        <w:tc>
          <w:tcPr>
            <w:tcW w:w="2578" w:type="dxa"/>
          </w:tcPr>
          <w:p w14:paraId="311D97A6" w14:textId="595A40B2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12137416" w14:textId="77777777" w:rsidTr="00A96CE5">
        <w:trPr>
          <w:trHeight w:val="257"/>
        </w:trPr>
        <w:tc>
          <w:tcPr>
            <w:tcW w:w="0" w:type="auto"/>
          </w:tcPr>
          <w:p w14:paraId="23D73594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122F44B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3A6BBAB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1E67B4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311684A" w14:textId="77777777" w:rsidTr="00A96CE5">
        <w:trPr>
          <w:trHeight w:val="257"/>
        </w:trPr>
        <w:tc>
          <w:tcPr>
            <w:tcW w:w="0" w:type="auto"/>
          </w:tcPr>
          <w:p w14:paraId="0F59330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6C08695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19BF075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089D73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</w:tbl>
    <w:p w14:paraId="76780619" w14:textId="77777777" w:rsidR="003832ED" w:rsidRDefault="003832ED" w:rsidP="003832ED"/>
    <w:p w14:paraId="758EF41A" w14:textId="77777777" w:rsidR="003832ED" w:rsidRDefault="003832ED" w:rsidP="003832ED"/>
    <w:p w14:paraId="08376F94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51C0240E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74"/>
        <w:gridCol w:w="1868"/>
        <w:gridCol w:w="2757"/>
        <w:gridCol w:w="2551"/>
      </w:tblGrid>
      <w:tr w:rsidR="007408BF" w:rsidRPr="007F58CA" w14:paraId="5C85669C" w14:textId="77777777" w:rsidTr="00284C75">
        <w:tc>
          <w:tcPr>
            <w:tcW w:w="0" w:type="auto"/>
          </w:tcPr>
          <w:p w14:paraId="53341C2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127FF2C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46750503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124E2F9D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4EDCE7A0" w14:textId="77777777" w:rsidTr="00284C75">
        <w:tc>
          <w:tcPr>
            <w:tcW w:w="0" w:type="auto"/>
          </w:tcPr>
          <w:p w14:paraId="04BE60F1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0" w:type="auto"/>
          </w:tcPr>
          <w:p w14:paraId="1699B11B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212C0B16" w14:textId="2C953638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>Thomas Handte</w:t>
            </w:r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Mengshi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1B22043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98C78F1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3D087DC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09CE3F6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4862C21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0FBC88E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3789533F" w14:textId="77777777" w:rsidTr="00284C75">
        <w:tc>
          <w:tcPr>
            <w:tcW w:w="0" w:type="auto"/>
          </w:tcPr>
          <w:p w14:paraId="0BAEB993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4911E4B7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4E800FAE" w14:textId="0943CBF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Sameer Vermani, Shimi Shilo, Ning Gao, Dongguk Lim,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r w:rsidR="003D3266">
              <w:rPr>
                <w:szCs w:val="22"/>
              </w:rPr>
              <w:t>Mengshi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21E65FD4" w14:textId="77777777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F704C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287F5269" w14:textId="77777777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4F667348" w14:textId="77777777" w:rsidTr="00284C75">
        <w:tc>
          <w:tcPr>
            <w:tcW w:w="0" w:type="auto"/>
          </w:tcPr>
          <w:p w14:paraId="2A4B6E35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0" w:type="auto"/>
          </w:tcPr>
          <w:p w14:paraId="2ACFA452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7ADFB90C" w14:textId="3C7E22CE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  <w:lang w:eastAsia="zh-CN"/>
              </w:rPr>
              <w:t xml:space="preserve">, Juan Fang (2x LDPC rate </w:t>
            </w:r>
            <w:r w:rsidR="003566D1" w:rsidRPr="007F58CA">
              <w:rPr>
                <w:szCs w:val="22"/>
                <w:lang w:eastAsia="zh-CN"/>
              </w:rPr>
              <w:lastRenderedPageBreak/>
              <w:t>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3CB0AB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600BE9A3" w14:textId="77777777" w:rsidTr="00284C75">
        <w:tc>
          <w:tcPr>
            <w:tcW w:w="0" w:type="auto"/>
          </w:tcPr>
          <w:p w14:paraId="28616D8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0" w:type="auto"/>
          </w:tcPr>
          <w:p w14:paraId="3CB445E9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6AEAE25E" w14:textId="32357316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</w:p>
          <w:p w14:paraId="4FFB317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2A5DC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0F25FCDC" w14:textId="77777777" w:rsidTr="00291431">
        <w:tc>
          <w:tcPr>
            <w:tcW w:w="9350" w:type="dxa"/>
            <w:gridSpan w:val="4"/>
          </w:tcPr>
          <w:p w14:paraId="440F0455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029CA7D0" w14:textId="77777777" w:rsidTr="00284C75">
        <w:tc>
          <w:tcPr>
            <w:tcW w:w="0" w:type="auto"/>
          </w:tcPr>
          <w:p w14:paraId="3F623E71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7024992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6DCD3BAE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57773A6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47999361" w14:textId="77777777" w:rsidTr="0059124B">
        <w:tc>
          <w:tcPr>
            <w:tcW w:w="9350" w:type="dxa"/>
            <w:gridSpan w:val="4"/>
          </w:tcPr>
          <w:p w14:paraId="4EDE7775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15B0C334" w14:textId="77777777" w:rsidTr="00284C75">
        <w:tc>
          <w:tcPr>
            <w:tcW w:w="0" w:type="auto"/>
          </w:tcPr>
          <w:p w14:paraId="69B7D2D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4C2083CE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</w:tc>
        <w:tc>
          <w:tcPr>
            <w:tcW w:w="2757" w:type="dxa"/>
          </w:tcPr>
          <w:p w14:paraId="166D5FCA" w14:textId="719E1DFC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Juan Fang, Mengshi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075B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022B33F0" w14:textId="77777777" w:rsidTr="00284C75">
        <w:tc>
          <w:tcPr>
            <w:tcW w:w="0" w:type="auto"/>
          </w:tcPr>
          <w:p w14:paraId="393D4D9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0" w:type="auto"/>
          </w:tcPr>
          <w:p w14:paraId="7FD5D644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4989F50D" w14:textId="59F145DB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C8AC16C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3857EB8" w14:textId="77777777" w:rsidTr="00284C75">
        <w:tc>
          <w:tcPr>
            <w:tcW w:w="0" w:type="auto"/>
          </w:tcPr>
          <w:p w14:paraId="4E7440A6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0" w:type="auto"/>
          </w:tcPr>
          <w:p w14:paraId="5CE0FE9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3E92DE7D" w14:textId="1811BF66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36E24C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FE524BA" w14:textId="77777777" w:rsidTr="00284C75">
        <w:tc>
          <w:tcPr>
            <w:tcW w:w="0" w:type="auto"/>
          </w:tcPr>
          <w:p w14:paraId="435B3AE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0" w:type="auto"/>
          </w:tcPr>
          <w:p w14:paraId="1DF06706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A7848">
              <w:rPr>
                <w:szCs w:val="22"/>
              </w:rPr>
              <w:t>Bo Gong</w:t>
            </w:r>
          </w:p>
        </w:tc>
        <w:tc>
          <w:tcPr>
            <w:tcW w:w="2757" w:type="dxa"/>
          </w:tcPr>
          <w:p w14:paraId="2AAD0B40" w14:textId="7BE8618D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B956752" w14:textId="77777777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3DA9A329" w14:textId="77777777"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71F704B" w14:textId="77777777" w:rsidTr="00284C75">
        <w:tc>
          <w:tcPr>
            <w:tcW w:w="0" w:type="auto"/>
          </w:tcPr>
          <w:p w14:paraId="04BEBC54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0" w:type="auto"/>
          </w:tcPr>
          <w:p w14:paraId="244BA44E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Chenchen Liu</w:t>
            </w:r>
          </w:p>
        </w:tc>
        <w:tc>
          <w:tcPr>
            <w:tcW w:w="2757" w:type="dxa"/>
          </w:tcPr>
          <w:p w14:paraId="04EB0A3F" w14:textId="5782AA8A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</w:tc>
        <w:tc>
          <w:tcPr>
            <w:tcW w:w="2551" w:type="dxa"/>
          </w:tcPr>
          <w:p w14:paraId="47F4D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1CBFDC8E" w14:textId="77777777" w:rsidTr="00284C75">
        <w:tc>
          <w:tcPr>
            <w:tcW w:w="0" w:type="auto"/>
          </w:tcPr>
          <w:p w14:paraId="2C23A48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0" w:type="auto"/>
          </w:tcPr>
          <w:p w14:paraId="6E6C4448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4A846B8D" w14:textId="3DB421C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551EE18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B6E6341" w14:textId="77777777" w:rsidTr="00284C75">
        <w:tc>
          <w:tcPr>
            <w:tcW w:w="0" w:type="auto"/>
          </w:tcPr>
          <w:p w14:paraId="077CF08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0" w:type="auto"/>
          </w:tcPr>
          <w:p w14:paraId="5F235230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6914E6A8" w14:textId="3CEF9774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61E1B87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F2B4B63" w14:textId="77777777" w:rsidTr="00284C75">
        <w:tc>
          <w:tcPr>
            <w:tcW w:w="0" w:type="auto"/>
          </w:tcPr>
          <w:p w14:paraId="44E28D0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42492C45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0C342E08" w14:textId="768DF115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Mengshi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</w:p>
        </w:tc>
        <w:tc>
          <w:tcPr>
            <w:tcW w:w="2551" w:type="dxa"/>
          </w:tcPr>
          <w:p w14:paraId="48D6B00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7915060" w14:textId="77777777" w:rsidTr="00284C75">
        <w:tc>
          <w:tcPr>
            <w:tcW w:w="0" w:type="auto"/>
          </w:tcPr>
          <w:p w14:paraId="6AF80F2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Overview of the PPDU encoding process</w:t>
            </w:r>
          </w:p>
        </w:tc>
        <w:tc>
          <w:tcPr>
            <w:tcW w:w="0" w:type="auto"/>
          </w:tcPr>
          <w:p w14:paraId="496AEEB7" w14:textId="77777777" w:rsidR="00F1407B" w:rsidRPr="004316A7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</w:tc>
        <w:tc>
          <w:tcPr>
            <w:tcW w:w="2757" w:type="dxa"/>
          </w:tcPr>
          <w:p w14:paraId="2654B354" w14:textId="5629A496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>, Mengshi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A7076FC" w14:textId="5BF6BA02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0A7DF6F" w14:textId="77777777" w:rsidTr="00284C75">
        <w:tc>
          <w:tcPr>
            <w:tcW w:w="0" w:type="auto"/>
          </w:tcPr>
          <w:p w14:paraId="4CC560DF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0" w:type="auto"/>
          </w:tcPr>
          <w:p w14:paraId="4B22175D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75E72825" w14:textId="169BF81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FFBF9B8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57CA2406" w14:textId="77777777" w:rsidTr="00284C75">
        <w:tc>
          <w:tcPr>
            <w:tcW w:w="0" w:type="auto"/>
          </w:tcPr>
          <w:p w14:paraId="03338C21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0" w:type="auto"/>
          </w:tcPr>
          <w:p w14:paraId="6B93898E" w14:textId="08C9D8A3" w:rsidR="00F1407B" w:rsidRPr="00564452" w:rsidRDefault="00F71C83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</w:rPr>
              <w:t>Edward Au</w:t>
            </w:r>
          </w:p>
        </w:tc>
        <w:tc>
          <w:tcPr>
            <w:tcW w:w="2757" w:type="dxa"/>
          </w:tcPr>
          <w:p w14:paraId="1610F5F1" w14:textId="7E947273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 xml:space="preserve">Leonardo </w:t>
            </w:r>
            <w:proofErr w:type="spellStart"/>
            <w:r w:rsidR="00EA530D" w:rsidRPr="00EA530D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Eugene </w:t>
            </w:r>
            <w:proofErr w:type="spellStart"/>
            <w:r w:rsidR="00CB1BE6" w:rsidRPr="00CB1BE6">
              <w:rPr>
                <w:szCs w:val="22"/>
                <w:lang w:eastAsia="zh-CN"/>
              </w:rPr>
              <w:t>Baik</w:t>
            </w:r>
            <w:proofErr w:type="spellEnd"/>
            <w:r w:rsidR="0024681E">
              <w:rPr>
                <w:szCs w:val="22"/>
                <w:lang w:eastAsia="zh-CN"/>
              </w:rPr>
              <w:t>, Alice Chen</w:t>
            </w:r>
          </w:p>
        </w:tc>
        <w:tc>
          <w:tcPr>
            <w:tcW w:w="2551" w:type="dxa"/>
          </w:tcPr>
          <w:p w14:paraId="5DEFE8FD" w14:textId="7E1E9717" w:rsidR="00AB3BBD" w:rsidRPr="007F58CA" w:rsidRDefault="00AB3BBD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63AF919F" w14:textId="77777777" w:rsidTr="00284C75">
        <w:tc>
          <w:tcPr>
            <w:tcW w:w="0" w:type="auto"/>
          </w:tcPr>
          <w:p w14:paraId="00D4EC8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0" w:type="auto"/>
          </w:tcPr>
          <w:p w14:paraId="03828B34" w14:textId="77777777" w:rsidR="00F1407B" w:rsidRPr="00D702C5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4222F80C" w14:textId="4AD55C2E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</w:tc>
        <w:tc>
          <w:tcPr>
            <w:tcW w:w="2551" w:type="dxa"/>
          </w:tcPr>
          <w:p w14:paraId="5292C580" w14:textId="77777777"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14:paraId="4A88C30E" w14:textId="77777777" w:rsidTr="00284C75">
        <w:tc>
          <w:tcPr>
            <w:tcW w:w="0" w:type="auto"/>
          </w:tcPr>
          <w:p w14:paraId="61725D9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0" w:type="auto"/>
          </w:tcPr>
          <w:p w14:paraId="7B7D927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1B67ED6B" w14:textId="26F295A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BD8CA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CD788D3" w14:textId="77777777" w:rsidTr="00284C75">
        <w:tc>
          <w:tcPr>
            <w:tcW w:w="0" w:type="auto"/>
          </w:tcPr>
          <w:p w14:paraId="7BAFCBB8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222757AB" w14:textId="77777777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C949A3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5A5AFE7B" w14:textId="4363F7EB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6FE199D6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025E1E5" w14:textId="77777777" w:rsidTr="00284C75">
        <w:tc>
          <w:tcPr>
            <w:tcW w:w="0" w:type="auto"/>
          </w:tcPr>
          <w:p w14:paraId="33A8D7A7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0" w:type="auto"/>
          </w:tcPr>
          <w:p w14:paraId="6F65E2B4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32B706B5" w14:textId="6D2ABA73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2891636" w14:textId="6819BB8B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28D4242" w14:textId="77777777" w:rsidTr="00284C75">
        <w:tc>
          <w:tcPr>
            <w:tcW w:w="0" w:type="auto"/>
          </w:tcPr>
          <w:p w14:paraId="5857E495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0" w:type="auto"/>
          </w:tcPr>
          <w:p w14:paraId="3EE91287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Chenchen Liu </w:t>
            </w:r>
          </w:p>
        </w:tc>
        <w:tc>
          <w:tcPr>
            <w:tcW w:w="2757" w:type="dxa"/>
          </w:tcPr>
          <w:p w14:paraId="0E789C30" w14:textId="1B3FC3F1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40C9A6E" w14:textId="59AB6221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5EF0C9B" w14:textId="77777777" w:rsidTr="00284C75">
        <w:tc>
          <w:tcPr>
            <w:tcW w:w="0" w:type="auto"/>
          </w:tcPr>
          <w:p w14:paraId="70339EB6" w14:textId="3360C1CE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0" w:type="auto"/>
          </w:tcPr>
          <w:p w14:paraId="075CA9ED" w14:textId="39F8949A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757" w:type="dxa"/>
          </w:tcPr>
          <w:p w14:paraId="08EF9BAE" w14:textId="763E27B3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77C">
              <w:rPr>
                <w:szCs w:val="22"/>
                <w:highlight w:val="lightGray"/>
              </w:rPr>
              <w:t>Xuwen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 Zhao, </w:t>
            </w:r>
            <w:proofErr w:type="spellStart"/>
            <w:r w:rsidRPr="00E4277C">
              <w:rPr>
                <w:rFonts w:hint="eastAsia"/>
                <w:highlight w:val="lightGray"/>
              </w:rPr>
              <w:t>Jiyang</w:t>
            </w:r>
            <w:proofErr w:type="spellEnd"/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</w:t>
            </w:r>
            <w:r w:rsidR="00BA40EB" w:rsidRPr="00E4277C">
              <w:rPr>
                <w:szCs w:val="22"/>
                <w:highlight w:val="lightGray"/>
                <w:lang w:eastAsia="zh-CN"/>
              </w:rPr>
              <w:lastRenderedPageBreak/>
              <w:t>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</w:p>
        </w:tc>
        <w:tc>
          <w:tcPr>
            <w:tcW w:w="2551" w:type="dxa"/>
          </w:tcPr>
          <w:p w14:paraId="06FCE327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lastRenderedPageBreak/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2BE7A00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6B3406A0" w14:textId="36C58EA5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01ED061C" w14:textId="77777777" w:rsidTr="00284C75">
        <w:tc>
          <w:tcPr>
            <w:tcW w:w="0" w:type="auto"/>
          </w:tcPr>
          <w:p w14:paraId="7EC3601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284B0F27" w14:textId="77777777"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14:paraId="6291241B" w14:textId="326C0879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52310F3" w14:textId="77777777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5D4E1EC1" w14:textId="77777777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18FEC249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00701AC7" w14:textId="77777777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67BFF6DE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4A6E93C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0F289C5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2402043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7C690A5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64BFCE87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2D63002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4A0A0D0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7EA34B4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598B5B9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5245EC00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F7B99A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23C2C42F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AA8A51" w14:textId="77777777" w:rsidTr="00284C75">
        <w:tc>
          <w:tcPr>
            <w:tcW w:w="0" w:type="auto"/>
          </w:tcPr>
          <w:p w14:paraId="7D101B2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6DEE0C0B" w14:textId="27F984B7" w:rsidR="00F1407B" w:rsidRPr="00D03239" w:rsidRDefault="00F1407B" w:rsidP="00F1407B">
            <w:pPr>
              <w:rPr>
                <w:szCs w:val="22"/>
              </w:rPr>
            </w:pPr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 Hu</w:t>
            </w:r>
          </w:p>
        </w:tc>
        <w:tc>
          <w:tcPr>
            <w:tcW w:w="2757" w:type="dxa"/>
          </w:tcPr>
          <w:p w14:paraId="6050FC5A" w14:textId="758DC838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DEDFA5D" w14:textId="4E655FED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21113448" w14:textId="77777777" w:rsidTr="00284C75">
        <w:tc>
          <w:tcPr>
            <w:tcW w:w="0" w:type="auto"/>
          </w:tcPr>
          <w:p w14:paraId="228918A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008450C3" w14:textId="56480EB6" w:rsidR="00F1407B" w:rsidRPr="00D03239" w:rsidRDefault="00152E0E" w:rsidP="00F1407B">
            <w:pPr>
              <w:rPr>
                <w:szCs w:val="22"/>
                <w:lang w:eastAsia="zh-CN"/>
              </w:rPr>
            </w:pPr>
            <w:r w:rsidRPr="00D03239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6F1AE6E2" w14:textId="5B470A5F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6186615" w14:textId="1FC7C88C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29EBE1" w14:textId="77777777" w:rsidTr="00284C75">
        <w:tc>
          <w:tcPr>
            <w:tcW w:w="0" w:type="auto"/>
          </w:tcPr>
          <w:p w14:paraId="2C0F835A" w14:textId="29D78398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0" w:type="auto"/>
          </w:tcPr>
          <w:p w14:paraId="6A2EDB53" w14:textId="07A119BA" w:rsidR="00F1407B" w:rsidRPr="004F41B6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2757" w:type="dxa"/>
          </w:tcPr>
          <w:p w14:paraId="22A0F1DF" w14:textId="4985F9CF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</w:p>
        </w:tc>
        <w:tc>
          <w:tcPr>
            <w:tcW w:w="2551" w:type="dxa"/>
          </w:tcPr>
          <w:p w14:paraId="2525C601" w14:textId="221DE25D"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94865EF" w14:textId="77777777" w:rsidTr="00284C75">
        <w:tc>
          <w:tcPr>
            <w:tcW w:w="0" w:type="auto"/>
          </w:tcPr>
          <w:p w14:paraId="244AF69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6AE22517" w14:textId="69453E69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Genadiy Tsodik</w:t>
            </w:r>
          </w:p>
        </w:tc>
        <w:tc>
          <w:tcPr>
            <w:tcW w:w="2757" w:type="dxa"/>
          </w:tcPr>
          <w:p w14:paraId="00B5CC56" w14:textId="0F6083B6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6C227A" w:rsidRPr="00887C59">
              <w:rPr>
                <w:szCs w:val="22"/>
              </w:rPr>
              <w:t>Yusuke Asai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63CBBE4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0300EF7A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55EFC00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69A6F342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</w:t>
            </w:r>
            <w:r w:rsidRPr="00FF3046">
              <w:rPr>
                <w:sz w:val="22"/>
                <w:szCs w:val="22"/>
                <w:lang w:eastAsia="zh-CN"/>
              </w:rPr>
              <w:lastRenderedPageBreak/>
              <w:t>symbol clock frequency tolerance</w:t>
            </w:r>
          </w:p>
          <w:p w14:paraId="44CF219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577A4076" w14:textId="77777777" w:rsidTr="00284C75">
        <w:tc>
          <w:tcPr>
            <w:tcW w:w="0" w:type="auto"/>
          </w:tcPr>
          <w:p w14:paraId="497B77F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20B6E98C" w14:textId="77777777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242A6206" w14:textId="04A9983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08FF4292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43A98BF8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5A6B7405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674ED63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567D7D48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273C29E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A20F263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6CFFADE2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27BEA2D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06986142" w14:textId="77777777" w:rsidTr="00284C75">
        <w:tc>
          <w:tcPr>
            <w:tcW w:w="0" w:type="auto"/>
          </w:tcPr>
          <w:p w14:paraId="0807E2B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31910C8D" w14:textId="77777777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249B4C0D" w14:textId="79421BB2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4C1457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3593EA83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369705" w14:textId="77777777" w:rsidTr="00284C75">
        <w:tc>
          <w:tcPr>
            <w:tcW w:w="0" w:type="auto"/>
          </w:tcPr>
          <w:p w14:paraId="1ED7E74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5BCFB75A" w14:textId="1AEFB46D" w:rsidR="00F1407B" w:rsidRPr="00887C59" w:rsidRDefault="00745C33" w:rsidP="00F1407B">
            <w:pPr>
              <w:rPr>
                <w:szCs w:val="22"/>
                <w:lang w:eastAsia="zh-CN"/>
              </w:rPr>
            </w:pPr>
            <w:r w:rsidRPr="00B2212F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4AB9D282" w14:textId="782D7D10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 xml:space="preserve">Leonardo </w:t>
            </w:r>
            <w:proofErr w:type="spellStart"/>
            <w:r w:rsidR="00687EB0" w:rsidRPr="00687EB0">
              <w:rPr>
                <w:szCs w:val="22"/>
              </w:rPr>
              <w:t>Lanante</w:t>
            </w:r>
            <w:proofErr w:type="spellEnd"/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55CDA4C2" w14:textId="4D86BDBE"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8236CA5" w14:textId="77777777" w:rsidTr="00284C75">
        <w:tc>
          <w:tcPr>
            <w:tcW w:w="0" w:type="auto"/>
          </w:tcPr>
          <w:p w14:paraId="424C6DE9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09216E59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6292F29E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3A7290A2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620BCEF4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0A5C" w14:textId="77777777" w:rsidR="00B815BB" w:rsidRDefault="00B815BB">
      <w:r>
        <w:separator/>
      </w:r>
    </w:p>
  </w:endnote>
  <w:endnote w:type="continuationSeparator" w:id="0">
    <w:p w14:paraId="1359DA99" w14:textId="77777777" w:rsidR="00B815BB" w:rsidRDefault="00B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BD0E" w14:textId="77777777" w:rsidR="00F81AD0" w:rsidRDefault="00F81AD0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31A6891F" w14:textId="77777777" w:rsidR="00F81AD0" w:rsidRDefault="00F81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1FB0" w14:textId="77777777" w:rsidR="00B815BB" w:rsidRDefault="00B815BB">
      <w:r>
        <w:separator/>
      </w:r>
    </w:p>
  </w:footnote>
  <w:footnote w:type="continuationSeparator" w:id="0">
    <w:p w14:paraId="18DE55CA" w14:textId="77777777" w:rsidR="00B815BB" w:rsidRDefault="00B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2167" w14:textId="7DD75170" w:rsidR="00F81AD0" w:rsidRDefault="00F81AD0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r w:rsidR="00B815BB">
      <w:fldChar w:fldCharType="begin"/>
    </w:r>
    <w:r w:rsidR="00B815BB">
      <w:instrText xml:space="preserve"> TITLE  \* MERGEFORMAT </w:instrText>
    </w:r>
    <w:r w:rsidR="00B815BB">
      <w:fldChar w:fldCharType="separate"/>
    </w:r>
    <w:r>
      <w:t>doc.: IEEE 802.11-24/</w:t>
    </w:r>
    <w:r w:rsidRPr="00751522">
      <w:t>1698</w:t>
    </w:r>
    <w:r>
      <w:t>r</w:t>
    </w:r>
    <w:r w:rsidR="00B815BB">
      <w:fldChar w:fldCharType="end"/>
    </w:r>
    <w:r w:rsidR="006C5802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6203"/>
    <w:rsid w:val="00EA665A"/>
    <w:rsid w:val="00EA66AD"/>
    <w:rsid w:val="00EA6C2E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0FF7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614C3-66D2-4D47-B120-C658FED740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17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802.11-24/1698r10</dc:title>
  <dc:subject>Agenda</dc:subject>
  <dc:creator>Ross Jian Yu</dc:creator>
  <cp:keywords>Oct. 2024</cp:keywords>
  <cp:lastModifiedBy>Yujian (Ross Yu)</cp:lastModifiedBy>
  <cp:revision>7</cp:revision>
  <cp:lastPrinted>2019-05-20T20:59:00Z</cp:lastPrinted>
  <dcterms:created xsi:type="dcterms:W3CDTF">2024-11-01T00:42:00Z</dcterms:created>
  <dcterms:modified xsi:type="dcterms:W3CDTF">2024-11-01T00:56:00Z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