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5DF080AA"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2D0479" w:rsidR="00CA09B2" w:rsidRDefault="00A35B52" w:rsidP="00907CAC">
            <w:pPr>
              <w:pStyle w:val="T2"/>
            </w:pPr>
            <w:r>
              <w:t>TG</w:t>
            </w:r>
            <w:r w:rsidR="00F657FF">
              <w:t>b</w:t>
            </w:r>
            <w:r w:rsidR="00DD65A7">
              <w:t>n</w:t>
            </w:r>
            <w:r>
              <w:t xml:space="preserve"> </w:t>
            </w:r>
            <w:r w:rsidR="00190441">
              <w:t>guidelines</w:t>
            </w:r>
          </w:p>
        </w:tc>
      </w:tr>
      <w:tr w:rsidR="00CA09B2" w14:paraId="7DDE600F" w14:textId="77777777" w:rsidTr="000F3A70">
        <w:trPr>
          <w:trHeight w:val="359"/>
          <w:jc w:val="center"/>
        </w:trPr>
        <w:tc>
          <w:tcPr>
            <w:tcW w:w="9705" w:type="dxa"/>
            <w:gridSpan w:val="6"/>
            <w:vAlign w:val="center"/>
          </w:tcPr>
          <w:p w14:paraId="571FE699" w14:textId="220E473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D65A7">
              <w:rPr>
                <w:b w:val="0"/>
                <w:sz w:val="20"/>
              </w:rPr>
              <w:t>4</w:t>
            </w:r>
            <w:r w:rsidR="00C274C2">
              <w:rPr>
                <w:b w:val="0"/>
                <w:sz w:val="20"/>
              </w:rPr>
              <w:t>-</w:t>
            </w:r>
            <w:r w:rsidR="00DD65A7">
              <w:rPr>
                <w:b w:val="0"/>
                <w:sz w:val="20"/>
              </w:rPr>
              <w:t>10</w:t>
            </w:r>
            <w:r w:rsidR="00C274C2">
              <w:rPr>
                <w:b w:val="0"/>
                <w:sz w:val="20"/>
              </w:rPr>
              <w:t>-</w:t>
            </w:r>
            <w:r w:rsidR="003462F9">
              <w:rPr>
                <w:b w:val="0"/>
                <w:sz w:val="20"/>
              </w:rPr>
              <w:t>0</w:t>
            </w:r>
            <w:r w:rsidR="00DD65A7">
              <w:rPr>
                <w:b w:val="0"/>
                <w:sz w:val="20"/>
              </w:rPr>
              <w:t>8</w:t>
            </w:r>
          </w:p>
        </w:tc>
      </w:tr>
      <w:tr w:rsidR="00CA09B2" w14:paraId="51191725" w14:textId="77777777" w:rsidTr="000F3A70">
        <w:trPr>
          <w:cantSplit/>
          <w:jc w:val="center"/>
        </w:trPr>
        <w:tc>
          <w:tcPr>
            <w:tcW w:w="9705" w:type="dxa"/>
            <w:gridSpan w:val="6"/>
            <w:vAlign w:val="center"/>
          </w:tcPr>
          <w:p w14:paraId="57180F8A" w14:textId="7D8080E4"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4592F0FE"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63499603" w:rsidR="004B229C" w:rsidRDefault="004B229C" w:rsidP="004B229C">
            <w:pPr>
              <w:pStyle w:val="T2"/>
              <w:spacing w:after="0"/>
              <w:ind w:left="0" w:right="0"/>
              <w:rPr>
                <w:b w:val="0"/>
                <w:sz w:val="20"/>
              </w:rPr>
            </w:pPr>
            <w:r>
              <w:rPr>
                <w:b w:val="0"/>
                <w:sz w:val="20"/>
              </w:rPr>
              <w:t xml:space="preserve">Qualcomm </w:t>
            </w:r>
            <w:r w:rsidR="00D122AC">
              <w:rPr>
                <w:b w:val="0"/>
                <w:sz w:val="20"/>
              </w:rPr>
              <w:t xml:space="preserve">Technologies </w:t>
            </w:r>
            <w:r>
              <w:rPr>
                <w:b w:val="0"/>
                <w:sz w:val="20"/>
              </w:rPr>
              <w:t>Inc.</w:t>
            </w:r>
          </w:p>
        </w:tc>
        <w:tc>
          <w:tcPr>
            <w:tcW w:w="2070" w:type="dxa"/>
            <w:vAlign w:val="center"/>
          </w:tcPr>
          <w:p w14:paraId="29E554C6" w14:textId="02E832F6"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DA7974B" w:rsidR="004B229C" w:rsidRDefault="004B229C" w:rsidP="004B229C">
            <w:pPr>
              <w:pStyle w:val="T2"/>
              <w:spacing w:after="0"/>
              <w:ind w:left="0" w:right="0"/>
              <w:rPr>
                <w:b w:val="0"/>
                <w:sz w:val="20"/>
              </w:rPr>
            </w:pP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6E84E859" w:rsidR="00CA09B2" w:rsidRDefault="00EC016A">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A1F009A">
                <wp:simplePos x="0" y="0"/>
                <wp:positionH relativeFrom="column">
                  <wp:posOffset>-80158</wp:posOffset>
                </wp:positionH>
                <wp:positionV relativeFrom="paragraph">
                  <wp:posOffset>229120</wp:posOffset>
                </wp:positionV>
                <wp:extent cx="6127667" cy="5254831"/>
                <wp:effectExtent l="0" t="0" r="698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667" cy="5254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E519CC0" w:rsidR="00E36C7A" w:rsidRDefault="00E36C7A">
                            <w:pPr>
                              <w:jc w:val="both"/>
                            </w:pPr>
                            <w:r>
                              <w:t xml:space="preserve">This document contains </w:t>
                            </w:r>
                            <w:r w:rsidR="007C3AF4">
                              <w:t>guidelines for TGbn.</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B98D1C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r w:rsidR="009A50CD">
                              <w:rPr>
                                <w:sz w:val="22"/>
                              </w:rPr>
                              <w:t xml:space="preserve"> Mainly based on </w:t>
                            </w:r>
                            <w:r w:rsidR="00B240BF">
                              <w:rPr>
                                <w:sz w:val="22"/>
                              </w:rPr>
                              <w:t>TGbe</w:t>
                            </w:r>
                            <w:r w:rsidR="00666990">
                              <w:rPr>
                                <w:sz w:val="22"/>
                              </w:rPr>
                              <w:t xml:space="preserve"> guidelines</w:t>
                            </w:r>
                            <w:r w:rsidR="00055BC4">
                              <w:rPr>
                                <w:sz w:val="22"/>
                              </w:rPr>
                              <w:t>.</w:t>
                            </w:r>
                            <w:r w:rsidR="00B240BF">
                              <w:rPr>
                                <w:sz w:val="22"/>
                              </w:rPr>
                              <w:t xml:space="preserve"> </w:t>
                            </w:r>
                            <w:r w:rsidR="00055BC4">
                              <w:rPr>
                                <w:sz w:val="22"/>
                              </w:rPr>
                              <w:t xml:space="preserve">This revision </w:t>
                            </w:r>
                            <w:r w:rsidR="009A50CD">
                              <w:rPr>
                                <w:sz w:val="22"/>
                              </w:rPr>
                              <w:t>cover</w:t>
                            </w:r>
                            <w:r w:rsidR="00055BC4">
                              <w:rPr>
                                <w:sz w:val="22"/>
                              </w:rPr>
                              <w:t>s</w:t>
                            </w:r>
                            <w:r w:rsidR="009A50CD">
                              <w:rPr>
                                <w:sz w:val="22"/>
                              </w:rPr>
                              <w:t xml:space="preserve"> </w:t>
                            </w:r>
                            <w:r w:rsidR="00055BC4">
                              <w:rPr>
                                <w:sz w:val="22"/>
                              </w:rPr>
                              <w:t>guidelines for</w:t>
                            </w:r>
                            <w:r w:rsidR="009A50CD">
                              <w:rPr>
                                <w:sz w:val="22"/>
                              </w:rPr>
                              <w:t xml:space="preserve"> spec text drafting for TGbn D0.1</w:t>
                            </w:r>
                            <w:r w:rsidR="00521509">
                              <w:rPr>
                                <w:sz w:val="22"/>
                              </w:rPr>
                              <w:t xml:space="preserve"> and some other practices we have been using and plan to </w:t>
                            </w:r>
                            <w:r w:rsidR="00752884">
                              <w:rPr>
                                <w:sz w:val="22"/>
                              </w:rPr>
                              <w:t xml:space="preserve">use to </w:t>
                            </w:r>
                            <w:r w:rsidR="001625F1">
                              <w:rPr>
                                <w:sz w:val="22"/>
                              </w:rPr>
                              <w:t>improve</w:t>
                            </w:r>
                            <w:r w:rsidR="00752884">
                              <w:rPr>
                                <w:sz w:val="22"/>
                              </w:rPr>
                              <w:t xml:space="preserve"> process</w:t>
                            </w:r>
                            <w:r w:rsidR="009A50CD">
                              <w:rPr>
                                <w:sz w:val="22"/>
                              </w:rPr>
                              <w:t xml:space="preserve">. </w:t>
                            </w:r>
                          </w:p>
                          <w:p w14:paraId="7225FFD8" w14:textId="44F8E719" w:rsidR="00B05DDE" w:rsidRDefault="00E4404E" w:rsidP="00B05DDE">
                            <w:pPr>
                              <w:pStyle w:val="ListParagraph"/>
                              <w:numPr>
                                <w:ilvl w:val="0"/>
                                <w:numId w:val="1"/>
                              </w:numPr>
                              <w:jc w:val="both"/>
                            </w:pPr>
                            <w:r>
                              <w:t>Rev 1</w:t>
                            </w:r>
                            <w:r w:rsidR="00DF315D">
                              <w:t>-2</w:t>
                            </w:r>
                            <w:r>
                              <w:t>: Incorporates suggestions received via e-mail and during the presentation.</w:t>
                            </w:r>
                            <w:r w:rsidR="00BB7099">
                              <w:t xml:space="preserve"> </w:t>
                            </w:r>
                          </w:p>
                          <w:p w14:paraId="7C5E7878" w14:textId="75D36E75" w:rsidR="00DF315D" w:rsidRDefault="00DF315D" w:rsidP="00B05DDE">
                            <w:pPr>
                              <w:pStyle w:val="ListParagraph"/>
                              <w:numPr>
                                <w:ilvl w:val="0"/>
                                <w:numId w:val="1"/>
                              </w:numPr>
                              <w:jc w:val="both"/>
                            </w:pPr>
                            <w:r>
                              <w:t>Rev</w:t>
                            </w:r>
                            <w:r w:rsidR="00DD5A1B">
                              <w:t xml:space="preserve"> 3</w:t>
                            </w:r>
                            <w:r>
                              <w:t>: Removed outdated references</w:t>
                            </w:r>
                            <w:r w:rsidR="00FD68BA">
                              <w:t xml:space="preserve"> and added some further details based on additional interactions with WG leadership in </w:t>
                            </w:r>
                            <w:r w:rsidR="00093DF3">
                              <w:t xml:space="preserve">further </w:t>
                            </w:r>
                            <w:r w:rsidR="00FD68BA">
                              <w:t xml:space="preserve">clarifying the </w:t>
                            </w:r>
                            <w:r w:rsidR="00093DF3">
                              <w:t xml:space="preserve">sharing </w:t>
                            </w:r>
                            <w:r w:rsidR="00BF49E9">
                              <w:t>of i</w:t>
                            </w:r>
                            <w:r w:rsidR="00093DF3">
                              <w:t>ndividual results</w:t>
                            </w:r>
                            <w:r w:rsidR="00BF49E9">
                              <w:t xml:space="preserve"> for certain SPs</w:t>
                            </w:r>
                            <w:r w:rsidR="00093DF3">
                              <w:t>.</w:t>
                            </w:r>
                            <w:r w:rsidR="00BF49E9">
                              <w:t xml:space="preserve"> </w:t>
                            </w:r>
                          </w:p>
                          <w:p w14:paraId="6547A97E" w14:textId="648D2B12" w:rsidR="004F2BE5" w:rsidRDefault="004F2BE5" w:rsidP="00B05DDE">
                            <w:pPr>
                              <w:pStyle w:val="ListParagraph"/>
                              <w:numPr>
                                <w:ilvl w:val="0"/>
                                <w:numId w:val="1"/>
                              </w:numPr>
                              <w:jc w:val="both"/>
                            </w:pPr>
                            <w:r>
                              <w:t xml:space="preserve">Rev 4: Enabled and updated item </w:t>
                            </w:r>
                            <w:r w:rsidR="004B142D">
                              <w:t>5</w:t>
                            </w:r>
                            <w:r w:rsidR="002C4272">
                              <w:t xml:space="preserve"> and 6</w:t>
                            </w:r>
                            <w:r w:rsidR="004B142D">
                              <w:t xml:space="preserve"> (inherited base from 11be guidelines</w:t>
                            </w:r>
                            <w:r w:rsidR="007078AA">
                              <w:t xml:space="preserve"> and adjusted based on lessons learnt</w:t>
                            </w:r>
                            <w:r w:rsidR="004B142D">
                              <w:t>).</w:t>
                            </w:r>
                          </w:p>
                          <w:p w14:paraId="05D78077" w14:textId="76D88C83" w:rsidR="00672086" w:rsidRPr="00D86441" w:rsidRDefault="00672086" w:rsidP="00B05DDE">
                            <w:pPr>
                              <w:pStyle w:val="ListParagraph"/>
                              <w:numPr>
                                <w:ilvl w:val="0"/>
                                <w:numId w:val="1"/>
                              </w:numPr>
                              <w:jc w:val="both"/>
                            </w:pPr>
                            <w:r>
                              <w:t>Rev 5: Enabled item 7 (</w:t>
                            </w:r>
                            <w:r w:rsidR="00882118">
                              <w:t>similarly, inherited base from 11be guidelines and adjusted based on lessons learnt).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6.3pt;margin-top:18.05pt;width:482.5pt;height:4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Pe9AEAAMs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" o:allowincell="f" stroked="f">
                <v:textbox>
                  <w:txbxContent>
                    <w:p w14:paraId="2F642697" w14:textId="77777777" w:rsidR="00E36C7A" w:rsidRDefault="00E36C7A">
                      <w:pPr>
                        <w:pStyle w:val="T1"/>
                        <w:spacing w:after="120"/>
                      </w:pPr>
                      <w:r>
                        <w:t>Abstract</w:t>
                      </w:r>
                    </w:p>
                    <w:p w14:paraId="30292F72" w14:textId="3E519CC0" w:rsidR="00E36C7A" w:rsidRDefault="00E36C7A">
                      <w:pPr>
                        <w:jc w:val="both"/>
                      </w:pPr>
                      <w:r>
                        <w:t xml:space="preserve">This document contains </w:t>
                      </w:r>
                      <w:r w:rsidR="007C3AF4">
                        <w:t>guidelines for TGbn.</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B98D1C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r w:rsidR="009A50CD">
                        <w:rPr>
                          <w:sz w:val="22"/>
                        </w:rPr>
                        <w:t xml:space="preserve"> Mainly based on </w:t>
                      </w:r>
                      <w:r w:rsidR="00B240BF">
                        <w:rPr>
                          <w:sz w:val="22"/>
                        </w:rPr>
                        <w:t>TGbe</w:t>
                      </w:r>
                      <w:r w:rsidR="00666990">
                        <w:rPr>
                          <w:sz w:val="22"/>
                        </w:rPr>
                        <w:t xml:space="preserve"> guidelines</w:t>
                      </w:r>
                      <w:r w:rsidR="00055BC4">
                        <w:rPr>
                          <w:sz w:val="22"/>
                        </w:rPr>
                        <w:t>.</w:t>
                      </w:r>
                      <w:r w:rsidR="00B240BF">
                        <w:rPr>
                          <w:sz w:val="22"/>
                        </w:rPr>
                        <w:t xml:space="preserve"> </w:t>
                      </w:r>
                      <w:r w:rsidR="00055BC4">
                        <w:rPr>
                          <w:sz w:val="22"/>
                        </w:rPr>
                        <w:t xml:space="preserve">This revision </w:t>
                      </w:r>
                      <w:r w:rsidR="009A50CD">
                        <w:rPr>
                          <w:sz w:val="22"/>
                        </w:rPr>
                        <w:t>cover</w:t>
                      </w:r>
                      <w:r w:rsidR="00055BC4">
                        <w:rPr>
                          <w:sz w:val="22"/>
                        </w:rPr>
                        <w:t>s</w:t>
                      </w:r>
                      <w:r w:rsidR="009A50CD">
                        <w:rPr>
                          <w:sz w:val="22"/>
                        </w:rPr>
                        <w:t xml:space="preserve"> </w:t>
                      </w:r>
                      <w:r w:rsidR="00055BC4">
                        <w:rPr>
                          <w:sz w:val="22"/>
                        </w:rPr>
                        <w:t>guidelines for</w:t>
                      </w:r>
                      <w:r w:rsidR="009A50CD">
                        <w:rPr>
                          <w:sz w:val="22"/>
                        </w:rPr>
                        <w:t xml:space="preserve"> spec text drafting for TGbn D0.1</w:t>
                      </w:r>
                      <w:r w:rsidR="00521509">
                        <w:rPr>
                          <w:sz w:val="22"/>
                        </w:rPr>
                        <w:t xml:space="preserve"> and some other practices we have been using and plan to </w:t>
                      </w:r>
                      <w:r w:rsidR="00752884">
                        <w:rPr>
                          <w:sz w:val="22"/>
                        </w:rPr>
                        <w:t xml:space="preserve">use to </w:t>
                      </w:r>
                      <w:r w:rsidR="001625F1">
                        <w:rPr>
                          <w:sz w:val="22"/>
                        </w:rPr>
                        <w:t>improve</w:t>
                      </w:r>
                      <w:r w:rsidR="00752884">
                        <w:rPr>
                          <w:sz w:val="22"/>
                        </w:rPr>
                        <w:t xml:space="preserve"> process</w:t>
                      </w:r>
                      <w:r w:rsidR="009A50CD">
                        <w:rPr>
                          <w:sz w:val="22"/>
                        </w:rPr>
                        <w:t xml:space="preserve">. </w:t>
                      </w:r>
                    </w:p>
                    <w:p w14:paraId="7225FFD8" w14:textId="44F8E719" w:rsidR="00B05DDE" w:rsidRDefault="00E4404E" w:rsidP="00B05DDE">
                      <w:pPr>
                        <w:pStyle w:val="ListParagraph"/>
                        <w:numPr>
                          <w:ilvl w:val="0"/>
                          <w:numId w:val="1"/>
                        </w:numPr>
                        <w:jc w:val="both"/>
                      </w:pPr>
                      <w:r>
                        <w:t>Rev 1</w:t>
                      </w:r>
                      <w:r w:rsidR="00DF315D">
                        <w:t>-2</w:t>
                      </w:r>
                      <w:r>
                        <w:t>: Incorporates suggestions received via e-mail and during the presentation.</w:t>
                      </w:r>
                      <w:r w:rsidR="00BB7099">
                        <w:t xml:space="preserve"> </w:t>
                      </w:r>
                    </w:p>
                    <w:p w14:paraId="7C5E7878" w14:textId="75D36E75" w:rsidR="00DF315D" w:rsidRDefault="00DF315D" w:rsidP="00B05DDE">
                      <w:pPr>
                        <w:pStyle w:val="ListParagraph"/>
                        <w:numPr>
                          <w:ilvl w:val="0"/>
                          <w:numId w:val="1"/>
                        </w:numPr>
                        <w:jc w:val="both"/>
                      </w:pPr>
                      <w:r>
                        <w:t>Rev</w:t>
                      </w:r>
                      <w:r w:rsidR="00DD5A1B">
                        <w:t xml:space="preserve"> 3</w:t>
                      </w:r>
                      <w:r>
                        <w:t>: Removed outdated references</w:t>
                      </w:r>
                      <w:r w:rsidR="00FD68BA">
                        <w:t xml:space="preserve"> and added some further details based on additional interactions with WG leadership in </w:t>
                      </w:r>
                      <w:r w:rsidR="00093DF3">
                        <w:t xml:space="preserve">further </w:t>
                      </w:r>
                      <w:r w:rsidR="00FD68BA">
                        <w:t xml:space="preserve">clarifying the </w:t>
                      </w:r>
                      <w:r w:rsidR="00093DF3">
                        <w:t xml:space="preserve">sharing </w:t>
                      </w:r>
                      <w:r w:rsidR="00BF49E9">
                        <w:t>of i</w:t>
                      </w:r>
                      <w:r w:rsidR="00093DF3">
                        <w:t>ndividual results</w:t>
                      </w:r>
                      <w:r w:rsidR="00BF49E9">
                        <w:t xml:space="preserve"> for certain SPs</w:t>
                      </w:r>
                      <w:r w:rsidR="00093DF3">
                        <w:t>.</w:t>
                      </w:r>
                      <w:r w:rsidR="00BF49E9">
                        <w:t xml:space="preserve"> </w:t>
                      </w:r>
                    </w:p>
                    <w:p w14:paraId="6547A97E" w14:textId="648D2B12" w:rsidR="004F2BE5" w:rsidRDefault="004F2BE5" w:rsidP="00B05DDE">
                      <w:pPr>
                        <w:pStyle w:val="ListParagraph"/>
                        <w:numPr>
                          <w:ilvl w:val="0"/>
                          <w:numId w:val="1"/>
                        </w:numPr>
                        <w:jc w:val="both"/>
                      </w:pPr>
                      <w:r>
                        <w:t xml:space="preserve">Rev 4: Enabled and updated item </w:t>
                      </w:r>
                      <w:r w:rsidR="004B142D">
                        <w:t>5</w:t>
                      </w:r>
                      <w:r w:rsidR="002C4272">
                        <w:t xml:space="preserve"> and 6</w:t>
                      </w:r>
                      <w:r w:rsidR="004B142D">
                        <w:t xml:space="preserve"> (inherited base from 11be guidelines</w:t>
                      </w:r>
                      <w:r w:rsidR="007078AA">
                        <w:t xml:space="preserve"> and adjusted based on lessons learnt</w:t>
                      </w:r>
                      <w:r w:rsidR="004B142D">
                        <w:t>).</w:t>
                      </w:r>
                    </w:p>
                    <w:p w14:paraId="05D78077" w14:textId="76D88C83" w:rsidR="00672086" w:rsidRPr="00D86441" w:rsidRDefault="00672086" w:rsidP="00B05DDE">
                      <w:pPr>
                        <w:pStyle w:val="ListParagraph"/>
                        <w:numPr>
                          <w:ilvl w:val="0"/>
                          <w:numId w:val="1"/>
                        </w:numPr>
                        <w:jc w:val="both"/>
                      </w:pPr>
                      <w:r>
                        <w:t>Rev 5: Enabled item 7 (</w:t>
                      </w:r>
                      <w:r w:rsidR="00882118">
                        <w:t>similarly, inherited base from 11be guidelines and adjusted based on lessons learnt).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461EBCBC" w:rsidR="00A166F1" w:rsidRPr="008E0D05" w:rsidRDefault="00A166F1" w:rsidP="00C5384C">
      <w:pPr>
        <w:pStyle w:val="Heading2"/>
        <w:numPr>
          <w:ilvl w:val="0"/>
          <w:numId w:val="8"/>
        </w:numPr>
      </w:pPr>
      <w:r w:rsidRPr="008E0D05">
        <w:t>TGb</w:t>
      </w:r>
      <w:r w:rsidR="00F46EFA">
        <w:t>n</w:t>
      </w:r>
      <w:r w:rsidRPr="008E0D05">
        <w:t xml:space="preserve"> uses </w:t>
      </w:r>
      <w:proofErr w:type="spellStart"/>
      <w:r w:rsidRPr="008E0D05">
        <w:t>WebEx</w:t>
      </w:r>
      <w:proofErr w:type="spellEnd"/>
      <w:r w:rsidRPr="008E0D05">
        <w:t xml:space="preserve"> for </w:t>
      </w:r>
      <w:r w:rsidR="00553EEF">
        <w:t>joining online</w:t>
      </w:r>
      <w:r w:rsidRPr="008E0D05">
        <w:t>:</w:t>
      </w:r>
    </w:p>
    <w:p w14:paraId="6A2116A2" w14:textId="77777777" w:rsidR="00A166F1" w:rsidRPr="00A166F1" w:rsidRDefault="00A166F1" w:rsidP="00A166F1"/>
    <w:p w14:paraId="126E3FF6" w14:textId="7A718EED" w:rsidR="00A166F1" w:rsidRPr="008E0D05" w:rsidRDefault="00A166F1" w:rsidP="00C5384C">
      <w:pPr>
        <w:pStyle w:val="ListParagraph"/>
        <w:numPr>
          <w:ilvl w:val="0"/>
          <w:numId w:val="5"/>
        </w:numPr>
      </w:pPr>
      <w:r w:rsidRPr="008E0D05">
        <w:t xml:space="preserve">Please identify yourself when </w:t>
      </w:r>
      <w:r w:rsidR="009E2ABF">
        <w:t>j</w:t>
      </w:r>
      <w:r w:rsidRPr="008E0D05">
        <w:t>oining,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32EE7C72"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w:t>
      </w:r>
      <w:r w:rsidR="00FE7146">
        <w:rPr>
          <w:lang w:val="en-US"/>
        </w:rPr>
        <w:t>/Motions via</w:t>
      </w:r>
      <w:r>
        <w:rPr>
          <w:lang w:val="en-US"/>
        </w:rPr>
        <w:t xml:space="preserve"> Online</w:t>
      </w:r>
      <w:r w:rsidR="00FE7146">
        <w:rPr>
          <w:lang w:val="en-US"/>
        </w:rPr>
        <w:t xml:space="preserve"> Tools (Slido)</w:t>
      </w:r>
    </w:p>
    <w:p w14:paraId="40715B67" w14:textId="37582A55" w:rsidR="00B002DE" w:rsidRPr="004B682C" w:rsidRDefault="00B002DE" w:rsidP="00C5384C">
      <w:pPr>
        <w:numPr>
          <w:ilvl w:val="0"/>
          <w:numId w:val="2"/>
        </w:numPr>
        <w:shd w:val="clear" w:color="auto" w:fill="FFFFFF"/>
        <w:spacing w:before="100" w:beforeAutospacing="1" w:after="100" w:afterAutospacing="1"/>
        <w:rPr>
          <w:color w:val="000000" w:themeColor="text1"/>
          <w:sz w:val="24"/>
          <w:szCs w:val="24"/>
          <w:lang w:val="en-US"/>
        </w:rPr>
      </w:pPr>
      <w:r w:rsidRPr="004B682C">
        <w:rPr>
          <w:color w:val="000000" w:themeColor="text1"/>
          <w:sz w:val="24"/>
          <w:szCs w:val="24"/>
          <w:lang w:val="en-US"/>
        </w:rPr>
        <w:t xml:space="preserve">Reminder: Members will be placed on mute upon joining the call to reduce background noise. Hence, </w:t>
      </w:r>
      <w:r w:rsidR="005F4585" w:rsidRPr="004B682C">
        <w:rPr>
          <w:color w:val="000000" w:themeColor="text1"/>
          <w:sz w:val="24"/>
          <w:szCs w:val="24"/>
          <w:lang w:val="en-US"/>
        </w:rPr>
        <w:t>to</w:t>
      </w:r>
      <w:r w:rsidRPr="004B682C">
        <w:rPr>
          <w:color w:val="000000" w:themeColor="text1"/>
          <w:sz w:val="24"/>
          <w:szCs w:val="24"/>
          <w:lang w:val="en-US"/>
        </w:rPr>
        <w:t xml:space="preserve"> speak, please unmute yourself</w:t>
      </w:r>
      <w:r w:rsidR="006A40D3" w:rsidRPr="004B682C">
        <w:rPr>
          <w:color w:val="000000" w:themeColor="text1"/>
          <w:sz w:val="24"/>
          <w:szCs w:val="24"/>
          <w:lang w:val="en-US"/>
        </w:rPr>
        <w:t>.</w:t>
      </w:r>
    </w:p>
    <w:p w14:paraId="57CC625F" w14:textId="77777777" w:rsidR="00B002DE" w:rsidRPr="004B682C" w:rsidRDefault="00B002DE" w:rsidP="00C5384C">
      <w:pPr>
        <w:numPr>
          <w:ilvl w:val="0"/>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Each member that intends to join the conference call and vote needs to:</w:t>
      </w:r>
    </w:p>
    <w:p w14:paraId="56E6BC30" w14:textId="77777777"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 xml:space="preserve">Ensure that their </w:t>
      </w:r>
      <w:r w:rsidRPr="004B682C">
        <w:rPr>
          <w:color w:val="222222"/>
          <w:sz w:val="24"/>
          <w:szCs w:val="24"/>
          <w:u w:val="single"/>
          <w:lang w:val="en-US"/>
        </w:rPr>
        <w:t>name and affiliation</w:t>
      </w:r>
      <w:r w:rsidRPr="004B682C">
        <w:rPr>
          <w:color w:val="222222"/>
          <w:sz w:val="24"/>
          <w:szCs w:val="24"/>
          <w:lang w:val="en-US"/>
        </w:rPr>
        <w:t xml:space="preserve"> is listed in the participants list</w:t>
      </w:r>
    </w:p>
    <w:p w14:paraId="6CCE69EE" w14:textId="7FDD75AF"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If you are not properly identified in the participants list, your vote will be removed from the straw polls</w:t>
      </w:r>
      <w:r w:rsidR="003777C8" w:rsidRPr="004B682C">
        <w:rPr>
          <w:color w:val="222222"/>
          <w:sz w:val="24"/>
          <w:szCs w:val="24"/>
          <w:lang w:val="en-US"/>
        </w:rPr>
        <w:t>/motion</w:t>
      </w:r>
      <w:r w:rsidRPr="004B682C">
        <w:rPr>
          <w:color w:val="222222"/>
          <w:sz w:val="24"/>
          <w:szCs w:val="24"/>
          <w:lang w:val="en-US"/>
        </w:rPr>
        <w:t xml:space="preserve"> results</w:t>
      </w:r>
    </w:p>
    <w:p w14:paraId="35766E4D" w14:textId="053FBA31" w:rsidR="0033137E" w:rsidRPr="004B682C" w:rsidRDefault="00C9703F" w:rsidP="00C5384C">
      <w:pPr>
        <w:numPr>
          <w:ilvl w:val="2"/>
          <w:numId w:val="2"/>
        </w:numPr>
        <w:shd w:val="clear" w:color="auto" w:fill="FFFFFF"/>
        <w:spacing w:before="100" w:beforeAutospacing="1" w:after="100" w:afterAutospacing="1"/>
        <w:rPr>
          <w:color w:val="000000" w:themeColor="text1"/>
          <w:sz w:val="24"/>
          <w:szCs w:val="24"/>
          <w:lang w:val="en-US"/>
        </w:rPr>
      </w:pPr>
      <w:r w:rsidRPr="004B682C">
        <w:rPr>
          <w:color w:val="000000" w:themeColor="text1"/>
          <w:sz w:val="24"/>
          <w:szCs w:val="24"/>
          <w:lang w:val="en-US"/>
        </w:rPr>
        <w:t xml:space="preserve">If your employer uses WebEx as well, then you need to update the </w:t>
      </w:r>
      <w:r w:rsidR="00A0271A" w:rsidRPr="004B682C">
        <w:rPr>
          <w:color w:val="000000" w:themeColor="text1"/>
          <w:sz w:val="24"/>
          <w:szCs w:val="24"/>
          <w:lang w:val="en-US"/>
        </w:rPr>
        <w:t xml:space="preserve">identification details </w:t>
      </w:r>
      <w:r w:rsidR="00EA6203" w:rsidRPr="004B682C">
        <w:rPr>
          <w:color w:val="000000" w:themeColor="text1"/>
          <w:sz w:val="24"/>
          <w:szCs w:val="24"/>
          <w:lang w:val="en-US"/>
        </w:rPr>
        <w:t>on the internal profile.</w:t>
      </w:r>
    </w:p>
    <w:p w14:paraId="78D69A93" w14:textId="4FD4E07F" w:rsidR="003D0BF6" w:rsidRPr="004B682C" w:rsidRDefault="003D0BF6" w:rsidP="00C5384C">
      <w:pPr>
        <w:numPr>
          <w:ilvl w:val="2"/>
          <w:numId w:val="2"/>
        </w:numPr>
        <w:shd w:val="clear" w:color="auto" w:fill="FFFFFF"/>
        <w:spacing w:before="100" w:beforeAutospacing="1" w:after="100" w:afterAutospacing="1"/>
        <w:rPr>
          <w:color w:val="000000" w:themeColor="text1"/>
          <w:sz w:val="24"/>
          <w:szCs w:val="24"/>
          <w:lang w:val="en-US"/>
        </w:rPr>
      </w:pPr>
      <w:r w:rsidRPr="004B682C">
        <w:rPr>
          <w:color w:val="000000" w:themeColor="text1"/>
          <w:sz w:val="24"/>
          <w:szCs w:val="24"/>
          <w:lang w:val="en-US"/>
        </w:rPr>
        <w:t xml:space="preserve">Please </w:t>
      </w:r>
      <w:proofErr w:type="spellStart"/>
      <w:r w:rsidRPr="004B682C">
        <w:rPr>
          <w:color w:val="000000" w:themeColor="text1"/>
          <w:sz w:val="24"/>
          <w:szCs w:val="24"/>
          <w:lang w:val="en-US"/>
        </w:rPr>
        <w:t>preceed</w:t>
      </w:r>
      <w:proofErr w:type="spellEnd"/>
      <w:r w:rsidRPr="004B682C">
        <w:rPr>
          <w:color w:val="000000" w:themeColor="text1"/>
          <w:sz w:val="24"/>
          <w:szCs w:val="24"/>
          <w:lang w:val="en-US"/>
        </w:rPr>
        <w:t xml:space="preserve"> your name and affiliation with your voting status (V=</w:t>
      </w:r>
      <w:r w:rsidR="008C2CFE" w:rsidRPr="004B682C">
        <w:rPr>
          <w:color w:val="000000" w:themeColor="text1"/>
          <w:sz w:val="24"/>
          <w:szCs w:val="24"/>
          <w:lang w:val="en-US"/>
        </w:rPr>
        <w:t>Voter</w:t>
      </w:r>
      <w:r w:rsidRPr="004B682C">
        <w:rPr>
          <w:color w:val="000000" w:themeColor="text1"/>
          <w:sz w:val="24"/>
          <w:szCs w:val="24"/>
          <w:lang w:val="en-US"/>
        </w:rPr>
        <w:t xml:space="preserve">, N= Non </w:t>
      </w:r>
      <w:r w:rsidR="008C2CFE" w:rsidRPr="004B682C">
        <w:rPr>
          <w:color w:val="000000" w:themeColor="text1"/>
          <w:sz w:val="24"/>
          <w:szCs w:val="24"/>
          <w:lang w:val="en-US"/>
        </w:rPr>
        <w:t>Voter</w:t>
      </w:r>
      <w:r w:rsidRPr="004B682C">
        <w:rPr>
          <w:color w:val="000000" w:themeColor="text1"/>
          <w:sz w:val="24"/>
          <w:szCs w:val="24"/>
          <w:lang w:val="en-US"/>
        </w:rPr>
        <w:t xml:space="preserve">, </w:t>
      </w:r>
      <w:r w:rsidR="00A35384" w:rsidRPr="004B682C">
        <w:rPr>
          <w:color w:val="000000" w:themeColor="text1"/>
          <w:sz w:val="24"/>
          <w:szCs w:val="24"/>
          <w:lang w:val="en-US"/>
        </w:rPr>
        <w:t xml:space="preserve">P= Potential Voter, </w:t>
      </w:r>
      <w:r w:rsidRPr="004B682C">
        <w:rPr>
          <w:color w:val="000000" w:themeColor="text1"/>
          <w:sz w:val="24"/>
          <w:szCs w:val="24"/>
          <w:lang w:val="en-US"/>
        </w:rPr>
        <w:t>A= Aspirant Voting</w:t>
      </w:r>
      <w:r w:rsidR="00A35384" w:rsidRPr="004B682C">
        <w:rPr>
          <w:color w:val="000000" w:themeColor="text1"/>
          <w:sz w:val="24"/>
          <w:szCs w:val="24"/>
          <w:lang w:val="en-US"/>
        </w:rPr>
        <w:t>)</w:t>
      </w:r>
    </w:p>
    <w:p w14:paraId="34B535C3" w14:textId="32E88B6E" w:rsidR="00A35384" w:rsidRPr="004B682C" w:rsidRDefault="000120F2" w:rsidP="00C5384C">
      <w:pPr>
        <w:numPr>
          <w:ilvl w:val="2"/>
          <w:numId w:val="2"/>
        </w:numPr>
        <w:shd w:val="clear" w:color="auto" w:fill="FFFFFF"/>
        <w:spacing w:before="100" w:beforeAutospacing="1" w:after="100" w:afterAutospacing="1"/>
        <w:rPr>
          <w:color w:val="000000" w:themeColor="text1"/>
          <w:sz w:val="24"/>
          <w:szCs w:val="24"/>
          <w:lang w:val="en-US"/>
        </w:rPr>
      </w:pPr>
      <w:r w:rsidRPr="004B682C">
        <w:rPr>
          <w:color w:val="000000" w:themeColor="text1"/>
          <w:sz w:val="24"/>
          <w:szCs w:val="24"/>
          <w:lang w:val="en-US"/>
        </w:rPr>
        <w:t xml:space="preserve">Format for overall participant’s </w:t>
      </w:r>
      <w:r w:rsidR="007418AB" w:rsidRPr="004B682C">
        <w:rPr>
          <w:color w:val="000000" w:themeColor="text1"/>
          <w:sz w:val="24"/>
          <w:szCs w:val="24"/>
          <w:lang w:val="en-US"/>
        </w:rPr>
        <w:t>detail</w:t>
      </w:r>
      <w:r w:rsidR="00A24829" w:rsidRPr="004B682C">
        <w:rPr>
          <w:color w:val="000000" w:themeColor="text1"/>
          <w:sz w:val="24"/>
          <w:szCs w:val="24"/>
          <w:lang w:val="en-US"/>
        </w:rPr>
        <w:t>: “[V] John Doe (Affiliation)”</w:t>
      </w:r>
    </w:p>
    <w:p w14:paraId="45C2D043" w14:textId="2023E5D4"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 xml:space="preserve">Ensure that they join the conference call online before dialing in, </w:t>
      </w:r>
      <w:r w:rsidR="005F4585" w:rsidRPr="004B682C">
        <w:rPr>
          <w:color w:val="222222"/>
          <w:sz w:val="24"/>
          <w:szCs w:val="24"/>
          <w:lang w:val="en-US"/>
        </w:rPr>
        <w:t>to</w:t>
      </w:r>
      <w:r w:rsidRPr="004B682C">
        <w:rPr>
          <w:color w:val="222222"/>
          <w:sz w:val="24"/>
          <w:szCs w:val="24"/>
          <w:lang w:val="en-US"/>
        </w:rPr>
        <w:t xml:space="preserve"> ensure that name and affiliation appear in the participants list</w:t>
      </w:r>
    </w:p>
    <w:p w14:paraId="5DBC7D78" w14:textId="77777777"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05EA7A98" w:rsidR="00B002DE" w:rsidRPr="004B682C" w:rsidRDefault="00B002DE" w:rsidP="00C5384C">
      <w:pPr>
        <w:numPr>
          <w:ilvl w:val="0"/>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One or more Straw Polls can be run for each presentation</w:t>
      </w:r>
      <w:r w:rsidR="00D379E3">
        <w:rPr>
          <w:color w:val="222222"/>
          <w:sz w:val="24"/>
          <w:szCs w:val="24"/>
          <w:lang w:val="en-US"/>
        </w:rPr>
        <w:t xml:space="preserve">. </w:t>
      </w:r>
      <w:r w:rsidR="006D7A7F">
        <w:rPr>
          <w:color w:val="222222"/>
          <w:sz w:val="24"/>
          <w:szCs w:val="24"/>
          <w:lang w:val="en-US"/>
        </w:rPr>
        <w:t>N</w:t>
      </w:r>
      <w:r w:rsidRPr="004B682C">
        <w:rPr>
          <w:color w:val="222222"/>
          <w:sz w:val="24"/>
          <w:szCs w:val="24"/>
          <w:lang w:val="en-US"/>
        </w:rPr>
        <w:t>o motions allowed</w:t>
      </w:r>
      <w:r w:rsidR="005F4585" w:rsidRPr="004B682C">
        <w:rPr>
          <w:color w:val="222222"/>
          <w:sz w:val="24"/>
          <w:szCs w:val="24"/>
          <w:lang w:val="en-US"/>
        </w:rPr>
        <w:t xml:space="preserve"> in MAC/PHY </w:t>
      </w:r>
      <w:r w:rsidR="004B3DD0" w:rsidRPr="004B682C">
        <w:rPr>
          <w:color w:val="222222"/>
          <w:sz w:val="24"/>
          <w:szCs w:val="24"/>
          <w:lang w:val="en-US"/>
        </w:rPr>
        <w:t xml:space="preserve">ad-hoc </w:t>
      </w:r>
      <w:r w:rsidR="005F4585" w:rsidRPr="004B682C">
        <w:rPr>
          <w:color w:val="222222"/>
          <w:sz w:val="24"/>
          <w:szCs w:val="24"/>
          <w:lang w:val="en-US"/>
        </w:rPr>
        <w:t>sessions</w:t>
      </w:r>
      <w:r w:rsidR="00BF20CA">
        <w:rPr>
          <w:color w:val="222222"/>
          <w:sz w:val="24"/>
          <w:szCs w:val="24"/>
          <w:lang w:val="en-US"/>
        </w:rPr>
        <w:t xml:space="preserve">. </w:t>
      </w:r>
      <w:r w:rsidR="00BF20CA" w:rsidRPr="00D379E3">
        <w:rPr>
          <w:b/>
          <w:bCs/>
          <w:color w:val="222222"/>
          <w:sz w:val="24"/>
          <w:szCs w:val="24"/>
          <w:lang w:val="en-US"/>
        </w:rPr>
        <w:t xml:space="preserve">Motions are allowed in Joint </w:t>
      </w:r>
      <w:r w:rsidR="00B30B18" w:rsidRPr="00D379E3">
        <w:rPr>
          <w:b/>
          <w:bCs/>
          <w:color w:val="222222"/>
          <w:sz w:val="24"/>
          <w:szCs w:val="24"/>
          <w:lang w:val="en-US"/>
        </w:rPr>
        <w:t xml:space="preserve">sessions </w:t>
      </w:r>
      <w:r w:rsidR="00BF20CA" w:rsidRPr="00D379E3">
        <w:rPr>
          <w:b/>
          <w:bCs/>
          <w:color w:val="222222"/>
          <w:sz w:val="24"/>
          <w:szCs w:val="24"/>
          <w:lang w:val="en-US"/>
        </w:rPr>
        <w:t>during the F2F</w:t>
      </w:r>
      <w:r w:rsidR="0056358C" w:rsidRPr="00D379E3">
        <w:rPr>
          <w:b/>
          <w:bCs/>
          <w:color w:val="222222"/>
          <w:sz w:val="24"/>
          <w:szCs w:val="24"/>
          <w:lang w:val="en-US"/>
        </w:rPr>
        <w:t xml:space="preserve"> meetings</w:t>
      </w:r>
      <w:r w:rsidR="00804FB9" w:rsidRPr="00D379E3">
        <w:rPr>
          <w:b/>
          <w:bCs/>
          <w:color w:val="222222"/>
          <w:sz w:val="24"/>
          <w:szCs w:val="24"/>
          <w:lang w:val="en-US"/>
        </w:rPr>
        <w:t xml:space="preserve"> (baseline)</w:t>
      </w:r>
      <w:r w:rsidR="0056358C" w:rsidRPr="00D379E3">
        <w:rPr>
          <w:b/>
          <w:bCs/>
          <w:color w:val="222222"/>
          <w:sz w:val="24"/>
          <w:szCs w:val="24"/>
          <w:lang w:val="en-US"/>
        </w:rPr>
        <w:t xml:space="preserve"> and during specific Joint telcos</w:t>
      </w:r>
      <w:r w:rsidR="002B5C67" w:rsidRPr="00D379E3">
        <w:rPr>
          <w:b/>
          <w:bCs/>
          <w:color w:val="222222"/>
          <w:sz w:val="24"/>
          <w:szCs w:val="24"/>
          <w:lang w:val="en-US"/>
        </w:rPr>
        <w:t>.</w:t>
      </w:r>
      <w:r w:rsidR="002B5C67">
        <w:rPr>
          <w:color w:val="222222"/>
          <w:sz w:val="24"/>
          <w:szCs w:val="24"/>
          <w:lang w:val="en-US"/>
        </w:rPr>
        <w:t xml:space="preserve"> </w:t>
      </w:r>
      <w:r w:rsidR="00360D7E" w:rsidRPr="00D379E3">
        <w:rPr>
          <w:b/>
          <w:bCs/>
          <w:color w:val="222222"/>
          <w:sz w:val="24"/>
          <w:szCs w:val="24"/>
          <w:lang w:val="en-US"/>
        </w:rPr>
        <w:t xml:space="preserve">These specific </w:t>
      </w:r>
      <w:r w:rsidR="002B5C67" w:rsidRPr="00D379E3">
        <w:rPr>
          <w:b/>
          <w:bCs/>
          <w:color w:val="222222"/>
          <w:sz w:val="24"/>
          <w:szCs w:val="24"/>
          <w:lang w:val="en-US"/>
        </w:rPr>
        <w:t>Joint telcos</w:t>
      </w:r>
      <w:r w:rsidR="00241FD0" w:rsidRPr="00D379E3">
        <w:rPr>
          <w:b/>
          <w:bCs/>
          <w:color w:val="222222"/>
          <w:sz w:val="24"/>
          <w:szCs w:val="24"/>
          <w:lang w:val="en-US"/>
        </w:rPr>
        <w:t>,</w:t>
      </w:r>
      <w:r w:rsidR="002B5C67" w:rsidRPr="00D379E3">
        <w:rPr>
          <w:b/>
          <w:bCs/>
          <w:color w:val="222222"/>
          <w:sz w:val="24"/>
          <w:szCs w:val="24"/>
          <w:lang w:val="en-US"/>
        </w:rPr>
        <w:t xml:space="preserve"> during which motions are allowed</w:t>
      </w:r>
      <w:r w:rsidR="00E63190">
        <w:rPr>
          <w:b/>
          <w:bCs/>
          <w:color w:val="222222"/>
          <w:sz w:val="24"/>
          <w:szCs w:val="24"/>
          <w:lang w:val="en-US"/>
        </w:rPr>
        <w:t>, shall be announced as part of the future telco plan</w:t>
      </w:r>
      <w:r w:rsidR="009D2DCB">
        <w:rPr>
          <w:b/>
          <w:bCs/>
          <w:color w:val="222222"/>
          <w:sz w:val="24"/>
          <w:szCs w:val="24"/>
          <w:lang w:val="en-US"/>
        </w:rPr>
        <w:t xml:space="preserve"> out of the preceding F2F meeting</w:t>
      </w:r>
      <w:r w:rsidR="00E63190">
        <w:rPr>
          <w:b/>
          <w:bCs/>
          <w:color w:val="222222"/>
          <w:sz w:val="24"/>
          <w:szCs w:val="24"/>
          <w:lang w:val="en-US"/>
        </w:rPr>
        <w:t xml:space="preserve">, and </w:t>
      </w:r>
      <w:r w:rsidR="009D2DCB">
        <w:rPr>
          <w:b/>
          <w:bCs/>
          <w:color w:val="222222"/>
          <w:sz w:val="24"/>
          <w:szCs w:val="24"/>
          <w:lang w:val="en-US"/>
        </w:rPr>
        <w:t xml:space="preserve">then </w:t>
      </w:r>
      <w:r w:rsidR="002B5C67" w:rsidRPr="00D379E3">
        <w:rPr>
          <w:b/>
          <w:bCs/>
          <w:color w:val="222222"/>
          <w:sz w:val="24"/>
          <w:szCs w:val="24"/>
          <w:lang w:val="en-US"/>
        </w:rPr>
        <w:t xml:space="preserve">shall be </w:t>
      </w:r>
      <w:r w:rsidR="009D2DCB">
        <w:rPr>
          <w:b/>
          <w:bCs/>
          <w:color w:val="222222"/>
          <w:sz w:val="24"/>
          <w:szCs w:val="24"/>
          <w:lang w:val="en-US"/>
        </w:rPr>
        <w:t xml:space="preserve">requested to be </w:t>
      </w:r>
      <w:r w:rsidR="000405FE" w:rsidRPr="00D379E3">
        <w:rPr>
          <w:b/>
          <w:bCs/>
          <w:color w:val="222222"/>
          <w:sz w:val="24"/>
          <w:szCs w:val="24"/>
          <w:lang w:val="en-US"/>
        </w:rPr>
        <w:t>approved by the WG chair (</w:t>
      </w:r>
      <w:r w:rsidR="000405FE" w:rsidRPr="00E63190">
        <w:rPr>
          <w:b/>
          <w:bCs/>
          <w:color w:val="222222"/>
          <w:sz w:val="24"/>
          <w:szCs w:val="24"/>
          <w:u w:val="single"/>
          <w:lang w:val="en-US"/>
        </w:rPr>
        <w:t xml:space="preserve">will </w:t>
      </w:r>
      <w:r w:rsidR="00C75908" w:rsidRPr="00E63190">
        <w:rPr>
          <w:b/>
          <w:bCs/>
          <w:color w:val="222222"/>
          <w:sz w:val="24"/>
          <w:szCs w:val="24"/>
          <w:u w:val="single"/>
          <w:lang w:val="en-US"/>
        </w:rPr>
        <w:t>ask</w:t>
      </w:r>
      <w:r w:rsidR="000405FE" w:rsidRPr="00E63190">
        <w:rPr>
          <w:b/>
          <w:bCs/>
          <w:color w:val="222222"/>
          <w:sz w:val="24"/>
          <w:szCs w:val="24"/>
          <w:u w:val="single"/>
          <w:lang w:val="en-US"/>
        </w:rPr>
        <w:t xml:space="preserve"> WG chair if we still need this step</w:t>
      </w:r>
      <w:r w:rsidR="000405FE" w:rsidRPr="00D379E3">
        <w:rPr>
          <w:b/>
          <w:bCs/>
          <w:color w:val="222222"/>
          <w:sz w:val="24"/>
          <w:szCs w:val="24"/>
          <w:lang w:val="en-US"/>
        </w:rPr>
        <w:t>)</w:t>
      </w:r>
      <w:r w:rsidR="00CA78CF" w:rsidRPr="00D379E3">
        <w:rPr>
          <w:b/>
          <w:bCs/>
          <w:color w:val="222222"/>
          <w:sz w:val="24"/>
          <w:szCs w:val="24"/>
          <w:lang w:val="en-US"/>
        </w:rPr>
        <w:t xml:space="preserve">, </w:t>
      </w:r>
      <w:r w:rsidR="000405FE" w:rsidRPr="00D379E3">
        <w:rPr>
          <w:b/>
          <w:bCs/>
          <w:color w:val="222222"/>
          <w:sz w:val="24"/>
          <w:szCs w:val="24"/>
          <w:lang w:val="en-US"/>
        </w:rPr>
        <w:t xml:space="preserve">and if approved by the WG chair, </w:t>
      </w:r>
      <w:r w:rsidR="004C5265">
        <w:rPr>
          <w:b/>
          <w:bCs/>
          <w:color w:val="222222"/>
          <w:sz w:val="24"/>
          <w:szCs w:val="24"/>
          <w:lang w:val="en-US"/>
        </w:rPr>
        <w:t xml:space="preserve">then the </w:t>
      </w:r>
      <w:r w:rsidR="000405FE" w:rsidRPr="00D379E3">
        <w:rPr>
          <w:b/>
          <w:bCs/>
          <w:color w:val="222222"/>
          <w:sz w:val="24"/>
          <w:szCs w:val="24"/>
          <w:lang w:val="en-US"/>
        </w:rPr>
        <w:t xml:space="preserve">meetings and draft motions </w:t>
      </w:r>
      <w:r w:rsidR="002C48A0" w:rsidRPr="00D379E3">
        <w:rPr>
          <w:b/>
          <w:bCs/>
          <w:color w:val="222222"/>
          <w:sz w:val="24"/>
          <w:szCs w:val="24"/>
          <w:lang w:val="en-US"/>
        </w:rPr>
        <w:t xml:space="preserve">shall be </w:t>
      </w:r>
      <w:r w:rsidR="000405FE" w:rsidRPr="00D379E3">
        <w:rPr>
          <w:b/>
          <w:bCs/>
          <w:color w:val="222222"/>
          <w:sz w:val="24"/>
          <w:szCs w:val="24"/>
          <w:lang w:val="en-US"/>
        </w:rPr>
        <w:t>announced to the TG and WG11 reflectors 10 days prior to the meeting.</w:t>
      </w:r>
    </w:p>
    <w:p w14:paraId="0EFF0570" w14:textId="327E2934"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Straw Poll</w:t>
      </w:r>
      <w:r w:rsidR="00F76AB2" w:rsidRPr="004B682C">
        <w:rPr>
          <w:color w:val="222222"/>
          <w:sz w:val="24"/>
          <w:szCs w:val="24"/>
          <w:lang w:val="en-US"/>
        </w:rPr>
        <w:t>/Motion</w:t>
      </w:r>
      <w:r w:rsidRPr="004B682C">
        <w:rPr>
          <w:color w:val="222222"/>
          <w:sz w:val="24"/>
          <w:szCs w:val="24"/>
          <w:lang w:val="en-US"/>
        </w:rPr>
        <w:t xml:space="preserve"> will first be shown on the screen (</w:t>
      </w:r>
      <w:r w:rsidR="00DA4F55" w:rsidRPr="004B682C">
        <w:rPr>
          <w:color w:val="222222"/>
          <w:sz w:val="24"/>
          <w:szCs w:val="24"/>
          <w:lang w:val="en-US"/>
        </w:rPr>
        <w:t xml:space="preserve">with </w:t>
      </w:r>
      <w:r w:rsidRPr="004B682C">
        <w:rPr>
          <w:color w:val="222222"/>
          <w:sz w:val="24"/>
          <w:szCs w:val="24"/>
          <w:lang w:val="en-US"/>
        </w:rPr>
        <w:t>discussions</w:t>
      </w:r>
      <w:r w:rsidR="00E6172E">
        <w:rPr>
          <w:color w:val="222222"/>
          <w:sz w:val="24"/>
          <w:szCs w:val="24"/>
          <w:lang w:val="en-US"/>
        </w:rPr>
        <w:t xml:space="preserve"> as usual</w:t>
      </w:r>
      <w:r w:rsidRPr="004B682C">
        <w:rPr>
          <w:color w:val="222222"/>
          <w:sz w:val="24"/>
          <w:szCs w:val="24"/>
          <w:lang w:val="en-US"/>
        </w:rPr>
        <w:t>)</w:t>
      </w:r>
    </w:p>
    <w:p w14:paraId="688049A4" w14:textId="339A8659"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Chair will then copy the straw poll</w:t>
      </w:r>
      <w:r w:rsidR="00DA4F55" w:rsidRPr="004B682C">
        <w:rPr>
          <w:color w:val="222222"/>
          <w:sz w:val="24"/>
          <w:szCs w:val="24"/>
          <w:lang w:val="en-US"/>
        </w:rPr>
        <w:t>/motion</w:t>
      </w:r>
      <w:r w:rsidRPr="004B682C">
        <w:rPr>
          <w:color w:val="222222"/>
          <w:sz w:val="24"/>
          <w:szCs w:val="24"/>
          <w:lang w:val="en-US"/>
        </w:rPr>
        <w:t xml:space="preserve"> and display it via the conference call’s polling system</w:t>
      </w:r>
    </w:p>
    <w:p w14:paraId="1C95FC03" w14:textId="0BCF695C"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lastRenderedPageBreak/>
        <w:t>A straw poll</w:t>
      </w:r>
      <w:r w:rsidR="00996557" w:rsidRPr="004B682C">
        <w:rPr>
          <w:color w:val="222222"/>
          <w:sz w:val="24"/>
          <w:szCs w:val="24"/>
          <w:lang w:val="en-US"/>
        </w:rPr>
        <w:t>/motion</w:t>
      </w:r>
      <w:r w:rsidRPr="004B682C">
        <w:rPr>
          <w:color w:val="222222"/>
          <w:sz w:val="24"/>
          <w:szCs w:val="24"/>
          <w:lang w:val="en-US"/>
        </w:rPr>
        <w:t xml:space="preserve"> can allow either a single choice response or </w:t>
      </w:r>
      <w:r w:rsidR="00C25D4A" w:rsidRPr="004B682C">
        <w:rPr>
          <w:color w:val="222222"/>
          <w:sz w:val="24"/>
          <w:szCs w:val="24"/>
          <w:lang w:val="en-US"/>
        </w:rPr>
        <w:t>multiple-choice</w:t>
      </w:r>
      <w:r w:rsidRPr="004B682C">
        <w:rPr>
          <w:color w:val="222222"/>
          <w:sz w:val="24"/>
          <w:szCs w:val="24"/>
          <w:lang w:val="en-US"/>
        </w:rPr>
        <w:t xml:space="preserve"> responses (e.g., vote for as many as you like); single choice will be used by default unless presenter indicates otherwise</w:t>
      </w:r>
    </w:p>
    <w:p w14:paraId="40F1B3FD" w14:textId="2CE1B226"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A Pop-Up window with the SP</w:t>
      </w:r>
      <w:r w:rsidR="00C25D4A" w:rsidRPr="004B682C">
        <w:rPr>
          <w:color w:val="222222"/>
          <w:sz w:val="24"/>
          <w:szCs w:val="24"/>
          <w:lang w:val="en-US"/>
        </w:rPr>
        <w:t>/Motion</w:t>
      </w:r>
      <w:r w:rsidRPr="004B682C">
        <w:rPr>
          <w:color w:val="222222"/>
          <w:sz w:val="24"/>
          <w:szCs w:val="24"/>
          <w:lang w:val="en-US"/>
        </w:rPr>
        <w:t xml:space="preserve"> will appear for each member that is online</w:t>
      </w:r>
    </w:p>
    <w:p w14:paraId="1392D3E5" w14:textId="77777777"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The Chair will remind members to cast their vote and will announce the end of the vote, after which no more voting can take place</w:t>
      </w:r>
    </w:p>
    <w:p w14:paraId="02D7A9A6" w14:textId="5A1FED28"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Members are invited to cast their vote in a timely fashion, oth</w:t>
      </w:r>
      <w:r w:rsidR="008A2BEE" w:rsidRPr="004B682C">
        <w:rPr>
          <w:color w:val="222222"/>
          <w:sz w:val="24"/>
          <w:szCs w:val="24"/>
          <w:lang w:val="en-US"/>
        </w:rPr>
        <w:t>er</w:t>
      </w:r>
      <w:r w:rsidRPr="004B682C">
        <w:rPr>
          <w:color w:val="222222"/>
          <w:sz w:val="24"/>
          <w:szCs w:val="24"/>
          <w:lang w:val="en-US"/>
        </w:rPr>
        <w:t>wise they will miss the window of vote and be unable to cast their vote</w:t>
      </w:r>
    </w:p>
    <w:p w14:paraId="2693F449" w14:textId="18A5DEAE"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Choose carefully! The system will not allow</w:t>
      </w:r>
      <w:r w:rsidR="00A10289" w:rsidRPr="004B682C">
        <w:rPr>
          <w:color w:val="222222"/>
          <w:sz w:val="24"/>
          <w:szCs w:val="24"/>
          <w:lang w:val="en-US"/>
        </w:rPr>
        <w:t xml:space="preserve"> </w:t>
      </w:r>
      <w:r w:rsidR="00034BDB">
        <w:rPr>
          <w:color w:val="222222"/>
          <w:sz w:val="24"/>
          <w:szCs w:val="24"/>
          <w:lang w:val="en-US"/>
        </w:rPr>
        <w:t xml:space="preserve">(need to test if this is still the case with </w:t>
      </w:r>
      <w:proofErr w:type="spellStart"/>
      <w:r w:rsidR="00034BDB">
        <w:rPr>
          <w:color w:val="222222"/>
          <w:sz w:val="24"/>
          <w:szCs w:val="24"/>
          <w:lang w:val="en-US"/>
        </w:rPr>
        <w:t>slido</w:t>
      </w:r>
      <w:proofErr w:type="spellEnd"/>
      <w:r w:rsidR="00034BDB">
        <w:rPr>
          <w:color w:val="222222"/>
          <w:sz w:val="24"/>
          <w:szCs w:val="24"/>
          <w:lang w:val="en-US"/>
        </w:rPr>
        <w:t>)</w:t>
      </w:r>
      <w:r w:rsidRPr="004B682C">
        <w:rPr>
          <w:color w:val="222222"/>
          <w:sz w:val="24"/>
          <w:szCs w:val="24"/>
          <w:lang w:val="en-US"/>
        </w:rPr>
        <w:t xml:space="preserve"> a vote to be changed once the vote has been submitted, even if the SP</w:t>
      </w:r>
      <w:r w:rsidR="006755F2" w:rsidRPr="004B682C">
        <w:rPr>
          <w:color w:val="222222"/>
          <w:sz w:val="24"/>
          <w:szCs w:val="24"/>
          <w:lang w:val="en-US"/>
        </w:rPr>
        <w:t>/Motion</w:t>
      </w:r>
      <w:r w:rsidRPr="004B682C">
        <w:rPr>
          <w:color w:val="222222"/>
          <w:sz w:val="24"/>
          <w:szCs w:val="24"/>
          <w:lang w:val="en-US"/>
        </w:rPr>
        <w:t xml:space="preserve"> is still open for voting</w:t>
      </w:r>
    </w:p>
    <w:p w14:paraId="150F6A18" w14:textId="3A396C40"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After a reasonable time (1 min or so) the chair will close the poll</w:t>
      </w:r>
    </w:p>
    <w:p w14:paraId="47FAA765" w14:textId="7C62E9A8" w:rsidR="001211BD" w:rsidRPr="004B682C" w:rsidRDefault="001211BD" w:rsidP="00C5384C">
      <w:pPr>
        <w:numPr>
          <w:ilvl w:val="2"/>
          <w:numId w:val="2"/>
        </w:numPr>
        <w:shd w:val="clear" w:color="auto" w:fill="FFFFFF"/>
        <w:spacing w:before="100" w:beforeAutospacing="1" w:after="100" w:afterAutospacing="1"/>
        <w:jc w:val="both"/>
        <w:rPr>
          <w:color w:val="222222"/>
          <w:sz w:val="24"/>
          <w:szCs w:val="24"/>
          <w:lang w:val="en-US"/>
        </w:rPr>
      </w:pPr>
      <w:r w:rsidRPr="004B682C">
        <w:rPr>
          <w:color w:val="222222"/>
          <w:sz w:val="24"/>
          <w:szCs w:val="24"/>
          <w:lang w:val="en-US"/>
        </w:rPr>
        <w:t xml:space="preserve">If a member cannot cast the vote via the pop-up </w:t>
      </w:r>
      <w:r w:rsidR="005D12AB" w:rsidRPr="004B682C">
        <w:rPr>
          <w:color w:val="222222"/>
          <w:sz w:val="24"/>
          <w:szCs w:val="24"/>
          <w:lang w:val="en-US"/>
        </w:rPr>
        <w:t>window,</w:t>
      </w:r>
      <w:r w:rsidRPr="004B682C">
        <w:rPr>
          <w:color w:val="222222"/>
          <w:sz w:val="24"/>
          <w:szCs w:val="24"/>
          <w:lang w:val="en-US"/>
        </w:rPr>
        <w:t xml:space="preserve"> then the member must notify the chair of such an issue </w:t>
      </w:r>
      <w:r w:rsidR="00E817F3" w:rsidRPr="004B682C">
        <w:rPr>
          <w:color w:val="222222"/>
          <w:sz w:val="24"/>
          <w:szCs w:val="24"/>
          <w:lang w:val="en-US"/>
        </w:rPr>
        <w:t>and the chair can extend the time for casting the vote</w:t>
      </w:r>
      <w:r w:rsidRPr="004B682C">
        <w:rPr>
          <w:color w:val="222222"/>
          <w:sz w:val="24"/>
          <w:szCs w:val="24"/>
          <w:lang w:val="en-US"/>
        </w:rPr>
        <w:t>.</w:t>
      </w:r>
      <w:r w:rsidR="00D86984" w:rsidRPr="004B682C">
        <w:rPr>
          <w:color w:val="222222"/>
          <w:sz w:val="24"/>
          <w:szCs w:val="24"/>
          <w:lang w:val="en-US"/>
        </w:rPr>
        <w:t xml:space="preserve"> </w:t>
      </w:r>
      <w:r w:rsidR="00D9677E" w:rsidRPr="004B682C">
        <w:rPr>
          <w:color w:val="222222"/>
          <w:sz w:val="24"/>
          <w:szCs w:val="24"/>
          <w:lang w:val="en-US"/>
        </w:rPr>
        <w:t xml:space="preserve">Note that only votes via </w:t>
      </w:r>
      <w:r w:rsidR="0098316C" w:rsidRPr="004B682C">
        <w:rPr>
          <w:color w:val="222222"/>
          <w:sz w:val="24"/>
          <w:szCs w:val="24"/>
          <w:lang w:val="en-US"/>
        </w:rPr>
        <w:t>the online tool</w:t>
      </w:r>
      <w:r w:rsidR="00D9677E" w:rsidRPr="004B682C">
        <w:rPr>
          <w:color w:val="222222"/>
          <w:sz w:val="24"/>
          <w:szCs w:val="24"/>
          <w:lang w:val="en-US"/>
        </w:rPr>
        <w:t xml:space="preserve"> will be counted</w:t>
      </w:r>
      <w:r w:rsidR="00444D4A" w:rsidRPr="004B682C">
        <w:rPr>
          <w:color w:val="222222"/>
          <w:sz w:val="24"/>
          <w:szCs w:val="24"/>
          <w:lang w:val="en-US"/>
        </w:rPr>
        <w:t xml:space="preserve">, hence please make sure </w:t>
      </w:r>
      <w:r w:rsidR="00736613" w:rsidRPr="004B682C">
        <w:rPr>
          <w:color w:val="222222"/>
          <w:sz w:val="24"/>
          <w:szCs w:val="24"/>
          <w:lang w:val="en-US"/>
        </w:rPr>
        <w:t xml:space="preserve">in advance </w:t>
      </w:r>
      <w:r w:rsidR="00444D4A" w:rsidRPr="004B682C">
        <w:rPr>
          <w:color w:val="222222"/>
          <w:sz w:val="24"/>
          <w:szCs w:val="24"/>
          <w:lang w:val="en-US"/>
        </w:rPr>
        <w:t xml:space="preserve">that </w:t>
      </w:r>
      <w:r w:rsidR="00B22C7F" w:rsidRPr="004B682C">
        <w:rPr>
          <w:color w:val="222222"/>
          <w:sz w:val="24"/>
          <w:szCs w:val="24"/>
          <w:lang w:val="en-US"/>
        </w:rPr>
        <w:t>the tool works</w:t>
      </w:r>
      <w:r w:rsidR="00444D4A" w:rsidRPr="004B682C">
        <w:rPr>
          <w:color w:val="222222"/>
          <w:sz w:val="24"/>
          <w:szCs w:val="24"/>
          <w:lang w:val="en-US"/>
        </w:rPr>
        <w:t>.</w:t>
      </w:r>
    </w:p>
    <w:p w14:paraId="0B65CF79" w14:textId="25D603FE"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The Outcome of the SP</w:t>
      </w:r>
      <w:r w:rsidR="005D12AB" w:rsidRPr="004B682C">
        <w:rPr>
          <w:color w:val="222222"/>
          <w:sz w:val="24"/>
          <w:szCs w:val="24"/>
          <w:lang w:val="en-US"/>
        </w:rPr>
        <w:t>/Motion</w:t>
      </w:r>
      <w:r w:rsidRPr="004B682C">
        <w:rPr>
          <w:color w:val="222222"/>
          <w:sz w:val="24"/>
          <w:szCs w:val="24"/>
          <w:lang w:val="en-US"/>
        </w:rPr>
        <w:t xml:space="preserve"> is reported to the group and will be noted in the meeting minutes, as usual</w:t>
      </w:r>
    </w:p>
    <w:p w14:paraId="5BD503A3" w14:textId="53622362" w:rsidR="00B002DE" w:rsidRPr="008D6A42" w:rsidRDefault="00B002DE" w:rsidP="00E8701E">
      <w:pPr>
        <w:shd w:val="clear" w:color="auto" w:fill="FFFFFF"/>
        <w:spacing w:before="100" w:beforeAutospacing="1" w:after="100" w:afterAutospacing="1"/>
        <w:ind w:left="1800"/>
        <w:rPr>
          <w:b/>
          <w:bCs/>
          <w:color w:val="222222"/>
          <w:sz w:val="24"/>
          <w:szCs w:val="24"/>
          <w:lang w:val="en-US"/>
        </w:rPr>
      </w:pPr>
      <w:r w:rsidRPr="008D6A42">
        <w:rPr>
          <w:b/>
          <w:bCs/>
          <w:color w:val="222222"/>
          <w:sz w:val="24"/>
          <w:szCs w:val="24"/>
          <w:lang w:val="en-US"/>
        </w:rPr>
        <w:t xml:space="preserve">Note 1: Votes cast by unidentified members </w:t>
      </w:r>
      <w:r w:rsidR="00B65AD7" w:rsidRPr="008D6A42">
        <w:rPr>
          <w:b/>
          <w:bCs/>
          <w:color w:val="222222"/>
          <w:sz w:val="24"/>
          <w:szCs w:val="24"/>
          <w:lang w:val="en-US"/>
        </w:rPr>
        <w:t>will</w:t>
      </w:r>
      <w:r w:rsidRPr="008D6A42">
        <w:rPr>
          <w:b/>
          <w:bCs/>
          <w:color w:val="222222"/>
          <w:sz w:val="24"/>
          <w:szCs w:val="24"/>
          <w:lang w:val="en-US"/>
        </w:rPr>
        <w:t xml:space="preserve"> be removed, so please ensure that </w:t>
      </w:r>
      <w:r w:rsidR="007E561C" w:rsidRPr="008D6A42">
        <w:rPr>
          <w:b/>
          <w:bCs/>
          <w:color w:val="222222"/>
          <w:sz w:val="24"/>
          <w:szCs w:val="24"/>
          <w:lang w:val="en-US"/>
        </w:rPr>
        <w:t>First Name, Last Name</w:t>
      </w:r>
      <w:r w:rsidRPr="008D6A42">
        <w:rPr>
          <w:b/>
          <w:bCs/>
          <w:color w:val="222222"/>
          <w:sz w:val="24"/>
          <w:szCs w:val="24"/>
          <w:lang w:val="en-US"/>
        </w:rPr>
        <w:t xml:space="preserve"> and </w:t>
      </w:r>
      <w:r w:rsidR="00667358" w:rsidRPr="008D6A42">
        <w:rPr>
          <w:b/>
          <w:bCs/>
          <w:color w:val="222222"/>
          <w:sz w:val="24"/>
          <w:szCs w:val="24"/>
          <w:lang w:val="en-US"/>
        </w:rPr>
        <w:t>A</w:t>
      </w:r>
      <w:r w:rsidRPr="008D6A42">
        <w:rPr>
          <w:b/>
          <w:bCs/>
          <w:color w:val="222222"/>
          <w:sz w:val="24"/>
          <w:szCs w:val="24"/>
          <w:lang w:val="en-US"/>
        </w:rPr>
        <w:t>ffiliation are correct</w:t>
      </w:r>
      <w:r w:rsidR="007E561C" w:rsidRPr="008D6A42">
        <w:rPr>
          <w:b/>
          <w:bCs/>
          <w:color w:val="222222"/>
          <w:sz w:val="24"/>
          <w:szCs w:val="24"/>
          <w:lang w:val="en-US"/>
        </w:rPr>
        <w:t>ly displayed</w:t>
      </w:r>
      <w:r w:rsidR="00947530" w:rsidRPr="008D6A42">
        <w:rPr>
          <w:b/>
          <w:bCs/>
          <w:color w:val="222222"/>
          <w:sz w:val="24"/>
          <w:szCs w:val="24"/>
          <w:lang w:val="en-US"/>
        </w:rPr>
        <w:t xml:space="preserve"> and are aligned with the info provided in </w:t>
      </w:r>
      <w:hyperlink r:id="rId11" w:history="1">
        <w:r w:rsidR="00947530" w:rsidRPr="008D6A42">
          <w:rPr>
            <w:rStyle w:val="Hyperlink"/>
            <w:b/>
            <w:bCs/>
            <w:sz w:val="24"/>
            <w:szCs w:val="24"/>
            <w:lang w:val="en-US"/>
          </w:rPr>
          <w:t>https://www.ieee802.org/11/members.html</w:t>
        </w:r>
      </w:hyperlink>
      <w:r w:rsidR="003B167E" w:rsidRPr="008D6A42">
        <w:rPr>
          <w:b/>
          <w:bCs/>
          <w:color w:val="222222"/>
          <w:sz w:val="24"/>
          <w:szCs w:val="24"/>
          <w:lang w:val="en-US"/>
        </w:rPr>
        <w:t xml:space="preserve"> if the vote is for a Motion</w:t>
      </w:r>
      <w:r w:rsidR="00667358" w:rsidRPr="008D6A42">
        <w:rPr>
          <w:b/>
          <w:bCs/>
          <w:color w:val="222222"/>
          <w:sz w:val="24"/>
          <w:szCs w:val="24"/>
          <w:lang w:val="en-US"/>
        </w:rPr>
        <w:t xml:space="preserve">. </w:t>
      </w:r>
      <w:r w:rsidR="00656045" w:rsidRPr="008D6A42">
        <w:rPr>
          <w:b/>
          <w:bCs/>
          <w:color w:val="222222"/>
          <w:sz w:val="24"/>
          <w:szCs w:val="24"/>
          <w:lang w:val="en-US"/>
        </w:rPr>
        <w:t xml:space="preserve">In case of Motions please make sure that your voting status is </w:t>
      </w:r>
      <w:r w:rsidR="00947530" w:rsidRPr="008D6A42">
        <w:rPr>
          <w:b/>
          <w:bCs/>
          <w:color w:val="222222"/>
          <w:sz w:val="24"/>
          <w:szCs w:val="24"/>
          <w:lang w:val="en-US"/>
        </w:rPr>
        <w:t>correct</w:t>
      </w:r>
      <w:r w:rsidR="00656045" w:rsidRPr="008D6A42">
        <w:rPr>
          <w:b/>
          <w:bCs/>
          <w:color w:val="222222"/>
          <w:sz w:val="24"/>
          <w:szCs w:val="24"/>
          <w:lang w:val="en-US"/>
        </w:rPr>
        <w:t>, as only voting members can vote</w:t>
      </w:r>
      <w:r w:rsidR="00947530" w:rsidRPr="008D6A42">
        <w:rPr>
          <w:b/>
          <w:bCs/>
          <w:color w:val="222222"/>
          <w:sz w:val="24"/>
          <w:szCs w:val="24"/>
          <w:lang w:val="en-US"/>
        </w:rPr>
        <w:t xml:space="preserve"> on motions</w:t>
      </w:r>
      <w:r w:rsidR="00656045" w:rsidRPr="008D6A42">
        <w:rPr>
          <w:b/>
          <w:bCs/>
          <w:color w:val="222222"/>
          <w:sz w:val="24"/>
          <w:szCs w:val="24"/>
          <w:lang w:val="en-US"/>
        </w:rPr>
        <w:t xml:space="preserve">. </w:t>
      </w:r>
      <w:r w:rsidR="00947530" w:rsidRPr="008D6A42">
        <w:rPr>
          <w:b/>
          <w:bCs/>
          <w:color w:val="222222"/>
          <w:sz w:val="24"/>
          <w:szCs w:val="24"/>
          <w:lang w:val="en-US"/>
        </w:rPr>
        <w:t>To find out your voting status please check here</w:t>
      </w:r>
      <w:r w:rsidR="00397BB2" w:rsidRPr="008D6A42">
        <w:rPr>
          <w:b/>
          <w:bCs/>
          <w:color w:val="222222"/>
          <w:sz w:val="24"/>
          <w:szCs w:val="24"/>
          <w:lang w:val="en-US"/>
        </w:rPr>
        <w:t xml:space="preserve">: </w:t>
      </w:r>
      <w:hyperlink r:id="rId12" w:history="1">
        <w:r w:rsidR="00397BB2" w:rsidRPr="008D6A42">
          <w:rPr>
            <w:rStyle w:val="Hyperlink"/>
            <w:b/>
            <w:bCs/>
            <w:sz w:val="24"/>
            <w:szCs w:val="24"/>
            <w:lang w:val="en-US"/>
          </w:rPr>
          <w:t>https://www.ieee802.org/11/members.html</w:t>
        </w:r>
      </w:hyperlink>
      <w:r w:rsidR="00397BB2" w:rsidRPr="008D6A42">
        <w:rPr>
          <w:b/>
          <w:bCs/>
          <w:color w:val="222222"/>
          <w:sz w:val="24"/>
          <w:szCs w:val="24"/>
          <w:lang w:val="en-US"/>
        </w:rPr>
        <w:t>.</w:t>
      </w:r>
    </w:p>
    <w:p w14:paraId="163732BC" w14:textId="41EC8166" w:rsidR="00293351" w:rsidRDefault="00B002DE" w:rsidP="00E8701E">
      <w:pPr>
        <w:shd w:val="clear" w:color="auto" w:fill="FFFFFF"/>
        <w:spacing w:before="100" w:beforeAutospacing="1" w:after="100" w:afterAutospacing="1"/>
        <w:ind w:left="1800"/>
        <w:rPr>
          <w:ins w:id="0" w:author="Alfred Asterjadhi" w:date="2024-10-09T16:51:00Z" w16du:dateUtc="2024-10-09T23:51:00Z"/>
          <w:color w:val="000000" w:themeColor="text1"/>
          <w:sz w:val="24"/>
          <w:szCs w:val="24"/>
          <w:lang w:val="en-US"/>
        </w:rPr>
      </w:pPr>
      <w:r w:rsidRPr="004B682C">
        <w:rPr>
          <w:color w:val="000000" w:themeColor="text1"/>
          <w:sz w:val="24"/>
          <w:szCs w:val="24"/>
          <w:lang w:val="en-US"/>
        </w:rPr>
        <w:t xml:space="preserve">Note 2: Voting results will be provided in the minutes. Individual votes will </w:t>
      </w:r>
      <w:r w:rsidR="00B97F16" w:rsidRPr="004B682C">
        <w:rPr>
          <w:color w:val="000000" w:themeColor="text1"/>
          <w:sz w:val="24"/>
          <w:szCs w:val="24"/>
          <w:lang w:val="en-US"/>
        </w:rPr>
        <w:t xml:space="preserve">not </w:t>
      </w:r>
      <w:r w:rsidRPr="004B682C">
        <w:rPr>
          <w:color w:val="000000" w:themeColor="text1"/>
          <w:sz w:val="24"/>
          <w:szCs w:val="24"/>
          <w:lang w:val="en-US"/>
        </w:rPr>
        <w:t xml:space="preserve">be included in the minutes, although such information will be </w:t>
      </w:r>
      <w:r w:rsidR="00E85D0A" w:rsidRPr="004B682C">
        <w:rPr>
          <w:color w:val="000000" w:themeColor="text1"/>
          <w:sz w:val="24"/>
          <w:szCs w:val="24"/>
          <w:lang w:val="en-US"/>
        </w:rPr>
        <w:t xml:space="preserve">temporarily </w:t>
      </w:r>
      <w:r w:rsidRPr="004B682C">
        <w:rPr>
          <w:color w:val="000000" w:themeColor="text1"/>
          <w:sz w:val="24"/>
          <w:szCs w:val="24"/>
          <w:lang w:val="en-US"/>
        </w:rPr>
        <w:t xml:space="preserve">traced, whenever possible, by the chair so that it can be </w:t>
      </w:r>
      <w:r w:rsidR="00AC0A74" w:rsidRPr="004B682C">
        <w:rPr>
          <w:color w:val="000000" w:themeColor="text1"/>
          <w:sz w:val="24"/>
          <w:szCs w:val="24"/>
          <w:lang w:val="en-US"/>
        </w:rPr>
        <w:t xml:space="preserve">used </w:t>
      </w:r>
      <w:r w:rsidR="00C2159A" w:rsidRPr="004B682C">
        <w:rPr>
          <w:color w:val="000000" w:themeColor="text1"/>
          <w:sz w:val="24"/>
          <w:szCs w:val="24"/>
          <w:lang w:val="en-US"/>
        </w:rPr>
        <w:t xml:space="preserve">for </w:t>
      </w:r>
      <w:r w:rsidR="00280EBF" w:rsidRPr="004B682C">
        <w:rPr>
          <w:color w:val="000000" w:themeColor="text1"/>
          <w:sz w:val="24"/>
          <w:szCs w:val="24"/>
          <w:lang w:val="en-US"/>
        </w:rPr>
        <w:t>motion</w:t>
      </w:r>
      <w:r w:rsidR="00AC4B45" w:rsidRPr="004B682C">
        <w:rPr>
          <w:color w:val="000000" w:themeColor="text1"/>
          <w:sz w:val="24"/>
          <w:szCs w:val="24"/>
          <w:lang w:val="en-US"/>
        </w:rPr>
        <w:t xml:space="preserve"> </w:t>
      </w:r>
      <w:r w:rsidR="00C2159A" w:rsidRPr="004B682C">
        <w:rPr>
          <w:color w:val="000000" w:themeColor="text1"/>
          <w:sz w:val="24"/>
          <w:szCs w:val="24"/>
          <w:lang w:val="en-US"/>
        </w:rPr>
        <w:t>results validation</w:t>
      </w:r>
      <w:ins w:id="1" w:author="Alfred Asterjadhi" w:date="2024-10-09T16:51:00Z" w16du:dateUtc="2024-10-09T23:51:00Z">
        <w:r w:rsidR="00E8701E">
          <w:rPr>
            <w:color w:val="000000" w:themeColor="text1"/>
            <w:sz w:val="24"/>
            <w:szCs w:val="24"/>
            <w:lang w:val="en-US"/>
          </w:rPr>
          <w:t xml:space="preserve"> </w:t>
        </w:r>
      </w:ins>
      <w:r w:rsidR="00E8701E">
        <w:rPr>
          <w:color w:val="000000" w:themeColor="text1"/>
          <w:sz w:val="24"/>
          <w:szCs w:val="24"/>
          <w:lang w:val="en-US"/>
        </w:rPr>
        <w:t>and other specific requests as noted below</w:t>
      </w:r>
      <w:r w:rsidR="006F51F5" w:rsidRPr="004B682C">
        <w:rPr>
          <w:color w:val="000000" w:themeColor="text1"/>
          <w:sz w:val="24"/>
          <w:szCs w:val="24"/>
          <w:lang w:val="en-US"/>
        </w:rPr>
        <w:t xml:space="preserve"> (e.g. confirm recognizable name, not “zzz” as a name)</w:t>
      </w:r>
      <w:r w:rsidR="00C2159A" w:rsidRPr="004B682C">
        <w:rPr>
          <w:color w:val="000000" w:themeColor="text1"/>
          <w:sz w:val="24"/>
          <w:szCs w:val="24"/>
          <w:lang w:val="en-US"/>
        </w:rPr>
        <w:t xml:space="preserve">, whenever </w:t>
      </w:r>
      <w:proofErr w:type="spellStart"/>
      <w:r w:rsidR="00C2159A" w:rsidRPr="004B682C">
        <w:rPr>
          <w:color w:val="000000" w:themeColor="text1"/>
          <w:sz w:val="24"/>
          <w:szCs w:val="24"/>
          <w:lang w:val="en-US"/>
        </w:rPr>
        <w:t>neccessary</w:t>
      </w:r>
      <w:proofErr w:type="spellEnd"/>
      <w:r w:rsidRPr="004B682C">
        <w:rPr>
          <w:color w:val="000000" w:themeColor="text1"/>
          <w:sz w:val="24"/>
          <w:szCs w:val="24"/>
          <w:lang w:val="en-US"/>
        </w:rPr>
        <w:t>.</w:t>
      </w:r>
      <w:r w:rsidR="00181DE2" w:rsidRPr="004B682C">
        <w:rPr>
          <w:color w:val="000000" w:themeColor="text1"/>
          <w:sz w:val="24"/>
          <w:szCs w:val="24"/>
          <w:lang w:val="en-US"/>
        </w:rPr>
        <w:t xml:space="preserve"> </w:t>
      </w:r>
    </w:p>
    <w:p w14:paraId="15F96447" w14:textId="3D153453" w:rsidR="00B002DE" w:rsidRDefault="00E8701E" w:rsidP="00E8701E">
      <w:pPr>
        <w:numPr>
          <w:ilvl w:val="3"/>
          <w:numId w:val="2"/>
        </w:numPr>
        <w:shd w:val="clear" w:color="auto" w:fill="FFFFFF"/>
        <w:spacing w:before="100" w:beforeAutospacing="1" w:after="100" w:afterAutospacing="1"/>
        <w:rPr>
          <w:color w:val="000000" w:themeColor="text1"/>
          <w:sz w:val="24"/>
          <w:szCs w:val="24"/>
          <w:lang w:val="en-US"/>
        </w:rPr>
      </w:pPr>
      <w:r>
        <w:rPr>
          <w:color w:val="000000" w:themeColor="text1"/>
          <w:sz w:val="24"/>
          <w:szCs w:val="24"/>
          <w:lang w:val="en-US"/>
        </w:rPr>
        <w:t>Any</w:t>
      </w:r>
      <w:r w:rsidR="00293351">
        <w:rPr>
          <w:color w:val="000000" w:themeColor="text1"/>
          <w:sz w:val="24"/>
          <w:szCs w:val="24"/>
          <w:lang w:val="en-US"/>
        </w:rPr>
        <w:t xml:space="preserve"> </w:t>
      </w:r>
      <w:r>
        <w:rPr>
          <w:color w:val="000000" w:themeColor="text1"/>
          <w:sz w:val="24"/>
          <w:szCs w:val="24"/>
          <w:lang w:val="en-US"/>
        </w:rPr>
        <w:t>m</w:t>
      </w:r>
      <w:r w:rsidRPr="004B682C">
        <w:rPr>
          <w:color w:val="000000" w:themeColor="text1"/>
          <w:sz w:val="24"/>
          <w:szCs w:val="24"/>
          <w:lang w:val="en-US"/>
        </w:rPr>
        <w:t xml:space="preserve">ember </w:t>
      </w:r>
      <w:r w:rsidR="00181DE2" w:rsidRPr="004B682C">
        <w:rPr>
          <w:color w:val="000000" w:themeColor="text1"/>
          <w:sz w:val="24"/>
          <w:szCs w:val="24"/>
          <w:lang w:val="en-US"/>
        </w:rPr>
        <w:t>can request</w:t>
      </w:r>
      <w:r>
        <w:rPr>
          <w:color w:val="000000" w:themeColor="text1"/>
          <w:sz w:val="24"/>
          <w:szCs w:val="24"/>
          <w:lang w:val="en-US"/>
        </w:rPr>
        <w:t xml:space="preserve"> a</w:t>
      </w:r>
      <w:r w:rsidR="00181DE2" w:rsidRPr="004B682C">
        <w:rPr>
          <w:color w:val="000000" w:themeColor="text1"/>
          <w:sz w:val="24"/>
          <w:szCs w:val="24"/>
          <w:lang w:val="en-US"/>
        </w:rPr>
        <w:t xml:space="preserve"> recorded vote for motions, in which case the list of members and their votes will be added to the minutes. </w:t>
      </w:r>
    </w:p>
    <w:p w14:paraId="77CCAE67" w14:textId="587917A3" w:rsidR="00E8701E" w:rsidRPr="008D6A42" w:rsidRDefault="00E8701E" w:rsidP="00E8701E">
      <w:pPr>
        <w:numPr>
          <w:ilvl w:val="3"/>
          <w:numId w:val="2"/>
        </w:numPr>
        <w:shd w:val="clear" w:color="auto" w:fill="FFFFFF"/>
        <w:spacing w:before="100" w:beforeAutospacing="1" w:after="100" w:afterAutospacing="1"/>
        <w:rPr>
          <w:b/>
          <w:bCs/>
          <w:color w:val="000000" w:themeColor="text1"/>
          <w:sz w:val="24"/>
          <w:szCs w:val="24"/>
          <w:lang w:val="en-US"/>
        </w:rPr>
      </w:pPr>
      <w:r w:rsidRPr="008D6A42">
        <w:rPr>
          <w:b/>
          <w:bCs/>
          <w:color w:val="000000" w:themeColor="text1"/>
          <w:sz w:val="24"/>
          <w:szCs w:val="24"/>
          <w:lang w:val="en-US"/>
        </w:rPr>
        <w:t xml:space="preserve">A member that has </w:t>
      </w:r>
      <w:r w:rsidR="00346828" w:rsidRPr="008D6A42">
        <w:rPr>
          <w:b/>
          <w:bCs/>
          <w:color w:val="000000" w:themeColor="text1"/>
          <w:sz w:val="24"/>
          <w:szCs w:val="24"/>
          <w:lang w:val="en-US"/>
        </w:rPr>
        <w:t>requested to run</w:t>
      </w:r>
      <w:r w:rsidRPr="008D6A42">
        <w:rPr>
          <w:b/>
          <w:bCs/>
          <w:color w:val="000000" w:themeColor="text1"/>
          <w:sz w:val="24"/>
          <w:szCs w:val="24"/>
          <w:lang w:val="en-US"/>
        </w:rPr>
        <w:t xml:space="preserve"> an SP </w:t>
      </w:r>
      <w:r w:rsidR="002A3EB2" w:rsidRPr="008D6A42">
        <w:rPr>
          <w:b/>
          <w:bCs/>
          <w:color w:val="000000" w:themeColor="text1"/>
          <w:sz w:val="24"/>
          <w:szCs w:val="24"/>
          <w:lang w:val="en-US"/>
        </w:rPr>
        <w:t xml:space="preserve">may request the chair to obtain a copy of the </w:t>
      </w:r>
      <w:r w:rsidR="00D146FA">
        <w:rPr>
          <w:b/>
          <w:bCs/>
          <w:color w:val="000000" w:themeColor="text1"/>
          <w:sz w:val="24"/>
          <w:szCs w:val="24"/>
          <w:lang w:val="en-US"/>
        </w:rPr>
        <w:t xml:space="preserve">individual </w:t>
      </w:r>
      <w:r w:rsidR="003712AB">
        <w:rPr>
          <w:b/>
          <w:bCs/>
          <w:color w:val="000000" w:themeColor="text1"/>
          <w:sz w:val="24"/>
          <w:szCs w:val="24"/>
          <w:lang w:val="en-US"/>
        </w:rPr>
        <w:t>results</w:t>
      </w:r>
      <w:r w:rsidR="003712AB" w:rsidRPr="008D6A42">
        <w:rPr>
          <w:b/>
          <w:bCs/>
          <w:color w:val="000000" w:themeColor="text1"/>
          <w:sz w:val="24"/>
          <w:szCs w:val="24"/>
          <w:lang w:val="en-US"/>
        </w:rPr>
        <w:t xml:space="preserve"> </w:t>
      </w:r>
      <w:r w:rsidR="002A3EB2" w:rsidRPr="008D6A42">
        <w:rPr>
          <w:b/>
          <w:bCs/>
          <w:color w:val="000000" w:themeColor="text1"/>
          <w:sz w:val="24"/>
          <w:szCs w:val="24"/>
          <w:lang w:val="en-US"/>
        </w:rPr>
        <w:t>for SPs</w:t>
      </w:r>
      <w:r w:rsidR="00346828" w:rsidRPr="008D6A42">
        <w:rPr>
          <w:b/>
          <w:bCs/>
          <w:color w:val="000000" w:themeColor="text1"/>
          <w:sz w:val="24"/>
          <w:szCs w:val="24"/>
          <w:lang w:val="en-US"/>
        </w:rPr>
        <w:t>, and on a best effort basis, the chair may provide this information to the member</w:t>
      </w:r>
      <w:r w:rsidR="00D146FA">
        <w:rPr>
          <w:b/>
          <w:bCs/>
          <w:color w:val="000000" w:themeColor="text1"/>
          <w:sz w:val="24"/>
          <w:szCs w:val="24"/>
          <w:lang w:val="en-US"/>
        </w:rPr>
        <w:t xml:space="preserve"> that ran the SP</w:t>
      </w:r>
      <w:r w:rsidR="00346828" w:rsidRPr="008D6A42">
        <w:rPr>
          <w:b/>
          <w:bCs/>
          <w:color w:val="000000" w:themeColor="text1"/>
          <w:sz w:val="24"/>
          <w:szCs w:val="24"/>
          <w:lang w:val="en-US"/>
        </w:rPr>
        <w:t xml:space="preserve">. Now, since Slido only allows </w:t>
      </w:r>
      <w:r w:rsidR="00744EAE" w:rsidRPr="008D6A42">
        <w:rPr>
          <w:b/>
          <w:bCs/>
          <w:color w:val="000000" w:themeColor="text1"/>
          <w:sz w:val="24"/>
          <w:szCs w:val="24"/>
          <w:lang w:val="en-US"/>
        </w:rPr>
        <w:t>special (paid)</w:t>
      </w:r>
      <w:r w:rsidR="00346828" w:rsidRPr="008D6A42">
        <w:rPr>
          <w:b/>
          <w:bCs/>
          <w:color w:val="000000" w:themeColor="text1"/>
          <w:sz w:val="24"/>
          <w:szCs w:val="24"/>
          <w:lang w:val="en-US"/>
        </w:rPr>
        <w:t xml:space="preserve"> accounts to save the </w:t>
      </w:r>
      <w:r w:rsidR="00F572EA">
        <w:rPr>
          <w:b/>
          <w:bCs/>
          <w:color w:val="000000" w:themeColor="text1"/>
          <w:sz w:val="24"/>
          <w:szCs w:val="24"/>
          <w:lang w:val="en-US"/>
        </w:rPr>
        <w:t>individual</w:t>
      </w:r>
      <w:r w:rsidR="00F572EA" w:rsidRPr="008D6A42">
        <w:rPr>
          <w:b/>
          <w:bCs/>
          <w:color w:val="000000" w:themeColor="text1"/>
          <w:sz w:val="24"/>
          <w:szCs w:val="24"/>
          <w:lang w:val="en-US"/>
        </w:rPr>
        <w:t xml:space="preserve"> </w:t>
      </w:r>
      <w:r w:rsidR="00346828" w:rsidRPr="008D6A42">
        <w:rPr>
          <w:b/>
          <w:bCs/>
          <w:color w:val="000000" w:themeColor="text1"/>
          <w:sz w:val="24"/>
          <w:szCs w:val="24"/>
          <w:lang w:val="en-US"/>
        </w:rPr>
        <w:t xml:space="preserve">results, then </w:t>
      </w:r>
      <w:r w:rsidR="00DC276F" w:rsidRPr="008D6A42">
        <w:rPr>
          <w:b/>
          <w:bCs/>
          <w:color w:val="000000" w:themeColor="text1"/>
          <w:sz w:val="24"/>
          <w:szCs w:val="24"/>
          <w:lang w:val="en-US"/>
        </w:rPr>
        <w:t xml:space="preserve">if there is a plan to request the results of a poll, such requests need to be made well in advance so that </w:t>
      </w:r>
      <w:proofErr w:type="spellStart"/>
      <w:r w:rsidR="00EE24D0">
        <w:rPr>
          <w:b/>
          <w:bCs/>
          <w:color w:val="000000" w:themeColor="text1"/>
          <w:sz w:val="24"/>
          <w:szCs w:val="24"/>
          <w:lang w:val="en-US"/>
        </w:rPr>
        <w:t>the</w:t>
      </w:r>
      <w:r w:rsidR="00744EAE" w:rsidRPr="008D6A42">
        <w:rPr>
          <w:b/>
          <w:bCs/>
          <w:color w:val="000000" w:themeColor="text1"/>
          <w:sz w:val="24"/>
          <w:szCs w:val="24"/>
          <w:lang w:val="en-US"/>
        </w:rPr>
        <w:t>meeting</w:t>
      </w:r>
      <w:proofErr w:type="spellEnd"/>
      <w:r w:rsidR="00DC276F" w:rsidRPr="008D6A42">
        <w:rPr>
          <w:b/>
          <w:bCs/>
          <w:color w:val="000000" w:themeColor="text1"/>
          <w:sz w:val="24"/>
          <w:szCs w:val="24"/>
          <w:lang w:val="en-US"/>
        </w:rPr>
        <w:t xml:space="preserve"> is </w:t>
      </w:r>
      <w:r w:rsidR="00744EAE" w:rsidRPr="008D6A42">
        <w:rPr>
          <w:b/>
          <w:bCs/>
          <w:color w:val="000000" w:themeColor="text1"/>
          <w:sz w:val="24"/>
          <w:szCs w:val="24"/>
          <w:lang w:val="en-US"/>
        </w:rPr>
        <w:t xml:space="preserve">attended by a TG officer that has the special account </w:t>
      </w:r>
      <w:r w:rsidR="00EE24D0">
        <w:rPr>
          <w:b/>
          <w:bCs/>
          <w:color w:val="000000" w:themeColor="text1"/>
          <w:sz w:val="24"/>
          <w:szCs w:val="24"/>
          <w:lang w:val="en-US"/>
        </w:rPr>
        <w:t>to</w:t>
      </w:r>
      <w:r w:rsidR="00744EAE" w:rsidRPr="008D6A42">
        <w:rPr>
          <w:b/>
          <w:bCs/>
          <w:color w:val="000000" w:themeColor="text1"/>
          <w:sz w:val="24"/>
          <w:szCs w:val="24"/>
          <w:lang w:val="en-US"/>
        </w:rPr>
        <w:t xml:space="preserve"> save the </w:t>
      </w:r>
      <w:r w:rsidR="00F572EA">
        <w:rPr>
          <w:b/>
          <w:bCs/>
          <w:color w:val="000000" w:themeColor="text1"/>
          <w:sz w:val="24"/>
          <w:szCs w:val="24"/>
          <w:lang w:val="en-US"/>
        </w:rPr>
        <w:t>individual</w:t>
      </w:r>
      <w:r w:rsidR="00F572EA" w:rsidRPr="008D6A42">
        <w:rPr>
          <w:b/>
          <w:bCs/>
          <w:color w:val="000000" w:themeColor="text1"/>
          <w:sz w:val="24"/>
          <w:szCs w:val="24"/>
          <w:lang w:val="en-US"/>
        </w:rPr>
        <w:t xml:space="preserve"> </w:t>
      </w:r>
      <w:r w:rsidR="00744EAE" w:rsidRPr="008D6A42">
        <w:rPr>
          <w:b/>
          <w:bCs/>
          <w:color w:val="000000" w:themeColor="text1"/>
          <w:sz w:val="24"/>
          <w:szCs w:val="24"/>
          <w:lang w:val="en-US"/>
        </w:rPr>
        <w:t xml:space="preserve">results. </w:t>
      </w:r>
      <w:r w:rsidR="004F43DE">
        <w:rPr>
          <w:b/>
          <w:bCs/>
          <w:color w:val="000000" w:themeColor="text1"/>
          <w:sz w:val="24"/>
          <w:szCs w:val="24"/>
          <w:lang w:val="en-US"/>
        </w:rPr>
        <w:t xml:space="preserve">Note that </w:t>
      </w:r>
      <w:r w:rsidR="00F572EA">
        <w:rPr>
          <w:b/>
          <w:bCs/>
          <w:color w:val="000000" w:themeColor="text1"/>
          <w:sz w:val="24"/>
          <w:szCs w:val="24"/>
          <w:lang w:val="en-US"/>
        </w:rPr>
        <w:t>only the outcome of the SP will be recorded in the minutes</w:t>
      </w:r>
      <w:r w:rsidR="0043248E">
        <w:rPr>
          <w:b/>
          <w:bCs/>
          <w:color w:val="000000" w:themeColor="text1"/>
          <w:sz w:val="24"/>
          <w:szCs w:val="24"/>
          <w:lang w:val="en-US"/>
        </w:rPr>
        <w:t xml:space="preserve"> (Y, N, A)</w:t>
      </w:r>
      <w:r w:rsidR="00F572EA">
        <w:rPr>
          <w:b/>
          <w:bCs/>
          <w:color w:val="000000" w:themeColor="text1"/>
          <w:sz w:val="24"/>
          <w:szCs w:val="24"/>
          <w:lang w:val="en-US"/>
        </w:rPr>
        <w:t xml:space="preserve">, and </w:t>
      </w:r>
      <w:r w:rsidR="00F572EA">
        <w:rPr>
          <w:b/>
          <w:bCs/>
          <w:color w:val="000000" w:themeColor="text1"/>
          <w:sz w:val="24"/>
          <w:szCs w:val="24"/>
          <w:lang w:val="en-US"/>
        </w:rPr>
        <w:lastRenderedPageBreak/>
        <w:t>the individual result</w:t>
      </w:r>
      <w:r w:rsidR="0043248E">
        <w:rPr>
          <w:b/>
          <w:bCs/>
          <w:color w:val="000000" w:themeColor="text1"/>
          <w:sz w:val="24"/>
          <w:szCs w:val="24"/>
          <w:lang w:val="en-US"/>
        </w:rPr>
        <w:t>s will not.</w:t>
      </w:r>
      <w:r w:rsidR="00C345B2">
        <w:rPr>
          <w:b/>
          <w:bCs/>
          <w:color w:val="000000" w:themeColor="text1"/>
          <w:sz w:val="24"/>
          <w:szCs w:val="24"/>
          <w:lang w:val="en-US"/>
        </w:rPr>
        <w:t xml:space="preserve"> In addition, the minutes will also </w:t>
      </w:r>
      <w:r w:rsidR="005913D6">
        <w:rPr>
          <w:b/>
          <w:bCs/>
          <w:color w:val="000000" w:themeColor="text1"/>
          <w:sz w:val="24"/>
          <w:szCs w:val="24"/>
          <w:lang w:val="en-US"/>
        </w:rPr>
        <w:t>include whether the individual results of the SP were requested by the member that ran the SP.</w:t>
      </w:r>
    </w:p>
    <w:p w14:paraId="3487F280" w14:textId="2AB948A7" w:rsidR="003346E1" w:rsidRDefault="003346E1" w:rsidP="003346E1">
      <w:pPr>
        <w:jc w:val="both"/>
        <w:rPr>
          <w:lang w:val="en-US"/>
        </w:rPr>
      </w:pPr>
    </w:p>
    <w:p w14:paraId="2124F7A6" w14:textId="4A626FAD" w:rsidR="003346E1" w:rsidRDefault="003346E1" w:rsidP="00C5384C">
      <w:pPr>
        <w:pStyle w:val="Heading2"/>
        <w:numPr>
          <w:ilvl w:val="0"/>
          <w:numId w:val="8"/>
        </w:numPr>
        <w:rPr>
          <w:lang w:val="en-US"/>
        </w:rPr>
      </w:pPr>
      <w:r>
        <w:rPr>
          <w:lang w:val="en-US"/>
        </w:rPr>
        <w:t>Guideline-Increasing MAC queue processing speed</w:t>
      </w:r>
      <w:r w:rsidR="008B47DA">
        <w:rPr>
          <w:lang w:val="en-US"/>
        </w:rPr>
        <w:t xml:space="preserve"> and other miscellaneous</w:t>
      </w:r>
    </w:p>
    <w:p w14:paraId="6B475E7E" w14:textId="2C00EFDA" w:rsidR="003346E1" w:rsidRDefault="003346E1" w:rsidP="003346E1">
      <w:pPr>
        <w:jc w:val="both"/>
        <w:rPr>
          <w:lang w:val="en-US"/>
        </w:rPr>
      </w:pPr>
    </w:p>
    <w:p w14:paraId="1419079B" w14:textId="5596909A" w:rsidR="008F1756" w:rsidRDefault="008F1756" w:rsidP="00C5384C">
      <w:pPr>
        <w:pStyle w:val="ListParagraph"/>
        <w:numPr>
          <w:ilvl w:val="0"/>
          <w:numId w:val="6"/>
        </w:numPr>
        <w:jc w:val="both"/>
        <w:rPr>
          <w:lang w:val="en-US"/>
        </w:rPr>
      </w:pPr>
      <w:r>
        <w:rPr>
          <w:lang w:val="en-US"/>
        </w:rPr>
        <w:t xml:space="preserve">Submissions </w:t>
      </w:r>
      <w:r w:rsidR="00223BBA">
        <w:rPr>
          <w:lang w:val="en-US"/>
        </w:rPr>
        <w:t>must</w:t>
      </w:r>
      <w:r>
        <w:rPr>
          <w:lang w:val="en-US"/>
        </w:rPr>
        <w:t xml:space="preserve"> be posted in Mentor at least 24 hours prior to the </w:t>
      </w:r>
      <w:r w:rsidR="00223BBA">
        <w:rPr>
          <w:lang w:val="en-US"/>
        </w:rPr>
        <w:t xml:space="preserve">session </w:t>
      </w:r>
      <w:r w:rsidR="00995FBA">
        <w:rPr>
          <w:lang w:val="en-US"/>
        </w:rPr>
        <w:t>during which</w:t>
      </w:r>
      <w:r w:rsidR="00223BBA">
        <w:rPr>
          <w:lang w:val="en-US"/>
        </w:rPr>
        <w:t xml:space="preserve"> they are scheduled for presentation</w:t>
      </w:r>
      <w:r>
        <w:rPr>
          <w:lang w:val="en-US"/>
        </w:rPr>
        <w:t>.</w:t>
      </w:r>
      <w:r w:rsidR="004649FA">
        <w:rPr>
          <w:lang w:val="en-US"/>
        </w:rPr>
        <w:t xml:space="preserve"> </w:t>
      </w:r>
      <w:r w:rsidR="00B327B1">
        <w:rPr>
          <w:lang w:val="en-US"/>
        </w:rPr>
        <w:t xml:space="preserve">For submissions planned during a F2F meeting the upload deadline is </w:t>
      </w:r>
      <w:r w:rsidR="00EF5C2F">
        <w:rPr>
          <w:lang w:val="en-US"/>
        </w:rPr>
        <w:t xml:space="preserve">the </w:t>
      </w:r>
      <w:r w:rsidR="00B327B1">
        <w:rPr>
          <w:lang w:val="en-US"/>
        </w:rPr>
        <w:t>Sunday</w:t>
      </w:r>
      <w:r w:rsidR="00EF5C2F">
        <w:rPr>
          <w:lang w:val="en-US"/>
        </w:rPr>
        <w:t xml:space="preserve"> of the F2F meeting</w:t>
      </w:r>
      <w:r w:rsidR="00B327B1">
        <w:rPr>
          <w:lang w:val="en-US"/>
        </w:rPr>
        <w:t xml:space="preserve"> </w:t>
      </w:r>
      <w:r w:rsidR="00EF5C2F">
        <w:rPr>
          <w:lang w:val="en-US"/>
        </w:rPr>
        <w:t xml:space="preserve">at </w:t>
      </w:r>
      <w:r w:rsidR="005E2EB7">
        <w:rPr>
          <w:lang w:val="en-US"/>
        </w:rPr>
        <w:t>18:00 local meeting time. This allows setting up the agenda for the week and for members to review</w:t>
      </w:r>
      <w:r w:rsidR="00E87AD5">
        <w:rPr>
          <w:lang w:val="en-US"/>
        </w:rPr>
        <w:t xml:space="preserve"> the contributions</w:t>
      </w:r>
      <w:r w:rsidR="005E2EB7">
        <w:rPr>
          <w:lang w:val="en-US"/>
        </w:rPr>
        <w:t>.</w:t>
      </w:r>
      <w:r w:rsidR="00E87AD5">
        <w:rPr>
          <w:lang w:val="en-US"/>
        </w:rPr>
        <w:t xml:space="preserve"> </w:t>
      </w:r>
      <w:r w:rsidR="005E2EB7">
        <w:rPr>
          <w:lang w:val="en-US"/>
        </w:rPr>
        <w:t xml:space="preserve"> </w:t>
      </w:r>
    </w:p>
    <w:p w14:paraId="55C991E0" w14:textId="7A7921F7"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5E8C55A9"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 xml:space="preserve">and nearing the </w:t>
      </w:r>
      <w:r w:rsidR="000E70EF">
        <w:rPr>
          <w:lang w:val="en-US"/>
        </w:rPr>
        <w:t>2</w:t>
      </w:r>
      <w:r w:rsidRPr="003346E1">
        <w:rPr>
          <w:lang w:val="en-US"/>
        </w:rPr>
        <w:t>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5919FBB3" w:rsidR="008950F4" w:rsidRPr="00C5384C" w:rsidRDefault="008950F4" w:rsidP="00C5384C">
      <w:pPr>
        <w:pStyle w:val="ListParagraph"/>
        <w:numPr>
          <w:ilvl w:val="1"/>
          <w:numId w:val="6"/>
        </w:numPr>
        <w:jc w:val="both"/>
        <w:rPr>
          <w:sz w:val="22"/>
          <w:szCs w:val="22"/>
        </w:rPr>
      </w:pPr>
      <w:r w:rsidRPr="00C5384C">
        <w:rPr>
          <w:sz w:val="22"/>
          <w:szCs w:val="22"/>
        </w:rPr>
        <w:t>The request needs to be sent to the</w:t>
      </w:r>
      <w:r w:rsidR="00B67788">
        <w:rPr>
          <w:sz w:val="22"/>
          <w:szCs w:val="22"/>
        </w:rPr>
        <w:t xml:space="preserve"> </w:t>
      </w:r>
      <w:r w:rsidRPr="00C5384C">
        <w:rPr>
          <w:sz w:val="22"/>
          <w:szCs w:val="22"/>
        </w:rPr>
        <w:t>TGb</w:t>
      </w:r>
      <w:r w:rsidR="00B67788">
        <w:rPr>
          <w:sz w:val="22"/>
          <w:szCs w:val="22"/>
        </w:rPr>
        <w:t>n</w:t>
      </w:r>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7BAD4CCB" w:rsidR="00CD0115" w:rsidRDefault="00CD0115" w:rsidP="00C5384C">
      <w:pPr>
        <w:pStyle w:val="Heading2"/>
        <w:numPr>
          <w:ilvl w:val="0"/>
          <w:numId w:val="8"/>
        </w:numPr>
        <w:rPr>
          <w:lang w:val="en-US"/>
        </w:rPr>
      </w:pPr>
      <w:bookmarkStart w:id="2" w:name="_Ref44303898"/>
      <w:r>
        <w:rPr>
          <w:lang w:val="en-US"/>
        </w:rPr>
        <w:t xml:space="preserve">Guideline-Spec Text Drafting for </w:t>
      </w:r>
      <w:r w:rsidR="00B976EF">
        <w:rPr>
          <w:lang w:val="en-US"/>
        </w:rPr>
        <w:t>TGb</w:t>
      </w:r>
      <w:r w:rsidR="002A3313">
        <w:rPr>
          <w:lang w:val="en-US"/>
        </w:rPr>
        <w:t>n</w:t>
      </w:r>
      <w:r w:rsidR="00B976EF">
        <w:rPr>
          <w:lang w:val="en-US"/>
        </w:rPr>
        <w:t xml:space="preserve"> </w:t>
      </w:r>
      <w:r>
        <w:rPr>
          <w:lang w:val="en-US"/>
        </w:rPr>
        <w:t>D0.1</w:t>
      </w:r>
      <w:bookmarkEnd w:id="2"/>
    </w:p>
    <w:p w14:paraId="3B3D0295" w14:textId="77777777" w:rsidR="001E7543" w:rsidRDefault="001E7543" w:rsidP="00007CBE">
      <w:pPr>
        <w:jc w:val="both"/>
        <w:rPr>
          <w:lang w:val="en-US"/>
        </w:rPr>
      </w:pPr>
    </w:p>
    <w:p w14:paraId="53216B9C" w14:textId="6EBA6AC2" w:rsidR="00007CBE" w:rsidRPr="004B682C" w:rsidRDefault="00007CBE" w:rsidP="00C5384C">
      <w:pPr>
        <w:numPr>
          <w:ilvl w:val="0"/>
          <w:numId w:val="7"/>
        </w:numPr>
        <w:jc w:val="both"/>
        <w:rPr>
          <w:sz w:val="24"/>
          <w:szCs w:val="24"/>
          <w:lang w:val="en-US"/>
        </w:rPr>
      </w:pPr>
      <w:r w:rsidRPr="004B682C">
        <w:rPr>
          <w:sz w:val="24"/>
          <w:szCs w:val="24"/>
          <w:lang w:val="en-US"/>
        </w:rPr>
        <w:t>The Chair will call for volunteers for writing spec text for D0.1 of IEEE802.11b</w:t>
      </w:r>
      <w:r w:rsidR="004F6A6C" w:rsidRPr="004B682C">
        <w:rPr>
          <w:sz w:val="24"/>
          <w:szCs w:val="24"/>
          <w:lang w:val="en-US"/>
        </w:rPr>
        <w:t>n</w:t>
      </w:r>
      <w:r w:rsidRPr="004B682C">
        <w:rPr>
          <w:sz w:val="24"/>
          <w:szCs w:val="24"/>
          <w:lang w:val="en-US"/>
        </w:rPr>
        <w:t>.</w:t>
      </w:r>
    </w:p>
    <w:p w14:paraId="442A182A" w14:textId="77777777" w:rsidR="00007CBE" w:rsidRPr="004B682C" w:rsidRDefault="00007CBE" w:rsidP="00C5384C">
      <w:pPr>
        <w:numPr>
          <w:ilvl w:val="1"/>
          <w:numId w:val="7"/>
        </w:numPr>
        <w:jc w:val="both"/>
        <w:rPr>
          <w:sz w:val="24"/>
          <w:szCs w:val="24"/>
          <w:lang w:val="en-US"/>
        </w:rPr>
      </w:pPr>
      <w:r w:rsidRPr="004B682C">
        <w:rPr>
          <w:sz w:val="24"/>
          <w:szCs w:val="24"/>
          <w:lang w:val="en-US"/>
        </w:rPr>
        <w:t>Any member can volunteer for this task and will be included in the respective topic task team (TTT).</w:t>
      </w:r>
    </w:p>
    <w:p w14:paraId="1DEDCA98" w14:textId="5E8CAB06" w:rsidR="00007CBE" w:rsidRPr="004B682C" w:rsidRDefault="00007CBE" w:rsidP="00C5384C">
      <w:pPr>
        <w:numPr>
          <w:ilvl w:val="1"/>
          <w:numId w:val="7"/>
        </w:numPr>
        <w:jc w:val="both"/>
        <w:rPr>
          <w:sz w:val="24"/>
          <w:szCs w:val="24"/>
          <w:lang w:val="en-US"/>
        </w:rPr>
      </w:pPr>
      <w:r w:rsidRPr="004B682C">
        <w:rPr>
          <w:sz w:val="24"/>
          <w:szCs w:val="24"/>
          <w:lang w:val="en-US"/>
        </w:rPr>
        <w:t>Topic classification will be based on the TGb</w:t>
      </w:r>
      <w:r w:rsidR="002A3313" w:rsidRPr="004B682C">
        <w:rPr>
          <w:sz w:val="24"/>
          <w:szCs w:val="24"/>
          <w:lang w:val="en-US"/>
        </w:rPr>
        <w:t>n</w:t>
      </w:r>
      <w:r w:rsidRPr="004B682C">
        <w:rPr>
          <w:sz w:val="24"/>
          <w:szCs w:val="24"/>
          <w:lang w:val="en-US"/>
        </w:rPr>
        <w:t xml:space="preserve"> SFD subclause (assuming there is at least one motions for that subclause). </w:t>
      </w:r>
    </w:p>
    <w:p w14:paraId="4681D9B3" w14:textId="3FE24E3B" w:rsidR="00007CBE" w:rsidRDefault="00007CBE" w:rsidP="00C5384C">
      <w:pPr>
        <w:numPr>
          <w:ilvl w:val="1"/>
          <w:numId w:val="7"/>
        </w:numPr>
        <w:jc w:val="both"/>
        <w:rPr>
          <w:sz w:val="24"/>
          <w:szCs w:val="24"/>
          <w:lang w:val="en-US"/>
        </w:rPr>
      </w:pPr>
      <w:r w:rsidRPr="004B682C">
        <w:rPr>
          <w:sz w:val="24"/>
          <w:szCs w:val="24"/>
          <w:lang w:val="en-US"/>
        </w:rPr>
        <w:t xml:space="preserve">Re-organizations and/or re-classifications may be requested </w:t>
      </w:r>
      <w:r w:rsidR="00DD7030" w:rsidRPr="004B682C">
        <w:rPr>
          <w:sz w:val="24"/>
          <w:szCs w:val="24"/>
          <w:lang w:val="en-US"/>
        </w:rPr>
        <w:t>of</w:t>
      </w:r>
      <w:r w:rsidRPr="004B682C">
        <w:rPr>
          <w:sz w:val="24"/>
          <w:szCs w:val="24"/>
          <w:lang w:val="en-US"/>
        </w:rPr>
        <w:t xml:space="preserve"> the TGb</w:t>
      </w:r>
      <w:r w:rsidR="002A3313" w:rsidRPr="004B682C">
        <w:rPr>
          <w:sz w:val="24"/>
          <w:szCs w:val="24"/>
          <w:lang w:val="en-US"/>
        </w:rPr>
        <w:t>n</w:t>
      </w:r>
      <w:r w:rsidRPr="004B682C">
        <w:rPr>
          <w:sz w:val="24"/>
          <w:szCs w:val="24"/>
          <w:lang w:val="en-US"/>
        </w:rPr>
        <w:t xml:space="preserve"> editor if there are structural inconsistencies.</w:t>
      </w:r>
    </w:p>
    <w:p w14:paraId="7EBA1491" w14:textId="0EC3A97C" w:rsidR="00D55F27" w:rsidRPr="004B682C" w:rsidRDefault="00497B36" w:rsidP="00D55F27">
      <w:pPr>
        <w:numPr>
          <w:ilvl w:val="2"/>
          <w:numId w:val="7"/>
        </w:numPr>
        <w:jc w:val="both"/>
        <w:rPr>
          <w:sz w:val="24"/>
          <w:szCs w:val="24"/>
          <w:lang w:val="en-US"/>
        </w:rPr>
      </w:pPr>
      <w:r>
        <w:rPr>
          <w:sz w:val="24"/>
          <w:szCs w:val="24"/>
          <w:lang w:val="en-US"/>
        </w:rPr>
        <w:t>E</w:t>
      </w:r>
      <w:r w:rsidR="00D55F27">
        <w:rPr>
          <w:sz w:val="24"/>
          <w:szCs w:val="24"/>
          <w:lang w:val="en-US"/>
        </w:rPr>
        <w:t xml:space="preserve">xpect to instruct the TGbn editor to provide a skeleton, the basis of which will be used for </w:t>
      </w:r>
      <w:r w:rsidR="00863CFB">
        <w:rPr>
          <w:sz w:val="24"/>
          <w:szCs w:val="24"/>
          <w:lang w:val="en-US"/>
        </w:rPr>
        <w:t xml:space="preserve">D0.1 preparation, </w:t>
      </w:r>
      <w:r w:rsidR="00DA4463">
        <w:rPr>
          <w:sz w:val="24"/>
          <w:szCs w:val="24"/>
          <w:lang w:val="en-US"/>
        </w:rPr>
        <w:t>after the</w:t>
      </w:r>
      <w:r w:rsidR="00863CFB">
        <w:rPr>
          <w:sz w:val="24"/>
          <w:szCs w:val="24"/>
          <w:lang w:val="en-US"/>
        </w:rPr>
        <w:t xml:space="preserve"> November 2024 F2F.</w:t>
      </w:r>
    </w:p>
    <w:p w14:paraId="7E896F81" w14:textId="50848D7C" w:rsidR="00007CBE" w:rsidRPr="004B682C" w:rsidRDefault="00E90555" w:rsidP="00C5384C">
      <w:pPr>
        <w:numPr>
          <w:ilvl w:val="0"/>
          <w:numId w:val="7"/>
        </w:numPr>
        <w:jc w:val="both"/>
        <w:rPr>
          <w:sz w:val="24"/>
          <w:szCs w:val="24"/>
          <w:lang w:val="en-US"/>
        </w:rPr>
      </w:pPr>
      <w:r w:rsidRPr="004B682C">
        <w:rPr>
          <w:sz w:val="24"/>
          <w:szCs w:val="24"/>
          <w:lang w:val="en-US"/>
        </w:rPr>
        <w:t>For e</w:t>
      </w:r>
      <w:r w:rsidR="00007CBE" w:rsidRPr="004B682C">
        <w:rPr>
          <w:sz w:val="24"/>
          <w:szCs w:val="24"/>
          <w:lang w:val="en-US"/>
        </w:rPr>
        <w:t xml:space="preserve">ach subclause/topic </w:t>
      </w:r>
      <w:r w:rsidRPr="004B682C">
        <w:rPr>
          <w:sz w:val="24"/>
          <w:szCs w:val="24"/>
          <w:lang w:val="en-US"/>
        </w:rPr>
        <w:t>a member will be</w:t>
      </w:r>
      <w:r w:rsidR="00007CBE" w:rsidRPr="004B682C">
        <w:rPr>
          <w:sz w:val="24"/>
          <w:szCs w:val="24"/>
          <w:lang w:val="en-US"/>
        </w:rPr>
        <w:t xml:space="preserve"> assigned </w:t>
      </w:r>
      <w:r w:rsidR="00C63E61" w:rsidRPr="004B682C">
        <w:rPr>
          <w:sz w:val="24"/>
          <w:szCs w:val="24"/>
          <w:lang w:val="en-US"/>
        </w:rPr>
        <w:t>to be</w:t>
      </w:r>
      <w:r w:rsidR="00007CBE" w:rsidRPr="004B682C">
        <w:rPr>
          <w:sz w:val="24"/>
          <w:szCs w:val="24"/>
          <w:lang w:val="en-US"/>
        </w:rPr>
        <w:t xml:space="preserve"> the point of contact (POC). </w:t>
      </w:r>
    </w:p>
    <w:p w14:paraId="7987B300" w14:textId="0016341C" w:rsidR="00007CBE" w:rsidRPr="004B682C" w:rsidRDefault="00007CBE" w:rsidP="00C5384C">
      <w:pPr>
        <w:numPr>
          <w:ilvl w:val="1"/>
          <w:numId w:val="7"/>
        </w:numPr>
        <w:jc w:val="both"/>
        <w:rPr>
          <w:sz w:val="24"/>
          <w:szCs w:val="24"/>
          <w:lang w:val="en-US"/>
        </w:rPr>
      </w:pPr>
      <w:r w:rsidRPr="004B682C">
        <w:rPr>
          <w:sz w:val="24"/>
          <w:szCs w:val="24"/>
          <w:lang w:val="en-US"/>
        </w:rPr>
        <w:t>Any member can volunteer to be the POC for a given subclause/topic, however it is recommended that the POC is familiar with the technical details (e.g., has contributed to the TGb</w:t>
      </w:r>
      <w:r w:rsidR="006D6CB0" w:rsidRPr="004B682C">
        <w:rPr>
          <w:sz w:val="24"/>
          <w:szCs w:val="24"/>
          <w:lang w:val="en-US"/>
        </w:rPr>
        <w:t>n</w:t>
      </w:r>
      <w:r w:rsidRPr="004B682C">
        <w:rPr>
          <w:sz w:val="24"/>
          <w:szCs w:val="24"/>
          <w:lang w:val="en-US"/>
        </w:rPr>
        <w:t xml:space="preserve"> SFD on that topic). Additionally</w:t>
      </w:r>
      <w:r w:rsidR="001073C5" w:rsidRPr="004B682C">
        <w:rPr>
          <w:sz w:val="24"/>
          <w:szCs w:val="24"/>
          <w:lang w:val="en-US"/>
        </w:rPr>
        <w:t>,</w:t>
      </w:r>
      <w:r w:rsidRPr="004B682C">
        <w:rPr>
          <w:sz w:val="24"/>
          <w:szCs w:val="24"/>
          <w:lang w:val="en-US"/>
        </w:rPr>
        <w:t xml:space="preserve"> the POC should have experience in spec text writing.</w:t>
      </w:r>
    </w:p>
    <w:p w14:paraId="6741BF53" w14:textId="5757E1AB" w:rsidR="00C63E61" w:rsidRPr="004B682C" w:rsidRDefault="00C63E61" w:rsidP="00C5384C">
      <w:pPr>
        <w:numPr>
          <w:ilvl w:val="1"/>
          <w:numId w:val="7"/>
        </w:numPr>
        <w:jc w:val="both"/>
        <w:rPr>
          <w:sz w:val="24"/>
          <w:szCs w:val="24"/>
          <w:lang w:val="en-US"/>
        </w:rPr>
      </w:pPr>
      <w:r w:rsidRPr="004B682C">
        <w:rPr>
          <w:sz w:val="24"/>
          <w:szCs w:val="24"/>
          <w:lang w:val="en-US"/>
        </w:rPr>
        <w:t>If more than one member volunteers to be a POC for a topic then</w:t>
      </w:r>
      <w:r w:rsidR="009E02E9" w:rsidRPr="004B682C">
        <w:rPr>
          <w:sz w:val="24"/>
          <w:szCs w:val="24"/>
          <w:lang w:val="en-US"/>
        </w:rPr>
        <w:t xml:space="preserve"> </w:t>
      </w:r>
      <w:r w:rsidR="00735F67" w:rsidRPr="004B682C">
        <w:rPr>
          <w:sz w:val="24"/>
          <w:szCs w:val="24"/>
          <w:lang w:val="en-US"/>
        </w:rPr>
        <w:t>a quick discussion on the next conf call (to which that topic falls)</w:t>
      </w:r>
      <w:r w:rsidR="00414D24" w:rsidRPr="004B682C">
        <w:rPr>
          <w:sz w:val="24"/>
          <w:szCs w:val="24"/>
          <w:lang w:val="en-US"/>
        </w:rPr>
        <w:t xml:space="preserve"> will be entertained to select the POC.</w:t>
      </w:r>
      <w:r w:rsidR="00735F67" w:rsidRPr="004B682C">
        <w:rPr>
          <w:sz w:val="24"/>
          <w:szCs w:val="24"/>
          <w:lang w:val="en-US"/>
        </w:rPr>
        <w:t xml:space="preserve"> </w:t>
      </w:r>
      <w:r w:rsidRPr="004B682C">
        <w:rPr>
          <w:sz w:val="24"/>
          <w:szCs w:val="24"/>
          <w:lang w:val="en-US"/>
        </w:rPr>
        <w:t xml:space="preserve"> </w:t>
      </w:r>
    </w:p>
    <w:p w14:paraId="65EB130A" w14:textId="77777777" w:rsidR="00007CBE" w:rsidRPr="004B682C" w:rsidRDefault="00007CBE" w:rsidP="00C5384C">
      <w:pPr>
        <w:numPr>
          <w:ilvl w:val="0"/>
          <w:numId w:val="7"/>
        </w:numPr>
        <w:jc w:val="both"/>
        <w:rPr>
          <w:sz w:val="24"/>
          <w:szCs w:val="24"/>
          <w:lang w:val="en-US"/>
        </w:rPr>
      </w:pPr>
      <w:r w:rsidRPr="004B682C">
        <w:rPr>
          <w:sz w:val="24"/>
          <w:szCs w:val="24"/>
          <w:lang w:val="en-US"/>
        </w:rPr>
        <w:t xml:space="preserve">POCs responsibilities are as follows: </w:t>
      </w:r>
    </w:p>
    <w:p w14:paraId="06465335" w14:textId="1E0DBE59" w:rsidR="00007CBE" w:rsidRPr="004B682C" w:rsidRDefault="00007CBE" w:rsidP="00C5384C">
      <w:pPr>
        <w:numPr>
          <w:ilvl w:val="1"/>
          <w:numId w:val="7"/>
        </w:numPr>
        <w:jc w:val="both"/>
        <w:rPr>
          <w:sz w:val="24"/>
          <w:szCs w:val="24"/>
          <w:lang w:val="en-US"/>
        </w:rPr>
      </w:pPr>
      <w:r w:rsidRPr="004B682C">
        <w:rPr>
          <w:sz w:val="24"/>
          <w:szCs w:val="24"/>
          <w:lang w:val="en-US"/>
        </w:rPr>
        <w:lastRenderedPageBreak/>
        <w:t>Prepare main skeleton (and spec text for the topic) of the subclauses pertaining to that topic and upload the base document to the mentor website,</w:t>
      </w:r>
    </w:p>
    <w:p w14:paraId="104C13E5" w14:textId="2DD0DBC4" w:rsidR="00992D22" w:rsidRPr="004B682C" w:rsidRDefault="00992D22" w:rsidP="00C5384C">
      <w:pPr>
        <w:numPr>
          <w:ilvl w:val="2"/>
          <w:numId w:val="7"/>
        </w:numPr>
        <w:jc w:val="both"/>
        <w:rPr>
          <w:sz w:val="24"/>
          <w:szCs w:val="24"/>
          <w:lang w:val="en-US"/>
        </w:rPr>
      </w:pPr>
      <w:r w:rsidRPr="004B682C">
        <w:rPr>
          <w:sz w:val="24"/>
          <w:szCs w:val="24"/>
          <w:lang w:val="en-US"/>
        </w:rPr>
        <w:t>For ease of identification, all draft text documents to begin with "PDT-" for "Proposed Draft Text</w:t>
      </w:r>
      <w:r w:rsidR="00A97B19" w:rsidRPr="004B682C">
        <w:rPr>
          <w:sz w:val="24"/>
          <w:szCs w:val="24"/>
          <w:lang w:val="en-US"/>
        </w:rPr>
        <w:t>, and the topic classification (MAC/PHY/JOINT)</w:t>
      </w:r>
      <w:r w:rsidRPr="004B682C">
        <w:rPr>
          <w:sz w:val="24"/>
          <w:szCs w:val="24"/>
          <w:lang w:val="en-US"/>
        </w:rPr>
        <w:t>" (e.g. 11-2</w:t>
      </w:r>
      <w:r w:rsidR="00546C04" w:rsidRPr="004B682C">
        <w:rPr>
          <w:sz w:val="24"/>
          <w:szCs w:val="24"/>
          <w:lang w:val="en-US"/>
        </w:rPr>
        <w:t>4</w:t>
      </w:r>
      <w:r w:rsidRPr="004B682C">
        <w:rPr>
          <w:sz w:val="24"/>
          <w:szCs w:val="24"/>
          <w:lang w:val="en-US"/>
        </w:rPr>
        <w:t>-</w:t>
      </w:r>
      <w:r w:rsidR="00546C04" w:rsidRPr="004B682C">
        <w:rPr>
          <w:sz w:val="24"/>
          <w:szCs w:val="24"/>
          <w:lang w:val="en-US"/>
        </w:rPr>
        <w:t>9999</w:t>
      </w:r>
      <w:r w:rsidRPr="004B682C">
        <w:rPr>
          <w:sz w:val="24"/>
          <w:szCs w:val="24"/>
          <w:lang w:val="en-US"/>
        </w:rPr>
        <w:t>-00b</w:t>
      </w:r>
      <w:r w:rsidR="00546C04" w:rsidRPr="004B682C">
        <w:rPr>
          <w:sz w:val="24"/>
          <w:szCs w:val="24"/>
          <w:lang w:val="en-US"/>
        </w:rPr>
        <w:t>n</w:t>
      </w:r>
      <w:r w:rsidRPr="004B682C">
        <w:rPr>
          <w:sz w:val="24"/>
          <w:szCs w:val="24"/>
          <w:lang w:val="en-US"/>
        </w:rPr>
        <w:t>-PDT-MAC-</w:t>
      </w:r>
      <w:r w:rsidR="00730F00" w:rsidRPr="004B682C">
        <w:rPr>
          <w:sz w:val="24"/>
          <w:szCs w:val="24"/>
          <w:lang w:val="en-US"/>
        </w:rPr>
        <w:t>This</w:t>
      </w:r>
      <w:r w:rsidRPr="004B682C">
        <w:rPr>
          <w:sz w:val="24"/>
          <w:szCs w:val="24"/>
          <w:lang w:val="en-US"/>
        </w:rPr>
        <w:t>-</w:t>
      </w:r>
      <w:r w:rsidR="00546C04" w:rsidRPr="004B682C">
        <w:rPr>
          <w:sz w:val="24"/>
          <w:szCs w:val="24"/>
          <w:lang w:val="en-US"/>
        </w:rPr>
        <w:t>Feature</w:t>
      </w:r>
      <w:r w:rsidRPr="004B682C">
        <w:rPr>
          <w:sz w:val="24"/>
          <w:szCs w:val="24"/>
          <w:lang w:val="en-US"/>
        </w:rPr>
        <w:t>).</w:t>
      </w:r>
    </w:p>
    <w:p w14:paraId="52F2D34C" w14:textId="1D24D2A7" w:rsidR="00007CBE" w:rsidRPr="004B682C" w:rsidRDefault="00007CBE" w:rsidP="00C5384C">
      <w:pPr>
        <w:numPr>
          <w:ilvl w:val="1"/>
          <w:numId w:val="7"/>
        </w:numPr>
        <w:jc w:val="both"/>
        <w:rPr>
          <w:sz w:val="24"/>
          <w:szCs w:val="24"/>
          <w:lang w:val="en-US"/>
        </w:rPr>
      </w:pPr>
      <w:r w:rsidRPr="004B682C">
        <w:rPr>
          <w:sz w:val="24"/>
          <w:szCs w:val="24"/>
          <w:lang w:val="en-US"/>
        </w:rPr>
        <w:t>Start a thread in the TGb</w:t>
      </w:r>
      <w:r w:rsidR="00546C04" w:rsidRPr="004B682C">
        <w:rPr>
          <w:sz w:val="24"/>
          <w:szCs w:val="24"/>
          <w:lang w:val="en-US"/>
        </w:rPr>
        <w:t>n</w:t>
      </w:r>
      <w:r w:rsidRPr="004B682C">
        <w:rPr>
          <w:sz w:val="24"/>
          <w:szCs w:val="24"/>
          <w:lang w:val="en-US"/>
        </w:rPr>
        <w:t xml:space="preserve"> reflector for that topic, which is the point of reference for having discussions and exchanging feedback with other members.</w:t>
      </w:r>
    </w:p>
    <w:p w14:paraId="5AD21992" w14:textId="647F12E7" w:rsidR="00A60690" w:rsidRPr="004B682C" w:rsidRDefault="00A60690" w:rsidP="00C5384C">
      <w:pPr>
        <w:numPr>
          <w:ilvl w:val="2"/>
          <w:numId w:val="7"/>
        </w:numPr>
        <w:jc w:val="both"/>
        <w:rPr>
          <w:sz w:val="24"/>
          <w:szCs w:val="24"/>
          <w:lang w:val="en-US"/>
        </w:rPr>
      </w:pPr>
      <w:r w:rsidRPr="004B682C">
        <w:rPr>
          <w:sz w:val="24"/>
          <w:szCs w:val="24"/>
          <w:lang w:val="en-US"/>
        </w:rPr>
        <w:t>Again, for ease of identification, the thread should start with [PDT</w:t>
      </w:r>
      <w:r w:rsidR="00A97B19" w:rsidRPr="004B682C">
        <w:rPr>
          <w:sz w:val="24"/>
          <w:szCs w:val="24"/>
          <w:lang w:val="en-US"/>
        </w:rPr>
        <w:t>-MAC/PHY/JOINT</w:t>
      </w:r>
      <w:r w:rsidRPr="004B682C">
        <w:rPr>
          <w:sz w:val="24"/>
          <w:szCs w:val="24"/>
          <w:lang w:val="en-US"/>
        </w:rPr>
        <w:t>]</w:t>
      </w:r>
    </w:p>
    <w:p w14:paraId="48A0E98B" w14:textId="77777777" w:rsidR="00007CBE" w:rsidRPr="004B682C" w:rsidRDefault="00007CBE" w:rsidP="00C5384C">
      <w:pPr>
        <w:numPr>
          <w:ilvl w:val="1"/>
          <w:numId w:val="7"/>
        </w:numPr>
        <w:jc w:val="both"/>
        <w:rPr>
          <w:sz w:val="24"/>
          <w:szCs w:val="24"/>
          <w:lang w:val="en-US"/>
        </w:rPr>
      </w:pPr>
      <w:r w:rsidRPr="004B682C">
        <w:rPr>
          <w:sz w:val="24"/>
          <w:szCs w:val="24"/>
          <w:lang w:val="en-US"/>
        </w:rPr>
        <w:t xml:space="preserve">Assign tasks to other volunteering members (e.g., assign portions of spec text in dependent subclauses) that are part of that topic task team (TTT), </w:t>
      </w:r>
    </w:p>
    <w:p w14:paraId="602C58A7" w14:textId="77777777" w:rsidR="00007CBE" w:rsidRPr="004B682C" w:rsidRDefault="00007CBE" w:rsidP="00C5384C">
      <w:pPr>
        <w:numPr>
          <w:ilvl w:val="1"/>
          <w:numId w:val="7"/>
        </w:numPr>
        <w:jc w:val="both"/>
        <w:rPr>
          <w:sz w:val="24"/>
          <w:szCs w:val="24"/>
          <w:lang w:val="en-US"/>
        </w:rPr>
      </w:pPr>
      <w:r w:rsidRPr="004B682C">
        <w:rPr>
          <w:sz w:val="24"/>
          <w:szCs w:val="24"/>
          <w:lang w:val="en-US"/>
        </w:rPr>
        <w:t xml:space="preserve">Merge spec text provided by other members of the TTT into the base document, </w:t>
      </w:r>
    </w:p>
    <w:p w14:paraId="2051F2BC" w14:textId="77777777" w:rsidR="00007CBE" w:rsidRPr="004B682C" w:rsidRDefault="00007CBE" w:rsidP="00C5384C">
      <w:pPr>
        <w:numPr>
          <w:ilvl w:val="1"/>
          <w:numId w:val="7"/>
        </w:numPr>
        <w:jc w:val="both"/>
        <w:rPr>
          <w:sz w:val="24"/>
          <w:szCs w:val="24"/>
          <w:lang w:val="en-US"/>
        </w:rPr>
      </w:pPr>
      <w:r w:rsidRPr="004B682C">
        <w:rPr>
          <w:sz w:val="24"/>
          <w:szCs w:val="24"/>
          <w:lang w:val="en-US"/>
        </w:rPr>
        <w:t xml:space="preserve">Ensure that there is no conflict between spec texts provided by members of that TTT. </w:t>
      </w:r>
    </w:p>
    <w:p w14:paraId="02D9D7A3" w14:textId="2FBB4E71" w:rsidR="00007CBE" w:rsidRPr="004B682C" w:rsidRDefault="00007CBE" w:rsidP="00C5384C">
      <w:pPr>
        <w:numPr>
          <w:ilvl w:val="1"/>
          <w:numId w:val="7"/>
        </w:numPr>
        <w:jc w:val="both"/>
        <w:rPr>
          <w:sz w:val="24"/>
          <w:szCs w:val="24"/>
          <w:lang w:val="en-US"/>
        </w:rPr>
      </w:pPr>
      <w:r w:rsidRPr="004B682C">
        <w:rPr>
          <w:sz w:val="24"/>
          <w:szCs w:val="24"/>
          <w:lang w:val="en-US"/>
        </w:rPr>
        <w:t>Should ensure that all the concepts for that topic that are present in the TGb</w:t>
      </w:r>
      <w:r w:rsidR="00BA441F" w:rsidRPr="004B682C">
        <w:rPr>
          <w:sz w:val="24"/>
          <w:szCs w:val="24"/>
          <w:lang w:val="en-US"/>
        </w:rPr>
        <w:t>n</w:t>
      </w:r>
      <w:r w:rsidRPr="004B682C">
        <w:rPr>
          <w:sz w:val="24"/>
          <w:szCs w:val="24"/>
          <w:lang w:val="en-US"/>
        </w:rPr>
        <w:t xml:space="preserve"> SFD are covered by spec text being developed in the TTT.</w:t>
      </w:r>
    </w:p>
    <w:p w14:paraId="7A324AAC" w14:textId="42808F29" w:rsidR="00007CBE" w:rsidRPr="004B682C" w:rsidRDefault="00007CBE" w:rsidP="00C5384C">
      <w:pPr>
        <w:numPr>
          <w:ilvl w:val="0"/>
          <w:numId w:val="7"/>
        </w:numPr>
        <w:jc w:val="both"/>
        <w:rPr>
          <w:sz w:val="24"/>
          <w:szCs w:val="24"/>
          <w:lang w:val="en-US"/>
        </w:rPr>
      </w:pPr>
      <w:r w:rsidRPr="004B682C">
        <w:rPr>
          <w:sz w:val="24"/>
          <w:szCs w:val="24"/>
          <w:lang w:val="en-US"/>
        </w:rPr>
        <w:t>If there is a conflict for a concept within that topic then any member can bring the subject to any of the scheduled conference calls to seek guidance from the TGb</w:t>
      </w:r>
      <w:r w:rsidR="00785D8A" w:rsidRPr="004B682C">
        <w:rPr>
          <w:sz w:val="24"/>
          <w:szCs w:val="24"/>
          <w:lang w:val="en-US"/>
        </w:rPr>
        <w:t>n</w:t>
      </w:r>
      <w:r w:rsidRPr="004B682C">
        <w:rPr>
          <w:sz w:val="24"/>
          <w:szCs w:val="24"/>
          <w:lang w:val="en-US"/>
        </w:rPr>
        <w:t xml:space="preserve"> group. </w:t>
      </w:r>
    </w:p>
    <w:p w14:paraId="7667AD1B" w14:textId="47D420CF" w:rsidR="00007CBE" w:rsidRPr="004B682C" w:rsidRDefault="00007CBE" w:rsidP="00C5384C">
      <w:pPr>
        <w:numPr>
          <w:ilvl w:val="1"/>
          <w:numId w:val="7"/>
        </w:numPr>
        <w:jc w:val="both"/>
        <w:rPr>
          <w:sz w:val="24"/>
          <w:szCs w:val="24"/>
          <w:lang w:val="en-US"/>
        </w:rPr>
      </w:pPr>
      <w:r w:rsidRPr="004B682C">
        <w:rPr>
          <w:sz w:val="24"/>
          <w:szCs w:val="24"/>
          <w:lang w:val="en-US"/>
        </w:rPr>
        <w:t>Guidance can be in the form of technical feedback, narrowing down options via straw polls</w:t>
      </w:r>
      <w:r w:rsidR="00D35604" w:rsidRPr="004B682C">
        <w:rPr>
          <w:sz w:val="24"/>
          <w:szCs w:val="24"/>
          <w:lang w:val="en-US"/>
        </w:rPr>
        <w:t>/motions</w:t>
      </w:r>
      <w:r w:rsidRPr="004B682C">
        <w:rPr>
          <w:sz w:val="24"/>
          <w:szCs w:val="24"/>
          <w:lang w:val="en-US"/>
        </w:rPr>
        <w:t>.</w:t>
      </w:r>
    </w:p>
    <w:p w14:paraId="0268E910" w14:textId="5C77431E" w:rsidR="00007CBE" w:rsidRPr="004B682C" w:rsidRDefault="00007CBE" w:rsidP="00C5384C">
      <w:pPr>
        <w:numPr>
          <w:ilvl w:val="1"/>
          <w:numId w:val="7"/>
        </w:numPr>
        <w:jc w:val="both"/>
        <w:rPr>
          <w:sz w:val="24"/>
          <w:szCs w:val="24"/>
          <w:lang w:val="en-US"/>
        </w:rPr>
      </w:pPr>
      <w:r w:rsidRPr="004B682C">
        <w:rPr>
          <w:sz w:val="24"/>
          <w:szCs w:val="24"/>
          <w:lang w:val="en-US"/>
        </w:rPr>
        <w:t xml:space="preserve">This </w:t>
      </w:r>
      <w:r w:rsidR="009C4C5E" w:rsidRPr="004B682C">
        <w:rPr>
          <w:sz w:val="24"/>
          <w:szCs w:val="24"/>
          <w:lang w:val="en-US"/>
        </w:rPr>
        <w:t xml:space="preserve">accelerated </w:t>
      </w:r>
      <w:r w:rsidRPr="004B682C">
        <w:rPr>
          <w:sz w:val="24"/>
          <w:szCs w:val="24"/>
          <w:lang w:val="en-US"/>
        </w:rPr>
        <w:t>pat</w:t>
      </w:r>
      <w:r w:rsidR="009C4C5E" w:rsidRPr="004B682C">
        <w:rPr>
          <w:sz w:val="24"/>
          <w:szCs w:val="24"/>
          <w:lang w:val="en-US"/>
        </w:rPr>
        <w:t>h</w:t>
      </w:r>
      <w:r w:rsidR="007B454D" w:rsidRPr="004B682C">
        <w:rPr>
          <w:sz w:val="24"/>
          <w:szCs w:val="24"/>
          <w:lang w:val="en-US"/>
        </w:rPr>
        <w:t xml:space="preserve"> (for spec text discussions)</w:t>
      </w:r>
      <w:r w:rsidRPr="004B682C">
        <w:rPr>
          <w:sz w:val="24"/>
          <w:szCs w:val="24"/>
          <w:lang w:val="en-US"/>
        </w:rPr>
        <w:t xml:space="preserve"> is dedicated to essential components for the functionality or completeness of that feature.</w:t>
      </w:r>
    </w:p>
    <w:p w14:paraId="0DC1AEDB" w14:textId="3365A623" w:rsidR="00007CBE" w:rsidRPr="004B682C" w:rsidRDefault="00007CBE" w:rsidP="00C5384C">
      <w:pPr>
        <w:numPr>
          <w:ilvl w:val="0"/>
          <w:numId w:val="7"/>
        </w:numPr>
        <w:jc w:val="both"/>
        <w:rPr>
          <w:sz w:val="24"/>
          <w:szCs w:val="24"/>
          <w:lang w:val="en-US"/>
        </w:rPr>
      </w:pPr>
      <w:r w:rsidRPr="004B682C">
        <w:rPr>
          <w:sz w:val="24"/>
          <w:szCs w:val="24"/>
          <w:lang w:val="en-US"/>
        </w:rPr>
        <w:t xml:space="preserve">When the spec text for a particular subclause/topic is ready then the POC should request the respective chairs (MAC/PHY/JOINT) to </w:t>
      </w:r>
      <w:r w:rsidR="004D0B57" w:rsidRPr="004B682C">
        <w:rPr>
          <w:sz w:val="24"/>
          <w:szCs w:val="24"/>
          <w:lang w:val="en-US"/>
        </w:rPr>
        <w:t xml:space="preserve">present and eventually </w:t>
      </w:r>
      <w:r w:rsidRPr="004B682C">
        <w:rPr>
          <w:sz w:val="24"/>
          <w:szCs w:val="24"/>
          <w:lang w:val="en-US"/>
        </w:rPr>
        <w:t>run a SP for including the prepared spec text to the D0.1 of 11b</w:t>
      </w:r>
      <w:r w:rsidR="00ED5FF3" w:rsidRPr="004B682C">
        <w:rPr>
          <w:sz w:val="24"/>
          <w:szCs w:val="24"/>
          <w:lang w:val="en-US"/>
        </w:rPr>
        <w:t>n</w:t>
      </w:r>
      <w:r w:rsidRPr="004B682C">
        <w:rPr>
          <w:sz w:val="24"/>
          <w:szCs w:val="24"/>
          <w:lang w:val="en-US"/>
        </w:rPr>
        <w:t>.</w:t>
      </w:r>
    </w:p>
    <w:p w14:paraId="04B5E108" w14:textId="56D666BE" w:rsidR="00E73A2E" w:rsidRPr="004B682C" w:rsidRDefault="00E73A2E" w:rsidP="00C5384C">
      <w:pPr>
        <w:numPr>
          <w:ilvl w:val="1"/>
          <w:numId w:val="7"/>
        </w:numPr>
        <w:jc w:val="both"/>
        <w:rPr>
          <w:sz w:val="24"/>
          <w:szCs w:val="24"/>
          <w:lang w:val="en-US"/>
        </w:rPr>
      </w:pPr>
      <w:r w:rsidRPr="004B682C">
        <w:rPr>
          <w:sz w:val="24"/>
          <w:szCs w:val="24"/>
          <w:lang w:val="en-US"/>
        </w:rPr>
        <w:t xml:space="preserve">The document that is planned to be ran </w:t>
      </w:r>
      <w:r w:rsidR="00876CE0" w:rsidRPr="004B682C">
        <w:rPr>
          <w:sz w:val="24"/>
          <w:szCs w:val="24"/>
          <w:lang w:val="en-US"/>
        </w:rPr>
        <w:t xml:space="preserve">as an SP </w:t>
      </w:r>
      <w:r w:rsidRPr="004B682C">
        <w:rPr>
          <w:sz w:val="24"/>
          <w:szCs w:val="24"/>
          <w:lang w:val="en-US"/>
        </w:rPr>
        <w:t>should be posted in the server for at least 7 days prior to running the SP.</w:t>
      </w:r>
    </w:p>
    <w:p w14:paraId="5A5DC932" w14:textId="29429F9A" w:rsidR="00007CBE" w:rsidRPr="004B682C" w:rsidRDefault="00007CBE" w:rsidP="00C5384C">
      <w:pPr>
        <w:numPr>
          <w:ilvl w:val="1"/>
          <w:numId w:val="7"/>
        </w:numPr>
        <w:jc w:val="both"/>
        <w:rPr>
          <w:sz w:val="24"/>
          <w:szCs w:val="24"/>
          <w:lang w:val="en-US"/>
        </w:rPr>
      </w:pPr>
      <w:r w:rsidRPr="004B682C">
        <w:rPr>
          <w:sz w:val="24"/>
          <w:szCs w:val="24"/>
          <w:lang w:val="en-US"/>
        </w:rPr>
        <w:t>If th</w:t>
      </w:r>
      <w:r w:rsidR="00FE1F0D">
        <w:rPr>
          <w:sz w:val="24"/>
          <w:szCs w:val="24"/>
          <w:lang w:val="en-US"/>
        </w:rPr>
        <w:t>ere is a sense of consensus</w:t>
      </w:r>
      <w:r w:rsidR="0080029E" w:rsidRPr="004B682C">
        <w:rPr>
          <w:sz w:val="24"/>
          <w:szCs w:val="24"/>
          <w:lang w:val="en-US"/>
        </w:rPr>
        <w:t>,</w:t>
      </w:r>
      <w:r w:rsidRPr="004B682C">
        <w:rPr>
          <w:sz w:val="24"/>
          <w:szCs w:val="24"/>
          <w:lang w:val="en-US"/>
        </w:rPr>
        <w:t xml:space="preserve"> then </w:t>
      </w:r>
      <w:r w:rsidR="00876CE0" w:rsidRPr="004B682C">
        <w:rPr>
          <w:sz w:val="24"/>
          <w:szCs w:val="24"/>
          <w:lang w:val="en-US"/>
        </w:rPr>
        <w:t xml:space="preserve">we can proceed to </w:t>
      </w:r>
      <w:r w:rsidR="0080029E" w:rsidRPr="004B682C">
        <w:rPr>
          <w:sz w:val="24"/>
          <w:szCs w:val="24"/>
          <w:lang w:val="en-US"/>
        </w:rPr>
        <w:t>motion the document</w:t>
      </w:r>
      <w:r w:rsidR="00876CE0" w:rsidRPr="004B682C">
        <w:rPr>
          <w:sz w:val="24"/>
          <w:szCs w:val="24"/>
          <w:lang w:val="en-US"/>
        </w:rPr>
        <w:t xml:space="preserve"> and then t</w:t>
      </w:r>
      <w:r w:rsidRPr="004B682C">
        <w:rPr>
          <w:sz w:val="24"/>
          <w:szCs w:val="24"/>
          <w:lang w:val="en-US"/>
        </w:rPr>
        <w:t>he TGb</w:t>
      </w:r>
      <w:r w:rsidR="00876CE0" w:rsidRPr="004B682C">
        <w:rPr>
          <w:sz w:val="24"/>
          <w:szCs w:val="24"/>
          <w:lang w:val="en-US"/>
        </w:rPr>
        <w:t>n</w:t>
      </w:r>
      <w:r w:rsidRPr="004B682C">
        <w:rPr>
          <w:sz w:val="24"/>
          <w:szCs w:val="24"/>
          <w:lang w:val="en-US"/>
        </w:rPr>
        <w:t xml:space="preserve"> editor will include the spec text to the draft</w:t>
      </w:r>
      <w:r w:rsidR="0021649E">
        <w:rPr>
          <w:sz w:val="24"/>
          <w:szCs w:val="24"/>
          <w:lang w:val="en-US"/>
        </w:rPr>
        <w:t xml:space="preserve"> if the motion is approved</w:t>
      </w:r>
      <w:r w:rsidRPr="004B682C">
        <w:rPr>
          <w:sz w:val="24"/>
          <w:szCs w:val="24"/>
          <w:lang w:val="en-US"/>
        </w:rPr>
        <w:t>, otherwise the spec text will not be included in its current form.</w:t>
      </w:r>
    </w:p>
    <w:p w14:paraId="5AFC7880" w14:textId="3D3143EB" w:rsidR="00007CBE" w:rsidRPr="004B682C" w:rsidRDefault="00007CBE" w:rsidP="00C5384C">
      <w:pPr>
        <w:numPr>
          <w:ilvl w:val="1"/>
          <w:numId w:val="7"/>
        </w:numPr>
        <w:jc w:val="both"/>
        <w:rPr>
          <w:sz w:val="24"/>
          <w:szCs w:val="24"/>
          <w:lang w:val="en-US"/>
        </w:rPr>
      </w:pPr>
      <w:r w:rsidRPr="004B682C">
        <w:rPr>
          <w:sz w:val="24"/>
          <w:szCs w:val="24"/>
          <w:lang w:val="en-US"/>
        </w:rPr>
        <w:t xml:space="preserve">The deadline for completing this task is set for </w:t>
      </w:r>
      <w:r w:rsidR="009C3E64" w:rsidRPr="004B682C">
        <w:rPr>
          <w:b/>
          <w:bCs/>
          <w:color w:val="FF0000"/>
          <w:sz w:val="24"/>
          <w:szCs w:val="24"/>
          <w:u w:val="single"/>
          <w:lang w:val="en-US"/>
        </w:rPr>
        <w:t>TBD</w:t>
      </w:r>
      <w:r w:rsidRPr="004B682C">
        <w:rPr>
          <w:sz w:val="24"/>
          <w:szCs w:val="24"/>
          <w:lang w:val="en-US"/>
        </w:rPr>
        <w:t xml:space="preserve"> (EOD ET).</w:t>
      </w:r>
    </w:p>
    <w:p w14:paraId="57B7CEDA" w14:textId="133106DC" w:rsidR="004C1A03" w:rsidRPr="004B682C" w:rsidRDefault="004C1A03" w:rsidP="00C5384C">
      <w:pPr>
        <w:numPr>
          <w:ilvl w:val="1"/>
          <w:numId w:val="7"/>
        </w:numPr>
        <w:jc w:val="both"/>
        <w:rPr>
          <w:sz w:val="24"/>
          <w:szCs w:val="24"/>
          <w:lang w:val="en-US"/>
        </w:rPr>
      </w:pPr>
      <w:r w:rsidRPr="004B682C">
        <w:rPr>
          <w:sz w:val="24"/>
          <w:szCs w:val="24"/>
          <w:lang w:val="en-US"/>
        </w:rPr>
        <w:t xml:space="preserve">Note: </w:t>
      </w:r>
      <w:r w:rsidR="00E24954" w:rsidRPr="004B682C">
        <w:rPr>
          <w:sz w:val="24"/>
          <w:szCs w:val="24"/>
          <w:lang w:val="en-US"/>
        </w:rPr>
        <w:t>F</w:t>
      </w:r>
      <w:r w:rsidR="00062EB4" w:rsidRPr="004B682C">
        <w:rPr>
          <w:sz w:val="24"/>
          <w:szCs w:val="24"/>
          <w:lang w:val="en-US"/>
        </w:rPr>
        <w:t xml:space="preserve">igures should be provided to the editor in </w:t>
      </w:r>
      <w:proofErr w:type="spellStart"/>
      <w:r w:rsidR="00062EB4" w:rsidRPr="004B682C">
        <w:rPr>
          <w:sz w:val="24"/>
          <w:szCs w:val="24"/>
          <w:lang w:val="en-US"/>
        </w:rPr>
        <w:t>visio</w:t>
      </w:r>
      <w:proofErr w:type="spellEnd"/>
      <w:r w:rsidR="00062EB4" w:rsidRPr="004B682C">
        <w:rPr>
          <w:sz w:val="24"/>
          <w:szCs w:val="24"/>
          <w:lang w:val="en-US"/>
        </w:rPr>
        <w:t xml:space="preserve"> format</w:t>
      </w:r>
      <w:r w:rsidR="008D0CF6" w:rsidRPr="004B682C">
        <w:rPr>
          <w:sz w:val="24"/>
          <w:szCs w:val="24"/>
          <w:lang w:val="en-US"/>
        </w:rPr>
        <w:t xml:space="preserve"> (monochromatic)</w:t>
      </w:r>
      <w:r w:rsidR="00062EB4" w:rsidRPr="004B682C">
        <w:rPr>
          <w:sz w:val="24"/>
          <w:szCs w:val="24"/>
          <w:lang w:val="en-US"/>
        </w:rPr>
        <w:t>.</w:t>
      </w:r>
    </w:p>
    <w:p w14:paraId="22A7B193" w14:textId="7C968CB7" w:rsidR="00007CBE" w:rsidRPr="004B682C" w:rsidRDefault="00007CBE" w:rsidP="00C5384C">
      <w:pPr>
        <w:numPr>
          <w:ilvl w:val="0"/>
          <w:numId w:val="7"/>
        </w:numPr>
        <w:jc w:val="both"/>
        <w:rPr>
          <w:sz w:val="24"/>
          <w:szCs w:val="24"/>
          <w:lang w:val="en-US"/>
        </w:rPr>
      </w:pPr>
      <w:r w:rsidRPr="004B682C">
        <w:rPr>
          <w:sz w:val="24"/>
          <w:szCs w:val="24"/>
          <w:lang w:val="en-US"/>
        </w:rPr>
        <w:t>The TGb</w:t>
      </w:r>
      <w:r w:rsidR="009C3E64" w:rsidRPr="004B682C">
        <w:rPr>
          <w:sz w:val="24"/>
          <w:szCs w:val="24"/>
          <w:lang w:val="en-US"/>
        </w:rPr>
        <w:t>n</w:t>
      </w:r>
      <w:r w:rsidRPr="004B682C">
        <w:rPr>
          <w:sz w:val="24"/>
          <w:szCs w:val="24"/>
          <w:lang w:val="en-US"/>
        </w:rPr>
        <w:t xml:space="preserve"> editor will then start preparing D0.1</w:t>
      </w:r>
      <w:r w:rsidR="009D3E52" w:rsidRPr="004B682C">
        <w:rPr>
          <w:sz w:val="24"/>
          <w:szCs w:val="24"/>
          <w:lang w:val="en-US"/>
        </w:rPr>
        <w:t xml:space="preserve"> by incorporating approved PDTs</w:t>
      </w:r>
      <w:r w:rsidRPr="004B682C">
        <w:rPr>
          <w:sz w:val="24"/>
          <w:szCs w:val="24"/>
          <w:lang w:val="en-US"/>
        </w:rPr>
        <w:t xml:space="preserve">. The </w:t>
      </w:r>
      <w:r w:rsidR="009D3E52" w:rsidRPr="004B682C">
        <w:rPr>
          <w:sz w:val="24"/>
          <w:szCs w:val="24"/>
          <w:lang w:val="en-US"/>
        </w:rPr>
        <w:t xml:space="preserve">expectation is that the </w:t>
      </w:r>
      <w:r w:rsidRPr="004B682C">
        <w:rPr>
          <w:sz w:val="24"/>
          <w:szCs w:val="24"/>
          <w:lang w:val="en-US"/>
        </w:rPr>
        <w:t>draft will</w:t>
      </w:r>
      <w:r w:rsidR="009D3E52" w:rsidRPr="004B682C">
        <w:rPr>
          <w:sz w:val="24"/>
          <w:szCs w:val="24"/>
          <w:lang w:val="en-US"/>
        </w:rPr>
        <w:t xml:space="preserve"> be a collection of all PDTs that have been motioned up to and including the January</w:t>
      </w:r>
      <w:r w:rsidR="00D01FFA" w:rsidRPr="004B682C">
        <w:rPr>
          <w:sz w:val="24"/>
          <w:szCs w:val="24"/>
          <w:lang w:val="en-US"/>
        </w:rPr>
        <w:t xml:space="preserve"> 2025</w:t>
      </w:r>
      <w:r w:rsidR="009D3E52" w:rsidRPr="004B682C">
        <w:rPr>
          <w:sz w:val="24"/>
          <w:szCs w:val="24"/>
          <w:lang w:val="en-US"/>
        </w:rPr>
        <w:t xml:space="preserve"> F2F meeting</w:t>
      </w:r>
      <w:r w:rsidRPr="004B682C">
        <w:rPr>
          <w:sz w:val="24"/>
          <w:szCs w:val="24"/>
          <w:lang w:val="en-US"/>
        </w:rPr>
        <w:t>.</w:t>
      </w:r>
    </w:p>
    <w:p w14:paraId="6CC89ACF" w14:textId="77777777" w:rsidR="00293700" w:rsidRDefault="00293700" w:rsidP="00293700">
      <w:pPr>
        <w:rPr>
          <w:lang w:val="en-US"/>
        </w:rPr>
      </w:pPr>
    </w:p>
    <w:p w14:paraId="39EC4333" w14:textId="35300BA1" w:rsidR="004E75ED" w:rsidRDefault="004E75ED" w:rsidP="00C97AD3">
      <w:pPr>
        <w:pStyle w:val="Heading2"/>
        <w:numPr>
          <w:ilvl w:val="0"/>
          <w:numId w:val="8"/>
        </w:numPr>
      </w:pPr>
      <w:r>
        <w:t>Guidelines for Comment Assignments CC50</w:t>
      </w:r>
    </w:p>
    <w:p w14:paraId="2EE231A5" w14:textId="77777777" w:rsidR="00C97AD3" w:rsidRPr="00C97AD3" w:rsidRDefault="00C97AD3" w:rsidP="00C97AD3"/>
    <w:p w14:paraId="44F600D4" w14:textId="15A7185A" w:rsidR="00025120" w:rsidRPr="00A3107A" w:rsidRDefault="00025120" w:rsidP="00C97AD3">
      <w:pPr>
        <w:pStyle w:val="ListParagraph"/>
        <w:numPr>
          <w:ilvl w:val="0"/>
          <w:numId w:val="18"/>
        </w:numPr>
        <w:rPr>
          <w:lang w:val="en-US"/>
        </w:rPr>
      </w:pPr>
      <w:r w:rsidRPr="00795828">
        <w:t xml:space="preserve">Spreadsheet </w:t>
      </w:r>
      <w:r w:rsidR="00150AA1">
        <w:t>is</w:t>
      </w:r>
      <w:r w:rsidRPr="00795828">
        <w:t xml:space="preserve"> posted </w:t>
      </w:r>
      <w:r w:rsidR="00150AA1">
        <w:t>on</w:t>
      </w:r>
      <w:r w:rsidRPr="00795828">
        <w:t xml:space="preserve"> the mentor website</w:t>
      </w:r>
      <w:r w:rsidR="00150AA1">
        <w:t xml:space="preserve"> (</w:t>
      </w:r>
      <w:hyperlink r:id="rId13" w:history="1">
        <w:r w:rsidR="00150AA1" w:rsidRPr="00150AA1">
          <w:rPr>
            <w:rStyle w:val="Hyperlink"/>
          </w:rPr>
          <w:t>11-25/296</w:t>
        </w:r>
      </w:hyperlink>
      <w:r w:rsidR="00150AA1">
        <w:t>)</w:t>
      </w:r>
      <w:r w:rsidRPr="00795828">
        <w:t>.</w:t>
      </w:r>
    </w:p>
    <w:p w14:paraId="3145461A" w14:textId="2FDD6841" w:rsidR="00A3107A" w:rsidRPr="00A3107A" w:rsidRDefault="00A3107A" w:rsidP="00C97AD3">
      <w:pPr>
        <w:pStyle w:val="ListParagraph"/>
        <w:numPr>
          <w:ilvl w:val="0"/>
          <w:numId w:val="18"/>
        </w:numPr>
        <w:rPr>
          <w:lang w:val="en-US"/>
        </w:rPr>
      </w:pPr>
      <w:r>
        <w:t>TGbn Editor pre-emptively assigned comments to POCs of each topic</w:t>
      </w:r>
      <w:r w:rsidR="00856835">
        <w:t xml:space="preserve"> (refer to spreadsheet)</w:t>
      </w:r>
      <w:r>
        <w:t>.</w:t>
      </w:r>
    </w:p>
    <w:p w14:paraId="114EFE1D" w14:textId="36D5F7FC" w:rsidR="00A3107A" w:rsidRPr="00856835" w:rsidRDefault="00A3107A" w:rsidP="00A3107A">
      <w:pPr>
        <w:pStyle w:val="ListParagraph"/>
        <w:numPr>
          <w:ilvl w:val="1"/>
          <w:numId w:val="18"/>
        </w:numPr>
        <w:rPr>
          <w:lang w:val="en-US"/>
        </w:rPr>
      </w:pPr>
      <w:r>
        <w:t>POC</w:t>
      </w:r>
      <w:r w:rsidR="00856835">
        <w:t>s are expected</w:t>
      </w:r>
      <w:r>
        <w:t xml:space="preserve"> to work with TTT for distribution/resolution of comments.</w:t>
      </w:r>
    </w:p>
    <w:p w14:paraId="01AB475B" w14:textId="027DA810" w:rsidR="00843769" w:rsidRPr="00843769" w:rsidRDefault="00856835" w:rsidP="00843769">
      <w:pPr>
        <w:pStyle w:val="ListParagraph"/>
        <w:numPr>
          <w:ilvl w:val="2"/>
          <w:numId w:val="18"/>
        </w:numPr>
        <w:rPr>
          <w:lang w:val="en-US"/>
        </w:rPr>
      </w:pPr>
      <w:r>
        <w:t>Members are encouraged to work with POC and TTT</w:t>
      </w:r>
      <w:r w:rsidR="00843769">
        <w:t>.</w:t>
      </w:r>
    </w:p>
    <w:p w14:paraId="7054828B" w14:textId="2BD3B748" w:rsidR="00025120" w:rsidRPr="00BB3C39" w:rsidRDefault="00025120" w:rsidP="00C57C8B">
      <w:pPr>
        <w:pStyle w:val="ListParagraph"/>
        <w:numPr>
          <w:ilvl w:val="0"/>
          <w:numId w:val="18"/>
        </w:numPr>
        <w:shd w:val="clear" w:color="auto" w:fill="FFFFFF"/>
        <w:spacing w:after="160" w:line="257" w:lineRule="atLeast"/>
        <w:rPr>
          <w:color w:val="222222"/>
          <w:lang w:val="en-US"/>
        </w:rPr>
      </w:pPr>
      <w:r w:rsidRPr="00C97AD3">
        <w:rPr>
          <w:color w:val="222222"/>
          <w:sz w:val="14"/>
          <w:szCs w:val="14"/>
        </w:rPr>
        <w:t> </w:t>
      </w:r>
      <w:r w:rsidR="00C57C8B">
        <w:rPr>
          <w:color w:val="222222"/>
        </w:rPr>
        <w:t>Du</w:t>
      </w:r>
      <w:r w:rsidRPr="00BB3C39">
        <w:rPr>
          <w:color w:val="222222"/>
        </w:rPr>
        <w:t xml:space="preserve">ring the </w:t>
      </w:r>
      <w:r w:rsidR="00C57C8B">
        <w:rPr>
          <w:color w:val="222222"/>
        </w:rPr>
        <w:t>c</w:t>
      </w:r>
      <w:r w:rsidRPr="00BB3C39">
        <w:rPr>
          <w:color w:val="222222"/>
        </w:rPr>
        <w:t>onference calls</w:t>
      </w:r>
      <w:r w:rsidR="00C57C8B">
        <w:rPr>
          <w:color w:val="222222"/>
        </w:rPr>
        <w:t xml:space="preserve"> of March F2F 2025</w:t>
      </w:r>
      <w:r w:rsidRPr="00BB3C39">
        <w:rPr>
          <w:color w:val="222222"/>
        </w:rPr>
        <w:t>, we will go over:</w:t>
      </w:r>
    </w:p>
    <w:p w14:paraId="75210FAB" w14:textId="77777777" w:rsidR="00025120" w:rsidRPr="00BB3C39" w:rsidRDefault="00025120" w:rsidP="00025120">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The CIDs that do not have any assignee or volunteer (fill topic/POC/volunteer).</w:t>
      </w:r>
    </w:p>
    <w:p w14:paraId="10631905" w14:textId="77777777" w:rsidR="00025120" w:rsidRPr="00BB3C39" w:rsidRDefault="00025120" w:rsidP="00025120">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lastRenderedPageBreak/>
        <w:t>·</w:t>
      </w:r>
      <w:r w:rsidRPr="00BB3C39">
        <w:rPr>
          <w:color w:val="222222"/>
          <w:sz w:val="14"/>
          <w:szCs w:val="14"/>
        </w:rPr>
        <w:t>         </w:t>
      </w:r>
      <w:r w:rsidRPr="00BB3C39">
        <w:rPr>
          <w:color w:val="222222"/>
          <w:sz w:val="24"/>
          <w:szCs w:val="24"/>
        </w:rPr>
        <w:t>The CIDs with more than one volunteer and see if they can be reduced to one (not stringent).</w:t>
      </w:r>
    </w:p>
    <w:p w14:paraId="498CAD86" w14:textId="297CF85B" w:rsidR="00025120" w:rsidRPr="00C57C8B" w:rsidRDefault="00025120" w:rsidP="00C57C8B">
      <w:pPr>
        <w:pStyle w:val="ListParagraph"/>
        <w:numPr>
          <w:ilvl w:val="0"/>
          <w:numId w:val="19"/>
        </w:numPr>
        <w:shd w:val="clear" w:color="auto" w:fill="FFFFFF"/>
        <w:spacing w:after="160" w:line="257" w:lineRule="atLeast"/>
        <w:rPr>
          <w:color w:val="222222"/>
          <w:lang w:val="en-US"/>
        </w:rPr>
      </w:pPr>
      <w:r w:rsidRPr="00C57C8B">
        <w:rPr>
          <w:color w:val="222222"/>
        </w:rPr>
        <w:t xml:space="preserve">If there are any CIDs that remain unassigned after the </w:t>
      </w:r>
      <w:r w:rsidR="00843769">
        <w:rPr>
          <w:color w:val="222222"/>
        </w:rPr>
        <w:t>Tuesday slots of the</w:t>
      </w:r>
      <w:r w:rsidRPr="00C57C8B">
        <w:rPr>
          <w:color w:val="222222"/>
        </w:rPr>
        <w:t xml:space="preserve"> </w:t>
      </w:r>
      <w:r w:rsidR="00C57C8B">
        <w:rPr>
          <w:color w:val="222222"/>
        </w:rPr>
        <w:t>March F2F</w:t>
      </w:r>
      <w:r w:rsidRPr="00C57C8B">
        <w:rPr>
          <w:color w:val="222222"/>
        </w:rPr>
        <w:t xml:space="preserve"> then these CIDs can either be:</w:t>
      </w:r>
    </w:p>
    <w:p w14:paraId="34E9BAB5" w14:textId="330540EC" w:rsidR="00025120" w:rsidRPr="00BB3C39" w:rsidRDefault="00025120" w:rsidP="00025120">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Requested to be assigned to volunteers via e-mail</w:t>
      </w:r>
      <w:r w:rsidR="00C57C8B">
        <w:rPr>
          <w:color w:val="222222"/>
          <w:sz w:val="24"/>
          <w:szCs w:val="24"/>
        </w:rPr>
        <w:t>.</w:t>
      </w:r>
    </w:p>
    <w:p w14:paraId="14EB7CF5" w14:textId="325A1A96" w:rsidR="00843769" w:rsidRDefault="00025120" w:rsidP="00843769">
      <w:pPr>
        <w:shd w:val="clear" w:color="auto" w:fill="FFFFFF"/>
        <w:spacing w:after="160" w:line="257" w:lineRule="atLeast"/>
        <w:ind w:left="1440"/>
        <w:rPr>
          <w:color w:val="222222"/>
          <w:sz w:val="24"/>
          <w:szCs w:val="24"/>
          <w:lang w:val="en-US"/>
        </w:rPr>
      </w:pPr>
      <w:r w:rsidRPr="00BB3C39">
        <w:rPr>
          <w:rFonts w:ascii="Symbol" w:hAnsi="Symbol"/>
          <w:color w:val="222222"/>
          <w:sz w:val="24"/>
          <w:szCs w:val="24"/>
        </w:rPr>
        <w:t>·</w:t>
      </w:r>
      <w:r w:rsidRPr="00BB3C39">
        <w:rPr>
          <w:color w:val="222222"/>
          <w:sz w:val="14"/>
          <w:szCs w:val="14"/>
        </w:rPr>
        <w:t>         </w:t>
      </w:r>
      <w:r w:rsidRPr="00BB3C39">
        <w:rPr>
          <w:color w:val="222222"/>
          <w:sz w:val="24"/>
          <w:szCs w:val="24"/>
        </w:rPr>
        <w:t>Members can send e-mail to report any misclassification (if any)</w:t>
      </w:r>
      <w:r w:rsidR="00C57C8B">
        <w:rPr>
          <w:color w:val="222222"/>
          <w:sz w:val="24"/>
          <w:szCs w:val="24"/>
          <w:lang w:val="en-US"/>
        </w:rPr>
        <w:t>.</w:t>
      </w:r>
    </w:p>
    <w:p w14:paraId="3EC1957D" w14:textId="2B324DA6" w:rsidR="00843769" w:rsidRPr="00843769" w:rsidRDefault="00843769" w:rsidP="00843769">
      <w:pPr>
        <w:pStyle w:val="ListParagraph"/>
        <w:numPr>
          <w:ilvl w:val="0"/>
          <w:numId w:val="19"/>
        </w:numPr>
        <w:shd w:val="clear" w:color="auto" w:fill="FFFFFF"/>
        <w:spacing w:after="160" w:line="257" w:lineRule="atLeast"/>
        <w:rPr>
          <w:color w:val="222222"/>
          <w:lang w:val="en-US"/>
        </w:rPr>
      </w:pPr>
      <w:r>
        <w:rPr>
          <w:color w:val="222222"/>
          <w:lang w:val="en-US"/>
        </w:rPr>
        <w:t>Assignments are expected to be finalized by end of March F2F.</w:t>
      </w:r>
    </w:p>
    <w:p w14:paraId="22F733AE" w14:textId="5E494299" w:rsidR="00405B08" w:rsidRPr="00293700" w:rsidRDefault="00405B08" w:rsidP="004E75ED">
      <w:pPr>
        <w:pStyle w:val="Heading2"/>
        <w:numPr>
          <w:ilvl w:val="0"/>
          <w:numId w:val="8"/>
        </w:numPr>
        <w:rPr>
          <w:lang w:val="en-US"/>
        </w:rPr>
      </w:pPr>
      <w:bookmarkStart w:id="3" w:name="_Ref53059717"/>
      <w:r w:rsidRPr="00293700">
        <w:rPr>
          <w:lang w:val="en-US"/>
        </w:rPr>
        <w:t>Guideline-</w:t>
      </w:r>
      <w:r w:rsidR="00135781" w:rsidRPr="00293700">
        <w:rPr>
          <w:lang w:val="en-US"/>
        </w:rPr>
        <w:t>Solving TBDs</w:t>
      </w:r>
      <w:r w:rsidR="00A81E8C">
        <w:rPr>
          <w:lang w:val="en-US"/>
        </w:rPr>
        <w:t>/CRs</w:t>
      </w:r>
      <w:r w:rsidR="00135781" w:rsidRPr="00293700">
        <w:rPr>
          <w:lang w:val="en-US"/>
        </w:rPr>
        <w:t xml:space="preserve"> for TGb</w:t>
      </w:r>
      <w:r w:rsidR="005708BB">
        <w:rPr>
          <w:lang w:val="en-US"/>
        </w:rPr>
        <w:t>n</w:t>
      </w:r>
      <w:r w:rsidR="00135781" w:rsidRPr="00293700">
        <w:rPr>
          <w:lang w:val="en-US"/>
        </w:rPr>
        <w:t xml:space="preserve"> D0.1</w:t>
      </w:r>
      <w:bookmarkEnd w:id="3"/>
    </w:p>
    <w:p w14:paraId="7C8D399A" w14:textId="50E7D24A" w:rsidR="001C3204" w:rsidRDefault="001C3204" w:rsidP="00007CBE">
      <w:pPr>
        <w:jc w:val="both"/>
        <w:rPr>
          <w:lang w:val="en-US"/>
        </w:rPr>
      </w:pPr>
    </w:p>
    <w:p w14:paraId="371F8235" w14:textId="64C82C6A" w:rsidR="007266B1" w:rsidRPr="008B3D65" w:rsidRDefault="00A81E8C" w:rsidP="007266B1">
      <w:pPr>
        <w:numPr>
          <w:ilvl w:val="0"/>
          <w:numId w:val="7"/>
        </w:numPr>
        <w:jc w:val="both"/>
        <w:rPr>
          <w:szCs w:val="22"/>
          <w:lang w:val="en-US"/>
        </w:rPr>
      </w:pPr>
      <w:r>
        <w:rPr>
          <w:szCs w:val="22"/>
          <w:lang w:val="en-US"/>
        </w:rPr>
        <w:t>T</w:t>
      </w:r>
      <w:r w:rsidR="007266B1" w:rsidRPr="008B3D65">
        <w:rPr>
          <w:szCs w:val="22"/>
          <w:lang w:val="en-US"/>
        </w:rPr>
        <w:t xml:space="preserve">he Chair will </w:t>
      </w:r>
      <w:r>
        <w:rPr>
          <w:szCs w:val="22"/>
          <w:lang w:val="en-US"/>
        </w:rPr>
        <w:t>prioritize</w:t>
      </w:r>
      <w:r w:rsidR="007266B1" w:rsidRPr="008B3D65">
        <w:rPr>
          <w:szCs w:val="22"/>
          <w:lang w:val="en-US"/>
        </w:rPr>
        <w:t xml:space="preserve"> the conference calls to submissions that solve TBDs</w:t>
      </w:r>
      <w:r>
        <w:rPr>
          <w:szCs w:val="22"/>
          <w:lang w:val="en-US"/>
        </w:rPr>
        <w:t xml:space="preserve">/CIDs </w:t>
      </w:r>
      <w:r w:rsidR="007266B1" w:rsidRPr="008B3D65">
        <w:rPr>
          <w:szCs w:val="22"/>
          <w:lang w:val="en-US"/>
        </w:rPr>
        <w:t>in the TGb</w:t>
      </w:r>
      <w:r>
        <w:rPr>
          <w:szCs w:val="22"/>
          <w:lang w:val="en-US"/>
        </w:rPr>
        <w:t>n</w:t>
      </w:r>
      <w:r w:rsidR="007266B1" w:rsidRPr="008B3D65">
        <w:rPr>
          <w:szCs w:val="22"/>
          <w:lang w:val="en-US"/>
        </w:rPr>
        <w:t xml:space="preserve"> draft.</w:t>
      </w:r>
    </w:p>
    <w:p w14:paraId="4ED2FDAD" w14:textId="3672D9FB" w:rsidR="007266B1" w:rsidRPr="008B3D65" w:rsidRDefault="007266B1" w:rsidP="007266B1">
      <w:pPr>
        <w:numPr>
          <w:ilvl w:val="1"/>
          <w:numId w:val="7"/>
        </w:numPr>
        <w:jc w:val="both"/>
        <w:rPr>
          <w:szCs w:val="22"/>
          <w:lang w:val="en-US"/>
        </w:rPr>
      </w:pPr>
      <w:r w:rsidRPr="008B3D65">
        <w:rPr>
          <w:szCs w:val="22"/>
          <w:lang w:val="en-US"/>
        </w:rPr>
        <w:t>These submissions need to follow the same format as Proposed Draft Texts (PDTs),</w:t>
      </w:r>
      <w:r w:rsidR="001B24EF">
        <w:rPr>
          <w:szCs w:val="22"/>
          <w:lang w:val="en-US"/>
        </w:rPr>
        <w:t xml:space="preserve"> and if the submission also resolves CIDs from CC50 then please also append CR (i.e., PDT-CR).</w:t>
      </w:r>
    </w:p>
    <w:p w14:paraId="254D457D" w14:textId="625B131D" w:rsidR="009B4DAA" w:rsidRDefault="009B4DAA" w:rsidP="007266B1">
      <w:pPr>
        <w:numPr>
          <w:ilvl w:val="2"/>
          <w:numId w:val="7"/>
        </w:numPr>
        <w:jc w:val="both"/>
        <w:rPr>
          <w:szCs w:val="22"/>
          <w:lang w:val="en-US"/>
        </w:rPr>
      </w:pPr>
      <w:r>
        <w:rPr>
          <w:szCs w:val="22"/>
          <w:lang w:val="en-US"/>
        </w:rPr>
        <w:t>For TBDs</w:t>
      </w:r>
      <w:r w:rsidR="006E31AF">
        <w:rPr>
          <w:szCs w:val="22"/>
          <w:lang w:val="en-US"/>
        </w:rPr>
        <w:t>/motions</w:t>
      </w:r>
      <w:r>
        <w:rPr>
          <w:szCs w:val="22"/>
          <w:lang w:val="en-US"/>
        </w:rPr>
        <w:t>:</w:t>
      </w:r>
    </w:p>
    <w:p w14:paraId="0F5AA832" w14:textId="1C809E32" w:rsidR="007266B1" w:rsidRPr="008B3D65" w:rsidRDefault="007266B1" w:rsidP="009B4DAA">
      <w:pPr>
        <w:numPr>
          <w:ilvl w:val="3"/>
          <w:numId w:val="7"/>
        </w:numPr>
        <w:jc w:val="both"/>
        <w:rPr>
          <w:szCs w:val="22"/>
          <w:lang w:val="en-US"/>
        </w:rPr>
      </w:pPr>
      <w:r w:rsidRPr="008B3D65">
        <w:rPr>
          <w:szCs w:val="22"/>
          <w:lang w:val="en-US"/>
        </w:rPr>
        <w:t>The submission should contain a discussion paragraph, identifying the TBD(s)</w:t>
      </w:r>
      <w:r w:rsidR="006E31AF">
        <w:rPr>
          <w:szCs w:val="22"/>
          <w:lang w:val="en-US"/>
        </w:rPr>
        <w:t>/Motion(s)</w:t>
      </w:r>
      <w:r w:rsidRPr="008B3D65">
        <w:rPr>
          <w:szCs w:val="22"/>
          <w:lang w:val="en-US"/>
        </w:rPr>
        <w:t xml:space="preserve"> and topic being discussed,  and proposed changes that are </w:t>
      </w:r>
      <w:proofErr w:type="spellStart"/>
      <w:r w:rsidRPr="008B3D65">
        <w:rPr>
          <w:szCs w:val="22"/>
          <w:lang w:val="en-US"/>
        </w:rPr>
        <w:t>excecutable</w:t>
      </w:r>
      <w:proofErr w:type="spellEnd"/>
      <w:r w:rsidRPr="008B3D65">
        <w:rPr>
          <w:szCs w:val="22"/>
          <w:lang w:val="en-US"/>
        </w:rPr>
        <w:t xml:space="preserve"> by the TGb</w:t>
      </w:r>
      <w:r w:rsidR="00A81E8C">
        <w:rPr>
          <w:szCs w:val="22"/>
          <w:lang w:val="en-US"/>
        </w:rPr>
        <w:t>n</w:t>
      </w:r>
      <w:r w:rsidRPr="008B3D65">
        <w:rPr>
          <w:szCs w:val="22"/>
          <w:lang w:val="en-US"/>
        </w:rPr>
        <w:t xml:space="preserve"> editor. These changes have to be with respect to the most recent TGb</w:t>
      </w:r>
      <w:r w:rsidR="00A81E8C">
        <w:rPr>
          <w:szCs w:val="22"/>
          <w:lang w:val="en-US"/>
        </w:rPr>
        <w:t>n</w:t>
      </w:r>
      <w:r w:rsidRPr="008B3D65">
        <w:rPr>
          <w:szCs w:val="22"/>
          <w:lang w:val="en-US"/>
        </w:rPr>
        <w:t xml:space="preserve"> draft version (</w:t>
      </w:r>
      <w:r w:rsidR="00A81E8C">
        <w:rPr>
          <w:szCs w:val="22"/>
          <w:lang w:val="en-US"/>
        </w:rPr>
        <w:t>i.</w:t>
      </w:r>
      <w:r w:rsidRPr="008B3D65">
        <w:rPr>
          <w:szCs w:val="22"/>
          <w:lang w:val="en-US"/>
        </w:rPr>
        <w:t>e., TGb</w:t>
      </w:r>
      <w:r w:rsidR="00A81E8C">
        <w:rPr>
          <w:szCs w:val="22"/>
          <w:lang w:val="en-US"/>
        </w:rPr>
        <w:t>n</w:t>
      </w:r>
      <w:r w:rsidRPr="008B3D65">
        <w:rPr>
          <w:szCs w:val="22"/>
          <w:lang w:val="en-US"/>
        </w:rPr>
        <w:t xml:space="preserve"> D0.1).</w:t>
      </w:r>
    </w:p>
    <w:p w14:paraId="23F3518B" w14:textId="3A0BF42D" w:rsidR="007266B1" w:rsidRDefault="007266B1" w:rsidP="009B4DAA">
      <w:pPr>
        <w:numPr>
          <w:ilvl w:val="3"/>
          <w:numId w:val="7"/>
        </w:numPr>
        <w:jc w:val="both"/>
        <w:rPr>
          <w:szCs w:val="22"/>
          <w:lang w:val="en-US"/>
        </w:rPr>
      </w:pPr>
      <w:r w:rsidRPr="008B3D65">
        <w:rPr>
          <w:szCs w:val="22"/>
          <w:lang w:val="en-US"/>
        </w:rPr>
        <w:t xml:space="preserve">If the submission solves multiple TBDs then the author is encouraged to identify changes with a tag, for example </w:t>
      </w:r>
      <w:r w:rsidRPr="008B3D65">
        <w:rPr>
          <w:i/>
          <w:iCs/>
          <w:szCs w:val="22"/>
          <w:highlight w:val="yellow"/>
          <w:lang w:val="en-US"/>
        </w:rPr>
        <w:t>(#TBD 1</w:t>
      </w:r>
      <w:r w:rsidR="007357DC">
        <w:rPr>
          <w:i/>
          <w:iCs/>
          <w:szCs w:val="22"/>
          <w:highlight w:val="yellow"/>
          <w:lang w:val="en-US"/>
        </w:rPr>
        <w:t xml:space="preserve"> and/or</w:t>
      </w:r>
      <w:r w:rsidR="006E31AF">
        <w:rPr>
          <w:i/>
          <w:iCs/>
          <w:szCs w:val="22"/>
          <w:highlight w:val="yellow"/>
          <w:lang w:val="en-US"/>
        </w:rPr>
        <w:t xml:space="preserve"> M1</w:t>
      </w:r>
      <w:r w:rsidRPr="008B3D65">
        <w:rPr>
          <w:i/>
          <w:iCs/>
          <w:szCs w:val="22"/>
          <w:highlight w:val="yellow"/>
          <w:lang w:val="en-US"/>
        </w:rPr>
        <w:t>)</w:t>
      </w:r>
      <w:r w:rsidRPr="008B3D65">
        <w:rPr>
          <w:szCs w:val="22"/>
          <w:lang w:val="en-US"/>
        </w:rPr>
        <w:t xml:space="preserve">. This will help members identify which change corresponds to which TBD and also can help narrowing down contentious changes in case a straw poll is needed for seeking guidance from the group. </w:t>
      </w:r>
    </w:p>
    <w:p w14:paraId="7CEE580D" w14:textId="448D0BEC" w:rsidR="009B4DAA" w:rsidRDefault="009B4DAA" w:rsidP="007266B1">
      <w:pPr>
        <w:numPr>
          <w:ilvl w:val="2"/>
          <w:numId w:val="7"/>
        </w:numPr>
        <w:jc w:val="both"/>
        <w:rPr>
          <w:szCs w:val="22"/>
          <w:lang w:val="en-US"/>
        </w:rPr>
      </w:pPr>
      <w:r>
        <w:rPr>
          <w:szCs w:val="22"/>
          <w:lang w:val="en-US"/>
        </w:rPr>
        <w:t xml:space="preserve">For CIDs: </w:t>
      </w:r>
    </w:p>
    <w:p w14:paraId="4CC30624" w14:textId="0CD41FBD" w:rsidR="009B4DAA" w:rsidRDefault="009B4DAA" w:rsidP="009B4DAA">
      <w:pPr>
        <w:numPr>
          <w:ilvl w:val="3"/>
          <w:numId w:val="7"/>
        </w:numPr>
        <w:jc w:val="both"/>
        <w:rPr>
          <w:szCs w:val="22"/>
          <w:lang w:val="en-US"/>
        </w:rPr>
      </w:pPr>
      <w:r>
        <w:rPr>
          <w:szCs w:val="22"/>
          <w:lang w:val="en-US"/>
        </w:rPr>
        <w:t>The submission should contain the table with the list of CIDs being resolved, following the usual formats</w:t>
      </w:r>
      <w:r w:rsidR="00A87D7A">
        <w:rPr>
          <w:szCs w:val="22"/>
          <w:lang w:val="en-US"/>
        </w:rPr>
        <w:t xml:space="preserve"> and instructions to the editor</w:t>
      </w:r>
      <w:r>
        <w:rPr>
          <w:szCs w:val="22"/>
          <w:lang w:val="en-US"/>
        </w:rPr>
        <w:t xml:space="preserve"> (</w:t>
      </w:r>
      <w:r w:rsidR="008264FC">
        <w:rPr>
          <w:szCs w:val="22"/>
          <w:lang w:val="en-US"/>
        </w:rPr>
        <w:t xml:space="preserve">refer to </w:t>
      </w:r>
      <w:hyperlink r:id="rId14" w:history="1">
        <w:r w:rsidR="008264FC" w:rsidRPr="008264FC">
          <w:rPr>
            <w:rStyle w:val="Hyperlink"/>
            <w:szCs w:val="22"/>
            <w:lang w:val="en-US"/>
          </w:rPr>
          <w:t>tutorial</w:t>
        </w:r>
      </w:hyperlink>
      <w:r w:rsidR="008264FC">
        <w:rPr>
          <w:szCs w:val="22"/>
          <w:lang w:val="en-US"/>
        </w:rPr>
        <w:t>).</w:t>
      </w:r>
    </w:p>
    <w:p w14:paraId="662F20FB" w14:textId="22ADD271" w:rsidR="008264FC" w:rsidRDefault="00670C2E" w:rsidP="009B4DAA">
      <w:pPr>
        <w:numPr>
          <w:ilvl w:val="3"/>
          <w:numId w:val="7"/>
        </w:numPr>
        <w:jc w:val="both"/>
        <w:rPr>
          <w:szCs w:val="22"/>
          <w:lang w:val="en-US"/>
        </w:rPr>
      </w:pPr>
      <w:r>
        <w:rPr>
          <w:szCs w:val="22"/>
          <w:lang w:val="en-US"/>
        </w:rPr>
        <w:t xml:space="preserve">If the submission solves multiple CIDs (which should be the case) then the author is </w:t>
      </w:r>
      <w:r w:rsidR="006E31AF">
        <w:rPr>
          <w:szCs w:val="22"/>
          <w:lang w:val="en-US"/>
        </w:rPr>
        <w:t xml:space="preserve">required to identify the changes with a tag, for example </w:t>
      </w:r>
      <w:r w:rsidR="006E31AF" w:rsidRPr="006E31AF">
        <w:rPr>
          <w:szCs w:val="22"/>
          <w:highlight w:val="yellow"/>
          <w:lang w:val="en-US"/>
        </w:rPr>
        <w:t>(#1)</w:t>
      </w:r>
      <w:r w:rsidR="006E31AF">
        <w:rPr>
          <w:szCs w:val="22"/>
          <w:lang w:val="en-US"/>
        </w:rPr>
        <w:t>. This will help members identify which change corresponds to which CID and also help narrowing down contentious changes in case a straw poll is needed for seeking guidance from the group.</w:t>
      </w:r>
    </w:p>
    <w:p w14:paraId="497D6874" w14:textId="380444E9" w:rsidR="00D622DB" w:rsidRPr="00D622DB" w:rsidRDefault="00107C96" w:rsidP="00D622DB">
      <w:pPr>
        <w:numPr>
          <w:ilvl w:val="3"/>
          <w:numId w:val="7"/>
        </w:numPr>
        <w:jc w:val="both"/>
        <w:rPr>
          <w:szCs w:val="22"/>
          <w:lang w:val="en-US"/>
        </w:rPr>
      </w:pPr>
      <w:r>
        <w:rPr>
          <w:szCs w:val="22"/>
          <w:lang w:val="en-US"/>
        </w:rPr>
        <w:t xml:space="preserve">NOTE: The presenter </w:t>
      </w:r>
      <w:r w:rsidR="007C2F25" w:rsidRPr="007C2F25">
        <w:rPr>
          <w:b/>
          <w:bCs/>
          <w:szCs w:val="22"/>
          <w:lang w:val="en-US"/>
        </w:rPr>
        <w:t>DOES NOT</w:t>
      </w:r>
      <w:r>
        <w:rPr>
          <w:szCs w:val="22"/>
          <w:lang w:val="en-US"/>
        </w:rPr>
        <w:t xml:space="preserve"> need to go over each of the comments and the proposed resolutions from the table. I.e., the presenter should only focus on going over the proposed changes</w:t>
      </w:r>
      <w:r w:rsidR="007C2F25">
        <w:rPr>
          <w:szCs w:val="22"/>
          <w:lang w:val="en-US"/>
        </w:rPr>
        <w:t xml:space="preserve"> in the doc</w:t>
      </w:r>
      <w:r>
        <w:rPr>
          <w:szCs w:val="22"/>
          <w:lang w:val="en-US"/>
        </w:rPr>
        <w:t xml:space="preserve"> (</w:t>
      </w:r>
      <w:r w:rsidRPr="007C2F25">
        <w:rPr>
          <w:szCs w:val="22"/>
          <w:highlight w:val="yellow"/>
          <w:lang w:val="en-US"/>
        </w:rPr>
        <w:t>identified by the tags</w:t>
      </w:r>
      <w:r>
        <w:rPr>
          <w:szCs w:val="22"/>
          <w:lang w:val="en-US"/>
        </w:rPr>
        <w:t xml:space="preserve">) to save presentation time. </w:t>
      </w:r>
      <w:r w:rsidR="00F857D8">
        <w:rPr>
          <w:szCs w:val="22"/>
          <w:lang w:val="en-US"/>
        </w:rPr>
        <w:t>POCs/TTTs</w:t>
      </w:r>
      <w:r w:rsidR="007C2F25">
        <w:rPr>
          <w:szCs w:val="22"/>
          <w:lang w:val="en-US"/>
        </w:rPr>
        <w:t>/commenter</w:t>
      </w:r>
      <w:r w:rsidR="00F857D8">
        <w:rPr>
          <w:szCs w:val="22"/>
          <w:lang w:val="en-US"/>
        </w:rPr>
        <w:t xml:space="preserve"> should review the comments and the proposed resolutions in advance</w:t>
      </w:r>
      <w:r w:rsidR="007C2F25">
        <w:rPr>
          <w:szCs w:val="22"/>
          <w:lang w:val="en-US"/>
        </w:rPr>
        <w:t xml:space="preserve"> and provide feedback to the presenter/assignee and if needed initiate additional discussions via the reflector.</w:t>
      </w:r>
      <w:r w:rsidR="00D622DB">
        <w:rPr>
          <w:szCs w:val="22"/>
          <w:lang w:val="en-US"/>
        </w:rPr>
        <w:t xml:space="preserve"> </w:t>
      </w:r>
    </w:p>
    <w:p w14:paraId="0D0419F1" w14:textId="77777777" w:rsidR="007C2F25" w:rsidRPr="008B3D65" w:rsidRDefault="007C2F25" w:rsidP="007C2F25">
      <w:pPr>
        <w:ind w:left="2520"/>
        <w:jc w:val="both"/>
        <w:rPr>
          <w:szCs w:val="22"/>
          <w:lang w:val="en-US"/>
        </w:rPr>
      </w:pPr>
    </w:p>
    <w:p w14:paraId="488C10FF" w14:textId="693E18DF" w:rsidR="007266B1" w:rsidRPr="008B3D65" w:rsidRDefault="007266B1" w:rsidP="007266B1">
      <w:pPr>
        <w:numPr>
          <w:ilvl w:val="1"/>
          <w:numId w:val="7"/>
        </w:numPr>
        <w:jc w:val="both"/>
        <w:rPr>
          <w:szCs w:val="22"/>
          <w:lang w:val="en-US"/>
        </w:rPr>
      </w:pPr>
      <w:r w:rsidRPr="008B3D65">
        <w:rPr>
          <w:szCs w:val="22"/>
          <w:lang w:val="en-US"/>
        </w:rPr>
        <w:t xml:space="preserve">For ease of identification, all draft text </w:t>
      </w:r>
      <w:proofErr w:type="spellStart"/>
      <w:r w:rsidRPr="008B3D65">
        <w:rPr>
          <w:szCs w:val="22"/>
          <w:lang w:val="en-US"/>
        </w:rPr>
        <w:t>documsents</w:t>
      </w:r>
      <w:proofErr w:type="spellEnd"/>
      <w:r w:rsidRPr="008B3D65">
        <w:rPr>
          <w:szCs w:val="22"/>
          <w:lang w:val="en-US"/>
        </w:rPr>
        <w:t xml:space="preserve"> to begin with “PDT-TBD</w:t>
      </w:r>
      <w:r w:rsidR="007357DC">
        <w:rPr>
          <w:szCs w:val="22"/>
          <w:lang w:val="en-US"/>
        </w:rPr>
        <w:t>s</w:t>
      </w:r>
      <w:r w:rsidRPr="008B3D65">
        <w:rPr>
          <w:szCs w:val="22"/>
          <w:lang w:val="en-US"/>
        </w:rPr>
        <w:t>”</w:t>
      </w:r>
      <w:r w:rsidR="007357DC">
        <w:rPr>
          <w:szCs w:val="22"/>
          <w:lang w:val="en-US"/>
        </w:rPr>
        <w:t xml:space="preserve"> or “PDT-CRs”</w:t>
      </w:r>
      <w:r w:rsidRPr="008B3D65">
        <w:rPr>
          <w:szCs w:val="22"/>
          <w:lang w:val="en-US"/>
        </w:rPr>
        <w:t>, and the topic classification (MAC/PHY/JOINT)” (e.g., 11-20-0999-00b</w:t>
      </w:r>
      <w:r w:rsidR="007E2478">
        <w:rPr>
          <w:szCs w:val="22"/>
          <w:lang w:val="en-US"/>
        </w:rPr>
        <w:t>n</w:t>
      </w:r>
      <w:r w:rsidRPr="008B3D65">
        <w:rPr>
          <w:szCs w:val="22"/>
          <w:lang w:val="en-US"/>
        </w:rPr>
        <w:t>-PDT-TBDs-MAC-MLO-Power Save).</w:t>
      </w:r>
    </w:p>
    <w:p w14:paraId="4074D5C3" w14:textId="2EC30200" w:rsidR="007266B1" w:rsidRPr="008B3D65" w:rsidRDefault="007266B1" w:rsidP="007266B1">
      <w:pPr>
        <w:numPr>
          <w:ilvl w:val="1"/>
          <w:numId w:val="7"/>
        </w:numPr>
        <w:jc w:val="both"/>
        <w:rPr>
          <w:szCs w:val="22"/>
          <w:lang w:val="en-US"/>
        </w:rPr>
      </w:pPr>
      <w:r w:rsidRPr="008B3D65">
        <w:rPr>
          <w:szCs w:val="22"/>
          <w:lang w:val="en-US"/>
        </w:rPr>
        <w:t>These submissions should be prepared by the POC of the specific topic</w:t>
      </w:r>
      <w:r w:rsidR="00626BA6">
        <w:rPr>
          <w:szCs w:val="22"/>
          <w:lang w:val="en-US"/>
        </w:rPr>
        <w:t xml:space="preserve"> or the member that is working on the CID</w:t>
      </w:r>
      <w:r w:rsidRPr="008B3D65">
        <w:rPr>
          <w:szCs w:val="22"/>
          <w:lang w:val="en-US"/>
        </w:rPr>
        <w:t xml:space="preserve"> (refer to the most recent version</w:t>
      </w:r>
      <w:r w:rsidR="00626BA6">
        <w:rPr>
          <w:szCs w:val="22"/>
          <w:lang w:val="en-US"/>
        </w:rPr>
        <w:t>s</w:t>
      </w:r>
      <w:r w:rsidRPr="008B3D65">
        <w:rPr>
          <w:szCs w:val="22"/>
          <w:lang w:val="en-US"/>
        </w:rPr>
        <w:t xml:space="preserve"> of 11-</w:t>
      </w:r>
      <w:r w:rsidR="00626BA6">
        <w:rPr>
          <w:szCs w:val="22"/>
          <w:lang w:val="en-US"/>
        </w:rPr>
        <w:t>25</w:t>
      </w:r>
      <w:r w:rsidRPr="008B3D65">
        <w:rPr>
          <w:szCs w:val="22"/>
          <w:lang w:val="en-US"/>
        </w:rPr>
        <w:t>-</w:t>
      </w:r>
      <w:r w:rsidR="00626BA6">
        <w:rPr>
          <w:szCs w:val="22"/>
          <w:lang w:val="en-US"/>
        </w:rPr>
        <w:t>296</w:t>
      </w:r>
      <w:r w:rsidR="003A635E">
        <w:rPr>
          <w:szCs w:val="22"/>
          <w:lang w:val="en-US"/>
        </w:rPr>
        <w:t xml:space="preserve"> (</w:t>
      </w:r>
      <w:r w:rsidR="003A635E" w:rsidRPr="003A635E">
        <w:rPr>
          <w:szCs w:val="22"/>
        </w:rPr>
        <w:t>IEEE 802.11bn CC50 comments on D0.1</w:t>
      </w:r>
      <w:r w:rsidR="003A635E">
        <w:rPr>
          <w:szCs w:val="22"/>
          <w:lang w:val="en-US"/>
        </w:rPr>
        <w:t>)</w:t>
      </w:r>
      <w:r w:rsidRPr="008B3D65">
        <w:rPr>
          <w:szCs w:val="22"/>
          <w:lang w:val="en-US"/>
        </w:rPr>
        <w:t xml:space="preserve"> </w:t>
      </w:r>
      <w:r w:rsidR="003A635E">
        <w:rPr>
          <w:szCs w:val="22"/>
          <w:lang w:val="en-US"/>
        </w:rPr>
        <w:t>and 11-25/272 (</w:t>
      </w:r>
      <w:r w:rsidR="003A635E" w:rsidRPr="003A635E">
        <w:rPr>
          <w:szCs w:val="22"/>
        </w:rPr>
        <w:t>TGbn Spec Text Volunteers and Status</w:t>
      </w:r>
      <w:r w:rsidR="003A635E">
        <w:rPr>
          <w:szCs w:val="22"/>
          <w:lang w:val="en-US"/>
        </w:rPr>
        <w:t xml:space="preserve">) </w:t>
      </w:r>
      <w:r w:rsidRPr="008B3D65">
        <w:rPr>
          <w:szCs w:val="22"/>
          <w:lang w:val="en-US"/>
        </w:rPr>
        <w:t>for obtaining such information), however any other member (e.g., members of the TTT) can prepare a submission that solves TBDs</w:t>
      </w:r>
      <w:r w:rsidR="003A635E">
        <w:rPr>
          <w:szCs w:val="22"/>
          <w:lang w:val="en-US"/>
        </w:rPr>
        <w:t xml:space="preserve"> or CIDs</w:t>
      </w:r>
      <w:r w:rsidRPr="008B3D65">
        <w:rPr>
          <w:szCs w:val="22"/>
          <w:lang w:val="en-US"/>
        </w:rPr>
        <w:t>.</w:t>
      </w:r>
    </w:p>
    <w:p w14:paraId="5D396C7C" w14:textId="649C6901" w:rsidR="007266B1" w:rsidRPr="008B3D65" w:rsidRDefault="007266B1" w:rsidP="007266B1">
      <w:pPr>
        <w:numPr>
          <w:ilvl w:val="2"/>
          <w:numId w:val="7"/>
        </w:numPr>
        <w:jc w:val="both"/>
        <w:rPr>
          <w:szCs w:val="22"/>
          <w:lang w:val="en-US"/>
        </w:rPr>
      </w:pPr>
      <w:r w:rsidRPr="008B3D65">
        <w:rPr>
          <w:szCs w:val="22"/>
          <w:lang w:val="en-US"/>
        </w:rPr>
        <w:t>Note that, while it is recommended to resolve as many TBDs</w:t>
      </w:r>
      <w:r w:rsidR="003A635E">
        <w:rPr>
          <w:szCs w:val="22"/>
          <w:lang w:val="en-US"/>
        </w:rPr>
        <w:t xml:space="preserve"> </w:t>
      </w:r>
      <w:r w:rsidR="00403BDE">
        <w:rPr>
          <w:szCs w:val="22"/>
          <w:lang w:val="en-US"/>
        </w:rPr>
        <w:t>a</w:t>
      </w:r>
      <w:r w:rsidR="003A635E">
        <w:rPr>
          <w:szCs w:val="22"/>
          <w:lang w:val="en-US"/>
        </w:rPr>
        <w:t>nd CIDs</w:t>
      </w:r>
      <w:r w:rsidRPr="008B3D65">
        <w:rPr>
          <w:szCs w:val="22"/>
          <w:lang w:val="en-US"/>
        </w:rPr>
        <w:t xml:space="preserve"> as possible for that topic, the submission needs not resolve all the TBDs</w:t>
      </w:r>
      <w:r w:rsidR="003A635E">
        <w:rPr>
          <w:szCs w:val="22"/>
          <w:lang w:val="en-US"/>
        </w:rPr>
        <w:t xml:space="preserve"> and CIDs</w:t>
      </w:r>
      <w:r w:rsidRPr="008B3D65">
        <w:rPr>
          <w:szCs w:val="22"/>
          <w:lang w:val="en-US"/>
        </w:rPr>
        <w:t>.</w:t>
      </w:r>
    </w:p>
    <w:p w14:paraId="7F03B84B" w14:textId="3449AF32" w:rsidR="007266B1" w:rsidRPr="008B3D65" w:rsidRDefault="007266B1" w:rsidP="007266B1">
      <w:pPr>
        <w:numPr>
          <w:ilvl w:val="1"/>
          <w:numId w:val="7"/>
        </w:numPr>
        <w:jc w:val="both"/>
        <w:rPr>
          <w:szCs w:val="22"/>
          <w:lang w:val="en-US"/>
        </w:rPr>
      </w:pPr>
      <w:r w:rsidRPr="008B3D65">
        <w:rPr>
          <w:szCs w:val="22"/>
          <w:lang w:val="en-US"/>
        </w:rPr>
        <w:lastRenderedPageBreak/>
        <w:t>The proponent of the submission is encouraged to seek early feedback by the TGb</w:t>
      </w:r>
      <w:r w:rsidR="002F4B39">
        <w:rPr>
          <w:szCs w:val="22"/>
          <w:lang w:val="en-US"/>
        </w:rPr>
        <w:t>n</w:t>
      </w:r>
      <w:r w:rsidRPr="008B3D65">
        <w:rPr>
          <w:szCs w:val="22"/>
          <w:lang w:val="en-US"/>
        </w:rPr>
        <w:t xml:space="preserve"> group by starting a thread in the TGb</w:t>
      </w:r>
      <w:r w:rsidR="002F4B39">
        <w:rPr>
          <w:szCs w:val="22"/>
          <w:lang w:val="en-US"/>
        </w:rPr>
        <w:t>n</w:t>
      </w:r>
      <w:r w:rsidRPr="008B3D65">
        <w:rPr>
          <w:szCs w:val="22"/>
          <w:lang w:val="en-US"/>
        </w:rPr>
        <w:t xml:space="preserve"> reflector</w:t>
      </w:r>
    </w:p>
    <w:p w14:paraId="4CC220FD" w14:textId="4DA59F76" w:rsidR="007266B1" w:rsidRPr="008B3D65" w:rsidRDefault="007266B1" w:rsidP="007266B1">
      <w:pPr>
        <w:numPr>
          <w:ilvl w:val="2"/>
          <w:numId w:val="7"/>
        </w:numPr>
        <w:jc w:val="both"/>
        <w:rPr>
          <w:szCs w:val="22"/>
          <w:lang w:val="en-US"/>
        </w:rPr>
      </w:pPr>
      <w:r w:rsidRPr="008B3D65">
        <w:rPr>
          <w:szCs w:val="22"/>
          <w:lang w:val="en-US"/>
        </w:rPr>
        <w:t>Again, for ease of identification, the thread should start with [PDT-</w:t>
      </w:r>
      <w:r w:rsidR="002F4B39">
        <w:rPr>
          <w:szCs w:val="22"/>
          <w:lang w:val="en-US"/>
        </w:rPr>
        <w:t>CR</w:t>
      </w:r>
      <w:r w:rsidRPr="008B3D65">
        <w:rPr>
          <w:szCs w:val="22"/>
          <w:lang w:val="en-US"/>
        </w:rPr>
        <w:t>/MAC/PHY/JOINT]</w:t>
      </w:r>
    </w:p>
    <w:p w14:paraId="4E785A9B" w14:textId="0F4297E3" w:rsidR="007266B1" w:rsidRPr="008B3D65" w:rsidRDefault="007266B1" w:rsidP="007266B1">
      <w:pPr>
        <w:numPr>
          <w:ilvl w:val="1"/>
          <w:numId w:val="7"/>
        </w:numPr>
        <w:jc w:val="both"/>
        <w:rPr>
          <w:szCs w:val="22"/>
          <w:lang w:val="en-US"/>
        </w:rPr>
      </w:pPr>
      <w:r w:rsidRPr="008B3D65">
        <w:rPr>
          <w:szCs w:val="22"/>
          <w:lang w:val="en-US"/>
        </w:rPr>
        <w:t xml:space="preserve">The proponent shall request  for the submission to be added to the PHY/MAC/JOINT agenda for discussion and eventually for running </w:t>
      </w:r>
      <w:proofErr w:type="spellStart"/>
      <w:r w:rsidRPr="008B3D65">
        <w:rPr>
          <w:szCs w:val="22"/>
          <w:lang w:val="en-US"/>
        </w:rPr>
        <w:t>strawpoll</w:t>
      </w:r>
      <w:proofErr w:type="spellEnd"/>
      <w:r w:rsidRPr="008B3D65">
        <w:rPr>
          <w:szCs w:val="22"/>
          <w:lang w:val="en-US"/>
        </w:rPr>
        <w:t>(s) for including the prepared spec text to the TGb</w:t>
      </w:r>
      <w:r w:rsidR="00B30CD6">
        <w:rPr>
          <w:szCs w:val="22"/>
          <w:lang w:val="en-US"/>
        </w:rPr>
        <w:t>n</w:t>
      </w:r>
      <w:r w:rsidRPr="008B3D65">
        <w:rPr>
          <w:szCs w:val="22"/>
          <w:lang w:val="en-US"/>
        </w:rPr>
        <w:t xml:space="preserve"> draft</w:t>
      </w:r>
      <w:r>
        <w:rPr>
          <w:szCs w:val="22"/>
          <w:lang w:val="en-US"/>
        </w:rPr>
        <w:t>. The request needs to be sent to the</w:t>
      </w:r>
      <w:r w:rsidR="00B30CD6">
        <w:rPr>
          <w:szCs w:val="22"/>
          <w:lang w:val="en-US"/>
        </w:rPr>
        <w:t xml:space="preserve"> </w:t>
      </w:r>
      <w:r>
        <w:rPr>
          <w:szCs w:val="22"/>
          <w:lang w:val="en-US"/>
        </w:rPr>
        <w:t>TGb</w:t>
      </w:r>
      <w:r w:rsidR="002F4B39">
        <w:rPr>
          <w:szCs w:val="22"/>
          <w:lang w:val="en-US"/>
        </w:rPr>
        <w:t>n</w:t>
      </w:r>
      <w:r>
        <w:rPr>
          <w:szCs w:val="22"/>
          <w:lang w:val="en-US"/>
        </w:rPr>
        <w:t xml:space="preserve"> reflector at least 24-hours prior to the start of the respective conference call.</w:t>
      </w:r>
    </w:p>
    <w:p w14:paraId="7A38DE32" w14:textId="77777777" w:rsidR="007266B1" w:rsidRPr="008B3D65" w:rsidRDefault="007266B1" w:rsidP="007266B1">
      <w:pPr>
        <w:numPr>
          <w:ilvl w:val="2"/>
          <w:numId w:val="7"/>
        </w:numPr>
        <w:jc w:val="both"/>
        <w:rPr>
          <w:szCs w:val="22"/>
          <w:lang w:val="en-US"/>
        </w:rPr>
      </w:pPr>
      <w:r w:rsidRPr="008B3D65">
        <w:rPr>
          <w:szCs w:val="22"/>
          <w:lang w:val="en-US"/>
        </w:rPr>
        <w:t>The document containing the SP(s) to be run shall be posted</w:t>
      </w:r>
      <w:r>
        <w:rPr>
          <w:szCs w:val="22"/>
          <w:lang w:val="en-US"/>
        </w:rPr>
        <w:t xml:space="preserve"> in the server</w:t>
      </w:r>
      <w:r w:rsidRPr="008B3D65">
        <w:rPr>
          <w:szCs w:val="22"/>
          <w:lang w:val="en-US"/>
        </w:rPr>
        <w:t xml:space="preserve"> at least 24-hours in advance</w:t>
      </w:r>
      <w:r>
        <w:rPr>
          <w:szCs w:val="22"/>
          <w:lang w:val="en-US"/>
        </w:rPr>
        <w:t xml:space="preserve"> prior to running the SP(s)</w:t>
      </w:r>
      <w:r w:rsidRPr="008B3D65">
        <w:rPr>
          <w:szCs w:val="22"/>
          <w:lang w:val="en-US"/>
        </w:rPr>
        <w:t>.</w:t>
      </w:r>
    </w:p>
    <w:p w14:paraId="72B127F6" w14:textId="2E1E892C" w:rsidR="007266B1" w:rsidRPr="008B3D65" w:rsidRDefault="007266B1" w:rsidP="007266B1">
      <w:pPr>
        <w:pStyle w:val="ListParagraph"/>
        <w:numPr>
          <w:ilvl w:val="3"/>
          <w:numId w:val="7"/>
        </w:numPr>
        <w:jc w:val="both"/>
        <w:rPr>
          <w:sz w:val="22"/>
          <w:szCs w:val="22"/>
          <w:lang w:val="en-US"/>
        </w:rPr>
      </w:pPr>
      <w:r w:rsidRPr="008B3D65">
        <w:rPr>
          <w:sz w:val="22"/>
          <w:szCs w:val="22"/>
          <w:lang w:val="en-US"/>
        </w:rPr>
        <w:t xml:space="preserve">While it is recommended to run only one SP for a document it is still possible to run more than one SPs, where tags such as </w:t>
      </w:r>
      <w:r w:rsidRPr="008B3D65">
        <w:rPr>
          <w:i/>
          <w:iCs/>
          <w:sz w:val="22"/>
          <w:szCs w:val="22"/>
          <w:highlight w:val="yellow"/>
          <w:lang w:val="en-US"/>
        </w:rPr>
        <w:t>(#TBD )</w:t>
      </w:r>
      <w:r w:rsidRPr="008B3D65">
        <w:rPr>
          <w:sz w:val="22"/>
          <w:szCs w:val="22"/>
          <w:lang w:val="en-US"/>
        </w:rPr>
        <w:t xml:space="preserve"> </w:t>
      </w:r>
      <w:r w:rsidR="00470E82">
        <w:rPr>
          <w:sz w:val="22"/>
          <w:szCs w:val="22"/>
          <w:lang w:val="en-US"/>
        </w:rPr>
        <w:t xml:space="preserve">or </w:t>
      </w:r>
      <w:r w:rsidR="00470E82" w:rsidRPr="00470E82">
        <w:rPr>
          <w:i/>
          <w:iCs/>
          <w:sz w:val="22"/>
          <w:szCs w:val="22"/>
          <w:highlight w:val="yellow"/>
          <w:lang w:val="en-US"/>
        </w:rPr>
        <w:t>(#CID)</w:t>
      </w:r>
      <w:r w:rsidR="00470E82">
        <w:rPr>
          <w:sz w:val="22"/>
          <w:szCs w:val="22"/>
          <w:lang w:val="en-US"/>
        </w:rPr>
        <w:t xml:space="preserve"> </w:t>
      </w:r>
      <w:r w:rsidRPr="008B3D65">
        <w:rPr>
          <w:sz w:val="22"/>
          <w:szCs w:val="22"/>
          <w:lang w:val="en-US"/>
        </w:rPr>
        <w:t>will help in this case to identify which portion of the text is being straw polled</w:t>
      </w:r>
    </w:p>
    <w:p w14:paraId="1156F5B1" w14:textId="09F99C14" w:rsidR="007266B1" w:rsidRPr="008B3D65" w:rsidRDefault="007266B1" w:rsidP="007266B1">
      <w:pPr>
        <w:numPr>
          <w:ilvl w:val="2"/>
          <w:numId w:val="7"/>
        </w:numPr>
        <w:jc w:val="both"/>
        <w:rPr>
          <w:szCs w:val="22"/>
          <w:lang w:val="en-US"/>
        </w:rPr>
      </w:pPr>
      <w:r w:rsidRPr="008B3D65">
        <w:rPr>
          <w:szCs w:val="22"/>
          <w:lang w:val="en-US"/>
        </w:rPr>
        <w:t xml:space="preserve">If the SP(s) </w:t>
      </w:r>
      <w:r w:rsidR="00111481">
        <w:rPr>
          <w:szCs w:val="22"/>
          <w:lang w:val="en-US"/>
        </w:rPr>
        <w:t>has</w:t>
      </w:r>
      <w:r w:rsidRPr="008B3D65">
        <w:rPr>
          <w:szCs w:val="22"/>
          <w:lang w:val="en-US"/>
        </w:rPr>
        <w:t>(</w:t>
      </w:r>
      <w:r w:rsidR="00111481">
        <w:rPr>
          <w:szCs w:val="22"/>
          <w:lang w:val="en-US"/>
        </w:rPr>
        <w:t>have</w:t>
      </w:r>
      <w:r w:rsidRPr="008B3D65">
        <w:rPr>
          <w:szCs w:val="22"/>
          <w:lang w:val="en-US"/>
        </w:rPr>
        <w:t xml:space="preserve">) </w:t>
      </w:r>
      <w:r w:rsidR="00111481">
        <w:rPr>
          <w:szCs w:val="22"/>
          <w:lang w:val="en-US"/>
        </w:rPr>
        <w:t xml:space="preserve">reached “super majority” </w:t>
      </w:r>
      <w:r w:rsidRPr="008B3D65">
        <w:rPr>
          <w:szCs w:val="22"/>
          <w:lang w:val="en-US"/>
        </w:rPr>
        <w:t xml:space="preserve">then the </w:t>
      </w:r>
      <w:r w:rsidR="00111481">
        <w:rPr>
          <w:szCs w:val="22"/>
          <w:lang w:val="en-US"/>
        </w:rPr>
        <w:t xml:space="preserve">member needs to send a request to the </w:t>
      </w:r>
      <w:r w:rsidRPr="008B3D65">
        <w:rPr>
          <w:szCs w:val="22"/>
          <w:lang w:val="en-US"/>
        </w:rPr>
        <w:t>TGb</w:t>
      </w:r>
      <w:r w:rsidR="00111481">
        <w:rPr>
          <w:szCs w:val="22"/>
          <w:lang w:val="en-US"/>
        </w:rPr>
        <w:t>n</w:t>
      </w:r>
      <w:r w:rsidRPr="008B3D65">
        <w:rPr>
          <w:szCs w:val="22"/>
          <w:lang w:val="en-US"/>
        </w:rPr>
        <w:t xml:space="preserve"> chair </w:t>
      </w:r>
      <w:r w:rsidR="00111481">
        <w:rPr>
          <w:szCs w:val="22"/>
          <w:lang w:val="en-US"/>
        </w:rPr>
        <w:t>to</w:t>
      </w:r>
      <w:r w:rsidRPr="008B3D65">
        <w:rPr>
          <w:szCs w:val="22"/>
          <w:lang w:val="en-US"/>
        </w:rPr>
        <w:t xml:space="preserve"> include the </w:t>
      </w:r>
      <w:r w:rsidR="00111481">
        <w:rPr>
          <w:szCs w:val="22"/>
          <w:lang w:val="en-US"/>
        </w:rPr>
        <w:t xml:space="preserve">PDT/CR </w:t>
      </w:r>
      <w:r w:rsidRPr="008B3D65">
        <w:rPr>
          <w:szCs w:val="22"/>
          <w:lang w:val="en-US"/>
        </w:rPr>
        <w:t xml:space="preserve">submission to the list of </w:t>
      </w:r>
      <w:r w:rsidR="00111481">
        <w:rPr>
          <w:szCs w:val="22"/>
          <w:lang w:val="en-US"/>
        </w:rPr>
        <w:t>submission</w:t>
      </w:r>
      <w:r w:rsidRPr="008B3D65">
        <w:rPr>
          <w:szCs w:val="22"/>
          <w:lang w:val="en-US"/>
        </w:rPr>
        <w:t>s to be motioned in the next Joint call that satisfies the 10-day approval requirement</w:t>
      </w:r>
      <w:r w:rsidR="00111481">
        <w:rPr>
          <w:szCs w:val="22"/>
          <w:lang w:val="en-US"/>
        </w:rPr>
        <w:t xml:space="preserve"> (if such requirement exists)</w:t>
      </w:r>
      <w:r w:rsidRPr="008B3D65">
        <w:rPr>
          <w:szCs w:val="22"/>
          <w:lang w:val="en-US"/>
        </w:rPr>
        <w:t>, otherwise the spec text will not be included in its current form.</w:t>
      </w:r>
    </w:p>
    <w:p w14:paraId="501C3B60" w14:textId="3ACB0A55" w:rsidR="007266B1" w:rsidRPr="008B3D65" w:rsidRDefault="007266B1" w:rsidP="007266B1">
      <w:pPr>
        <w:pStyle w:val="ListParagraph"/>
        <w:numPr>
          <w:ilvl w:val="3"/>
          <w:numId w:val="7"/>
        </w:numPr>
        <w:rPr>
          <w:sz w:val="22"/>
          <w:szCs w:val="22"/>
        </w:rPr>
      </w:pPr>
      <w:r w:rsidRPr="008B3D65">
        <w:rPr>
          <w:sz w:val="22"/>
          <w:szCs w:val="22"/>
        </w:rPr>
        <w:t>Note: TGb</w:t>
      </w:r>
      <w:r w:rsidR="00111481">
        <w:rPr>
          <w:sz w:val="22"/>
          <w:szCs w:val="22"/>
        </w:rPr>
        <w:t>n</w:t>
      </w:r>
      <w:r w:rsidRPr="008B3D65">
        <w:rPr>
          <w:sz w:val="22"/>
          <w:szCs w:val="22"/>
        </w:rPr>
        <w:t xml:space="preserve"> Draft evolution: D1.0 out in May (Next Major Milestone).</w:t>
      </w:r>
    </w:p>
    <w:p w14:paraId="661EB4EE" w14:textId="77777777" w:rsidR="007266B1" w:rsidRDefault="007266B1" w:rsidP="007266B1">
      <w:pPr>
        <w:numPr>
          <w:ilvl w:val="3"/>
          <w:numId w:val="7"/>
        </w:numPr>
        <w:jc w:val="both"/>
        <w:rPr>
          <w:szCs w:val="22"/>
          <w:lang w:val="en-US"/>
        </w:rPr>
      </w:pPr>
      <w:r w:rsidRPr="008B3D65">
        <w:rPr>
          <w:szCs w:val="22"/>
          <w:lang w:val="en-US"/>
        </w:rPr>
        <w:t>Note:</w:t>
      </w:r>
      <w:r>
        <w:rPr>
          <w:szCs w:val="22"/>
          <w:lang w:val="en-US"/>
        </w:rPr>
        <w:t xml:space="preserve"> </w:t>
      </w:r>
      <w:r w:rsidRPr="008B3D65">
        <w:rPr>
          <w:szCs w:val="22"/>
          <w:lang w:val="en-US"/>
        </w:rPr>
        <w:t xml:space="preserve">Figures should be provided to the editor in </w:t>
      </w:r>
      <w:proofErr w:type="spellStart"/>
      <w:r w:rsidRPr="008B3D65">
        <w:rPr>
          <w:szCs w:val="22"/>
          <w:lang w:val="en-US"/>
        </w:rPr>
        <w:t>visio</w:t>
      </w:r>
      <w:proofErr w:type="spellEnd"/>
      <w:r w:rsidRPr="008B3D65">
        <w:rPr>
          <w:szCs w:val="22"/>
          <w:lang w:val="en-US"/>
        </w:rPr>
        <w:t xml:space="preserve"> format (monochromatic).</w:t>
      </w:r>
    </w:p>
    <w:p w14:paraId="715570C0" w14:textId="59CF7F25" w:rsidR="00D622DB" w:rsidRDefault="00D622DB" w:rsidP="00D622DB">
      <w:pPr>
        <w:numPr>
          <w:ilvl w:val="2"/>
          <w:numId w:val="7"/>
        </w:numPr>
        <w:jc w:val="both"/>
        <w:rPr>
          <w:b/>
          <w:bCs/>
          <w:szCs w:val="22"/>
          <w:lang w:val="en-US"/>
        </w:rPr>
      </w:pPr>
      <w:r w:rsidRPr="00D622DB">
        <w:rPr>
          <w:b/>
          <w:bCs/>
          <w:szCs w:val="22"/>
          <w:lang w:val="en-US"/>
        </w:rPr>
        <w:t xml:space="preserve">NOTE 1: </w:t>
      </w:r>
      <w:r>
        <w:rPr>
          <w:b/>
          <w:bCs/>
          <w:szCs w:val="22"/>
          <w:lang w:val="en-US"/>
        </w:rPr>
        <w:t xml:space="preserve">TGbn </w:t>
      </w:r>
      <w:r w:rsidRPr="00D622DB">
        <w:rPr>
          <w:b/>
          <w:bCs/>
          <w:szCs w:val="22"/>
          <w:lang w:val="en-US"/>
        </w:rPr>
        <w:t>D1.0 is expected to not contain any “TBD” and as such the group is highly encouraged to resolve all the TBDs in the TGbn D0.1.</w:t>
      </w:r>
    </w:p>
    <w:p w14:paraId="784DB2F5" w14:textId="165F0011" w:rsidR="001F0978" w:rsidRDefault="00D622DB" w:rsidP="00D622DB">
      <w:pPr>
        <w:numPr>
          <w:ilvl w:val="2"/>
          <w:numId w:val="7"/>
        </w:numPr>
        <w:jc w:val="both"/>
        <w:rPr>
          <w:b/>
          <w:bCs/>
          <w:szCs w:val="22"/>
          <w:lang w:val="en-US"/>
        </w:rPr>
      </w:pPr>
      <w:r>
        <w:rPr>
          <w:b/>
          <w:bCs/>
          <w:szCs w:val="22"/>
          <w:lang w:val="en-US"/>
        </w:rPr>
        <w:t xml:space="preserve">NOTE 2: </w:t>
      </w:r>
      <w:r w:rsidR="00E67E2B" w:rsidRPr="00E67E2B">
        <w:rPr>
          <w:b/>
          <w:bCs/>
          <w:szCs w:val="22"/>
          <w:lang w:val="en-US"/>
        </w:rPr>
        <w:t>TGbn is not required to resolve all the comments from CC50. While the group is encouraged to address all the CIDs, it is not mandatory to do so</w:t>
      </w:r>
      <w:r w:rsidR="004F054C">
        <w:rPr>
          <w:b/>
          <w:bCs/>
          <w:szCs w:val="22"/>
          <w:lang w:val="en-US"/>
        </w:rPr>
        <w:t xml:space="preserve"> </w:t>
      </w:r>
    </w:p>
    <w:p w14:paraId="07CF8071" w14:textId="7B3340E6" w:rsidR="00D622DB" w:rsidRDefault="004F054C" w:rsidP="001F0978">
      <w:pPr>
        <w:numPr>
          <w:ilvl w:val="3"/>
          <w:numId w:val="7"/>
        </w:numPr>
        <w:jc w:val="both"/>
        <w:rPr>
          <w:b/>
          <w:bCs/>
          <w:szCs w:val="22"/>
          <w:lang w:val="en-US"/>
        </w:rPr>
      </w:pPr>
      <w:r>
        <w:rPr>
          <w:b/>
          <w:bCs/>
          <w:szCs w:val="22"/>
          <w:lang w:val="en-US"/>
        </w:rPr>
        <w:t xml:space="preserve">If there are CIDs </w:t>
      </w:r>
      <w:r w:rsidR="001F0978">
        <w:rPr>
          <w:b/>
          <w:bCs/>
          <w:szCs w:val="22"/>
          <w:lang w:val="en-US"/>
        </w:rPr>
        <w:t xml:space="preserve">that were discussed but </w:t>
      </w:r>
      <w:r>
        <w:rPr>
          <w:b/>
          <w:bCs/>
          <w:szCs w:val="22"/>
          <w:lang w:val="en-US"/>
        </w:rPr>
        <w:t xml:space="preserve">for which there is no consensus then the assignee and/or the TGbn Editor </w:t>
      </w:r>
      <w:r w:rsidR="00B80C8D">
        <w:rPr>
          <w:b/>
          <w:bCs/>
          <w:szCs w:val="22"/>
          <w:lang w:val="en-US"/>
        </w:rPr>
        <w:t xml:space="preserve">may populate the proposed resolution column of that CID with “Need further discussion” so that the commenter has some feedback on that particular aspect. </w:t>
      </w:r>
    </w:p>
    <w:p w14:paraId="7BFEDB62" w14:textId="0885DDD5" w:rsidR="001F0978" w:rsidRPr="00D622DB" w:rsidRDefault="001F0978" w:rsidP="001F0978">
      <w:pPr>
        <w:numPr>
          <w:ilvl w:val="3"/>
          <w:numId w:val="7"/>
        </w:numPr>
        <w:jc w:val="both"/>
        <w:rPr>
          <w:b/>
          <w:bCs/>
          <w:szCs w:val="22"/>
          <w:lang w:val="en-US"/>
        </w:rPr>
      </w:pPr>
      <w:r>
        <w:rPr>
          <w:b/>
          <w:bCs/>
          <w:szCs w:val="22"/>
          <w:lang w:val="en-US"/>
        </w:rPr>
        <w:t>If there are CIDs that were not discussed at all then the</w:t>
      </w:r>
      <w:r w:rsidR="005E1C78">
        <w:rPr>
          <w:b/>
          <w:bCs/>
          <w:szCs w:val="22"/>
          <w:lang w:val="en-US"/>
        </w:rPr>
        <w:t xml:space="preserve"> proposed resolution column of that CID can be left blank.</w:t>
      </w:r>
    </w:p>
    <w:p w14:paraId="430FED3F" w14:textId="75F59FFA" w:rsidR="007266B1" w:rsidRPr="008B3D65" w:rsidRDefault="007266B1" w:rsidP="007266B1">
      <w:pPr>
        <w:numPr>
          <w:ilvl w:val="1"/>
          <w:numId w:val="7"/>
        </w:numPr>
        <w:jc w:val="both"/>
        <w:rPr>
          <w:szCs w:val="22"/>
          <w:lang w:val="en-US"/>
        </w:rPr>
      </w:pPr>
      <w:r w:rsidRPr="008B3D65">
        <w:rPr>
          <w:szCs w:val="22"/>
          <w:lang w:val="en-US"/>
        </w:rPr>
        <w:t xml:space="preserve">A document shall satisfy any of the </w:t>
      </w:r>
      <w:proofErr w:type="spellStart"/>
      <w:r w:rsidRPr="008B3D65">
        <w:rPr>
          <w:szCs w:val="22"/>
          <w:lang w:val="en-US"/>
        </w:rPr>
        <w:t>criterias</w:t>
      </w:r>
      <w:proofErr w:type="spellEnd"/>
      <w:r w:rsidRPr="008B3D65">
        <w:rPr>
          <w:szCs w:val="22"/>
          <w:lang w:val="en-US"/>
        </w:rPr>
        <w:t xml:space="preserve"> below to be classified as a PDT</w:t>
      </w:r>
      <w:r w:rsidR="00111481">
        <w:rPr>
          <w:szCs w:val="22"/>
          <w:lang w:val="en-US"/>
        </w:rPr>
        <w:t>/CR</w:t>
      </w:r>
      <w:r w:rsidRPr="008B3D65">
        <w:rPr>
          <w:szCs w:val="22"/>
          <w:lang w:val="en-US"/>
        </w:rPr>
        <w:t xml:space="preserve"> document:</w:t>
      </w:r>
    </w:p>
    <w:p w14:paraId="550D5B1C" w14:textId="0E63D447" w:rsidR="007266B1" w:rsidRPr="008B3D65" w:rsidRDefault="007266B1" w:rsidP="007266B1">
      <w:pPr>
        <w:numPr>
          <w:ilvl w:val="2"/>
          <w:numId w:val="7"/>
        </w:numPr>
        <w:jc w:val="both"/>
        <w:rPr>
          <w:szCs w:val="22"/>
          <w:lang w:val="en-US"/>
        </w:rPr>
      </w:pPr>
      <w:r w:rsidRPr="008B3D65">
        <w:rPr>
          <w:szCs w:val="22"/>
          <w:lang w:val="en-US"/>
        </w:rPr>
        <w:t>Resolve any of the “TBD” that are currently present in the most recent TGb</w:t>
      </w:r>
      <w:r w:rsidR="00111481">
        <w:rPr>
          <w:szCs w:val="22"/>
          <w:lang w:val="en-US"/>
        </w:rPr>
        <w:t>n</w:t>
      </w:r>
      <w:r w:rsidRPr="008B3D65">
        <w:rPr>
          <w:szCs w:val="22"/>
          <w:lang w:val="en-US"/>
        </w:rPr>
        <w:t xml:space="preserve"> draft</w:t>
      </w:r>
    </w:p>
    <w:p w14:paraId="7C6D171C" w14:textId="58FCD537" w:rsidR="007266B1" w:rsidRPr="008B3D65" w:rsidRDefault="007266B1" w:rsidP="007266B1">
      <w:pPr>
        <w:numPr>
          <w:ilvl w:val="2"/>
          <w:numId w:val="7"/>
        </w:numPr>
        <w:jc w:val="both"/>
        <w:rPr>
          <w:szCs w:val="22"/>
          <w:lang w:val="en-US"/>
        </w:rPr>
      </w:pPr>
      <w:r w:rsidRPr="008B3D65">
        <w:rPr>
          <w:szCs w:val="22"/>
          <w:lang w:val="en-US"/>
        </w:rPr>
        <w:t>Provide spec text for any motion that is present in the TGb</w:t>
      </w:r>
      <w:r w:rsidR="00111481">
        <w:rPr>
          <w:szCs w:val="22"/>
          <w:lang w:val="en-US"/>
        </w:rPr>
        <w:t>n</w:t>
      </w:r>
      <w:r w:rsidRPr="008B3D65">
        <w:rPr>
          <w:szCs w:val="22"/>
          <w:lang w:val="en-US"/>
        </w:rPr>
        <w:t xml:space="preserve"> SFD but does not have respective text in the TGb</w:t>
      </w:r>
      <w:r w:rsidR="00A00556">
        <w:rPr>
          <w:szCs w:val="22"/>
          <w:lang w:val="en-US"/>
        </w:rPr>
        <w:t>n</w:t>
      </w:r>
      <w:r w:rsidRPr="008B3D65">
        <w:rPr>
          <w:szCs w:val="22"/>
          <w:lang w:val="en-US"/>
        </w:rPr>
        <w:t xml:space="preserve"> draft.</w:t>
      </w:r>
    </w:p>
    <w:p w14:paraId="1844725F" w14:textId="7BD74738" w:rsidR="00F4097C" w:rsidRPr="00C82A9C" w:rsidRDefault="00A00556" w:rsidP="00C82A9C">
      <w:pPr>
        <w:numPr>
          <w:ilvl w:val="2"/>
          <w:numId w:val="7"/>
        </w:numPr>
        <w:jc w:val="both"/>
        <w:rPr>
          <w:szCs w:val="22"/>
          <w:lang w:val="en-US"/>
        </w:rPr>
      </w:pPr>
      <w:r>
        <w:rPr>
          <w:szCs w:val="22"/>
          <w:lang w:val="en-US"/>
        </w:rPr>
        <w:t>Proposes resolutions to one or more of the CIDs from CC50</w:t>
      </w:r>
      <w:r w:rsidR="00C82A9C" w:rsidRPr="00C82A9C">
        <w:rPr>
          <w:szCs w:val="22"/>
          <w:lang w:val="en-US"/>
        </w:rPr>
        <w:t xml:space="preserve"> </w:t>
      </w:r>
    </w:p>
    <w:p w14:paraId="3D678FDC" w14:textId="77777777" w:rsidR="007266B1" w:rsidRDefault="007266B1" w:rsidP="007266B1">
      <w:pPr>
        <w:numPr>
          <w:ilvl w:val="1"/>
          <w:numId w:val="7"/>
        </w:numPr>
        <w:jc w:val="both"/>
        <w:rPr>
          <w:szCs w:val="22"/>
          <w:lang w:val="en-US"/>
        </w:rPr>
      </w:pPr>
      <w:r w:rsidRPr="008B3D65">
        <w:rPr>
          <w:szCs w:val="22"/>
          <w:lang w:val="en-US"/>
        </w:rPr>
        <w:t xml:space="preserve">The document shall not contain proposed changes that do not satisfy at least one of the </w:t>
      </w:r>
      <w:proofErr w:type="spellStart"/>
      <w:r w:rsidRPr="008B3D65">
        <w:rPr>
          <w:szCs w:val="22"/>
          <w:lang w:val="en-US"/>
        </w:rPr>
        <w:t>criterias</w:t>
      </w:r>
      <w:proofErr w:type="spellEnd"/>
      <w:r w:rsidRPr="008B3D65">
        <w:rPr>
          <w:szCs w:val="22"/>
          <w:lang w:val="en-US"/>
        </w:rPr>
        <w:t xml:space="preserve"> above</w:t>
      </w:r>
      <w:r>
        <w:rPr>
          <w:szCs w:val="22"/>
          <w:lang w:val="en-US"/>
        </w:rPr>
        <w:t>.</w:t>
      </w:r>
    </w:p>
    <w:p w14:paraId="4D75B14C" w14:textId="77777777" w:rsidR="007266B1" w:rsidRDefault="007266B1" w:rsidP="00007CBE">
      <w:pPr>
        <w:jc w:val="both"/>
        <w:rPr>
          <w:lang w:val="en-US"/>
        </w:rPr>
      </w:pPr>
    </w:p>
    <w:p w14:paraId="165B8E7F" w14:textId="46D90D02" w:rsidR="00BD1316" w:rsidRDefault="00BD1316" w:rsidP="00BD1316">
      <w:pPr>
        <w:pStyle w:val="Heading2"/>
        <w:numPr>
          <w:ilvl w:val="0"/>
          <w:numId w:val="8"/>
        </w:numPr>
      </w:pPr>
      <w:bookmarkStart w:id="4" w:name="_Hlk53055676"/>
      <w:r w:rsidRPr="00795828">
        <w:t xml:space="preserve">Guidelines for </w:t>
      </w:r>
      <w:r>
        <w:t xml:space="preserve">Accelerating </w:t>
      </w:r>
      <w:r w:rsidRPr="00795828">
        <w:t>C</w:t>
      </w:r>
      <w:r>
        <w:t>Rs</w:t>
      </w:r>
      <w:r w:rsidRPr="00795828">
        <w:t xml:space="preserve"> for TGb</w:t>
      </w:r>
      <w:r>
        <w:t>n</w:t>
      </w:r>
      <w:r w:rsidR="00D2253F">
        <w:t xml:space="preserve"> drafts during</w:t>
      </w:r>
      <w:r>
        <w:t xml:space="preserve"> </w:t>
      </w:r>
      <w:r w:rsidR="0020537B">
        <w:t>ballots</w:t>
      </w:r>
    </w:p>
    <w:p w14:paraId="51764E2A" w14:textId="47DD2808" w:rsidR="00BD1316" w:rsidRDefault="00BD1316" w:rsidP="00BD1316">
      <w:pPr>
        <w:pStyle w:val="ListParagraph"/>
        <w:numPr>
          <w:ilvl w:val="0"/>
          <w:numId w:val="14"/>
        </w:numPr>
        <w:spacing w:after="160" w:line="252" w:lineRule="auto"/>
      </w:pPr>
      <w:r>
        <w:t>Chairs may prioritize CR documents</w:t>
      </w:r>
      <w:r w:rsidR="00304F77">
        <w:t xml:space="preserve"> (CRDs)</w:t>
      </w:r>
      <w:r>
        <w:t xml:space="preserve"> that resolve many CIDs</w:t>
      </w:r>
    </w:p>
    <w:p w14:paraId="42A18BA8" w14:textId="6E03E9C6" w:rsidR="00BD1316" w:rsidRDefault="00DC2F1E" w:rsidP="00BD1316">
      <w:pPr>
        <w:pStyle w:val="ListParagraph"/>
        <w:numPr>
          <w:ilvl w:val="1"/>
          <w:numId w:val="14"/>
        </w:numPr>
        <w:spacing w:after="160" w:line="252" w:lineRule="auto"/>
      </w:pPr>
      <w:r>
        <w:t>T</w:t>
      </w:r>
      <w:r w:rsidR="0002793F">
        <w:t xml:space="preserve">arget </w:t>
      </w:r>
      <w:r w:rsidR="00BD1316">
        <w:t xml:space="preserve">2-3 </w:t>
      </w:r>
      <w:r>
        <w:t xml:space="preserve">such </w:t>
      </w:r>
      <w:r w:rsidR="00BD1316">
        <w:t xml:space="preserve">CRDs </w:t>
      </w:r>
      <w:r w:rsidR="003C5FD7">
        <w:t xml:space="preserve">to be </w:t>
      </w:r>
      <w:r w:rsidR="00BD1316">
        <w:t xml:space="preserve">added </w:t>
      </w:r>
      <w:r w:rsidR="008F7F08">
        <w:t xml:space="preserve">at </w:t>
      </w:r>
      <w:r w:rsidR="0002793F">
        <w:t xml:space="preserve">the </w:t>
      </w:r>
      <w:r w:rsidR="00BD1316">
        <w:t xml:space="preserve">proposed agenda of a </w:t>
      </w:r>
      <w:r w:rsidR="001D12A6">
        <w:t>meeting slot</w:t>
      </w:r>
    </w:p>
    <w:p w14:paraId="4A77832C" w14:textId="7A58558B" w:rsidR="00BD1316" w:rsidRDefault="004372AF" w:rsidP="00BD1316">
      <w:pPr>
        <w:pStyle w:val="ListParagraph"/>
        <w:numPr>
          <w:ilvl w:val="2"/>
          <w:numId w:val="14"/>
        </w:numPr>
        <w:spacing w:after="160" w:line="252" w:lineRule="auto"/>
      </w:pPr>
      <w:r>
        <w:t>CRDs</w:t>
      </w:r>
      <w:r w:rsidR="00BD1316">
        <w:t xml:space="preserve"> need to be uploaded to the server at least 24 hours in advance and it is highly recommended that the </w:t>
      </w:r>
      <w:r w:rsidR="00EA15F9">
        <w:t>CRDs</w:t>
      </w:r>
      <w:r w:rsidR="00BD1316">
        <w:t xml:space="preserve"> are reviewed by TTTs and sent to the reflector for early feedback</w:t>
      </w:r>
      <w:r w:rsidR="00CC2797">
        <w:t xml:space="preserve"> as well</w:t>
      </w:r>
    </w:p>
    <w:p w14:paraId="65F01256" w14:textId="1B70D628" w:rsidR="00BD1316" w:rsidRDefault="00BD1316" w:rsidP="00BD1316">
      <w:pPr>
        <w:pStyle w:val="ListParagraph"/>
        <w:numPr>
          <w:ilvl w:val="2"/>
          <w:numId w:val="14"/>
        </w:numPr>
        <w:spacing w:after="160" w:line="252" w:lineRule="auto"/>
      </w:pPr>
      <w:r>
        <w:t>Generally</w:t>
      </w:r>
      <w:r w:rsidR="00E66FCA">
        <w:t>,</w:t>
      </w:r>
      <w:r>
        <w:t xml:space="preserve"> </w:t>
      </w:r>
      <w:r w:rsidR="00B17177">
        <w:t xml:space="preserve">we </w:t>
      </w:r>
      <w:r>
        <w:t>will allocate first 90 min</w:t>
      </w:r>
      <w:r w:rsidR="00967940">
        <w:t>s</w:t>
      </w:r>
      <w:r>
        <w:t xml:space="preserve"> of </w:t>
      </w:r>
      <w:r w:rsidR="00967940">
        <w:t>a</w:t>
      </w:r>
      <w:r>
        <w:t xml:space="preserve"> </w:t>
      </w:r>
      <w:r w:rsidR="00DC18FB">
        <w:t>meeting slot</w:t>
      </w:r>
      <w:r>
        <w:t xml:space="preserve"> to these CR</w:t>
      </w:r>
      <w:r w:rsidR="00DC18FB">
        <w:t>Ds</w:t>
      </w:r>
    </w:p>
    <w:p w14:paraId="3A601055" w14:textId="0332C258" w:rsidR="00DC18FB" w:rsidRDefault="00DC18FB" w:rsidP="00DC18FB">
      <w:pPr>
        <w:pStyle w:val="ListParagraph"/>
        <w:numPr>
          <w:ilvl w:val="1"/>
          <w:numId w:val="14"/>
        </w:numPr>
        <w:spacing w:after="160" w:line="252" w:lineRule="auto"/>
      </w:pPr>
      <w:r>
        <w:t xml:space="preserve">The last </w:t>
      </w:r>
      <w:r w:rsidR="00967940">
        <w:t xml:space="preserve">30 mins </w:t>
      </w:r>
      <w:r w:rsidR="00287E93">
        <w:t xml:space="preserve">of a meeting slot can be dedicated on CRDs that </w:t>
      </w:r>
      <w:r w:rsidR="002F0041">
        <w:t xml:space="preserve">may </w:t>
      </w:r>
      <w:r w:rsidR="00A005F1">
        <w:t>need</w:t>
      </w:r>
      <w:r w:rsidR="00287E93">
        <w:t xml:space="preserve"> </w:t>
      </w:r>
      <w:r w:rsidR="002F0041">
        <w:t>more</w:t>
      </w:r>
      <w:r w:rsidR="00287E93">
        <w:t xml:space="preserve"> discussion</w:t>
      </w:r>
      <w:r w:rsidR="00A005F1">
        <w:t xml:space="preserve"> (</w:t>
      </w:r>
      <w:r w:rsidR="00934465">
        <w:t xml:space="preserve">e.g., </w:t>
      </w:r>
      <w:r w:rsidR="007E09CD">
        <w:t xml:space="preserve">CRDs with few numbers of CIDs, </w:t>
      </w:r>
      <w:r w:rsidR="002F0041">
        <w:t xml:space="preserve">deferred CIDs, CIDs </w:t>
      </w:r>
      <w:r w:rsidR="00934465">
        <w:t xml:space="preserve">with competing proposed resolutions, CIDs in </w:t>
      </w:r>
      <w:r w:rsidR="00C045BF">
        <w:t>quarantine (these in Joint)</w:t>
      </w:r>
      <w:r w:rsidR="00934465">
        <w:t>, etc.)</w:t>
      </w:r>
      <w:r w:rsidR="00997381">
        <w:t>.</w:t>
      </w:r>
    </w:p>
    <w:p w14:paraId="7215ABF4" w14:textId="7A9DFA60" w:rsidR="00552058" w:rsidRDefault="00552058" w:rsidP="00552058">
      <w:pPr>
        <w:pStyle w:val="ListParagraph"/>
        <w:numPr>
          <w:ilvl w:val="2"/>
          <w:numId w:val="14"/>
        </w:numPr>
        <w:spacing w:after="160" w:line="252" w:lineRule="auto"/>
      </w:pPr>
      <w:r>
        <w:lastRenderedPageBreak/>
        <w:t xml:space="preserve">Note that also these CRDs need to be uploaded to the server at least 24 hours in advance and it is highly recommended that the docs are reviewed by TTTs to see if convergence can be </w:t>
      </w:r>
      <w:r w:rsidR="00A301A4">
        <w:t>achieved and</w:t>
      </w:r>
      <w:r>
        <w:t xml:space="preserve"> </w:t>
      </w:r>
      <w:r w:rsidR="00C332DE">
        <w:t xml:space="preserve">also </w:t>
      </w:r>
      <w:r w:rsidR="00744758">
        <w:t>should be</w:t>
      </w:r>
      <w:r w:rsidR="00C332DE">
        <w:t xml:space="preserve"> </w:t>
      </w:r>
      <w:r>
        <w:t>sent to the reflector for early feedback as well.</w:t>
      </w:r>
    </w:p>
    <w:p w14:paraId="45FC67E6" w14:textId="736827CF" w:rsidR="00BD1316" w:rsidRPr="00B50BF8" w:rsidRDefault="00BD1316" w:rsidP="00BD1316">
      <w:pPr>
        <w:pStyle w:val="ListParagraph"/>
        <w:numPr>
          <w:ilvl w:val="1"/>
          <w:numId w:val="14"/>
        </w:numPr>
        <w:spacing w:after="160" w:line="252" w:lineRule="auto"/>
      </w:pPr>
      <w:r w:rsidRPr="00B50BF8">
        <w:t>Chair</w:t>
      </w:r>
      <w:r w:rsidR="001161F0" w:rsidRPr="00B50BF8">
        <w:t>s</w:t>
      </w:r>
      <w:r w:rsidRPr="00B50BF8">
        <w:t xml:space="preserve"> </w:t>
      </w:r>
      <w:r w:rsidR="00DF35F9" w:rsidRPr="00B50BF8">
        <w:t>are</w:t>
      </w:r>
      <w:r w:rsidRPr="00B50BF8">
        <w:t xml:space="preserve"> expected to continue tagging the CIDs on these CR</w:t>
      </w:r>
      <w:r w:rsidR="003C210A">
        <w:t>D</w:t>
      </w:r>
      <w:r w:rsidRPr="00B50BF8">
        <w:t xml:space="preserve">s in </w:t>
      </w:r>
      <w:r w:rsidRPr="00834581">
        <w:rPr>
          <w:color w:val="00B050"/>
        </w:rPr>
        <w:t xml:space="preserve">green font </w:t>
      </w:r>
      <w:r w:rsidRPr="00B50BF8">
        <w:t xml:space="preserve">to identify CIDs that are expected to be straightforward/non-controversial (we </w:t>
      </w:r>
      <w:r w:rsidR="00B50BF8">
        <w:t>will use the same</w:t>
      </w:r>
      <w:r w:rsidRPr="00B50BF8">
        <w:t xml:space="preserve"> guideline </w:t>
      </w:r>
      <w:r w:rsidR="00B50BF8">
        <w:t>we used in TGbe</w:t>
      </w:r>
      <w:r w:rsidR="00834581">
        <w:t xml:space="preserve"> on this front</w:t>
      </w:r>
      <w:r w:rsidRPr="00B50BF8">
        <w:t>)</w:t>
      </w:r>
    </w:p>
    <w:p w14:paraId="7F2AC9A7" w14:textId="77777777" w:rsidR="00BD1316" w:rsidRPr="00B50BF8" w:rsidRDefault="00BD1316" w:rsidP="00BD1316">
      <w:pPr>
        <w:pStyle w:val="ListParagraph"/>
        <w:numPr>
          <w:ilvl w:val="2"/>
          <w:numId w:val="14"/>
        </w:numPr>
        <w:spacing w:after="160" w:line="252" w:lineRule="auto"/>
      </w:pPr>
      <w:r w:rsidRPr="00B50BF8">
        <w:t>Author needs not read the comment and the proposed change for these CIDs but rather shows only the proposed changes directly.</w:t>
      </w:r>
    </w:p>
    <w:p w14:paraId="27870979" w14:textId="2F727BA0" w:rsidR="00BD1316" w:rsidRDefault="00BD1316" w:rsidP="00BD1316">
      <w:pPr>
        <w:pStyle w:val="ListParagraph"/>
        <w:numPr>
          <w:ilvl w:val="2"/>
          <w:numId w:val="14"/>
        </w:numPr>
        <w:spacing w:after="160" w:line="252" w:lineRule="auto"/>
      </w:pPr>
      <w:r w:rsidRPr="00B50BF8">
        <w:t>Members can always ask the author to read the comment if so they prefer.</w:t>
      </w:r>
    </w:p>
    <w:p w14:paraId="2B95CAF6" w14:textId="3DA5C97B" w:rsidR="001953AB" w:rsidRPr="0005314A" w:rsidRDefault="001953AB" w:rsidP="001953AB">
      <w:pPr>
        <w:pStyle w:val="ListParagraph"/>
        <w:numPr>
          <w:ilvl w:val="1"/>
          <w:numId w:val="14"/>
        </w:numPr>
        <w:spacing w:after="160" w:line="252" w:lineRule="auto"/>
      </w:pPr>
      <w:r w:rsidRPr="0005314A">
        <w:rPr>
          <w:color w:val="FF0000"/>
        </w:rPr>
        <w:t>NOTE to Authors: Please make sure that the CRDs that will be motioned does not contain any CID resolutions or proposed changes that relate to CIDs that are deferred; that the instructions to the editor clear (</w:t>
      </w:r>
      <w:proofErr w:type="spellStart"/>
      <w:r w:rsidRPr="0005314A">
        <w:rPr>
          <w:color w:val="FF0000"/>
        </w:rPr>
        <w:t>dcn</w:t>
      </w:r>
      <w:proofErr w:type="spellEnd"/>
      <w:r w:rsidRPr="0005314A">
        <w:rPr>
          <w:color w:val="FF0000"/>
        </w:rPr>
        <w:t>/revision numbers to be the most up to date when the resolution is revised), etc.</w:t>
      </w:r>
      <w:r w:rsidR="008E7B4D" w:rsidRPr="0005314A">
        <w:rPr>
          <w:color w:val="FF0000"/>
        </w:rPr>
        <w:t xml:space="preserve"> Also please read the comment resolution tutorial (if you have any questions don’t hesitate to ask).</w:t>
      </w:r>
    </w:p>
    <w:p w14:paraId="02833FE7" w14:textId="27561E1D" w:rsidR="00BD1316" w:rsidRDefault="007A4C2D" w:rsidP="00BD1316">
      <w:pPr>
        <w:pStyle w:val="ListParagraph"/>
        <w:numPr>
          <w:ilvl w:val="0"/>
          <w:numId w:val="14"/>
        </w:numPr>
        <w:spacing w:after="160" w:line="252" w:lineRule="auto"/>
      </w:pPr>
      <w:r>
        <w:t xml:space="preserve">(Ad-hoc) </w:t>
      </w:r>
      <w:r w:rsidR="00BD1316">
        <w:t xml:space="preserve">Chairs </w:t>
      </w:r>
      <w:r w:rsidR="00176B3B">
        <w:t xml:space="preserve">are expected </w:t>
      </w:r>
      <w:r w:rsidR="00BD1316">
        <w:t xml:space="preserve">to track </w:t>
      </w:r>
      <w:r w:rsidR="00570A76">
        <w:t xml:space="preserve">the </w:t>
      </w:r>
      <w:r w:rsidR="00BD1316">
        <w:t>C</w:t>
      </w:r>
      <w:r w:rsidR="00B66B8D">
        <w:t>R</w:t>
      </w:r>
      <w:r w:rsidR="00884BE1">
        <w:t xml:space="preserve"> </w:t>
      </w:r>
      <w:r w:rsidR="00BD1316">
        <w:t xml:space="preserve">progress </w:t>
      </w:r>
      <w:r w:rsidR="00FD50C6">
        <w:t>when a CRD is presented</w:t>
      </w:r>
    </w:p>
    <w:p w14:paraId="00372556" w14:textId="13B54B1C" w:rsidR="00BD1316" w:rsidRDefault="00BD1316" w:rsidP="00BD1316">
      <w:pPr>
        <w:pStyle w:val="ListParagraph"/>
        <w:numPr>
          <w:ilvl w:val="1"/>
          <w:numId w:val="14"/>
        </w:numPr>
        <w:spacing w:after="160" w:line="252" w:lineRule="auto"/>
      </w:pPr>
      <w:r>
        <w:t>All CIDs for which there is no (technical) discussion to be included as part of an</w:t>
      </w:r>
      <w:r w:rsidR="00D33D5C">
        <w:t xml:space="preserve"> </w:t>
      </w:r>
      <w:r>
        <w:t>SP at the end of the presentation</w:t>
      </w:r>
    </w:p>
    <w:p w14:paraId="24AFBAA7" w14:textId="2284DAB1" w:rsidR="0015591E" w:rsidRDefault="0015591E" w:rsidP="0015591E">
      <w:pPr>
        <w:pStyle w:val="ListParagraph"/>
        <w:numPr>
          <w:ilvl w:val="2"/>
          <w:numId w:val="14"/>
        </w:numPr>
        <w:spacing w:after="160" w:line="252" w:lineRule="auto"/>
      </w:pPr>
      <w:r>
        <w:t xml:space="preserve">(Ad-hoc) Chairs to ask the (ad-hoc) group if there is any discussion on the resolutions proposed </w:t>
      </w:r>
      <w:r w:rsidR="006672E0">
        <w:t>for those CIDs, and subsequently run</w:t>
      </w:r>
      <w:r w:rsidR="002E433C">
        <w:t xml:space="preserve"> </w:t>
      </w:r>
      <w:r w:rsidR="006672E0">
        <w:t>the SP</w:t>
      </w:r>
    </w:p>
    <w:p w14:paraId="2EF67DFC" w14:textId="20DD00EE" w:rsidR="006672E0" w:rsidRDefault="006672E0" w:rsidP="006672E0">
      <w:pPr>
        <w:pStyle w:val="ListParagraph"/>
        <w:numPr>
          <w:ilvl w:val="3"/>
          <w:numId w:val="14"/>
        </w:numPr>
        <w:spacing w:after="160" w:line="252" w:lineRule="auto"/>
      </w:pPr>
      <w:r>
        <w:t xml:space="preserve">If the SP on those CIDs obtains majority </w:t>
      </w:r>
      <w:r w:rsidR="00BF17AB">
        <w:t>support,</w:t>
      </w:r>
      <w:r>
        <w:t xml:space="preserve"> then th</w:t>
      </w:r>
      <w:r w:rsidR="00A467EA">
        <w:t xml:space="preserve">ose CIDs </w:t>
      </w:r>
      <w:r w:rsidR="00352ABE">
        <w:t xml:space="preserve">should </w:t>
      </w:r>
      <w:r w:rsidR="00A467EA">
        <w:t xml:space="preserve">be marked as </w:t>
      </w:r>
      <w:r w:rsidR="0066137B">
        <w:t>“</w:t>
      </w:r>
      <w:r w:rsidR="00A467EA" w:rsidRPr="00371AF9">
        <w:rPr>
          <w:b/>
          <w:bCs/>
          <w:highlight w:val="green"/>
        </w:rPr>
        <w:t xml:space="preserve">Ready for </w:t>
      </w:r>
      <w:r w:rsidR="0066137B" w:rsidRPr="00371AF9">
        <w:rPr>
          <w:b/>
          <w:bCs/>
          <w:highlight w:val="green"/>
        </w:rPr>
        <w:t>motion</w:t>
      </w:r>
      <w:r w:rsidR="0066137B">
        <w:t>”</w:t>
      </w:r>
      <w:r w:rsidR="005354E2">
        <w:t xml:space="preserve"> by the </w:t>
      </w:r>
      <w:proofErr w:type="spellStart"/>
      <w:r w:rsidR="005354E2">
        <w:t>DataBase</w:t>
      </w:r>
      <w:proofErr w:type="spellEnd"/>
      <w:r w:rsidR="005354E2">
        <w:t xml:space="preserve"> Manager</w:t>
      </w:r>
      <w:r w:rsidR="005E144A">
        <w:t xml:space="preserve"> (DBM)</w:t>
      </w:r>
      <w:r w:rsidR="005354E2">
        <w:t>.</w:t>
      </w:r>
    </w:p>
    <w:p w14:paraId="125A568F" w14:textId="5510CCCF" w:rsidR="001953AB" w:rsidRDefault="005E144A" w:rsidP="005A3261">
      <w:pPr>
        <w:pStyle w:val="ListParagraph"/>
        <w:numPr>
          <w:ilvl w:val="4"/>
          <w:numId w:val="14"/>
        </w:numPr>
        <w:spacing w:after="160" w:line="252" w:lineRule="auto"/>
      </w:pPr>
      <w:r>
        <w:t xml:space="preserve">Obviously </w:t>
      </w:r>
      <w:r w:rsidR="00B52DBA">
        <w:t xml:space="preserve">the </w:t>
      </w:r>
      <w:r>
        <w:t>DBM will mark all other necessary entries</w:t>
      </w:r>
      <w:r w:rsidR="008E50FA">
        <w:t xml:space="preserve"> </w:t>
      </w:r>
      <w:r w:rsidR="00B167C0">
        <w:t xml:space="preserve">in the data base </w:t>
      </w:r>
      <w:r w:rsidR="008E50FA">
        <w:t>for th</w:t>
      </w:r>
      <w:r w:rsidR="006531BA">
        <w:t>ese</w:t>
      </w:r>
      <w:r w:rsidR="008E50FA">
        <w:t xml:space="preserve"> </w:t>
      </w:r>
      <w:r w:rsidR="006531BA">
        <w:t>CIDs</w:t>
      </w:r>
      <w:r w:rsidR="008E50FA">
        <w:t xml:space="preserve"> (e.g., </w:t>
      </w:r>
      <w:r w:rsidR="00243160" w:rsidRPr="009C48E7">
        <w:rPr>
          <w:i/>
          <w:iCs/>
        </w:rPr>
        <w:t>Submission</w:t>
      </w:r>
      <w:r w:rsidR="00243160">
        <w:t xml:space="preserve">, </w:t>
      </w:r>
      <w:r w:rsidR="00243160" w:rsidRPr="009C48E7">
        <w:rPr>
          <w:i/>
          <w:iCs/>
        </w:rPr>
        <w:t>Resolution</w:t>
      </w:r>
      <w:r w:rsidR="006C253A">
        <w:t xml:space="preserve"> tabs</w:t>
      </w:r>
      <w:r w:rsidR="006531BA">
        <w:t>, etc.</w:t>
      </w:r>
      <w:r w:rsidR="006C253A">
        <w:t>).</w:t>
      </w:r>
    </w:p>
    <w:p w14:paraId="5EA0125C" w14:textId="0538376A" w:rsidR="00BD1316" w:rsidRDefault="00BD1316" w:rsidP="00BD1316">
      <w:pPr>
        <w:pStyle w:val="ListParagraph"/>
        <w:numPr>
          <w:ilvl w:val="1"/>
          <w:numId w:val="14"/>
        </w:numPr>
        <w:spacing w:after="160" w:line="252" w:lineRule="auto"/>
      </w:pPr>
      <w:r>
        <w:t xml:space="preserve">All CIDs that need more discussion to be highlighted </w:t>
      </w:r>
      <w:r w:rsidR="008A07CF">
        <w:t xml:space="preserve">in </w:t>
      </w:r>
      <w:r w:rsidR="008A07CF" w:rsidRPr="008A07CF">
        <w:rPr>
          <w:strike/>
          <w:highlight w:val="yellow"/>
        </w:rPr>
        <w:t xml:space="preserve">yellow and </w:t>
      </w:r>
      <w:proofErr w:type="spellStart"/>
      <w:r w:rsidR="008A07CF" w:rsidRPr="008A07CF">
        <w:rPr>
          <w:strike/>
          <w:highlight w:val="yellow"/>
        </w:rPr>
        <w:t>striked</w:t>
      </w:r>
      <w:proofErr w:type="spellEnd"/>
      <w:r w:rsidR="008A07CF" w:rsidRPr="008A07CF">
        <w:rPr>
          <w:strike/>
          <w:highlight w:val="yellow"/>
        </w:rPr>
        <w:t xml:space="preserve"> out</w:t>
      </w:r>
      <w:r w:rsidR="008A07CF">
        <w:t xml:space="preserve"> in the </w:t>
      </w:r>
      <w:r w:rsidR="0046168C">
        <w:t xml:space="preserve">SP that contains the </w:t>
      </w:r>
      <w:r w:rsidR="008A07CF">
        <w:t xml:space="preserve">list of CIDs </w:t>
      </w:r>
      <w:r>
        <w:t xml:space="preserve">and </w:t>
      </w:r>
      <w:r w:rsidR="00306B68">
        <w:t xml:space="preserve">one or more of these CIDs can be </w:t>
      </w:r>
      <w:r>
        <w:t>either:</w:t>
      </w:r>
    </w:p>
    <w:p w14:paraId="7FA66C00" w14:textId="51AECBB7" w:rsidR="0046168C" w:rsidRDefault="00BD1316" w:rsidP="00BD1316">
      <w:pPr>
        <w:pStyle w:val="ListParagraph"/>
        <w:numPr>
          <w:ilvl w:val="2"/>
          <w:numId w:val="14"/>
        </w:numPr>
        <w:spacing w:after="160" w:line="252" w:lineRule="auto"/>
      </w:pPr>
      <w:r>
        <w:t>Deferred for further offline discussion (</w:t>
      </w:r>
      <w:r w:rsidR="00CA22C9">
        <w:t xml:space="preserve">with TTT, </w:t>
      </w:r>
      <w:r>
        <w:t>via the reflector</w:t>
      </w:r>
      <w:r w:rsidR="00CA22C9">
        <w:t>, etc</w:t>
      </w:r>
      <w:r w:rsidR="00A633CE">
        <w:t>.</w:t>
      </w:r>
      <w:r>
        <w:t>)</w:t>
      </w:r>
    </w:p>
    <w:p w14:paraId="3DED3426" w14:textId="297941B8" w:rsidR="00BD1316" w:rsidRDefault="00BD1316" w:rsidP="0046168C">
      <w:pPr>
        <w:pStyle w:val="ListParagraph"/>
        <w:numPr>
          <w:ilvl w:val="3"/>
          <w:numId w:val="14"/>
        </w:numPr>
        <w:spacing w:after="160" w:line="252" w:lineRule="auto"/>
      </w:pPr>
      <w:r>
        <w:t xml:space="preserve"> </w:t>
      </w:r>
      <w:r w:rsidR="00E36325">
        <w:t>These CIDs to be marked as “</w:t>
      </w:r>
      <w:r w:rsidR="00E36325" w:rsidRPr="00CA2D5F">
        <w:rPr>
          <w:b/>
          <w:bCs/>
        </w:rPr>
        <w:t>Resolution drafted</w:t>
      </w:r>
      <w:r w:rsidR="00E36325">
        <w:t>”</w:t>
      </w:r>
      <w:r w:rsidR="00140D68">
        <w:t xml:space="preserve"> by the DBM</w:t>
      </w:r>
      <w:r w:rsidR="005E144A">
        <w:t>.</w:t>
      </w:r>
    </w:p>
    <w:p w14:paraId="643DB60C" w14:textId="1638754B" w:rsidR="00C26866" w:rsidRDefault="00C26866" w:rsidP="00C26866">
      <w:pPr>
        <w:pStyle w:val="ListParagraph"/>
        <w:numPr>
          <w:ilvl w:val="4"/>
          <w:numId w:val="14"/>
        </w:numPr>
        <w:spacing w:after="160" w:line="252" w:lineRule="auto"/>
      </w:pPr>
      <w:r>
        <w:t>DBM will also mark the</w:t>
      </w:r>
      <w:r w:rsidR="0083161F">
        <w:t xml:space="preserve"> following for these</w:t>
      </w:r>
      <w:r>
        <w:t xml:space="preserve"> CIDs:</w:t>
      </w:r>
    </w:p>
    <w:p w14:paraId="0BAF945C" w14:textId="77DEEC16" w:rsidR="00C26866" w:rsidRDefault="00DB433C" w:rsidP="00C26866">
      <w:pPr>
        <w:pStyle w:val="ListParagraph"/>
        <w:numPr>
          <w:ilvl w:val="5"/>
          <w:numId w:val="14"/>
        </w:numPr>
        <w:spacing w:after="160" w:line="252" w:lineRule="auto"/>
      </w:pPr>
      <w:r>
        <w:t>“</w:t>
      </w:r>
      <w:r w:rsidR="00795B63" w:rsidRPr="00371AF9">
        <w:rPr>
          <w:b/>
          <w:bCs/>
          <w:highlight w:val="yellow"/>
        </w:rPr>
        <w:t>Need Further Discussion</w:t>
      </w:r>
      <w:r w:rsidR="00795B63">
        <w:t xml:space="preserve">” in the </w:t>
      </w:r>
      <w:r w:rsidR="00795B63" w:rsidRPr="009C48E7">
        <w:rPr>
          <w:i/>
          <w:iCs/>
        </w:rPr>
        <w:t>Comment group</w:t>
      </w:r>
      <w:r w:rsidR="00795B63">
        <w:t>.</w:t>
      </w:r>
    </w:p>
    <w:p w14:paraId="2BEE1390" w14:textId="449FF0AA" w:rsidR="00795B63" w:rsidRDefault="00C86F25" w:rsidP="00C26866">
      <w:pPr>
        <w:pStyle w:val="ListParagraph"/>
        <w:numPr>
          <w:ilvl w:val="5"/>
          <w:numId w:val="14"/>
        </w:numPr>
        <w:spacing w:after="160" w:line="252" w:lineRule="auto"/>
      </w:pPr>
      <w:r>
        <w:t xml:space="preserve">The document number in the </w:t>
      </w:r>
      <w:r w:rsidRPr="009C48E7">
        <w:rPr>
          <w:i/>
          <w:iCs/>
        </w:rPr>
        <w:t>S</w:t>
      </w:r>
      <w:r w:rsidR="00DB433C" w:rsidRPr="009C48E7">
        <w:rPr>
          <w:i/>
          <w:iCs/>
        </w:rPr>
        <w:t>ubmission</w:t>
      </w:r>
      <w:r w:rsidR="00DB433C">
        <w:t>.</w:t>
      </w:r>
    </w:p>
    <w:p w14:paraId="155CC907" w14:textId="2CB4B93B" w:rsidR="00CF465C" w:rsidRPr="001953AB" w:rsidRDefault="00930D6C" w:rsidP="001953AB">
      <w:pPr>
        <w:pStyle w:val="ListParagraph"/>
        <w:numPr>
          <w:ilvl w:val="5"/>
          <w:numId w:val="14"/>
        </w:numPr>
        <w:spacing w:after="160" w:line="252" w:lineRule="auto"/>
      </w:pPr>
      <w:r>
        <w:t xml:space="preserve">Meeting session where/when the CID was discussed in the </w:t>
      </w:r>
      <w:r w:rsidRPr="009C48E7">
        <w:rPr>
          <w:i/>
          <w:iCs/>
        </w:rPr>
        <w:t>Ad-hoc Notes</w:t>
      </w:r>
      <w:r>
        <w:t>.</w:t>
      </w:r>
    </w:p>
    <w:p w14:paraId="4FF6727E" w14:textId="1DA00849" w:rsidR="00BD1316" w:rsidRDefault="00BD1316" w:rsidP="00BD1316">
      <w:pPr>
        <w:pStyle w:val="ListParagraph"/>
        <w:numPr>
          <w:ilvl w:val="2"/>
          <w:numId w:val="14"/>
        </w:numPr>
        <w:spacing w:after="160" w:line="252" w:lineRule="auto"/>
      </w:pPr>
      <w:r>
        <w:t>Run a separate SP on the</w:t>
      </w:r>
      <w:r w:rsidR="00C82E9D">
        <w:t xml:space="preserve"> resolution of these </w:t>
      </w:r>
      <w:r>
        <w:t>CID(s)</w:t>
      </w:r>
    </w:p>
    <w:p w14:paraId="5EF1DEA3" w14:textId="77777777" w:rsidR="000A3D5C" w:rsidRDefault="000A3D5C" w:rsidP="000A3D5C">
      <w:pPr>
        <w:pStyle w:val="ListParagraph"/>
        <w:numPr>
          <w:ilvl w:val="3"/>
          <w:numId w:val="14"/>
        </w:numPr>
        <w:spacing w:after="160" w:line="252" w:lineRule="auto"/>
      </w:pPr>
      <w:r>
        <w:t>If the SP on those CIDs obtains majority support, then those CIDs to be marked as “</w:t>
      </w:r>
      <w:r w:rsidRPr="005027E9">
        <w:rPr>
          <w:b/>
          <w:bCs/>
          <w:highlight w:val="green"/>
        </w:rPr>
        <w:t>Ready for motion</w:t>
      </w:r>
      <w:r>
        <w:t xml:space="preserve">” by the </w:t>
      </w:r>
      <w:proofErr w:type="spellStart"/>
      <w:r>
        <w:t>DataBase</w:t>
      </w:r>
      <w:proofErr w:type="spellEnd"/>
      <w:r>
        <w:t xml:space="preserve"> Manager (DBM).</w:t>
      </w:r>
    </w:p>
    <w:p w14:paraId="7FF7045A" w14:textId="77777777" w:rsidR="000A3D5C" w:rsidRDefault="000A3D5C" w:rsidP="000A3D5C">
      <w:pPr>
        <w:pStyle w:val="ListParagraph"/>
        <w:numPr>
          <w:ilvl w:val="4"/>
          <w:numId w:val="14"/>
        </w:numPr>
        <w:spacing w:after="160" w:line="252" w:lineRule="auto"/>
      </w:pPr>
      <w:r>
        <w:t xml:space="preserve">Obviously DBM will mark all other necessary entries for these CIDs (e.g., </w:t>
      </w:r>
      <w:r w:rsidRPr="009C48E7">
        <w:rPr>
          <w:i/>
          <w:iCs/>
        </w:rPr>
        <w:t>Submission</w:t>
      </w:r>
      <w:r>
        <w:t xml:space="preserve">, </w:t>
      </w:r>
      <w:r w:rsidRPr="009C48E7">
        <w:rPr>
          <w:i/>
          <w:iCs/>
        </w:rPr>
        <w:t>Resolution</w:t>
      </w:r>
      <w:r>
        <w:t xml:space="preserve"> tabs, etc.).</w:t>
      </w:r>
    </w:p>
    <w:p w14:paraId="60319969" w14:textId="1573A7A9" w:rsidR="005F6E00" w:rsidRDefault="00D32359" w:rsidP="00D32359">
      <w:pPr>
        <w:pStyle w:val="ListParagraph"/>
        <w:numPr>
          <w:ilvl w:val="3"/>
          <w:numId w:val="14"/>
        </w:numPr>
        <w:spacing w:after="160" w:line="252" w:lineRule="auto"/>
      </w:pPr>
      <w:r>
        <w:t>If the SP on those CIDs does not obtain majority support, then those CIDs to be marked as “</w:t>
      </w:r>
      <w:r w:rsidRPr="003B604F">
        <w:rPr>
          <w:b/>
          <w:bCs/>
          <w:highlight w:val="magenta"/>
        </w:rPr>
        <w:t>No Consensus Yet</w:t>
      </w:r>
      <w:r>
        <w:t xml:space="preserve">” </w:t>
      </w:r>
      <w:r w:rsidR="005F6E00">
        <w:t xml:space="preserve">in the </w:t>
      </w:r>
      <w:r w:rsidR="005F6E00">
        <w:rPr>
          <w:i/>
          <w:iCs/>
        </w:rPr>
        <w:t>Comment group</w:t>
      </w:r>
    </w:p>
    <w:p w14:paraId="7F8724D6" w14:textId="77777777" w:rsidR="005F6E00" w:rsidRDefault="005F6E00" w:rsidP="005F6E00">
      <w:pPr>
        <w:pStyle w:val="ListParagraph"/>
        <w:numPr>
          <w:ilvl w:val="4"/>
          <w:numId w:val="14"/>
        </w:numPr>
        <w:spacing w:after="160" w:line="252" w:lineRule="auto"/>
      </w:pPr>
      <w:r>
        <w:t>DBM will also mark the following for these CIDs:</w:t>
      </w:r>
    </w:p>
    <w:p w14:paraId="50174B12" w14:textId="6C73597C" w:rsidR="000A3D5C" w:rsidRPr="00702714" w:rsidRDefault="00702714" w:rsidP="005F6E00">
      <w:pPr>
        <w:pStyle w:val="ListParagraph"/>
        <w:numPr>
          <w:ilvl w:val="5"/>
          <w:numId w:val="14"/>
        </w:numPr>
        <w:spacing w:after="160" w:line="252" w:lineRule="auto"/>
      </w:pPr>
      <w:r>
        <w:t xml:space="preserve">The document number in the </w:t>
      </w:r>
      <w:r>
        <w:rPr>
          <w:i/>
          <w:iCs/>
        </w:rPr>
        <w:t>Submission.</w:t>
      </w:r>
    </w:p>
    <w:p w14:paraId="03BD65A7" w14:textId="3A403060" w:rsidR="00702714" w:rsidRDefault="00702714" w:rsidP="005F6E00">
      <w:pPr>
        <w:pStyle w:val="ListParagraph"/>
        <w:numPr>
          <w:ilvl w:val="5"/>
          <w:numId w:val="14"/>
        </w:numPr>
        <w:spacing w:after="160" w:line="252" w:lineRule="auto"/>
      </w:pPr>
      <w:r>
        <w:lastRenderedPageBreak/>
        <w:t xml:space="preserve">Meeting session where/when the CID was discussed, and the SP result, in the </w:t>
      </w:r>
      <w:r>
        <w:rPr>
          <w:i/>
          <w:iCs/>
        </w:rPr>
        <w:t>Ad-hoc Notes.</w:t>
      </w:r>
    </w:p>
    <w:p w14:paraId="3C9319B3" w14:textId="77777777" w:rsidR="00BD1316" w:rsidRDefault="00BD1316" w:rsidP="00BD1316">
      <w:pPr>
        <w:pStyle w:val="ListParagraph"/>
        <w:numPr>
          <w:ilvl w:val="0"/>
          <w:numId w:val="14"/>
        </w:numPr>
        <w:spacing w:after="160" w:line="252" w:lineRule="auto"/>
      </w:pPr>
      <w:r>
        <w:t>Progressing on comment resolutions via consensus building</w:t>
      </w:r>
    </w:p>
    <w:p w14:paraId="724DBE44" w14:textId="77777777" w:rsidR="00BD1316" w:rsidRDefault="00BD1316" w:rsidP="00BD1316">
      <w:pPr>
        <w:pStyle w:val="ListParagraph"/>
        <w:numPr>
          <w:ilvl w:val="1"/>
          <w:numId w:val="14"/>
        </w:numPr>
        <w:spacing w:after="160" w:line="252" w:lineRule="auto"/>
      </w:pPr>
      <w:r>
        <w:t>If an SP obtains majority support, then follow the usual path (scheduled motions)</w:t>
      </w:r>
    </w:p>
    <w:p w14:paraId="1F68D58D" w14:textId="21D78452" w:rsidR="00C3677C" w:rsidRDefault="00064EC6" w:rsidP="00C3677C">
      <w:pPr>
        <w:pStyle w:val="ListParagraph"/>
        <w:numPr>
          <w:ilvl w:val="2"/>
          <w:numId w:val="14"/>
        </w:numPr>
        <w:spacing w:after="160" w:line="252" w:lineRule="auto"/>
      </w:pPr>
      <w:r>
        <w:t xml:space="preserve">If the motion passes, then DBM will mark the CID with </w:t>
      </w:r>
      <w:r w:rsidRPr="00227935">
        <w:rPr>
          <w:b/>
          <w:bCs/>
          <w:i/>
          <w:iCs/>
        </w:rPr>
        <w:t>Approved by motion</w:t>
      </w:r>
      <w:r>
        <w:rPr>
          <w:i/>
          <w:iCs/>
        </w:rPr>
        <w:t xml:space="preserve"> </w:t>
      </w:r>
      <w:r>
        <w:t xml:space="preserve">and include the </w:t>
      </w:r>
      <w:r w:rsidRPr="00064EC6">
        <w:rPr>
          <w:i/>
          <w:iCs/>
        </w:rPr>
        <w:t>motion number</w:t>
      </w:r>
      <w:r>
        <w:t>.</w:t>
      </w:r>
    </w:p>
    <w:p w14:paraId="322B5E3D" w14:textId="70092DCF" w:rsidR="000F2A51" w:rsidRPr="0005314A" w:rsidRDefault="000F2A51" w:rsidP="000F2A51">
      <w:pPr>
        <w:pStyle w:val="ListParagraph"/>
        <w:numPr>
          <w:ilvl w:val="3"/>
          <w:numId w:val="14"/>
        </w:numPr>
        <w:spacing w:after="160" w:line="252" w:lineRule="auto"/>
        <w:rPr>
          <w:color w:val="FF0000"/>
        </w:rPr>
      </w:pPr>
      <w:r w:rsidRPr="0005314A">
        <w:rPr>
          <w:color w:val="FF0000"/>
        </w:rPr>
        <w:t xml:space="preserve">Note: Please </w:t>
      </w:r>
      <w:r w:rsidR="0005314A">
        <w:rPr>
          <w:color w:val="FF0000"/>
        </w:rPr>
        <w:t xml:space="preserve">double check that </w:t>
      </w:r>
      <w:r w:rsidRPr="0005314A">
        <w:rPr>
          <w:color w:val="FF0000"/>
        </w:rPr>
        <w:t xml:space="preserve">all instructions to the editor, revision numbers and proposed changes are correct </w:t>
      </w:r>
      <w:r w:rsidR="00230801" w:rsidRPr="0005314A">
        <w:rPr>
          <w:color w:val="FF0000"/>
        </w:rPr>
        <w:t xml:space="preserve">before the meeting slot where </w:t>
      </w:r>
      <w:r w:rsidR="00F74671" w:rsidRPr="0005314A">
        <w:rPr>
          <w:color w:val="FF0000"/>
        </w:rPr>
        <w:t>we plan to run the MOTION</w:t>
      </w:r>
      <w:r w:rsidR="00277302" w:rsidRPr="0005314A">
        <w:rPr>
          <w:color w:val="FF0000"/>
        </w:rPr>
        <w:t>.</w:t>
      </w:r>
    </w:p>
    <w:p w14:paraId="31831524" w14:textId="56102E8C" w:rsidR="009D023F" w:rsidRDefault="009D023F" w:rsidP="009D023F">
      <w:pPr>
        <w:pStyle w:val="ListParagraph"/>
        <w:numPr>
          <w:ilvl w:val="2"/>
          <w:numId w:val="14"/>
        </w:numPr>
        <w:spacing w:after="160" w:line="252" w:lineRule="auto"/>
      </w:pPr>
      <w:r>
        <w:t xml:space="preserve">If the motion fails, then DBM will follow same logic as with SPs without majority support, except that the </w:t>
      </w:r>
      <w:r w:rsidR="003F66C8">
        <w:rPr>
          <w:i/>
          <w:iCs/>
        </w:rPr>
        <w:t xml:space="preserve">Ad-hoc Notes </w:t>
      </w:r>
      <w:r w:rsidR="003F66C8">
        <w:t>will indicate the Motion result, and the Comment group will show “</w:t>
      </w:r>
      <w:r w:rsidR="003F66C8" w:rsidRPr="003B604F">
        <w:rPr>
          <w:b/>
          <w:bCs/>
          <w:i/>
          <w:iCs/>
          <w:highlight w:val="red"/>
        </w:rPr>
        <w:t>Quarantine</w:t>
      </w:r>
      <w:r w:rsidR="003F66C8">
        <w:t>”</w:t>
      </w:r>
      <w:r w:rsidR="00882A62">
        <w:t>.</w:t>
      </w:r>
    </w:p>
    <w:p w14:paraId="1F82625E" w14:textId="4EDBE0EF" w:rsidR="00722E8C" w:rsidRPr="00F039BB" w:rsidRDefault="00BD1316" w:rsidP="00722E8C">
      <w:pPr>
        <w:pStyle w:val="ListParagraph"/>
        <w:numPr>
          <w:ilvl w:val="1"/>
          <w:numId w:val="14"/>
        </w:numPr>
        <w:spacing w:after="160" w:line="252" w:lineRule="auto"/>
      </w:pPr>
      <w:r w:rsidRPr="00F039BB">
        <w:t>If an SP does not obtain majority support for a particular CID</w:t>
      </w:r>
      <w:r>
        <w:t>,</w:t>
      </w:r>
      <w:r w:rsidRPr="00F039BB">
        <w:t xml:space="preserve"> then</w:t>
      </w:r>
      <w:r>
        <w:t xml:space="preserve"> continue offline (reflector) discussions to see what resolution for that CID can reach consensus. Deadline is set to two weeks (deadline is moved to one week when nearing the deadline specified in the TGb</w:t>
      </w:r>
      <w:r w:rsidR="002401D0">
        <w:t>n</w:t>
      </w:r>
      <w:r>
        <w:t xml:space="preserve"> timeline) after the CID is presented. After the deadline has passed, the </w:t>
      </w:r>
      <w:r w:rsidR="00C1775F">
        <w:t xml:space="preserve">(Ad-hoc) </w:t>
      </w:r>
      <w:r>
        <w:t>chair is expected to run a SP on a resolution for that CID (proposed resolution by member/no consensus resolution).</w:t>
      </w:r>
    </w:p>
    <w:p w14:paraId="4A70CF94" w14:textId="77777777" w:rsidR="00BD1316" w:rsidRDefault="00BD1316" w:rsidP="00BD1316">
      <w:pPr>
        <w:pStyle w:val="ListParagraph"/>
        <w:numPr>
          <w:ilvl w:val="1"/>
          <w:numId w:val="14"/>
        </w:numPr>
        <w:spacing w:after="160" w:line="252" w:lineRule="auto"/>
      </w:pPr>
      <w:r>
        <w:t xml:space="preserve">If a CID is presented </w:t>
      </w:r>
      <w:r w:rsidRPr="00BF4070">
        <w:t xml:space="preserve">but no SP is run then the author </w:t>
      </w:r>
      <w:r>
        <w:t xml:space="preserve">still </w:t>
      </w:r>
      <w:r w:rsidRPr="00BF4070">
        <w:t xml:space="preserve">has </w:t>
      </w:r>
      <w:r>
        <w:t>two</w:t>
      </w:r>
      <w:r w:rsidRPr="00BF4070">
        <w:t xml:space="preserve"> week</w:t>
      </w:r>
      <w:r>
        <w:t>s</w:t>
      </w:r>
      <w:r w:rsidRPr="00BF4070">
        <w:t xml:space="preserve"> to </w:t>
      </w:r>
      <w:r>
        <w:t xml:space="preserve">ask for </w:t>
      </w:r>
      <w:r w:rsidRPr="00BF4070">
        <w:t>run</w:t>
      </w:r>
      <w:r>
        <w:t>ning</w:t>
      </w:r>
      <w:r w:rsidRPr="00BF4070">
        <w:t xml:space="preserve"> the SP</w:t>
      </w:r>
      <w:r>
        <w:t>. After the deadline has passed, the chair is expected to run a SP on a resolution for that CID (proposed resolution by member/no consensus resolution).</w:t>
      </w:r>
    </w:p>
    <w:p w14:paraId="64D82AF1" w14:textId="2AB26402" w:rsidR="00BD1316" w:rsidRDefault="00BD1316" w:rsidP="00BD1316">
      <w:pPr>
        <w:pStyle w:val="ListParagraph"/>
        <w:numPr>
          <w:ilvl w:val="1"/>
          <w:numId w:val="14"/>
        </w:numPr>
        <w:spacing w:after="160" w:line="252" w:lineRule="auto"/>
      </w:pPr>
      <w:r w:rsidRPr="00BF4070">
        <w:t xml:space="preserve">If no majority support is achieved for an SP on a CID following the </w:t>
      </w:r>
      <w:r w:rsidR="00FD79B5">
        <w:t xml:space="preserve">two </w:t>
      </w:r>
      <w:r w:rsidRPr="00BF4070">
        <w:t>steps above</w:t>
      </w:r>
      <w:r w:rsidR="00BD0338">
        <w:t>,</w:t>
      </w:r>
      <w:r w:rsidRPr="00BF4070">
        <w:t xml:space="preserve"> then that CID will be </w:t>
      </w:r>
      <w:r>
        <w:t>categorized as in</w:t>
      </w:r>
      <w:r w:rsidRPr="00BF4070">
        <w:t xml:space="preserve"> “</w:t>
      </w:r>
      <w:r w:rsidR="001A551D" w:rsidRPr="004C3E56">
        <w:rPr>
          <w:b/>
          <w:bCs/>
          <w:i/>
          <w:iCs/>
          <w:highlight w:val="red"/>
        </w:rPr>
        <w:t>Quarantine</w:t>
      </w:r>
      <w:r w:rsidRPr="00BF4070">
        <w:t xml:space="preserve">” in the </w:t>
      </w:r>
      <w:r w:rsidR="001A551D">
        <w:t>Comment group</w:t>
      </w:r>
      <w:r>
        <w:t>.</w:t>
      </w:r>
      <w:r w:rsidRPr="00BF4070">
        <w:t xml:space="preserve"> </w:t>
      </w:r>
    </w:p>
    <w:p w14:paraId="53F45902" w14:textId="132ECD8F" w:rsidR="00BD1316" w:rsidRDefault="00BD1316" w:rsidP="00BD1316">
      <w:pPr>
        <w:pStyle w:val="ListParagraph"/>
        <w:numPr>
          <w:ilvl w:val="1"/>
          <w:numId w:val="14"/>
        </w:numPr>
        <w:spacing w:after="160" w:line="252" w:lineRule="auto"/>
      </w:pPr>
      <w:r>
        <w:t>A CID that is in “</w:t>
      </w:r>
      <w:r w:rsidR="00746428" w:rsidRPr="004C3E56">
        <w:rPr>
          <w:b/>
          <w:bCs/>
          <w:i/>
          <w:iCs/>
          <w:highlight w:val="red"/>
        </w:rPr>
        <w:t>Quarantine</w:t>
      </w:r>
      <w:r w:rsidR="00746428">
        <w:t>”</w:t>
      </w:r>
      <w:r>
        <w:t xml:space="preserve"> </w:t>
      </w:r>
      <w:r w:rsidRPr="00BF4070">
        <w:t>may be re-considered for</w:t>
      </w:r>
      <w:r w:rsidR="004509B5">
        <w:t xml:space="preserve"> agenda time </w:t>
      </w:r>
      <w:r w:rsidRPr="00BF4070">
        <w:t xml:space="preserve">only after the remaining CIDs are resolved or when there </w:t>
      </w:r>
      <w:r w:rsidR="00F57485" w:rsidRPr="00BF4070">
        <w:t>are</w:t>
      </w:r>
      <w:r w:rsidRPr="00BF4070">
        <w:t xml:space="preserve"> free slots in the agenda</w:t>
      </w:r>
      <w:r>
        <w:t xml:space="preserve"> of a Joint conf call</w:t>
      </w:r>
      <w:r w:rsidRPr="00BF4070">
        <w:t>.</w:t>
      </w:r>
      <w:r>
        <w:t xml:space="preserve"> </w:t>
      </w:r>
    </w:p>
    <w:p w14:paraId="60078C6C" w14:textId="3E2CEF3A" w:rsidR="00BD1316" w:rsidRDefault="00BD1316" w:rsidP="00BD1316">
      <w:pPr>
        <w:pStyle w:val="ListParagraph"/>
        <w:numPr>
          <w:ilvl w:val="1"/>
          <w:numId w:val="14"/>
        </w:numPr>
        <w:spacing w:after="160" w:line="252" w:lineRule="auto"/>
      </w:pPr>
      <w:r>
        <w:t xml:space="preserve">All CIDs that </w:t>
      </w:r>
      <w:r w:rsidR="00502014">
        <w:t>remain</w:t>
      </w:r>
      <w:r>
        <w:t xml:space="preserve"> in </w:t>
      </w:r>
      <w:r w:rsidR="00502014">
        <w:t>“</w:t>
      </w:r>
      <w:r w:rsidR="00502014" w:rsidRPr="004C3E56">
        <w:rPr>
          <w:b/>
          <w:bCs/>
          <w:i/>
          <w:iCs/>
          <w:highlight w:val="red"/>
        </w:rPr>
        <w:t>Quarantine</w:t>
      </w:r>
      <w:r w:rsidR="00502014">
        <w:t>”</w:t>
      </w:r>
      <w:r>
        <w:t xml:space="preserve"> will be placed in a default motion with a resolution that reads along these lines: </w:t>
      </w:r>
    </w:p>
    <w:p w14:paraId="1CA2FE40" w14:textId="7266A1EE" w:rsidR="00BD1316" w:rsidRDefault="00BD1316" w:rsidP="00BD1316">
      <w:pPr>
        <w:pStyle w:val="ListParagraph"/>
        <w:numPr>
          <w:ilvl w:val="1"/>
          <w:numId w:val="14"/>
        </w:numPr>
        <w:spacing w:after="160" w:line="252" w:lineRule="auto"/>
        <w:rPr>
          <w:i/>
          <w:iCs/>
        </w:rPr>
      </w:pPr>
      <w:r w:rsidRPr="002D5AB1">
        <w:rPr>
          <w:i/>
          <w:iCs/>
        </w:rPr>
        <w:t>“Rejected -- A proposed resolution for this CID was discussed as part of the comment resolutions in document 11/</w:t>
      </w:r>
      <w:r w:rsidR="00C03DF2">
        <w:rPr>
          <w:i/>
          <w:iCs/>
        </w:rPr>
        <w:t>26</w:t>
      </w:r>
      <w:r w:rsidRPr="002D5AB1">
        <w:rPr>
          <w:i/>
          <w:iCs/>
        </w:rPr>
        <w:t>/</w:t>
      </w:r>
      <w:proofErr w:type="spellStart"/>
      <w:r w:rsidRPr="002D5AB1">
        <w:rPr>
          <w:i/>
          <w:iCs/>
        </w:rPr>
        <w:t>xxxxrx</w:t>
      </w:r>
      <w:proofErr w:type="spellEnd"/>
      <w:r w:rsidRPr="002D5AB1">
        <w:rPr>
          <w:i/>
          <w:iCs/>
        </w:rPr>
        <w:t>, however the group could not reach consensus on a propos</w:t>
      </w:r>
      <w:r>
        <w:rPr>
          <w:i/>
          <w:iCs/>
        </w:rPr>
        <w:t>ed change that would</w:t>
      </w:r>
      <w:r w:rsidRPr="002D5AB1">
        <w:rPr>
          <w:i/>
          <w:iCs/>
        </w:rPr>
        <w:t xml:space="preserve"> resolve the comment.”</w:t>
      </w:r>
    </w:p>
    <w:p w14:paraId="3400B01F" w14:textId="0FB19E0F" w:rsidR="00BD1316" w:rsidRPr="00041E87" w:rsidRDefault="00041E87" w:rsidP="00BD1316">
      <w:pPr>
        <w:pStyle w:val="ListParagraph"/>
        <w:numPr>
          <w:ilvl w:val="2"/>
          <w:numId w:val="14"/>
        </w:numPr>
        <w:spacing w:after="160" w:line="252" w:lineRule="auto"/>
        <w:rPr>
          <w:b/>
          <w:bCs/>
          <w:i/>
          <w:iCs/>
        </w:rPr>
      </w:pPr>
      <w:r w:rsidRPr="00041E87">
        <w:rPr>
          <w:b/>
          <w:bCs/>
          <w:i/>
          <w:iCs/>
        </w:rPr>
        <w:t xml:space="preserve">Chair </w:t>
      </w:r>
      <w:r w:rsidR="008570C0" w:rsidRPr="00041E87">
        <w:rPr>
          <w:b/>
          <w:bCs/>
          <w:i/>
          <w:iCs/>
        </w:rPr>
        <w:t xml:space="preserve">will request the </w:t>
      </w:r>
      <w:r w:rsidR="00BD1316" w:rsidRPr="00041E87">
        <w:rPr>
          <w:b/>
          <w:bCs/>
          <w:i/>
          <w:iCs/>
        </w:rPr>
        <w:t xml:space="preserve">POC to provide additional technical details that reflect the </w:t>
      </w:r>
      <w:r w:rsidR="004438AF" w:rsidRPr="00041E87">
        <w:rPr>
          <w:b/>
          <w:bCs/>
          <w:i/>
          <w:iCs/>
        </w:rPr>
        <w:t xml:space="preserve">technical </w:t>
      </w:r>
      <w:r w:rsidR="00BD1316" w:rsidRPr="00041E87">
        <w:rPr>
          <w:b/>
          <w:bCs/>
          <w:i/>
          <w:iCs/>
        </w:rPr>
        <w:t>discussions on this topic</w:t>
      </w:r>
      <w:r w:rsidR="004438AF" w:rsidRPr="00041E87">
        <w:rPr>
          <w:b/>
          <w:bCs/>
          <w:i/>
          <w:iCs/>
        </w:rPr>
        <w:t xml:space="preserve"> and other data, such as SP/motion results, etc.</w:t>
      </w:r>
      <w:r w:rsidRPr="00041E87">
        <w:rPr>
          <w:b/>
          <w:bCs/>
          <w:i/>
          <w:iCs/>
        </w:rPr>
        <w:t xml:space="preserve"> </w:t>
      </w:r>
      <w:r w:rsidR="00BD1316" w:rsidRPr="00041E87">
        <w:rPr>
          <w:b/>
          <w:bCs/>
          <w:i/>
          <w:iCs/>
        </w:rPr>
        <w:t>These details to be included in the proposed resolution for that CID.</w:t>
      </w:r>
    </w:p>
    <w:p w14:paraId="19716B0F" w14:textId="7C93A1A2" w:rsidR="00BD1316" w:rsidRDefault="00BD1316" w:rsidP="00BD1316">
      <w:pPr>
        <w:pStyle w:val="ListParagraph"/>
        <w:numPr>
          <w:ilvl w:val="1"/>
          <w:numId w:val="14"/>
        </w:numPr>
        <w:spacing w:after="160" w:line="252" w:lineRule="auto"/>
      </w:pPr>
      <w:r>
        <w:t>The above motion will be run following existing established procedures (and if the motion for a particular quarantined CID fails then the CID can be re-discussed during a Joint conf call</w:t>
      </w:r>
      <w:r w:rsidR="00365F2F">
        <w:t xml:space="preserve"> (</w:t>
      </w:r>
      <w:r w:rsidR="00F85BBF">
        <w:t>avoid</w:t>
      </w:r>
      <w:r w:rsidR="00365F2F">
        <w:t xml:space="preserve"> </w:t>
      </w:r>
      <w:r w:rsidR="00B46BDA">
        <w:t>entering in an infinite loop</w:t>
      </w:r>
      <w:r w:rsidR="00CD52C6">
        <w:t>, as max retries</w:t>
      </w:r>
      <w:r w:rsidR="00295DD7">
        <w:t xml:space="preserve"> may be</w:t>
      </w:r>
      <w:r w:rsidR="00CD52C6">
        <w:t xml:space="preserve"> set in place</w:t>
      </w:r>
      <w:r>
        <w:t>).</w:t>
      </w:r>
    </w:p>
    <w:p w14:paraId="2F24D11A" w14:textId="3A99461B" w:rsidR="00BD1316" w:rsidRDefault="00BD1316" w:rsidP="00BD1316">
      <w:pPr>
        <w:pStyle w:val="ListParagraph"/>
        <w:numPr>
          <w:ilvl w:val="1"/>
          <w:numId w:val="14"/>
        </w:numPr>
        <w:spacing w:after="160" w:line="252" w:lineRule="auto"/>
      </w:pPr>
      <w:r>
        <w:t>Target</w:t>
      </w:r>
      <w:r w:rsidR="00CD6356">
        <w:t>/hope</w:t>
      </w:r>
      <w:r>
        <w:t xml:space="preserve"> is to resolve all the </w:t>
      </w:r>
      <w:r w:rsidR="009B0677">
        <w:t xml:space="preserve">LB </w:t>
      </w:r>
      <w:r>
        <w:t>comments by the deadline specified in the TGb</w:t>
      </w:r>
      <w:r w:rsidR="00041E87">
        <w:t>n</w:t>
      </w:r>
      <w:r>
        <w:t xml:space="preserve"> </w:t>
      </w:r>
      <w:r w:rsidR="00041E87">
        <w:t>timeline</w:t>
      </w:r>
      <w:r>
        <w:t>.</w:t>
      </w:r>
    </w:p>
    <w:p w14:paraId="3276A431" w14:textId="77777777" w:rsidR="00BD1316" w:rsidRDefault="00BD1316" w:rsidP="00BD1316">
      <w:pPr>
        <w:pStyle w:val="ListParagraph"/>
        <w:numPr>
          <w:ilvl w:val="0"/>
          <w:numId w:val="14"/>
        </w:numPr>
        <w:spacing w:after="160" w:line="252" w:lineRule="auto"/>
      </w:pPr>
      <w:r>
        <w:t>Chair is expected to solicit progress reports from POCs on unresolved CIDs. If POC is unresponsive or little progress is being made, then the CIDs may be re-assigned to other volunteers from the TTT of that subject.</w:t>
      </w:r>
    </w:p>
    <w:p w14:paraId="361AEDF7" w14:textId="43051428" w:rsidR="002531CF" w:rsidRDefault="002531CF" w:rsidP="002531CF">
      <w:pPr>
        <w:pStyle w:val="ListParagraph"/>
        <w:spacing w:after="160" w:line="252" w:lineRule="auto"/>
      </w:pPr>
    </w:p>
    <w:p w14:paraId="15E23D09" w14:textId="0411C2AA" w:rsidR="002531CF" w:rsidRPr="005908FF" w:rsidRDefault="002531CF" w:rsidP="003A29F7">
      <w:pPr>
        <w:pStyle w:val="ListParagraph"/>
        <w:spacing w:after="160" w:line="252" w:lineRule="auto"/>
      </w:pPr>
    </w:p>
    <w:bookmarkEnd w:id="4"/>
    <w:p w14:paraId="3BFAB024" w14:textId="530657BA" w:rsidR="001C2681" w:rsidRDefault="00CA09B2" w:rsidP="007B0F4A">
      <w:pPr>
        <w:pStyle w:val="Heading2"/>
      </w:pPr>
      <w:r>
        <w:t>References:</w:t>
      </w:r>
    </w:p>
    <w:p w14:paraId="2159E144" w14:textId="77777777" w:rsidR="00FB6E7F" w:rsidRDefault="00FB6E7F" w:rsidP="00FB6E7F"/>
    <w:p w14:paraId="46DBFA7B" w14:textId="77777777" w:rsidR="00FB6E7F" w:rsidRPr="00FB6E7F" w:rsidRDefault="00FB6E7F" w:rsidP="00FB6E7F"/>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190441" w:rsidP="00190441">
      <w:pPr>
        <w:spacing w:after="160" w:line="252" w:lineRule="auto"/>
        <w:ind w:left="720"/>
        <w:rPr>
          <w:sz w:val="20"/>
        </w:rPr>
      </w:pPr>
      <w:hyperlink r:id="rId15" w:history="1">
        <w:r w:rsidRPr="00BA5FED">
          <w:rPr>
            <w:rStyle w:val="Hyperlink"/>
            <w:sz w:val="20"/>
            <w:lang w:val="en-US"/>
          </w:rPr>
          <w:t>http://www.ieee.org/about/corporate/governance/p7-8.html</w:t>
        </w:r>
      </w:hyperlink>
      <w:r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190441" w:rsidP="00190441">
      <w:pPr>
        <w:spacing w:after="160" w:line="252" w:lineRule="auto"/>
        <w:ind w:left="720"/>
        <w:rPr>
          <w:sz w:val="20"/>
        </w:rPr>
      </w:pPr>
      <w:hyperlink r:id="rId16" w:history="1">
        <w:r w:rsidRPr="00BA5FED">
          <w:rPr>
            <w:rStyle w:val="Hyperlink"/>
            <w:sz w:val="20"/>
            <w:lang w:val="en-US"/>
          </w:rPr>
          <w:t>http</w:t>
        </w:r>
      </w:hyperlink>
      <w:hyperlink r:id="rId17" w:history="1">
        <w:r w:rsidRPr="00BA5FED">
          <w:rPr>
            <w:rStyle w:val="Hyperlink"/>
            <w:sz w:val="20"/>
            <w:lang w:val="en-US"/>
          </w:rPr>
          <w:t>://</w:t>
        </w:r>
      </w:hyperlink>
      <w:hyperlink r:id="rId18" w:history="1">
        <w:r w:rsidRPr="00BA5FED">
          <w:rPr>
            <w:rStyle w:val="Hyperlink"/>
            <w:sz w:val="20"/>
            <w:lang w:val="en-US"/>
          </w:rPr>
          <w:t>standards.ieee.org/faqs/affiliation.html</w:t>
        </w:r>
      </w:hyperlink>
      <w:r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190441" w:rsidP="00190441">
      <w:pPr>
        <w:spacing w:after="160" w:line="252" w:lineRule="auto"/>
        <w:ind w:left="720"/>
        <w:rPr>
          <w:sz w:val="20"/>
        </w:rPr>
      </w:pPr>
      <w:hyperlink r:id="rId19" w:history="1">
        <w:r w:rsidRPr="00BA5FED">
          <w:rPr>
            <w:rStyle w:val="Hyperlink"/>
            <w:sz w:val="20"/>
            <w:lang w:val="en-US"/>
          </w:rPr>
          <w:t>http</w:t>
        </w:r>
      </w:hyperlink>
      <w:hyperlink r:id="rId20" w:history="1">
        <w:r w:rsidRPr="00BA5FED">
          <w:rPr>
            <w:rStyle w:val="Hyperlink"/>
            <w:sz w:val="20"/>
            <w:lang w:val="en-US"/>
          </w:rPr>
          <w:t>://</w:t>
        </w:r>
      </w:hyperlink>
      <w:hyperlink r:id="rId21" w:history="1">
        <w:r w:rsidRPr="00BA5FED">
          <w:rPr>
            <w:rStyle w:val="Hyperlink"/>
            <w:sz w:val="20"/>
            <w:lang w:val="en-US"/>
          </w:rPr>
          <w:t>standards.ieee.org/resources/antitrust-guidelines.pdf</w:t>
        </w:r>
      </w:hyperlink>
      <w:r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190441" w:rsidP="00190441">
      <w:pPr>
        <w:spacing w:after="160" w:line="252" w:lineRule="auto"/>
        <w:ind w:left="720"/>
        <w:rPr>
          <w:sz w:val="20"/>
        </w:rPr>
      </w:pPr>
      <w:hyperlink r:id="rId22" w:history="1">
        <w:r w:rsidRPr="00BA5FED">
          <w:rPr>
            <w:rStyle w:val="Hyperlink"/>
            <w:sz w:val="20"/>
            <w:lang w:val="en-US"/>
          </w:rPr>
          <w:t>http://</w:t>
        </w:r>
      </w:hyperlink>
      <w:hyperlink r:id="rId23" w:history="1">
        <w:r w:rsidRPr="00BA5FED">
          <w:rPr>
            <w:rStyle w:val="Hyperlink"/>
            <w:sz w:val="20"/>
            <w:lang w:val="en-US"/>
          </w:rPr>
          <w:t>standards.ieee.org/develop/policies/bylaws/sect6-7.html#loa</w:t>
        </w:r>
      </w:hyperlink>
      <w:r w:rsidRPr="00BA5FED">
        <w:rPr>
          <w:sz w:val="20"/>
          <w:lang w:val="en-US"/>
        </w:rPr>
        <w:t xml:space="preserve"> </w:t>
      </w:r>
    </w:p>
    <w:p w14:paraId="2D1FBCF4" w14:textId="77777777" w:rsidR="00190441" w:rsidRPr="00BA5FED" w:rsidRDefault="00190441" w:rsidP="00190441">
      <w:pPr>
        <w:spacing w:after="160" w:line="252" w:lineRule="auto"/>
        <w:ind w:left="720"/>
        <w:rPr>
          <w:sz w:val="20"/>
        </w:rPr>
      </w:pPr>
      <w:hyperlink r:id="rId24" w:history="1">
        <w:r w:rsidRPr="00BA5FED">
          <w:rPr>
            <w:rStyle w:val="Hyperlink"/>
            <w:sz w:val="20"/>
            <w:lang w:val="en-US"/>
          </w:rPr>
          <w:t>https</w:t>
        </w:r>
      </w:hyperlink>
      <w:hyperlink r:id="rId25" w:history="1">
        <w:r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190441" w:rsidP="00190441">
      <w:pPr>
        <w:spacing w:after="160" w:line="252" w:lineRule="auto"/>
        <w:ind w:left="720"/>
        <w:rPr>
          <w:sz w:val="20"/>
          <w:lang w:val="en-US"/>
        </w:rPr>
      </w:pPr>
      <w:hyperlink r:id="rId26" w:history="1">
        <w:r w:rsidRPr="00BA5FED">
          <w:rPr>
            <w:rStyle w:val="Hyperlink"/>
            <w:sz w:val="20"/>
            <w:lang w:val="en-US"/>
          </w:rPr>
          <w:t>http</w:t>
        </w:r>
      </w:hyperlink>
      <w:hyperlink r:id="rId27" w:history="1">
        <w:r w:rsidRPr="00BA5FED">
          <w:rPr>
            <w:rStyle w:val="Hyperlink"/>
            <w:sz w:val="20"/>
            <w:lang w:val="en-US"/>
          </w:rPr>
          <w:t>://</w:t>
        </w:r>
      </w:hyperlink>
      <w:hyperlink r:id="rId28" w:history="1">
        <w:r w:rsidRPr="00BA5FED">
          <w:rPr>
            <w:rStyle w:val="Hyperlink"/>
            <w:sz w:val="20"/>
            <w:lang w:val="en-US"/>
          </w:rPr>
          <w:t>standards.ieee.org/board/pat/faq.pdf</w:t>
        </w:r>
      </w:hyperlink>
      <w:r w:rsidRPr="00BA5FED">
        <w:rPr>
          <w:sz w:val="20"/>
          <w:lang w:val="en-US"/>
        </w:rPr>
        <w:t xml:space="preserve"> and </w:t>
      </w:r>
      <w:hyperlink r:id="rId29" w:history="1">
        <w:r w:rsidRPr="00BA5FED">
          <w:rPr>
            <w:rStyle w:val="Hyperlink"/>
            <w:sz w:val="20"/>
            <w:lang w:val="en-US"/>
          </w:rPr>
          <w:t>http</w:t>
        </w:r>
      </w:hyperlink>
      <w:hyperlink r:id="rId30" w:history="1">
        <w:r w:rsidRPr="00BA5FED">
          <w:rPr>
            <w:rStyle w:val="Hyperlink"/>
            <w:sz w:val="20"/>
            <w:lang w:val="en-US"/>
          </w:rPr>
          <w:t>://</w:t>
        </w:r>
      </w:hyperlink>
      <w:hyperlink r:id="rId31" w:history="1">
        <w:r w:rsidRPr="00BA5FED">
          <w:rPr>
            <w:rStyle w:val="Hyperlink"/>
            <w:sz w:val="20"/>
            <w:lang w:val="en-US"/>
          </w:rPr>
          <w:t>standards.ieee.org/board/pat/pat-slideset.ppt</w:t>
        </w:r>
      </w:hyperlink>
      <w:r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190441" w:rsidP="00190441">
      <w:pPr>
        <w:spacing w:after="160" w:line="252" w:lineRule="auto"/>
        <w:ind w:left="720"/>
        <w:rPr>
          <w:sz w:val="20"/>
        </w:rPr>
      </w:pPr>
      <w:hyperlink r:id="rId32" w:history="1">
        <w:r w:rsidRPr="00BA5FED">
          <w:rPr>
            <w:rStyle w:val="Hyperlink"/>
            <w:sz w:val="20"/>
            <w:lang w:val="en-US"/>
          </w:rPr>
          <w:t>http://standards.ieee.org/develop/policies/bylaws/sb_bylaws.pdf</w:t>
        </w:r>
      </w:hyperlink>
      <w:r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190441" w:rsidP="00190441">
      <w:pPr>
        <w:spacing w:after="160" w:line="252" w:lineRule="auto"/>
        <w:ind w:left="720"/>
        <w:rPr>
          <w:sz w:val="20"/>
          <w:lang w:val="en-US"/>
        </w:rPr>
      </w:pPr>
      <w:hyperlink r:id="rId33" w:history="1">
        <w:r w:rsidRPr="00BA5FED">
          <w:rPr>
            <w:rStyle w:val="Hyperlink"/>
            <w:sz w:val="20"/>
            <w:lang w:val="en-US"/>
          </w:rPr>
          <w:t>http://standards.ieee.org/develop/policies/opman/sb_om.pdf</w:t>
        </w:r>
      </w:hyperlink>
      <w:r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190441" w:rsidP="00190441">
      <w:pPr>
        <w:spacing w:after="160" w:line="252" w:lineRule="auto"/>
        <w:ind w:left="720"/>
        <w:rPr>
          <w:sz w:val="20"/>
        </w:rPr>
      </w:pPr>
      <w:hyperlink r:id="rId34" w:history="1">
        <w:r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190441" w:rsidP="00190441">
      <w:pPr>
        <w:spacing w:after="160" w:line="252" w:lineRule="auto"/>
        <w:ind w:left="720"/>
        <w:rPr>
          <w:sz w:val="20"/>
        </w:rPr>
      </w:pPr>
      <w:hyperlink r:id="rId35" w:history="1">
        <w:r w:rsidRPr="00BA5FED">
          <w:rPr>
            <w:rStyle w:val="Hyperlink"/>
            <w:sz w:val="20"/>
            <w:lang w:val="en-US"/>
          </w:rPr>
          <w:t>https://</w:t>
        </w:r>
      </w:hyperlink>
      <w:hyperlink r:id="rId36" w:history="1">
        <w:r w:rsidRPr="00BA5FED">
          <w:rPr>
            <w:rStyle w:val="Hyperlink"/>
            <w:sz w:val="20"/>
            <w:lang w:val="en-US"/>
          </w:rPr>
          <w:t>mentor.ieee.org/802-ec/dcn/17/ec-17-0090-22-0PNP-ieee-802-lmsc-operations-manual.pdf</w:t>
        </w:r>
      </w:hyperlink>
      <w:r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190441" w:rsidP="00190441">
      <w:pPr>
        <w:spacing w:after="160" w:line="252" w:lineRule="auto"/>
        <w:ind w:left="720"/>
        <w:rPr>
          <w:sz w:val="20"/>
        </w:rPr>
      </w:pPr>
      <w:hyperlink r:id="rId37" w:history="1">
        <w:r w:rsidRPr="00BA5FED">
          <w:rPr>
            <w:rStyle w:val="Hyperlink"/>
            <w:sz w:val="20"/>
            <w:lang w:val="en-US"/>
          </w:rPr>
          <w:t>http://www.ieee802.org/PNP/approved/IEEE_802_WG_PandP_v19.pdf</w:t>
        </w:r>
      </w:hyperlink>
      <w:r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190441" w:rsidP="00190441">
      <w:pPr>
        <w:spacing w:after="160" w:line="252" w:lineRule="auto"/>
        <w:ind w:left="720"/>
        <w:rPr>
          <w:sz w:val="20"/>
        </w:rPr>
      </w:pPr>
      <w:hyperlink r:id="rId38" w:history="1">
        <w:r w:rsidRPr="00BA5FED">
          <w:rPr>
            <w:rStyle w:val="Hyperlink"/>
            <w:sz w:val="20"/>
            <w:lang w:val="en-US"/>
          </w:rPr>
          <w:t>https://</w:t>
        </w:r>
      </w:hyperlink>
      <w:hyperlink r:id="rId39" w:history="1">
        <w:r w:rsidRPr="00BA5FED">
          <w:rPr>
            <w:rStyle w:val="Hyperlink"/>
            <w:sz w:val="20"/>
            <w:lang w:val="en-US"/>
          </w:rPr>
          <w:t>mentor.ieee.org/802-ec/dcn/17/ec-17-0120-27-0PNP-ieee-802-lmsc-chairs-guidelines.pdf</w:t>
        </w:r>
      </w:hyperlink>
      <w:r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lastRenderedPageBreak/>
        <w:t>Participation in IEEE 802 Meetings</w:t>
      </w:r>
    </w:p>
    <w:p w14:paraId="0D4F1C2E" w14:textId="77777777" w:rsidR="00190441" w:rsidRPr="00BA5FED" w:rsidRDefault="00190441" w:rsidP="00190441">
      <w:pPr>
        <w:spacing w:after="160" w:line="252" w:lineRule="auto"/>
        <w:ind w:left="720"/>
        <w:rPr>
          <w:sz w:val="20"/>
        </w:rPr>
      </w:pPr>
      <w:hyperlink r:id="rId40" w:history="1">
        <w:r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190441" w:rsidP="00190441">
      <w:pPr>
        <w:ind w:firstLine="720"/>
        <w:rPr>
          <w:sz w:val="20"/>
        </w:rPr>
      </w:pPr>
      <w:hyperlink r:id="rId41" w:history="1">
        <w:r w:rsidRPr="00BA5FED">
          <w:rPr>
            <w:rStyle w:val="Hyperlink"/>
            <w:sz w:val="20"/>
            <w:lang w:val="en-US"/>
          </w:rPr>
          <w:t>https://</w:t>
        </w:r>
      </w:hyperlink>
      <w:hyperlink r:id="rId42" w:history="1">
        <w:r w:rsidRPr="00BA5FED">
          <w:rPr>
            <w:rStyle w:val="Hyperlink"/>
            <w:sz w:val="20"/>
            <w:lang w:val="en-US"/>
          </w:rPr>
          <w:t>mentor.ieee.org/802.11/dcn/14/11-14-0629-22-0000-802-11-operations-manual.docx</w:t>
        </w:r>
      </w:hyperlink>
      <w:r>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B5FA3" w14:textId="77777777" w:rsidR="004A4736" w:rsidRDefault="004A4736">
      <w:r>
        <w:separator/>
      </w:r>
    </w:p>
  </w:endnote>
  <w:endnote w:type="continuationSeparator" w:id="0">
    <w:p w14:paraId="4CB6BAA7" w14:textId="77777777" w:rsidR="004A4736" w:rsidRDefault="004A4736">
      <w:r>
        <w:continuationSeparator/>
      </w:r>
    </w:p>
  </w:endnote>
  <w:endnote w:type="continuationNotice" w:id="1">
    <w:p w14:paraId="0CDB4CC6" w14:textId="77777777" w:rsidR="004B142D" w:rsidRDefault="004B1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701F0805" w:rsidR="00E36C7A" w:rsidRDefault="00E36C7A">
    <w:pPr>
      <w:pStyle w:val="Footer"/>
      <w:tabs>
        <w:tab w:val="clear" w:pos="6480"/>
        <w:tab w:val="center" w:pos="4680"/>
        <w:tab w:val="right" w:pos="9360"/>
      </w:tabs>
    </w:pPr>
    <w:r>
      <w:t>TGb</w:t>
    </w:r>
    <w:r w:rsidR="00EC016A">
      <w:t>n</w:t>
    </w:r>
    <w:r>
      <w:t xml:space="preserve"> </w:t>
    </w:r>
    <w:r w:rsidR="00EC016A">
      <w:t>Guidelines</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AC8FA" w14:textId="77777777" w:rsidR="004A4736" w:rsidRDefault="004A4736">
      <w:r>
        <w:separator/>
      </w:r>
    </w:p>
  </w:footnote>
  <w:footnote w:type="continuationSeparator" w:id="0">
    <w:p w14:paraId="3EAB656B" w14:textId="77777777" w:rsidR="004A4736" w:rsidRDefault="004A4736">
      <w:r>
        <w:continuationSeparator/>
      </w:r>
    </w:p>
  </w:footnote>
  <w:footnote w:type="continuationNotice" w:id="1">
    <w:p w14:paraId="0D11C4CE" w14:textId="77777777" w:rsidR="004B142D" w:rsidRDefault="004B1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2F04B3D4" w:rsidR="00E36C7A" w:rsidRDefault="00672086">
    <w:pPr>
      <w:pStyle w:val="Header"/>
      <w:tabs>
        <w:tab w:val="clear" w:pos="6480"/>
        <w:tab w:val="center" w:pos="4680"/>
        <w:tab w:val="right" w:pos="9360"/>
      </w:tabs>
    </w:pPr>
    <w:r>
      <w:t>October</w:t>
    </w:r>
    <w:r w:rsidR="004F2BE5">
      <w:t xml:space="preserve"> 2025</w:t>
    </w:r>
    <w:r w:rsidR="00E36C7A">
      <w:tab/>
    </w:r>
    <w:r w:rsidR="00E36C7A">
      <w:tab/>
    </w:r>
    <w:fldSimple w:instr=" TITLE  \* MERGEFORMAT ">
      <w:r w:rsidR="00E36C7A">
        <w:t>doc.: IEEE 802.11-2</w:t>
      </w:r>
      <w:r w:rsidR="00DD65A7">
        <w:t>4</w:t>
      </w:r>
      <w:r w:rsidR="00E36C7A">
        <w:t>/</w:t>
      </w:r>
      <w:r w:rsidR="00DD65A7">
        <w:t>1682</w:t>
      </w:r>
      <w:r w:rsidR="00E36C7A">
        <w:t>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A273A"/>
    <w:multiLevelType w:val="hybridMultilevel"/>
    <w:tmpl w:val="3FC61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E1757"/>
    <w:multiLevelType w:val="hybridMultilevel"/>
    <w:tmpl w:val="A3EC26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E3FE49D8">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32AF8"/>
    <w:multiLevelType w:val="hybridMultilevel"/>
    <w:tmpl w:val="43325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97BFD"/>
    <w:multiLevelType w:val="hybridMultilevel"/>
    <w:tmpl w:val="76A6391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26B65"/>
    <w:multiLevelType w:val="hybridMultilevel"/>
    <w:tmpl w:val="E53E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4E518B4"/>
    <w:multiLevelType w:val="hybridMultilevel"/>
    <w:tmpl w:val="C8BC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C281C"/>
    <w:multiLevelType w:val="multilevel"/>
    <w:tmpl w:val="DFAA2ED6"/>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start w:val="1"/>
      <w:numFmt w:val="bullet"/>
      <w:lvlText w:val=""/>
      <w:lvlJc w:val="left"/>
      <w:pPr>
        <w:ind w:left="2520" w:hanging="360"/>
      </w:pPr>
      <w:rPr>
        <w:rFonts w:ascii="Symbol" w:hAnsi="Symbol" w:hint="default"/>
      </w:r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5" w15:restartNumberingAfterBreak="0">
    <w:nsid w:val="6C774EC0"/>
    <w:multiLevelType w:val="hybridMultilevel"/>
    <w:tmpl w:val="BAC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03740"/>
    <w:multiLevelType w:val="hybridMultilevel"/>
    <w:tmpl w:val="A2E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A6D33"/>
    <w:multiLevelType w:val="hybridMultilevel"/>
    <w:tmpl w:val="C5F84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8643818">
    <w:abstractNumId w:val="13"/>
  </w:num>
  <w:num w:numId="2" w16cid:durableId="1149833546">
    <w:abstractNumId w:val="14"/>
  </w:num>
  <w:num w:numId="3" w16cid:durableId="166940946">
    <w:abstractNumId w:val="0"/>
  </w:num>
  <w:num w:numId="4" w16cid:durableId="1529101196">
    <w:abstractNumId w:val="2"/>
  </w:num>
  <w:num w:numId="5" w16cid:durableId="711804687">
    <w:abstractNumId w:val="1"/>
  </w:num>
  <w:num w:numId="6" w16cid:durableId="790831011">
    <w:abstractNumId w:val="4"/>
  </w:num>
  <w:num w:numId="7" w16cid:durableId="507447090">
    <w:abstractNumId w:val="11"/>
  </w:num>
  <w:num w:numId="8" w16cid:durableId="794060079">
    <w:abstractNumId w:val="5"/>
  </w:num>
  <w:num w:numId="9" w16cid:durableId="454834198">
    <w:abstractNumId w:val="10"/>
  </w:num>
  <w:num w:numId="10" w16cid:durableId="1948808537">
    <w:abstractNumId w:val="6"/>
  </w:num>
  <w:num w:numId="11" w16cid:durableId="1466697293">
    <w:abstractNumId w:val="7"/>
  </w:num>
  <w:num w:numId="12" w16cid:durableId="871920602">
    <w:abstractNumId w:val="9"/>
  </w:num>
  <w:num w:numId="13" w16cid:durableId="2067945055">
    <w:abstractNumId w:val="16"/>
  </w:num>
  <w:num w:numId="14" w16cid:durableId="1715887888">
    <w:abstractNumId w:val="12"/>
  </w:num>
  <w:num w:numId="15" w16cid:durableId="1039866070">
    <w:abstractNumId w:val="12"/>
  </w:num>
  <w:num w:numId="16" w16cid:durableId="1766153388">
    <w:abstractNumId w:val="15"/>
  </w:num>
  <w:num w:numId="17" w16cid:durableId="501091580">
    <w:abstractNumId w:val="3"/>
  </w:num>
  <w:num w:numId="18" w16cid:durableId="130252369">
    <w:abstractNumId w:val="8"/>
  </w:num>
  <w:num w:numId="19" w16cid:durableId="985085381">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34F"/>
    <w:rsid w:val="00001841"/>
    <w:rsid w:val="00001E78"/>
    <w:rsid w:val="00002073"/>
    <w:rsid w:val="0000251C"/>
    <w:rsid w:val="00002956"/>
    <w:rsid w:val="000029C5"/>
    <w:rsid w:val="00002CEB"/>
    <w:rsid w:val="00003107"/>
    <w:rsid w:val="000031FB"/>
    <w:rsid w:val="000041B1"/>
    <w:rsid w:val="000042AD"/>
    <w:rsid w:val="00004FF4"/>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353A"/>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1EB9"/>
    <w:rsid w:val="00021ED1"/>
    <w:rsid w:val="00022157"/>
    <w:rsid w:val="0002253B"/>
    <w:rsid w:val="00022A35"/>
    <w:rsid w:val="00022DA8"/>
    <w:rsid w:val="00022E41"/>
    <w:rsid w:val="0002369B"/>
    <w:rsid w:val="000239ED"/>
    <w:rsid w:val="00023E7C"/>
    <w:rsid w:val="00023E95"/>
    <w:rsid w:val="00024E05"/>
    <w:rsid w:val="00025120"/>
    <w:rsid w:val="00025560"/>
    <w:rsid w:val="00025903"/>
    <w:rsid w:val="00025991"/>
    <w:rsid w:val="00025A6A"/>
    <w:rsid w:val="00025F53"/>
    <w:rsid w:val="00025FC4"/>
    <w:rsid w:val="00026203"/>
    <w:rsid w:val="000267AE"/>
    <w:rsid w:val="0002680B"/>
    <w:rsid w:val="000269B7"/>
    <w:rsid w:val="00026F29"/>
    <w:rsid w:val="000278E6"/>
    <w:rsid w:val="0002793F"/>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4BDB"/>
    <w:rsid w:val="0003549A"/>
    <w:rsid w:val="0003559C"/>
    <w:rsid w:val="000356B1"/>
    <w:rsid w:val="000356F5"/>
    <w:rsid w:val="000357A8"/>
    <w:rsid w:val="00035812"/>
    <w:rsid w:val="00035D42"/>
    <w:rsid w:val="00035FC9"/>
    <w:rsid w:val="000360A4"/>
    <w:rsid w:val="00036135"/>
    <w:rsid w:val="00036AF6"/>
    <w:rsid w:val="00037F98"/>
    <w:rsid w:val="00040316"/>
    <w:rsid w:val="00040361"/>
    <w:rsid w:val="0004051A"/>
    <w:rsid w:val="000405FE"/>
    <w:rsid w:val="00040860"/>
    <w:rsid w:val="000416CA"/>
    <w:rsid w:val="000416D7"/>
    <w:rsid w:val="00041C3B"/>
    <w:rsid w:val="00041D4D"/>
    <w:rsid w:val="00041E87"/>
    <w:rsid w:val="00041FD3"/>
    <w:rsid w:val="000424A6"/>
    <w:rsid w:val="0004256B"/>
    <w:rsid w:val="000425AB"/>
    <w:rsid w:val="000429FC"/>
    <w:rsid w:val="00043261"/>
    <w:rsid w:val="0004376E"/>
    <w:rsid w:val="000443DD"/>
    <w:rsid w:val="000445F3"/>
    <w:rsid w:val="00045007"/>
    <w:rsid w:val="000453BB"/>
    <w:rsid w:val="000459A7"/>
    <w:rsid w:val="000463F7"/>
    <w:rsid w:val="00046B03"/>
    <w:rsid w:val="00046CC0"/>
    <w:rsid w:val="00047DC4"/>
    <w:rsid w:val="0005020D"/>
    <w:rsid w:val="0005152A"/>
    <w:rsid w:val="000519D4"/>
    <w:rsid w:val="00052332"/>
    <w:rsid w:val="0005242B"/>
    <w:rsid w:val="000525EC"/>
    <w:rsid w:val="00052D94"/>
    <w:rsid w:val="0005314A"/>
    <w:rsid w:val="000531F9"/>
    <w:rsid w:val="000538E0"/>
    <w:rsid w:val="00053FA5"/>
    <w:rsid w:val="0005427D"/>
    <w:rsid w:val="0005462F"/>
    <w:rsid w:val="00055BC4"/>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EC6"/>
    <w:rsid w:val="00064F9C"/>
    <w:rsid w:val="000652B7"/>
    <w:rsid w:val="00065463"/>
    <w:rsid w:val="00065510"/>
    <w:rsid w:val="00066710"/>
    <w:rsid w:val="0006676C"/>
    <w:rsid w:val="00066830"/>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4FFA"/>
    <w:rsid w:val="00075C12"/>
    <w:rsid w:val="00075EE7"/>
    <w:rsid w:val="000760DA"/>
    <w:rsid w:val="000764CD"/>
    <w:rsid w:val="000764D9"/>
    <w:rsid w:val="00076B5C"/>
    <w:rsid w:val="00077060"/>
    <w:rsid w:val="0007786C"/>
    <w:rsid w:val="0007791A"/>
    <w:rsid w:val="00080245"/>
    <w:rsid w:val="00080338"/>
    <w:rsid w:val="000804F3"/>
    <w:rsid w:val="0008108C"/>
    <w:rsid w:val="00081448"/>
    <w:rsid w:val="000818FE"/>
    <w:rsid w:val="00081AA5"/>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89D"/>
    <w:rsid w:val="0009193E"/>
    <w:rsid w:val="000919D8"/>
    <w:rsid w:val="00091D0A"/>
    <w:rsid w:val="000930F6"/>
    <w:rsid w:val="00093282"/>
    <w:rsid w:val="000935E3"/>
    <w:rsid w:val="00093B41"/>
    <w:rsid w:val="00093CF5"/>
    <w:rsid w:val="00093DF3"/>
    <w:rsid w:val="000942AC"/>
    <w:rsid w:val="0009433F"/>
    <w:rsid w:val="0009463C"/>
    <w:rsid w:val="000948D7"/>
    <w:rsid w:val="00094BE8"/>
    <w:rsid w:val="00095531"/>
    <w:rsid w:val="00095575"/>
    <w:rsid w:val="00096724"/>
    <w:rsid w:val="00096900"/>
    <w:rsid w:val="00096CB0"/>
    <w:rsid w:val="00097519"/>
    <w:rsid w:val="00097586"/>
    <w:rsid w:val="000A0030"/>
    <w:rsid w:val="000A0971"/>
    <w:rsid w:val="000A09F0"/>
    <w:rsid w:val="000A156C"/>
    <w:rsid w:val="000A267D"/>
    <w:rsid w:val="000A2E63"/>
    <w:rsid w:val="000A3946"/>
    <w:rsid w:val="000A3D5C"/>
    <w:rsid w:val="000A3EF5"/>
    <w:rsid w:val="000A4042"/>
    <w:rsid w:val="000A4B48"/>
    <w:rsid w:val="000A54FE"/>
    <w:rsid w:val="000A5639"/>
    <w:rsid w:val="000A589E"/>
    <w:rsid w:val="000A58C7"/>
    <w:rsid w:val="000A5F5D"/>
    <w:rsid w:val="000A6057"/>
    <w:rsid w:val="000A6628"/>
    <w:rsid w:val="000A6CF8"/>
    <w:rsid w:val="000A6D28"/>
    <w:rsid w:val="000A6D3C"/>
    <w:rsid w:val="000A6D9C"/>
    <w:rsid w:val="000A6DC0"/>
    <w:rsid w:val="000A73C2"/>
    <w:rsid w:val="000A7623"/>
    <w:rsid w:val="000A764C"/>
    <w:rsid w:val="000A7876"/>
    <w:rsid w:val="000A7A8D"/>
    <w:rsid w:val="000B02A4"/>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34B"/>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C7F26"/>
    <w:rsid w:val="000D0597"/>
    <w:rsid w:val="000D1751"/>
    <w:rsid w:val="000D1962"/>
    <w:rsid w:val="000D1FCD"/>
    <w:rsid w:val="000D22F2"/>
    <w:rsid w:val="000D2B3C"/>
    <w:rsid w:val="000D368E"/>
    <w:rsid w:val="000D3B68"/>
    <w:rsid w:val="000D3EFC"/>
    <w:rsid w:val="000D40BD"/>
    <w:rsid w:val="000D43CE"/>
    <w:rsid w:val="000D457C"/>
    <w:rsid w:val="000D4AF1"/>
    <w:rsid w:val="000D5918"/>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7E9"/>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0EF"/>
    <w:rsid w:val="000E72A1"/>
    <w:rsid w:val="000E7482"/>
    <w:rsid w:val="000E7FA6"/>
    <w:rsid w:val="000F1BC7"/>
    <w:rsid w:val="000F238A"/>
    <w:rsid w:val="000F245C"/>
    <w:rsid w:val="000F27DF"/>
    <w:rsid w:val="000F2A51"/>
    <w:rsid w:val="000F2AC0"/>
    <w:rsid w:val="000F2C2D"/>
    <w:rsid w:val="000F2F5D"/>
    <w:rsid w:val="000F32E0"/>
    <w:rsid w:val="000F3A70"/>
    <w:rsid w:val="000F3C32"/>
    <w:rsid w:val="000F3CF0"/>
    <w:rsid w:val="000F420B"/>
    <w:rsid w:val="000F46FD"/>
    <w:rsid w:val="000F738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07C96"/>
    <w:rsid w:val="0011066C"/>
    <w:rsid w:val="001106FA"/>
    <w:rsid w:val="00110CD2"/>
    <w:rsid w:val="00110F8B"/>
    <w:rsid w:val="00111481"/>
    <w:rsid w:val="00111699"/>
    <w:rsid w:val="00111B3C"/>
    <w:rsid w:val="00112409"/>
    <w:rsid w:val="00112ABF"/>
    <w:rsid w:val="001135B5"/>
    <w:rsid w:val="00114255"/>
    <w:rsid w:val="00114896"/>
    <w:rsid w:val="00114A60"/>
    <w:rsid w:val="00115579"/>
    <w:rsid w:val="00115605"/>
    <w:rsid w:val="001158DD"/>
    <w:rsid w:val="00115EF8"/>
    <w:rsid w:val="00116187"/>
    <w:rsid w:val="001161F0"/>
    <w:rsid w:val="00116880"/>
    <w:rsid w:val="00117093"/>
    <w:rsid w:val="001174A2"/>
    <w:rsid w:val="001174D8"/>
    <w:rsid w:val="00117CDE"/>
    <w:rsid w:val="00120011"/>
    <w:rsid w:val="00120EAB"/>
    <w:rsid w:val="001211BD"/>
    <w:rsid w:val="001211DF"/>
    <w:rsid w:val="00121219"/>
    <w:rsid w:val="00121251"/>
    <w:rsid w:val="00122005"/>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588"/>
    <w:rsid w:val="00131A43"/>
    <w:rsid w:val="001323C6"/>
    <w:rsid w:val="001328B6"/>
    <w:rsid w:val="00132AE9"/>
    <w:rsid w:val="00132C85"/>
    <w:rsid w:val="00132F84"/>
    <w:rsid w:val="0013302D"/>
    <w:rsid w:val="00133679"/>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D68"/>
    <w:rsid w:val="00140EF6"/>
    <w:rsid w:val="0014109A"/>
    <w:rsid w:val="0014185F"/>
    <w:rsid w:val="00141F55"/>
    <w:rsid w:val="00142314"/>
    <w:rsid w:val="0014297F"/>
    <w:rsid w:val="00142AB2"/>
    <w:rsid w:val="00143043"/>
    <w:rsid w:val="001431B6"/>
    <w:rsid w:val="001431D4"/>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6A7"/>
    <w:rsid w:val="0015086E"/>
    <w:rsid w:val="00150AA1"/>
    <w:rsid w:val="00150DB4"/>
    <w:rsid w:val="001510DC"/>
    <w:rsid w:val="0015139F"/>
    <w:rsid w:val="00151C37"/>
    <w:rsid w:val="00151F2B"/>
    <w:rsid w:val="00151F8D"/>
    <w:rsid w:val="00152A10"/>
    <w:rsid w:val="00152A66"/>
    <w:rsid w:val="00152AB3"/>
    <w:rsid w:val="0015367C"/>
    <w:rsid w:val="0015382F"/>
    <w:rsid w:val="001539B9"/>
    <w:rsid w:val="00153A29"/>
    <w:rsid w:val="00153FCC"/>
    <w:rsid w:val="001541E4"/>
    <w:rsid w:val="00154344"/>
    <w:rsid w:val="001543F5"/>
    <w:rsid w:val="00154AB5"/>
    <w:rsid w:val="00154EE0"/>
    <w:rsid w:val="001557A9"/>
    <w:rsid w:val="0015591E"/>
    <w:rsid w:val="00155D7D"/>
    <w:rsid w:val="00156031"/>
    <w:rsid w:val="00156424"/>
    <w:rsid w:val="00156CAF"/>
    <w:rsid w:val="00156F70"/>
    <w:rsid w:val="00156F82"/>
    <w:rsid w:val="00157464"/>
    <w:rsid w:val="00157569"/>
    <w:rsid w:val="00157571"/>
    <w:rsid w:val="001579DC"/>
    <w:rsid w:val="00157D2D"/>
    <w:rsid w:val="00160ED6"/>
    <w:rsid w:val="0016125D"/>
    <w:rsid w:val="00161616"/>
    <w:rsid w:val="0016188C"/>
    <w:rsid w:val="00161ACB"/>
    <w:rsid w:val="00161D64"/>
    <w:rsid w:val="001625F1"/>
    <w:rsid w:val="00162776"/>
    <w:rsid w:val="001637D8"/>
    <w:rsid w:val="00163D72"/>
    <w:rsid w:val="001648E4"/>
    <w:rsid w:val="00164934"/>
    <w:rsid w:val="0016585F"/>
    <w:rsid w:val="00165C8B"/>
    <w:rsid w:val="001662ED"/>
    <w:rsid w:val="00166624"/>
    <w:rsid w:val="0016669E"/>
    <w:rsid w:val="001666C4"/>
    <w:rsid w:val="00166EF5"/>
    <w:rsid w:val="001675B1"/>
    <w:rsid w:val="001702D4"/>
    <w:rsid w:val="00170C90"/>
    <w:rsid w:val="00170D04"/>
    <w:rsid w:val="00170FEB"/>
    <w:rsid w:val="001712CB"/>
    <w:rsid w:val="0017208D"/>
    <w:rsid w:val="001721B0"/>
    <w:rsid w:val="0017249C"/>
    <w:rsid w:val="00172594"/>
    <w:rsid w:val="00172693"/>
    <w:rsid w:val="00172B05"/>
    <w:rsid w:val="00173413"/>
    <w:rsid w:val="00173AE2"/>
    <w:rsid w:val="0017447B"/>
    <w:rsid w:val="00175035"/>
    <w:rsid w:val="0017516F"/>
    <w:rsid w:val="001755AB"/>
    <w:rsid w:val="00176211"/>
    <w:rsid w:val="00176B3B"/>
    <w:rsid w:val="0017760A"/>
    <w:rsid w:val="00177BDA"/>
    <w:rsid w:val="00180193"/>
    <w:rsid w:val="001803FD"/>
    <w:rsid w:val="00180744"/>
    <w:rsid w:val="00180C6D"/>
    <w:rsid w:val="00181BB7"/>
    <w:rsid w:val="00181CB0"/>
    <w:rsid w:val="00181DE2"/>
    <w:rsid w:val="00181EC1"/>
    <w:rsid w:val="0018221F"/>
    <w:rsid w:val="00182326"/>
    <w:rsid w:val="00183E9F"/>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4C57"/>
    <w:rsid w:val="0019512F"/>
    <w:rsid w:val="00195348"/>
    <w:rsid w:val="001953AB"/>
    <w:rsid w:val="0019572B"/>
    <w:rsid w:val="00195919"/>
    <w:rsid w:val="00195ADC"/>
    <w:rsid w:val="00195E6A"/>
    <w:rsid w:val="00195E85"/>
    <w:rsid w:val="00195EC5"/>
    <w:rsid w:val="00196021"/>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D75"/>
    <w:rsid w:val="001A1E5E"/>
    <w:rsid w:val="001A21E3"/>
    <w:rsid w:val="001A2419"/>
    <w:rsid w:val="001A26D2"/>
    <w:rsid w:val="001A298F"/>
    <w:rsid w:val="001A4012"/>
    <w:rsid w:val="001A489F"/>
    <w:rsid w:val="001A4EA8"/>
    <w:rsid w:val="001A5120"/>
    <w:rsid w:val="001A54A3"/>
    <w:rsid w:val="001A551D"/>
    <w:rsid w:val="001A5E36"/>
    <w:rsid w:val="001A60A7"/>
    <w:rsid w:val="001A670B"/>
    <w:rsid w:val="001A7141"/>
    <w:rsid w:val="001A7FF7"/>
    <w:rsid w:val="001B009E"/>
    <w:rsid w:val="001B0D63"/>
    <w:rsid w:val="001B0FB0"/>
    <w:rsid w:val="001B1407"/>
    <w:rsid w:val="001B1B1A"/>
    <w:rsid w:val="001B234C"/>
    <w:rsid w:val="001B24EF"/>
    <w:rsid w:val="001B2EC8"/>
    <w:rsid w:val="001B310F"/>
    <w:rsid w:val="001B35BA"/>
    <w:rsid w:val="001B3714"/>
    <w:rsid w:val="001B38FB"/>
    <w:rsid w:val="001B3BDB"/>
    <w:rsid w:val="001B41F7"/>
    <w:rsid w:val="001B4908"/>
    <w:rsid w:val="001B5094"/>
    <w:rsid w:val="001B563A"/>
    <w:rsid w:val="001B59E9"/>
    <w:rsid w:val="001B5C1A"/>
    <w:rsid w:val="001B650D"/>
    <w:rsid w:val="001B6590"/>
    <w:rsid w:val="001B681B"/>
    <w:rsid w:val="001B6BB8"/>
    <w:rsid w:val="001B6E22"/>
    <w:rsid w:val="001B7092"/>
    <w:rsid w:val="001B71BE"/>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C74DE"/>
    <w:rsid w:val="001D08C4"/>
    <w:rsid w:val="001D12A6"/>
    <w:rsid w:val="001D1556"/>
    <w:rsid w:val="001D1705"/>
    <w:rsid w:val="001D1E00"/>
    <w:rsid w:val="001D221C"/>
    <w:rsid w:val="001D2395"/>
    <w:rsid w:val="001D2F66"/>
    <w:rsid w:val="001D3219"/>
    <w:rsid w:val="001D3424"/>
    <w:rsid w:val="001D35DC"/>
    <w:rsid w:val="001D4749"/>
    <w:rsid w:val="001D4BA1"/>
    <w:rsid w:val="001D5373"/>
    <w:rsid w:val="001D55EB"/>
    <w:rsid w:val="001D5B35"/>
    <w:rsid w:val="001D5F8C"/>
    <w:rsid w:val="001D6109"/>
    <w:rsid w:val="001D6513"/>
    <w:rsid w:val="001D655A"/>
    <w:rsid w:val="001D6630"/>
    <w:rsid w:val="001D678F"/>
    <w:rsid w:val="001D6901"/>
    <w:rsid w:val="001D6995"/>
    <w:rsid w:val="001D69D3"/>
    <w:rsid w:val="001D7142"/>
    <w:rsid w:val="001D723B"/>
    <w:rsid w:val="001D75D6"/>
    <w:rsid w:val="001D7956"/>
    <w:rsid w:val="001D7CEC"/>
    <w:rsid w:val="001D7D2D"/>
    <w:rsid w:val="001E0003"/>
    <w:rsid w:val="001E0028"/>
    <w:rsid w:val="001E0130"/>
    <w:rsid w:val="001E04F7"/>
    <w:rsid w:val="001E0649"/>
    <w:rsid w:val="001E080A"/>
    <w:rsid w:val="001E1161"/>
    <w:rsid w:val="001E1997"/>
    <w:rsid w:val="001E1B2E"/>
    <w:rsid w:val="001E206A"/>
    <w:rsid w:val="001E24D3"/>
    <w:rsid w:val="001E2522"/>
    <w:rsid w:val="001E29B0"/>
    <w:rsid w:val="001E2DAC"/>
    <w:rsid w:val="001E31CE"/>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78"/>
    <w:rsid w:val="001F09F9"/>
    <w:rsid w:val="001F0BB7"/>
    <w:rsid w:val="001F0FED"/>
    <w:rsid w:val="001F1000"/>
    <w:rsid w:val="001F152C"/>
    <w:rsid w:val="001F1534"/>
    <w:rsid w:val="001F1A09"/>
    <w:rsid w:val="001F1C71"/>
    <w:rsid w:val="001F1CE3"/>
    <w:rsid w:val="001F24BE"/>
    <w:rsid w:val="001F26F9"/>
    <w:rsid w:val="001F2731"/>
    <w:rsid w:val="001F2786"/>
    <w:rsid w:val="001F27FE"/>
    <w:rsid w:val="001F2AAD"/>
    <w:rsid w:val="001F30A3"/>
    <w:rsid w:val="001F33E5"/>
    <w:rsid w:val="001F3450"/>
    <w:rsid w:val="001F35B8"/>
    <w:rsid w:val="001F35F6"/>
    <w:rsid w:val="001F3A12"/>
    <w:rsid w:val="001F3C0B"/>
    <w:rsid w:val="001F3D62"/>
    <w:rsid w:val="001F43FB"/>
    <w:rsid w:val="001F45B1"/>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37B"/>
    <w:rsid w:val="0020570D"/>
    <w:rsid w:val="00205A91"/>
    <w:rsid w:val="00205B32"/>
    <w:rsid w:val="00205E2B"/>
    <w:rsid w:val="002067E3"/>
    <w:rsid w:val="00207473"/>
    <w:rsid w:val="0021011A"/>
    <w:rsid w:val="00210696"/>
    <w:rsid w:val="002106CD"/>
    <w:rsid w:val="00210B92"/>
    <w:rsid w:val="00210D69"/>
    <w:rsid w:val="00210DAE"/>
    <w:rsid w:val="00210E68"/>
    <w:rsid w:val="00211102"/>
    <w:rsid w:val="00211181"/>
    <w:rsid w:val="0021150B"/>
    <w:rsid w:val="00211753"/>
    <w:rsid w:val="00211F3D"/>
    <w:rsid w:val="00211FA6"/>
    <w:rsid w:val="00212101"/>
    <w:rsid w:val="00212634"/>
    <w:rsid w:val="00212D1D"/>
    <w:rsid w:val="00213315"/>
    <w:rsid w:val="0021371A"/>
    <w:rsid w:val="00213A6D"/>
    <w:rsid w:val="00213FDD"/>
    <w:rsid w:val="002142F4"/>
    <w:rsid w:val="002144A3"/>
    <w:rsid w:val="0021478A"/>
    <w:rsid w:val="00215F52"/>
    <w:rsid w:val="0021649E"/>
    <w:rsid w:val="00216A9F"/>
    <w:rsid w:val="00216D97"/>
    <w:rsid w:val="002171B9"/>
    <w:rsid w:val="002171DF"/>
    <w:rsid w:val="0021731D"/>
    <w:rsid w:val="002174F1"/>
    <w:rsid w:val="002200C3"/>
    <w:rsid w:val="00220739"/>
    <w:rsid w:val="002217B8"/>
    <w:rsid w:val="002217C7"/>
    <w:rsid w:val="00221EA3"/>
    <w:rsid w:val="00222813"/>
    <w:rsid w:val="002228E7"/>
    <w:rsid w:val="002229A2"/>
    <w:rsid w:val="00222B23"/>
    <w:rsid w:val="00222CD9"/>
    <w:rsid w:val="00223BBA"/>
    <w:rsid w:val="00223ED4"/>
    <w:rsid w:val="00224F99"/>
    <w:rsid w:val="00225627"/>
    <w:rsid w:val="00225CBA"/>
    <w:rsid w:val="00225E4D"/>
    <w:rsid w:val="002261CA"/>
    <w:rsid w:val="00226996"/>
    <w:rsid w:val="00227935"/>
    <w:rsid w:val="0023033D"/>
    <w:rsid w:val="00230415"/>
    <w:rsid w:val="00230801"/>
    <w:rsid w:val="002309BB"/>
    <w:rsid w:val="00230F6F"/>
    <w:rsid w:val="002311F4"/>
    <w:rsid w:val="0023130C"/>
    <w:rsid w:val="0023200D"/>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009"/>
    <w:rsid w:val="00235603"/>
    <w:rsid w:val="002358C5"/>
    <w:rsid w:val="00235B17"/>
    <w:rsid w:val="00235B3C"/>
    <w:rsid w:val="00236CA9"/>
    <w:rsid w:val="00236ECB"/>
    <w:rsid w:val="00237DDB"/>
    <w:rsid w:val="00237E74"/>
    <w:rsid w:val="002401D0"/>
    <w:rsid w:val="00240492"/>
    <w:rsid w:val="002417B2"/>
    <w:rsid w:val="00241C9C"/>
    <w:rsid w:val="00241FD0"/>
    <w:rsid w:val="002420EE"/>
    <w:rsid w:val="0024266B"/>
    <w:rsid w:val="00242D39"/>
    <w:rsid w:val="00243160"/>
    <w:rsid w:val="002435E7"/>
    <w:rsid w:val="00243DE5"/>
    <w:rsid w:val="00244773"/>
    <w:rsid w:val="00244B15"/>
    <w:rsid w:val="00244BAB"/>
    <w:rsid w:val="00245A66"/>
    <w:rsid w:val="00245F93"/>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15"/>
    <w:rsid w:val="00252686"/>
    <w:rsid w:val="00252836"/>
    <w:rsid w:val="002530C0"/>
    <w:rsid w:val="002531CF"/>
    <w:rsid w:val="00253DA0"/>
    <w:rsid w:val="00254862"/>
    <w:rsid w:val="00254C69"/>
    <w:rsid w:val="00254EC0"/>
    <w:rsid w:val="00256242"/>
    <w:rsid w:val="002563E6"/>
    <w:rsid w:val="00256C81"/>
    <w:rsid w:val="00256DEB"/>
    <w:rsid w:val="0025730C"/>
    <w:rsid w:val="00257571"/>
    <w:rsid w:val="00257898"/>
    <w:rsid w:val="00257CF3"/>
    <w:rsid w:val="002602DE"/>
    <w:rsid w:val="0026071A"/>
    <w:rsid w:val="002609BE"/>
    <w:rsid w:val="00260AFF"/>
    <w:rsid w:val="00260CC7"/>
    <w:rsid w:val="00260DEF"/>
    <w:rsid w:val="00261018"/>
    <w:rsid w:val="002610CF"/>
    <w:rsid w:val="002612DC"/>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698"/>
    <w:rsid w:val="002667CF"/>
    <w:rsid w:val="002669D3"/>
    <w:rsid w:val="00266C24"/>
    <w:rsid w:val="00266F6D"/>
    <w:rsid w:val="002704AB"/>
    <w:rsid w:val="00270671"/>
    <w:rsid w:val="00270923"/>
    <w:rsid w:val="00270C32"/>
    <w:rsid w:val="00270C96"/>
    <w:rsid w:val="002716CB"/>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302"/>
    <w:rsid w:val="00277964"/>
    <w:rsid w:val="00277A30"/>
    <w:rsid w:val="00280206"/>
    <w:rsid w:val="002802DF"/>
    <w:rsid w:val="00280877"/>
    <w:rsid w:val="00280EBF"/>
    <w:rsid w:val="002816CA"/>
    <w:rsid w:val="002816E3"/>
    <w:rsid w:val="002817AB"/>
    <w:rsid w:val="0028180B"/>
    <w:rsid w:val="00281EC5"/>
    <w:rsid w:val="0028261E"/>
    <w:rsid w:val="0028295B"/>
    <w:rsid w:val="00282D8B"/>
    <w:rsid w:val="00282EC0"/>
    <w:rsid w:val="0028334B"/>
    <w:rsid w:val="00283487"/>
    <w:rsid w:val="0028377A"/>
    <w:rsid w:val="00283928"/>
    <w:rsid w:val="00283A2D"/>
    <w:rsid w:val="00283C22"/>
    <w:rsid w:val="00283FD1"/>
    <w:rsid w:val="00284248"/>
    <w:rsid w:val="002845D8"/>
    <w:rsid w:val="00284729"/>
    <w:rsid w:val="00284C85"/>
    <w:rsid w:val="002856FD"/>
    <w:rsid w:val="00285C66"/>
    <w:rsid w:val="00286C69"/>
    <w:rsid w:val="0028765E"/>
    <w:rsid w:val="00287E93"/>
    <w:rsid w:val="0029020B"/>
    <w:rsid w:val="002902A5"/>
    <w:rsid w:val="002908C8"/>
    <w:rsid w:val="00290F9E"/>
    <w:rsid w:val="00291000"/>
    <w:rsid w:val="0029161B"/>
    <w:rsid w:val="00291747"/>
    <w:rsid w:val="002924EA"/>
    <w:rsid w:val="0029275E"/>
    <w:rsid w:val="002932B4"/>
    <w:rsid w:val="00293351"/>
    <w:rsid w:val="00293503"/>
    <w:rsid w:val="00293685"/>
    <w:rsid w:val="00293700"/>
    <w:rsid w:val="002940B6"/>
    <w:rsid w:val="0029425B"/>
    <w:rsid w:val="002944A2"/>
    <w:rsid w:val="0029471E"/>
    <w:rsid w:val="00294BAC"/>
    <w:rsid w:val="00294EF8"/>
    <w:rsid w:val="002952A3"/>
    <w:rsid w:val="00295B6D"/>
    <w:rsid w:val="00295C7F"/>
    <w:rsid w:val="00295CA6"/>
    <w:rsid w:val="00295D30"/>
    <w:rsid w:val="00295DD7"/>
    <w:rsid w:val="00295FFC"/>
    <w:rsid w:val="0029617A"/>
    <w:rsid w:val="00296409"/>
    <w:rsid w:val="0029671C"/>
    <w:rsid w:val="00296B98"/>
    <w:rsid w:val="00296F47"/>
    <w:rsid w:val="0029719A"/>
    <w:rsid w:val="00297E48"/>
    <w:rsid w:val="00297F3B"/>
    <w:rsid w:val="002A0B61"/>
    <w:rsid w:val="002A1004"/>
    <w:rsid w:val="002A1114"/>
    <w:rsid w:val="002A1238"/>
    <w:rsid w:val="002A175F"/>
    <w:rsid w:val="002A18BA"/>
    <w:rsid w:val="002A1914"/>
    <w:rsid w:val="002A19E8"/>
    <w:rsid w:val="002A1E49"/>
    <w:rsid w:val="002A1FDE"/>
    <w:rsid w:val="002A21EB"/>
    <w:rsid w:val="002A26CE"/>
    <w:rsid w:val="002A302B"/>
    <w:rsid w:val="002A31D3"/>
    <w:rsid w:val="002A3313"/>
    <w:rsid w:val="002A365D"/>
    <w:rsid w:val="002A37B7"/>
    <w:rsid w:val="002A3EB2"/>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23F6"/>
    <w:rsid w:val="002B30BE"/>
    <w:rsid w:val="002B31AB"/>
    <w:rsid w:val="002B3437"/>
    <w:rsid w:val="002B3963"/>
    <w:rsid w:val="002B3E9B"/>
    <w:rsid w:val="002B42F9"/>
    <w:rsid w:val="002B43EB"/>
    <w:rsid w:val="002B4E0F"/>
    <w:rsid w:val="002B57D2"/>
    <w:rsid w:val="002B5C67"/>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272"/>
    <w:rsid w:val="002C4449"/>
    <w:rsid w:val="002C4557"/>
    <w:rsid w:val="002C474C"/>
    <w:rsid w:val="002C486C"/>
    <w:rsid w:val="002C48A0"/>
    <w:rsid w:val="002C4B39"/>
    <w:rsid w:val="002C4C72"/>
    <w:rsid w:val="002C52F7"/>
    <w:rsid w:val="002C574A"/>
    <w:rsid w:val="002C585A"/>
    <w:rsid w:val="002C5BF1"/>
    <w:rsid w:val="002C618E"/>
    <w:rsid w:val="002C638B"/>
    <w:rsid w:val="002C6964"/>
    <w:rsid w:val="002C7B7A"/>
    <w:rsid w:val="002D01C1"/>
    <w:rsid w:val="002D0419"/>
    <w:rsid w:val="002D0FF6"/>
    <w:rsid w:val="002D1218"/>
    <w:rsid w:val="002D1B66"/>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AB1"/>
    <w:rsid w:val="002D5E98"/>
    <w:rsid w:val="002D6220"/>
    <w:rsid w:val="002D651C"/>
    <w:rsid w:val="002D6C69"/>
    <w:rsid w:val="002D6D50"/>
    <w:rsid w:val="002D6EC6"/>
    <w:rsid w:val="002D7227"/>
    <w:rsid w:val="002D7AE5"/>
    <w:rsid w:val="002D7EF1"/>
    <w:rsid w:val="002E01BE"/>
    <w:rsid w:val="002E12EC"/>
    <w:rsid w:val="002E2680"/>
    <w:rsid w:val="002E26A0"/>
    <w:rsid w:val="002E29AD"/>
    <w:rsid w:val="002E3267"/>
    <w:rsid w:val="002E4245"/>
    <w:rsid w:val="002E433C"/>
    <w:rsid w:val="002E43AC"/>
    <w:rsid w:val="002E4A07"/>
    <w:rsid w:val="002E4D59"/>
    <w:rsid w:val="002E4E25"/>
    <w:rsid w:val="002E4EF0"/>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1"/>
    <w:rsid w:val="002F004A"/>
    <w:rsid w:val="002F05C2"/>
    <w:rsid w:val="002F05D4"/>
    <w:rsid w:val="002F21F8"/>
    <w:rsid w:val="002F2981"/>
    <w:rsid w:val="002F359D"/>
    <w:rsid w:val="002F497F"/>
    <w:rsid w:val="002F4B39"/>
    <w:rsid w:val="002F4B82"/>
    <w:rsid w:val="002F4B9E"/>
    <w:rsid w:val="002F571F"/>
    <w:rsid w:val="002F5E9E"/>
    <w:rsid w:val="002F6740"/>
    <w:rsid w:val="002F67CC"/>
    <w:rsid w:val="002F71F1"/>
    <w:rsid w:val="002F7229"/>
    <w:rsid w:val="002F7A9A"/>
    <w:rsid w:val="002F7CCC"/>
    <w:rsid w:val="002F7F0A"/>
    <w:rsid w:val="00300C37"/>
    <w:rsid w:val="00300E22"/>
    <w:rsid w:val="003023F5"/>
    <w:rsid w:val="0030252B"/>
    <w:rsid w:val="00302821"/>
    <w:rsid w:val="00302870"/>
    <w:rsid w:val="00302B80"/>
    <w:rsid w:val="00302D72"/>
    <w:rsid w:val="00302F6C"/>
    <w:rsid w:val="00303021"/>
    <w:rsid w:val="003033A0"/>
    <w:rsid w:val="00303EA1"/>
    <w:rsid w:val="003042B0"/>
    <w:rsid w:val="00304B89"/>
    <w:rsid w:val="00304C38"/>
    <w:rsid w:val="00304F77"/>
    <w:rsid w:val="00304FF0"/>
    <w:rsid w:val="00305241"/>
    <w:rsid w:val="003055BF"/>
    <w:rsid w:val="00305A11"/>
    <w:rsid w:val="00305C0E"/>
    <w:rsid w:val="00305E59"/>
    <w:rsid w:val="00306A4A"/>
    <w:rsid w:val="00306B14"/>
    <w:rsid w:val="00306B68"/>
    <w:rsid w:val="00306C06"/>
    <w:rsid w:val="00306E06"/>
    <w:rsid w:val="003072D3"/>
    <w:rsid w:val="0030781B"/>
    <w:rsid w:val="00310112"/>
    <w:rsid w:val="003105E7"/>
    <w:rsid w:val="00310D6D"/>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5F22"/>
    <w:rsid w:val="00316431"/>
    <w:rsid w:val="0031657E"/>
    <w:rsid w:val="00316B80"/>
    <w:rsid w:val="00316EC9"/>
    <w:rsid w:val="00317088"/>
    <w:rsid w:val="00317789"/>
    <w:rsid w:val="003177F5"/>
    <w:rsid w:val="00317E13"/>
    <w:rsid w:val="00320029"/>
    <w:rsid w:val="00320DB4"/>
    <w:rsid w:val="00320EBE"/>
    <w:rsid w:val="00321447"/>
    <w:rsid w:val="003215CA"/>
    <w:rsid w:val="0032179D"/>
    <w:rsid w:val="00321A98"/>
    <w:rsid w:val="00322477"/>
    <w:rsid w:val="00322481"/>
    <w:rsid w:val="003228A7"/>
    <w:rsid w:val="0032293B"/>
    <w:rsid w:val="00323313"/>
    <w:rsid w:val="0032401C"/>
    <w:rsid w:val="0032425D"/>
    <w:rsid w:val="00324DEB"/>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CBB"/>
    <w:rsid w:val="00332D9C"/>
    <w:rsid w:val="00333B20"/>
    <w:rsid w:val="00333C77"/>
    <w:rsid w:val="00333DEB"/>
    <w:rsid w:val="003346E1"/>
    <w:rsid w:val="003348AA"/>
    <w:rsid w:val="00334B91"/>
    <w:rsid w:val="00334BF8"/>
    <w:rsid w:val="00335428"/>
    <w:rsid w:val="00335866"/>
    <w:rsid w:val="00335BC0"/>
    <w:rsid w:val="00335D36"/>
    <w:rsid w:val="00335F12"/>
    <w:rsid w:val="0033661F"/>
    <w:rsid w:val="00336776"/>
    <w:rsid w:val="00336FC9"/>
    <w:rsid w:val="00337091"/>
    <w:rsid w:val="00340989"/>
    <w:rsid w:val="00340C31"/>
    <w:rsid w:val="00340DF2"/>
    <w:rsid w:val="00342ED4"/>
    <w:rsid w:val="003432EC"/>
    <w:rsid w:val="00343910"/>
    <w:rsid w:val="0034425D"/>
    <w:rsid w:val="0034427F"/>
    <w:rsid w:val="00345361"/>
    <w:rsid w:val="00345917"/>
    <w:rsid w:val="00345A86"/>
    <w:rsid w:val="00345ABC"/>
    <w:rsid w:val="003462F9"/>
    <w:rsid w:val="00346828"/>
    <w:rsid w:val="0034684D"/>
    <w:rsid w:val="003472A9"/>
    <w:rsid w:val="003472D2"/>
    <w:rsid w:val="00347751"/>
    <w:rsid w:val="00347D42"/>
    <w:rsid w:val="00347E32"/>
    <w:rsid w:val="00347E66"/>
    <w:rsid w:val="00347F5E"/>
    <w:rsid w:val="0035017E"/>
    <w:rsid w:val="003501EC"/>
    <w:rsid w:val="00350C89"/>
    <w:rsid w:val="00350CBC"/>
    <w:rsid w:val="0035114E"/>
    <w:rsid w:val="0035167F"/>
    <w:rsid w:val="00351768"/>
    <w:rsid w:val="00351D18"/>
    <w:rsid w:val="00352910"/>
    <w:rsid w:val="00352ABE"/>
    <w:rsid w:val="003532D0"/>
    <w:rsid w:val="00353350"/>
    <w:rsid w:val="003534CC"/>
    <w:rsid w:val="00353989"/>
    <w:rsid w:val="00353B75"/>
    <w:rsid w:val="00353D4D"/>
    <w:rsid w:val="00353E2D"/>
    <w:rsid w:val="00353EE4"/>
    <w:rsid w:val="0035432F"/>
    <w:rsid w:val="00354338"/>
    <w:rsid w:val="00354432"/>
    <w:rsid w:val="00354A0D"/>
    <w:rsid w:val="003556A7"/>
    <w:rsid w:val="00355797"/>
    <w:rsid w:val="00355A61"/>
    <w:rsid w:val="00356554"/>
    <w:rsid w:val="00356D1F"/>
    <w:rsid w:val="003574F9"/>
    <w:rsid w:val="00360758"/>
    <w:rsid w:val="00360775"/>
    <w:rsid w:val="003608F9"/>
    <w:rsid w:val="00360C84"/>
    <w:rsid w:val="00360C9F"/>
    <w:rsid w:val="00360D7E"/>
    <w:rsid w:val="00360EB4"/>
    <w:rsid w:val="00360F41"/>
    <w:rsid w:val="00360FDD"/>
    <w:rsid w:val="003613E5"/>
    <w:rsid w:val="003618B5"/>
    <w:rsid w:val="00361E38"/>
    <w:rsid w:val="003620A7"/>
    <w:rsid w:val="003622A6"/>
    <w:rsid w:val="003625B4"/>
    <w:rsid w:val="00362D89"/>
    <w:rsid w:val="00362ECC"/>
    <w:rsid w:val="003630BF"/>
    <w:rsid w:val="00363210"/>
    <w:rsid w:val="003638DF"/>
    <w:rsid w:val="003639C7"/>
    <w:rsid w:val="00363E93"/>
    <w:rsid w:val="00363FD2"/>
    <w:rsid w:val="0036478C"/>
    <w:rsid w:val="0036485E"/>
    <w:rsid w:val="00364891"/>
    <w:rsid w:val="00364AC2"/>
    <w:rsid w:val="00364EF6"/>
    <w:rsid w:val="00365F2F"/>
    <w:rsid w:val="00366824"/>
    <w:rsid w:val="00366D13"/>
    <w:rsid w:val="00366F42"/>
    <w:rsid w:val="00367442"/>
    <w:rsid w:val="00367ADA"/>
    <w:rsid w:val="00367AF8"/>
    <w:rsid w:val="00370937"/>
    <w:rsid w:val="003709E3"/>
    <w:rsid w:val="0037104B"/>
    <w:rsid w:val="003712AB"/>
    <w:rsid w:val="0037178F"/>
    <w:rsid w:val="00371800"/>
    <w:rsid w:val="00371AF9"/>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7C8"/>
    <w:rsid w:val="00377B34"/>
    <w:rsid w:val="00380154"/>
    <w:rsid w:val="00380D6A"/>
    <w:rsid w:val="00381181"/>
    <w:rsid w:val="0038128A"/>
    <w:rsid w:val="003813FD"/>
    <w:rsid w:val="0038141D"/>
    <w:rsid w:val="003817C4"/>
    <w:rsid w:val="00381A95"/>
    <w:rsid w:val="003827E1"/>
    <w:rsid w:val="00382A58"/>
    <w:rsid w:val="00383772"/>
    <w:rsid w:val="003839DF"/>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33"/>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97BB2"/>
    <w:rsid w:val="003A03C8"/>
    <w:rsid w:val="003A03F4"/>
    <w:rsid w:val="003A04A0"/>
    <w:rsid w:val="003A09F3"/>
    <w:rsid w:val="003A0DF5"/>
    <w:rsid w:val="003A12D8"/>
    <w:rsid w:val="003A154E"/>
    <w:rsid w:val="003A20A2"/>
    <w:rsid w:val="003A24FD"/>
    <w:rsid w:val="003A276F"/>
    <w:rsid w:val="003A292E"/>
    <w:rsid w:val="003A29F7"/>
    <w:rsid w:val="003A2DC7"/>
    <w:rsid w:val="003A3807"/>
    <w:rsid w:val="003A4112"/>
    <w:rsid w:val="003A42AD"/>
    <w:rsid w:val="003A439E"/>
    <w:rsid w:val="003A44F5"/>
    <w:rsid w:val="003A4C49"/>
    <w:rsid w:val="003A51C9"/>
    <w:rsid w:val="003A5577"/>
    <w:rsid w:val="003A570E"/>
    <w:rsid w:val="003A58E2"/>
    <w:rsid w:val="003A5B99"/>
    <w:rsid w:val="003A635E"/>
    <w:rsid w:val="003A6480"/>
    <w:rsid w:val="003A6A3A"/>
    <w:rsid w:val="003A6C04"/>
    <w:rsid w:val="003A6F13"/>
    <w:rsid w:val="003A6F88"/>
    <w:rsid w:val="003A722D"/>
    <w:rsid w:val="003A748F"/>
    <w:rsid w:val="003A7B0A"/>
    <w:rsid w:val="003A7B4E"/>
    <w:rsid w:val="003A7F51"/>
    <w:rsid w:val="003B09B9"/>
    <w:rsid w:val="003B0D66"/>
    <w:rsid w:val="003B10BB"/>
    <w:rsid w:val="003B11CC"/>
    <w:rsid w:val="003B1293"/>
    <w:rsid w:val="003B1358"/>
    <w:rsid w:val="003B15DD"/>
    <w:rsid w:val="003B167E"/>
    <w:rsid w:val="003B1A7C"/>
    <w:rsid w:val="003B1B36"/>
    <w:rsid w:val="003B279C"/>
    <w:rsid w:val="003B2800"/>
    <w:rsid w:val="003B39A9"/>
    <w:rsid w:val="003B3A4D"/>
    <w:rsid w:val="003B4225"/>
    <w:rsid w:val="003B44B9"/>
    <w:rsid w:val="003B4804"/>
    <w:rsid w:val="003B481A"/>
    <w:rsid w:val="003B487C"/>
    <w:rsid w:val="003B4C0C"/>
    <w:rsid w:val="003B5D28"/>
    <w:rsid w:val="003B5DC2"/>
    <w:rsid w:val="003B604F"/>
    <w:rsid w:val="003B64C5"/>
    <w:rsid w:val="003B6FD9"/>
    <w:rsid w:val="003B7CA4"/>
    <w:rsid w:val="003B7D1A"/>
    <w:rsid w:val="003C0CFF"/>
    <w:rsid w:val="003C16B0"/>
    <w:rsid w:val="003C206A"/>
    <w:rsid w:val="003C210A"/>
    <w:rsid w:val="003C23BF"/>
    <w:rsid w:val="003C2DB1"/>
    <w:rsid w:val="003C38B2"/>
    <w:rsid w:val="003C39AC"/>
    <w:rsid w:val="003C423C"/>
    <w:rsid w:val="003C4290"/>
    <w:rsid w:val="003C43BF"/>
    <w:rsid w:val="003C44EE"/>
    <w:rsid w:val="003C4D3F"/>
    <w:rsid w:val="003C527F"/>
    <w:rsid w:val="003C5F2D"/>
    <w:rsid w:val="003C5FD7"/>
    <w:rsid w:val="003C6309"/>
    <w:rsid w:val="003C665F"/>
    <w:rsid w:val="003C6D31"/>
    <w:rsid w:val="003C7936"/>
    <w:rsid w:val="003D0109"/>
    <w:rsid w:val="003D0110"/>
    <w:rsid w:val="003D01C8"/>
    <w:rsid w:val="003D07FB"/>
    <w:rsid w:val="003D0BF6"/>
    <w:rsid w:val="003D105A"/>
    <w:rsid w:val="003D1725"/>
    <w:rsid w:val="003D17B4"/>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3C"/>
    <w:rsid w:val="003E1BD9"/>
    <w:rsid w:val="003E1E36"/>
    <w:rsid w:val="003E22A6"/>
    <w:rsid w:val="003E2642"/>
    <w:rsid w:val="003E2BF0"/>
    <w:rsid w:val="003E3249"/>
    <w:rsid w:val="003E34CD"/>
    <w:rsid w:val="003E35AE"/>
    <w:rsid w:val="003E38E5"/>
    <w:rsid w:val="003E3930"/>
    <w:rsid w:val="003E3A0B"/>
    <w:rsid w:val="003E3C56"/>
    <w:rsid w:val="003E3D0D"/>
    <w:rsid w:val="003E4B61"/>
    <w:rsid w:val="003E4BEF"/>
    <w:rsid w:val="003E4DF5"/>
    <w:rsid w:val="003E4E8D"/>
    <w:rsid w:val="003E5F2E"/>
    <w:rsid w:val="003E60A4"/>
    <w:rsid w:val="003E659A"/>
    <w:rsid w:val="003E66D1"/>
    <w:rsid w:val="003E68C5"/>
    <w:rsid w:val="003E6B56"/>
    <w:rsid w:val="003E7762"/>
    <w:rsid w:val="003E7772"/>
    <w:rsid w:val="003E79C5"/>
    <w:rsid w:val="003E7B9B"/>
    <w:rsid w:val="003F0A48"/>
    <w:rsid w:val="003F0AC6"/>
    <w:rsid w:val="003F0C0C"/>
    <w:rsid w:val="003F0CE1"/>
    <w:rsid w:val="003F1425"/>
    <w:rsid w:val="003F1A98"/>
    <w:rsid w:val="003F1EF9"/>
    <w:rsid w:val="003F2060"/>
    <w:rsid w:val="003F2306"/>
    <w:rsid w:val="003F2409"/>
    <w:rsid w:val="003F2447"/>
    <w:rsid w:val="003F24A9"/>
    <w:rsid w:val="003F2BA4"/>
    <w:rsid w:val="003F33D1"/>
    <w:rsid w:val="003F3792"/>
    <w:rsid w:val="003F37F0"/>
    <w:rsid w:val="003F3BA1"/>
    <w:rsid w:val="003F450A"/>
    <w:rsid w:val="003F47B0"/>
    <w:rsid w:val="003F5240"/>
    <w:rsid w:val="003F593C"/>
    <w:rsid w:val="003F66C8"/>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144"/>
    <w:rsid w:val="0040230E"/>
    <w:rsid w:val="00402498"/>
    <w:rsid w:val="004024CD"/>
    <w:rsid w:val="004025AC"/>
    <w:rsid w:val="004025FF"/>
    <w:rsid w:val="004026AE"/>
    <w:rsid w:val="00402D85"/>
    <w:rsid w:val="004032B4"/>
    <w:rsid w:val="004038FF"/>
    <w:rsid w:val="00403BDE"/>
    <w:rsid w:val="00404401"/>
    <w:rsid w:val="00404643"/>
    <w:rsid w:val="00404F22"/>
    <w:rsid w:val="00405101"/>
    <w:rsid w:val="0040573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6B5"/>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2FA"/>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7B2"/>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B1B"/>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48E"/>
    <w:rsid w:val="00432678"/>
    <w:rsid w:val="00432A16"/>
    <w:rsid w:val="00432A2D"/>
    <w:rsid w:val="00432A88"/>
    <w:rsid w:val="00432C33"/>
    <w:rsid w:val="0043373B"/>
    <w:rsid w:val="00433A59"/>
    <w:rsid w:val="00433BEB"/>
    <w:rsid w:val="00434F45"/>
    <w:rsid w:val="00435437"/>
    <w:rsid w:val="00435751"/>
    <w:rsid w:val="00435B04"/>
    <w:rsid w:val="00435D92"/>
    <w:rsid w:val="004360FA"/>
    <w:rsid w:val="004362DB"/>
    <w:rsid w:val="004362F3"/>
    <w:rsid w:val="00436783"/>
    <w:rsid w:val="00436FF4"/>
    <w:rsid w:val="004372AF"/>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8AF"/>
    <w:rsid w:val="00443BCD"/>
    <w:rsid w:val="00443E04"/>
    <w:rsid w:val="0044413E"/>
    <w:rsid w:val="00444D4A"/>
    <w:rsid w:val="004456BB"/>
    <w:rsid w:val="00446193"/>
    <w:rsid w:val="004463BF"/>
    <w:rsid w:val="004465B1"/>
    <w:rsid w:val="00446C2E"/>
    <w:rsid w:val="00450476"/>
    <w:rsid w:val="004504CF"/>
    <w:rsid w:val="004509B5"/>
    <w:rsid w:val="00450F15"/>
    <w:rsid w:val="00451674"/>
    <w:rsid w:val="00451719"/>
    <w:rsid w:val="0045173C"/>
    <w:rsid w:val="00451781"/>
    <w:rsid w:val="004519E4"/>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168C"/>
    <w:rsid w:val="004626AF"/>
    <w:rsid w:val="004629ED"/>
    <w:rsid w:val="0046308C"/>
    <w:rsid w:val="004638F3"/>
    <w:rsid w:val="004643D1"/>
    <w:rsid w:val="00464551"/>
    <w:rsid w:val="004649FA"/>
    <w:rsid w:val="00464F9B"/>
    <w:rsid w:val="0046523C"/>
    <w:rsid w:val="004659F5"/>
    <w:rsid w:val="00465DCF"/>
    <w:rsid w:val="00465F77"/>
    <w:rsid w:val="00466C3F"/>
    <w:rsid w:val="00466F0F"/>
    <w:rsid w:val="00467AED"/>
    <w:rsid w:val="00467DD1"/>
    <w:rsid w:val="004707AF"/>
    <w:rsid w:val="00470866"/>
    <w:rsid w:val="00470E20"/>
    <w:rsid w:val="00470E82"/>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18"/>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1B9F"/>
    <w:rsid w:val="004923A7"/>
    <w:rsid w:val="0049260B"/>
    <w:rsid w:val="0049263A"/>
    <w:rsid w:val="00492B14"/>
    <w:rsid w:val="004934A6"/>
    <w:rsid w:val="0049398B"/>
    <w:rsid w:val="0049443C"/>
    <w:rsid w:val="00494517"/>
    <w:rsid w:val="004950B5"/>
    <w:rsid w:val="00495175"/>
    <w:rsid w:val="004959C6"/>
    <w:rsid w:val="00495DE5"/>
    <w:rsid w:val="004968FC"/>
    <w:rsid w:val="00497653"/>
    <w:rsid w:val="00497B23"/>
    <w:rsid w:val="00497B36"/>
    <w:rsid w:val="00497E69"/>
    <w:rsid w:val="004A03C6"/>
    <w:rsid w:val="004A083E"/>
    <w:rsid w:val="004A0E35"/>
    <w:rsid w:val="004A1A25"/>
    <w:rsid w:val="004A1F4E"/>
    <w:rsid w:val="004A2AC9"/>
    <w:rsid w:val="004A3380"/>
    <w:rsid w:val="004A33BE"/>
    <w:rsid w:val="004A33D9"/>
    <w:rsid w:val="004A4373"/>
    <w:rsid w:val="004A4434"/>
    <w:rsid w:val="004A447E"/>
    <w:rsid w:val="004A4736"/>
    <w:rsid w:val="004A4CEA"/>
    <w:rsid w:val="004A4D0E"/>
    <w:rsid w:val="004A4D31"/>
    <w:rsid w:val="004A5947"/>
    <w:rsid w:val="004A5B1F"/>
    <w:rsid w:val="004A61F3"/>
    <w:rsid w:val="004A6444"/>
    <w:rsid w:val="004A6879"/>
    <w:rsid w:val="004A69B3"/>
    <w:rsid w:val="004A6B67"/>
    <w:rsid w:val="004A6C64"/>
    <w:rsid w:val="004A6D79"/>
    <w:rsid w:val="004A7111"/>
    <w:rsid w:val="004A7224"/>
    <w:rsid w:val="004A7581"/>
    <w:rsid w:val="004A768D"/>
    <w:rsid w:val="004A7C0D"/>
    <w:rsid w:val="004A7F42"/>
    <w:rsid w:val="004B03F4"/>
    <w:rsid w:val="004B064B"/>
    <w:rsid w:val="004B07F0"/>
    <w:rsid w:val="004B0AA5"/>
    <w:rsid w:val="004B0E53"/>
    <w:rsid w:val="004B0E57"/>
    <w:rsid w:val="004B10BC"/>
    <w:rsid w:val="004B113E"/>
    <w:rsid w:val="004B142D"/>
    <w:rsid w:val="004B1B60"/>
    <w:rsid w:val="004B1C79"/>
    <w:rsid w:val="004B1DD9"/>
    <w:rsid w:val="004B1FB3"/>
    <w:rsid w:val="004B229C"/>
    <w:rsid w:val="004B297A"/>
    <w:rsid w:val="004B2D29"/>
    <w:rsid w:val="004B2DC6"/>
    <w:rsid w:val="004B2E61"/>
    <w:rsid w:val="004B390E"/>
    <w:rsid w:val="004B3A3D"/>
    <w:rsid w:val="004B3DD0"/>
    <w:rsid w:val="004B4185"/>
    <w:rsid w:val="004B4A90"/>
    <w:rsid w:val="004B50FB"/>
    <w:rsid w:val="004B51E6"/>
    <w:rsid w:val="004B528D"/>
    <w:rsid w:val="004B5857"/>
    <w:rsid w:val="004B59EC"/>
    <w:rsid w:val="004B5F55"/>
    <w:rsid w:val="004B63BA"/>
    <w:rsid w:val="004B64D4"/>
    <w:rsid w:val="004B66D3"/>
    <w:rsid w:val="004B67D4"/>
    <w:rsid w:val="004B682C"/>
    <w:rsid w:val="004B6F96"/>
    <w:rsid w:val="004B76B0"/>
    <w:rsid w:val="004B79F1"/>
    <w:rsid w:val="004B7B2B"/>
    <w:rsid w:val="004B7F22"/>
    <w:rsid w:val="004C00CE"/>
    <w:rsid w:val="004C1102"/>
    <w:rsid w:val="004C1346"/>
    <w:rsid w:val="004C1A03"/>
    <w:rsid w:val="004C1EDC"/>
    <w:rsid w:val="004C1FA9"/>
    <w:rsid w:val="004C22A9"/>
    <w:rsid w:val="004C2773"/>
    <w:rsid w:val="004C2A51"/>
    <w:rsid w:val="004C342E"/>
    <w:rsid w:val="004C3E56"/>
    <w:rsid w:val="004C3E6C"/>
    <w:rsid w:val="004C3EE1"/>
    <w:rsid w:val="004C3EF3"/>
    <w:rsid w:val="004C4026"/>
    <w:rsid w:val="004C4402"/>
    <w:rsid w:val="004C5260"/>
    <w:rsid w:val="004C5265"/>
    <w:rsid w:val="004C53E6"/>
    <w:rsid w:val="004C56DE"/>
    <w:rsid w:val="004C57DC"/>
    <w:rsid w:val="004C594E"/>
    <w:rsid w:val="004C671A"/>
    <w:rsid w:val="004C6807"/>
    <w:rsid w:val="004C68D1"/>
    <w:rsid w:val="004C6E30"/>
    <w:rsid w:val="004C707F"/>
    <w:rsid w:val="004C76BF"/>
    <w:rsid w:val="004C7817"/>
    <w:rsid w:val="004C7F32"/>
    <w:rsid w:val="004D0B57"/>
    <w:rsid w:val="004D10C1"/>
    <w:rsid w:val="004D11BD"/>
    <w:rsid w:val="004D11FB"/>
    <w:rsid w:val="004D140B"/>
    <w:rsid w:val="004D2594"/>
    <w:rsid w:val="004D2643"/>
    <w:rsid w:val="004D27F0"/>
    <w:rsid w:val="004D32B4"/>
    <w:rsid w:val="004D3B86"/>
    <w:rsid w:val="004D3FF5"/>
    <w:rsid w:val="004D49FE"/>
    <w:rsid w:val="004D5E8A"/>
    <w:rsid w:val="004D62C5"/>
    <w:rsid w:val="004D6344"/>
    <w:rsid w:val="004D66B4"/>
    <w:rsid w:val="004D6D1F"/>
    <w:rsid w:val="004D7990"/>
    <w:rsid w:val="004D7A5E"/>
    <w:rsid w:val="004D7A65"/>
    <w:rsid w:val="004D7C63"/>
    <w:rsid w:val="004E0564"/>
    <w:rsid w:val="004E0789"/>
    <w:rsid w:val="004E1C2D"/>
    <w:rsid w:val="004E1E2F"/>
    <w:rsid w:val="004E2097"/>
    <w:rsid w:val="004E2115"/>
    <w:rsid w:val="004E23F7"/>
    <w:rsid w:val="004E27E3"/>
    <w:rsid w:val="004E3453"/>
    <w:rsid w:val="004E3AFC"/>
    <w:rsid w:val="004E3F92"/>
    <w:rsid w:val="004E4154"/>
    <w:rsid w:val="004E4224"/>
    <w:rsid w:val="004E4638"/>
    <w:rsid w:val="004E47CF"/>
    <w:rsid w:val="004E4AA0"/>
    <w:rsid w:val="004E4B21"/>
    <w:rsid w:val="004E4CE1"/>
    <w:rsid w:val="004E51E0"/>
    <w:rsid w:val="004E5BFE"/>
    <w:rsid w:val="004E5E27"/>
    <w:rsid w:val="004E624E"/>
    <w:rsid w:val="004E672A"/>
    <w:rsid w:val="004E67D6"/>
    <w:rsid w:val="004E71DF"/>
    <w:rsid w:val="004E7561"/>
    <w:rsid w:val="004E75ED"/>
    <w:rsid w:val="004E7A3C"/>
    <w:rsid w:val="004E7BC5"/>
    <w:rsid w:val="004E7C7D"/>
    <w:rsid w:val="004E7CE6"/>
    <w:rsid w:val="004F0016"/>
    <w:rsid w:val="004F054C"/>
    <w:rsid w:val="004F0988"/>
    <w:rsid w:val="004F0EAE"/>
    <w:rsid w:val="004F190A"/>
    <w:rsid w:val="004F22B2"/>
    <w:rsid w:val="004F24EA"/>
    <w:rsid w:val="004F2BB4"/>
    <w:rsid w:val="004F2BE5"/>
    <w:rsid w:val="004F2F81"/>
    <w:rsid w:val="004F318E"/>
    <w:rsid w:val="004F3A74"/>
    <w:rsid w:val="004F3E85"/>
    <w:rsid w:val="004F43DE"/>
    <w:rsid w:val="004F4EBC"/>
    <w:rsid w:val="004F61BC"/>
    <w:rsid w:val="004F6A6C"/>
    <w:rsid w:val="004F6BB3"/>
    <w:rsid w:val="004F6CA6"/>
    <w:rsid w:val="004F7254"/>
    <w:rsid w:val="004F74E7"/>
    <w:rsid w:val="004F7910"/>
    <w:rsid w:val="00500483"/>
    <w:rsid w:val="00500651"/>
    <w:rsid w:val="00500950"/>
    <w:rsid w:val="005011E0"/>
    <w:rsid w:val="00502014"/>
    <w:rsid w:val="00502167"/>
    <w:rsid w:val="005027E9"/>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80A"/>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8D9"/>
    <w:rsid w:val="00520A5B"/>
    <w:rsid w:val="00520B6B"/>
    <w:rsid w:val="00520E27"/>
    <w:rsid w:val="00520F3C"/>
    <w:rsid w:val="00521213"/>
    <w:rsid w:val="00521509"/>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4D2B"/>
    <w:rsid w:val="005251DF"/>
    <w:rsid w:val="00525469"/>
    <w:rsid w:val="00525AB5"/>
    <w:rsid w:val="00526042"/>
    <w:rsid w:val="005260A2"/>
    <w:rsid w:val="00526149"/>
    <w:rsid w:val="005264DD"/>
    <w:rsid w:val="00526D1B"/>
    <w:rsid w:val="005276DF"/>
    <w:rsid w:val="00527A41"/>
    <w:rsid w:val="00530280"/>
    <w:rsid w:val="00530E36"/>
    <w:rsid w:val="00530E66"/>
    <w:rsid w:val="0053118A"/>
    <w:rsid w:val="0053123C"/>
    <w:rsid w:val="00531624"/>
    <w:rsid w:val="00531689"/>
    <w:rsid w:val="0053182E"/>
    <w:rsid w:val="00531C4B"/>
    <w:rsid w:val="00532AE4"/>
    <w:rsid w:val="00533B4A"/>
    <w:rsid w:val="0053406D"/>
    <w:rsid w:val="00534A57"/>
    <w:rsid w:val="00534D25"/>
    <w:rsid w:val="00534E01"/>
    <w:rsid w:val="00534F94"/>
    <w:rsid w:val="005354E2"/>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46C04"/>
    <w:rsid w:val="005501A9"/>
    <w:rsid w:val="0055023D"/>
    <w:rsid w:val="00550397"/>
    <w:rsid w:val="00550411"/>
    <w:rsid w:val="00550B9B"/>
    <w:rsid w:val="005515B8"/>
    <w:rsid w:val="00551667"/>
    <w:rsid w:val="0055176F"/>
    <w:rsid w:val="00552058"/>
    <w:rsid w:val="00552186"/>
    <w:rsid w:val="0055235D"/>
    <w:rsid w:val="0055280D"/>
    <w:rsid w:val="00552DBF"/>
    <w:rsid w:val="00553EE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358C"/>
    <w:rsid w:val="005641A5"/>
    <w:rsid w:val="00564C07"/>
    <w:rsid w:val="00565AC0"/>
    <w:rsid w:val="00565BFC"/>
    <w:rsid w:val="00566007"/>
    <w:rsid w:val="0056619B"/>
    <w:rsid w:val="005661E9"/>
    <w:rsid w:val="00567350"/>
    <w:rsid w:val="005673AA"/>
    <w:rsid w:val="005675E2"/>
    <w:rsid w:val="0056773A"/>
    <w:rsid w:val="00567759"/>
    <w:rsid w:val="005678E4"/>
    <w:rsid w:val="00567AB9"/>
    <w:rsid w:val="0057052D"/>
    <w:rsid w:val="005708BB"/>
    <w:rsid w:val="00570A76"/>
    <w:rsid w:val="0057135F"/>
    <w:rsid w:val="005723DA"/>
    <w:rsid w:val="00572D2E"/>
    <w:rsid w:val="00572EF4"/>
    <w:rsid w:val="00572FB5"/>
    <w:rsid w:val="0057349F"/>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016"/>
    <w:rsid w:val="00581D95"/>
    <w:rsid w:val="005821B3"/>
    <w:rsid w:val="00582366"/>
    <w:rsid w:val="0058305B"/>
    <w:rsid w:val="005838CF"/>
    <w:rsid w:val="005842AC"/>
    <w:rsid w:val="005843D7"/>
    <w:rsid w:val="005846FA"/>
    <w:rsid w:val="00584ABC"/>
    <w:rsid w:val="00584D26"/>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3D6"/>
    <w:rsid w:val="00591504"/>
    <w:rsid w:val="00591E27"/>
    <w:rsid w:val="00592512"/>
    <w:rsid w:val="005927F6"/>
    <w:rsid w:val="00592C25"/>
    <w:rsid w:val="0059307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1845"/>
    <w:rsid w:val="005A2031"/>
    <w:rsid w:val="005A263C"/>
    <w:rsid w:val="005A3261"/>
    <w:rsid w:val="005A3539"/>
    <w:rsid w:val="005A3A47"/>
    <w:rsid w:val="005A3F0F"/>
    <w:rsid w:val="005A42FD"/>
    <w:rsid w:val="005A476B"/>
    <w:rsid w:val="005A4C98"/>
    <w:rsid w:val="005A5049"/>
    <w:rsid w:val="005A53CC"/>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6EF"/>
    <w:rsid w:val="005B4879"/>
    <w:rsid w:val="005B4C17"/>
    <w:rsid w:val="005B4DF3"/>
    <w:rsid w:val="005B5238"/>
    <w:rsid w:val="005B5A70"/>
    <w:rsid w:val="005B6B7A"/>
    <w:rsid w:val="005B6BF0"/>
    <w:rsid w:val="005B70F6"/>
    <w:rsid w:val="005B7499"/>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012"/>
    <w:rsid w:val="005D09FC"/>
    <w:rsid w:val="005D0DF6"/>
    <w:rsid w:val="005D0EAB"/>
    <w:rsid w:val="005D0F39"/>
    <w:rsid w:val="005D122B"/>
    <w:rsid w:val="005D12A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A2C"/>
    <w:rsid w:val="005D6CEE"/>
    <w:rsid w:val="005D6D25"/>
    <w:rsid w:val="005D6ECF"/>
    <w:rsid w:val="005D73B1"/>
    <w:rsid w:val="005D77D0"/>
    <w:rsid w:val="005D77D1"/>
    <w:rsid w:val="005D7C7D"/>
    <w:rsid w:val="005D7FB5"/>
    <w:rsid w:val="005E02D9"/>
    <w:rsid w:val="005E09A0"/>
    <w:rsid w:val="005E144A"/>
    <w:rsid w:val="005E1B93"/>
    <w:rsid w:val="005E1C78"/>
    <w:rsid w:val="005E2A63"/>
    <w:rsid w:val="005E2EB7"/>
    <w:rsid w:val="005E2F3D"/>
    <w:rsid w:val="005E3CF6"/>
    <w:rsid w:val="005E3F48"/>
    <w:rsid w:val="005E4614"/>
    <w:rsid w:val="005E46C0"/>
    <w:rsid w:val="005E4B53"/>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85"/>
    <w:rsid w:val="005F459E"/>
    <w:rsid w:val="005F5058"/>
    <w:rsid w:val="005F516D"/>
    <w:rsid w:val="005F54AB"/>
    <w:rsid w:val="005F55BB"/>
    <w:rsid w:val="005F5EC3"/>
    <w:rsid w:val="005F612F"/>
    <w:rsid w:val="005F618F"/>
    <w:rsid w:val="005F6320"/>
    <w:rsid w:val="005F63FD"/>
    <w:rsid w:val="005F6712"/>
    <w:rsid w:val="005F6A86"/>
    <w:rsid w:val="005F6E00"/>
    <w:rsid w:val="005F6F3F"/>
    <w:rsid w:val="005F714D"/>
    <w:rsid w:val="005F715E"/>
    <w:rsid w:val="005F743D"/>
    <w:rsid w:val="005F7828"/>
    <w:rsid w:val="005F7F1B"/>
    <w:rsid w:val="006007B7"/>
    <w:rsid w:val="006013FF"/>
    <w:rsid w:val="006018F9"/>
    <w:rsid w:val="00601CB2"/>
    <w:rsid w:val="00601DB1"/>
    <w:rsid w:val="006024A3"/>
    <w:rsid w:val="006026E2"/>
    <w:rsid w:val="00602A7C"/>
    <w:rsid w:val="00602C31"/>
    <w:rsid w:val="00603056"/>
    <w:rsid w:val="0060346D"/>
    <w:rsid w:val="00604F67"/>
    <w:rsid w:val="00605745"/>
    <w:rsid w:val="00605EFF"/>
    <w:rsid w:val="006064EC"/>
    <w:rsid w:val="00606663"/>
    <w:rsid w:val="00606A17"/>
    <w:rsid w:val="00606A65"/>
    <w:rsid w:val="006071CD"/>
    <w:rsid w:val="00607229"/>
    <w:rsid w:val="00607DD6"/>
    <w:rsid w:val="00607E56"/>
    <w:rsid w:val="00610C5D"/>
    <w:rsid w:val="00610E85"/>
    <w:rsid w:val="006110B8"/>
    <w:rsid w:val="0061110B"/>
    <w:rsid w:val="00611F94"/>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BFC"/>
    <w:rsid w:val="00622E3E"/>
    <w:rsid w:val="00622E59"/>
    <w:rsid w:val="00622F38"/>
    <w:rsid w:val="0062347A"/>
    <w:rsid w:val="00623703"/>
    <w:rsid w:val="00623D7A"/>
    <w:rsid w:val="00623ED8"/>
    <w:rsid w:val="00624297"/>
    <w:rsid w:val="0062440B"/>
    <w:rsid w:val="00624B52"/>
    <w:rsid w:val="00626BA6"/>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0989"/>
    <w:rsid w:val="006512A4"/>
    <w:rsid w:val="00651702"/>
    <w:rsid w:val="0065197A"/>
    <w:rsid w:val="00651BB4"/>
    <w:rsid w:val="00651CF5"/>
    <w:rsid w:val="00651F94"/>
    <w:rsid w:val="006529AB"/>
    <w:rsid w:val="00652E0A"/>
    <w:rsid w:val="006531BA"/>
    <w:rsid w:val="00653CF9"/>
    <w:rsid w:val="00653EE7"/>
    <w:rsid w:val="006544FB"/>
    <w:rsid w:val="00654FC0"/>
    <w:rsid w:val="006550E2"/>
    <w:rsid w:val="00656045"/>
    <w:rsid w:val="0065617A"/>
    <w:rsid w:val="00656684"/>
    <w:rsid w:val="00657304"/>
    <w:rsid w:val="00657331"/>
    <w:rsid w:val="00657344"/>
    <w:rsid w:val="00657FFD"/>
    <w:rsid w:val="00660938"/>
    <w:rsid w:val="0066137B"/>
    <w:rsid w:val="00661820"/>
    <w:rsid w:val="00661E76"/>
    <w:rsid w:val="006621E9"/>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990"/>
    <w:rsid w:val="00666F09"/>
    <w:rsid w:val="00666FDE"/>
    <w:rsid w:val="006672E0"/>
    <w:rsid w:val="00667358"/>
    <w:rsid w:val="00667552"/>
    <w:rsid w:val="00667C68"/>
    <w:rsid w:val="00670379"/>
    <w:rsid w:val="00670C2E"/>
    <w:rsid w:val="00670CAE"/>
    <w:rsid w:val="00671655"/>
    <w:rsid w:val="00671BA3"/>
    <w:rsid w:val="00672086"/>
    <w:rsid w:val="00672614"/>
    <w:rsid w:val="006727B2"/>
    <w:rsid w:val="00672D0E"/>
    <w:rsid w:val="0067358F"/>
    <w:rsid w:val="006736CC"/>
    <w:rsid w:val="0067488E"/>
    <w:rsid w:val="00674917"/>
    <w:rsid w:val="00674927"/>
    <w:rsid w:val="006755F2"/>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07"/>
    <w:rsid w:val="00682711"/>
    <w:rsid w:val="00682D17"/>
    <w:rsid w:val="0068301F"/>
    <w:rsid w:val="006833F2"/>
    <w:rsid w:val="0068422B"/>
    <w:rsid w:val="00684A4C"/>
    <w:rsid w:val="00684D1A"/>
    <w:rsid w:val="00684F62"/>
    <w:rsid w:val="006850D4"/>
    <w:rsid w:val="00685483"/>
    <w:rsid w:val="006856A9"/>
    <w:rsid w:val="00686CE4"/>
    <w:rsid w:val="00687F56"/>
    <w:rsid w:val="006901E0"/>
    <w:rsid w:val="006906DF"/>
    <w:rsid w:val="00690C06"/>
    <w:rsid w:val="00690FA4"/>
    <w:rsid w:val="006913F4"/>
    <w:rsid w:val="00691D96"/>
    <w:rsid w:val="00692413"/>
    <w:rsid w:val="006924AB"/>
    <w:rsid w:val="00692C65"/>
    <w:rsid w:val="0069371F"/>
    <w:rsid w:val="00693D8D"/>
    <w:rsid w:val="0069419F"/>
    <w:rsid w:val="00694619"/>
    <w:rsid w:val="006946AE"/>
    <w:rsid w:val="006953FA"/>
    <w:rsid w:val="00695809"/>
    <w:rsid w:val="00695957"/>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D2C"/>
    <w:rsid w:val="006A6E1F"/>
    <w:rsid w:val="006A6EDC"/>
    <w:rsid w:val="006A769B"/>
    <w:rsid w:val="006A7A71"/>
    <w:rsid w:val="006A7CA7"/>
    <w:rsid w:val="006B0521"/>
    <w:rsid w:val="006B053F"/>
    <w:rsid w:val="006B11FB"/>
    <w:rsid w:val="006B1C91"/>
    <w:rsid w:val="006B28AF"/>
    <w:rsid w:val="006B2993"/>
    <w:rsid w:val="006B29D3"/>
    <w:rsid w:val="006B2C61"/>
    <w:rsid w:val="006B3FAF"/>
    <w:rsid w:val="006B40C5"/>
    <w:rsid w:val="006B4BA4"/>
    <w:rsid w:val="006B4DBB"/>
    <w:rsid w:val="006B55B3"/>
    <w:rsid w:val="006B55F5"/>
    <w:rsid w:val="006B56BE"/>
    <w:rsid w:val="006B624F"/>
    <w:rsid w:val="006B62DF"/>
    <w:rsid w:val="006B6377"/>
    <w:rsid w:val="006B6762"/>
    <w:rsid w:val="006B6796"/>
    <w:rsid w:val="006B6B0C"/>
    <w:rsid w:val="006B705A"/>
    <w:rsid w:val="006B718F"/>
    <w:rsid w:val="006B7484"/>
    <w:rsid w:val="006B7569"/>
    <w:rsid w:val="006B7EC5"/>
    <w:rsid w:val="006B7F84"/>
    <w:rsid w:val="006C04AB"/>
    <w:rsid w:val="006C0690"/>
    <w:rsid w:val="006C0727"/>
    <w:rsid w:val="006C0A78"/>
    <w:rsid w:val="006C1153"/>
    <w:rsid w:val="006C1CE1"/>
    <w:rsid w:val="006C1EBD"/>
    <w:rsid w:val="006C1F0D"/>
    <w:rsid w:val="006C219E"/>
    <w:rsid w:val="006C2432"/>
    <w:rsid w:val="006C253A"/>
    <w:rsid w:val="006C26B6"/>
    <w:rsid w:val="006C2970"/>
    <w:rsid w:val="006C417A"/>
    <w:rsid w:val="006C4CCF"/>
    <w:rsid w:val="006C4E02"/>
    <w:rsid w:val="006C50D6"/>
    <w:rsid w:val="006C5AB0"/>
    <w:rsid w:val="006C6FCD"/>
    <w:rsid w:val="006C75CA"/>
    <w:rsid w:val="006C7B15"/>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E17"/>
    <w:rsid w:val="006D2F91"/>
    <w:rsid w:val="006D2FCB"/>
    <w:rsid w:val="006D31A2"/>
    <w:rsid w:val="006D33A0"/>
    <w:rsid w:val="006D3809"/>
    <w:rsid w:val="006D3B46"/>
    <w:rsid w:val="006D3DFA"/>
    <w:rsid w:val="006D408A"/>
    <w:rsid w:val="006D461B"/>
    <w:rsid w:val="006D4630"/>
    <w:rsid w:val="006D4E68"/>
    <w:rsid w:val="006D619A"/>
    <w:rsid w:val="006D6258"/>
    <w:rsid w:val="006D6CB0"/>
    <w:rsid w:val="006D72A3"/>
    <w:rsid w:val="006D72AC"/>
    <w:rsid w:val="006D73D4"/>
    <w:rsid w:val="006D7423"/>
    <w:rsid w:val="006D76A7"/>
    <w:rsid w:val="006D77A7"/>
    <w:rsid w:val="006D7A7F"/>
    <w:rsid w:val="006D7B09"/>
    <w:rsid w:val="006E0609"/>
    <w:rsid w:val="006E0A3F"/>
    <w:rsid w:val="006E145F"/>
    <w:rsid w:val="006E15AB"/>
    <w:rsid w:val="006E1662"/>
    <w:rsid w:val="006E1C58"/>
    <w:rsid w:val="006E2337"/>
    <w:rsid w:val="006E2E04"/>
    <w:rsid w:val="006E3067"/>
    <w:rsid w:val="006E31AF"/>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8BE"/>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714"/>
    <w:rsid w:val="00702D3A"/>
    <w:rsid w:val="00702DBA"/>
    <w:rsid w:val="00703DED"/>
    <w:rsid w:val="007045AA"/>
    <w:rsid w:val="007045B1"/>
    <w:rsid w:val="007045DC"/>
    <w:rsid w:val="00704BE4"/>
    <w:rsid w:val="00705960"/>
    <w:rsid w:val="00705A56"/>
    <w:rsid w:val="0070610D"/>
    <w:rsid w:val="0070635A"/>
    <w:rsid w:val="00707166"/>
    <w:rsid w:val="00707323"/>
    <w:rsid w:val="007078AA"/>
    <w:rsid w:val="00707BCD"/>
    <w:rsid w:val="00710084"/>
    <w:rsid w:val="007104B0"/>
    <w:rsid w:val="00710706"/>
    <w:rsid w:val="007108A2"/>
    <w:rsid w:val="007109E6"/>
    <w:rsid w:val="00711014"/>
    <w:rsid w:val="00711EDA"/>
    <w:rsid w:val="00711FE0"/>
    <w:rsid w:val="007122F5"/>
    <w:rsid w:val="007126F8"/>
    <w:rsid w:val="0071270D"/>
    <w:rsid w:val="00712A4E"/>
    <w:rsid w:val="00713A3E"/>
    <w:rsid w:val="00713A83"/>
    <w:rsid w:val="00713A9F"/>
    <w:rsid w:val="00713CD9"/>
    <w:rsid w:val="007147BF"/>
    <w:rsid w:val="0071497A"/>
    <w:rsid w:val="007149AB"/>
    <w:rsid w:val="00714D0F"/>
    <w:rsid w:val="00715F0D"/>
    <w:rsid w:val="00715FB0"/>
    <w:rsid w:val="00716466"/>
    <w:rsid w:val="0071781A"/>
    <w:rsid w:val="007179A8"/>
    <w:rsid w:val="007202D5"/>
    <w:rsid w:val="00721969"/>
    <w:rsid w:val="00721FE0"/>
    <w:rsid w:val="00722DEB"/>
    <w:rsid w:val="00722DEF"/>
    <w:rsid w:val="00722E49"/>
    <w:rsid w:val="00722E8C"/>
    <w:rsid w:val="00722ED2"/>
    <w:rsid w:val="007237FB"/>
    <w:rsid w:val="00724252"/>
    <w:rsid w:val="007242D4"/>
    <w:rsid w:val="00725247"/>
    <w:rsid w:val="00725C27"/>
    <w:rsid w:val="00725CA4"/>
    <w:rsid w:val="0072630C"/>
    <w:rsid w:val="007266B1"/>
    <w:rsid w:val="00726A1C"/>
    <w:rsid w:val="00726F73"/>
    <w:rsid w:val="0072726D"/>
    <w:rsid w:val="0072782A"/>
    <w:rsid w:val="0072783C"/>
    <w:rsid w:val="00727B88"/>
    <w:rsid w:val="007306EB"/>
    <w:rsid w:val="00730A6B"/>
    <w:rsid w:val="00730BE9"/>
    <w:rsid w:val="00730CC9"/>
    <w:rsid w:val="00730F00"/>
    <w:rsid w:val="00731133"/>
    <w:rsid w:val="007315A2"/>
    <w:rsid w:val="007320ED"/>
    <w:rsid w:val="007329A8"/>
    <w:rsid w:val="007329DE"/>
    <w:rsid w:val="00732B39"/>
    <w:rsid w:val="007339F1"/>
    <w:rsid w:val="007339FB"/>
    <w:rsid w:val="00733E77"/>
    <w:rsid w:val="00733F10"/>
    <w:rsid w:val="00734061"/>
    <w:rsid w:val="007341F2"/>
    <w:rsid w:val="007341FF"/>
    <w:rsid w:val="007356BA"/>
    <w:rsid w:val="007357DC"/>
    <w:rsid w:val="00735A16"/>
    <w:rsid w:val="00735F67"/>
    <w:rsid w:val="00736613"/>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4674"/>
    <w:rsid w:val="00744758"/>
    <w:rsid w:val="00744EAE"/>
    <w:rsid w:val="0074520F"/>
    <w:rsid w:val="00745335"/>
    <w:rsid w:val="007457D1"/>
    <w:rsid w:val="00746428"/>
    <w:rsid w:val="00746494"/>
    <w:rsid w:val="00746CBE"/>
    <w:rsid w:val="0074715F"/>
    <w:rsid w:val="00747616"/>
    <w:rsid w:val="00750284"/>
    <w:rsid w:val="007503FD"/>
    <w:rsid w:val="00750A87"/>
    <w:rsid w:val="00750E03"/>
    <w:rsid w:val="007519B4"/>
    <w:rsid w:val="0075244B"/>
    <w:rsid w:val="007524FD"/>
    <w:rsid w:val="00752884"/>
    <w:rsid w:val="007529B5"/>
    <w:rsid w:val="007532F9"/>
    <w:rsid w:val="00753320"/>
    <w:rsid w:val="00753563"/>
    <w:rsid w:val="00753603"/>
    <w:rsid w:val="00753E35"/>
    <w:rsid w:val="007540A9"/>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5F7"/>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13B"/>
    <w:rsid w:val="00774E24"/>
    <w:rsid w:val="007753A8"/>
    <w:rsid w:val="00775991"/>
    <w:rsid w:val="007759BA"/>
    <w:rsid w:val="00775F2B"/>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28F5"/>
    <w:rsid w:val="00783369"/>
    <w:rsid w:val="00783E89"/>
    <w:rsid w:val="00784027"/>
    <w:rsid w:val="00784118"/>
    <w:rsid w:val="007843AC"/>
    <w:rsid w:val="00784424"/>
    <w:rsid w:val="00784AC7"/>
    <w:rsid w:val="0078537A"/>
    <w:rsid w:val="00785739"/>
    <w:rsid w:val="00785871"/>
    <w:rsid w:val="0078597B"/>
    <w:rsid w:val="00785D8A"/>
    <w:rsid w:val="00785FBD"/>
    <w:rsid w:val="00786107"/>
    <w:rsid w:val="00786B85"/>
    <w:rsid w:val="00786C17"/>
    <w:rsid w:val="007871E1"/>
    <w:rsid w:val="00787F37"/>
    <w:rsid w:val="00790788"/>
    <w:rsid w:val="00790E2C"/>
    <w:rsid w:val="007910B1"/>
    <w:rsid w:val="007912C2"/>
    <w:rsid w:val="007913A2"/>
    <w:rsid w:val="00791E65"/>
    <w:rsid w:val="007921CC"/>
    <w:rsid w:val="007924EE"/>
    <w:rsid w:val="007925DD"/>
    <w:rsid w:val="00792692"/>
    <w:rsid w:val="007929DC"/>
    <w:rsid w:val="00792C11"/>
    <w:rsid w:val="007933B1"/>
    <w:rsid w:val="0079385E"/>
    <w:rsid w:val="00793C56"/>
    <w:rsid w:val="00793D1A"/>
    <w:rsid w:val="00793D7C"/>
    <w:rsid w:val="007941F4"/>
    <w:rsid w:val="0079519C"/>
    <w:rsid w:val="0079528E"/>
    <w:rsid w:val="007954B7"/>
    <w:rsid w:val="00795828"/>
    <w:rsid w:val="00795B63"/>
    <w:rsid w:val="007961F5"/>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4C2D"/>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2DA"/>
    <w:rsid w:val="007B14CA"/>
    <w:rsid w:val="007B1AF6"/>
    <w:rsid w:val="007B272B"/>
    <w:rsid w:val="007B29DA"/>
    <w:rsid w:val="007B2E75"/>
    <w:rsid w:val="007B2F4A"/>
    <w:rsid w:val="007B2FB3"/>
    <w:rsid w:val="007B3165"/>
    <w:rsid w:val="007B3862"/>
    <w:rsid w:val="007B3A39"/>
    <w:rsid w:val="007B3FB2"/>
    <w:rsid w:val="007B454D"/>
    <w:rsid w:val="007B512B"/>
    <w:rsid w:val="007B53EE"/>
    <w:rsid w:val="007B5538"/>
    <w:rsid w:val="007B62A0"/>
    <w:rsid w:val="007B6668"/>
    <w:rsid w:val="007B6799"/>
    <w:rsid w:val="007B686C"/>
    <w:rsid w:val="007B6967"/>
    <w:rsid w:val="007B69EA"/>
    <w:rsid w:val="007B6D90"/>
    <w:rsid w:val="007B72EA"/>
    <w:rsid w:val="007B73F6"/>
    <w:rsid w:val="007B753D"/>
    <w:rsid w:val="007B789E"/>
    <w:rsid w:val="007B7B36"/>
    <w:rsid w:val="007B7B7C"/>
    <w:rsid w:val="007C0472"/>
    <w:rsid w:val="007C066B"/>
    <w:rsid w:val="007C0709"/>
    <w:rsid w:val="007C0737"/>
    <w:rsid w:val="007C0EFC"/>
    <w:rsid w:val="007C18B3"/>
    <w:rsid w:val="007C1D15"/>
    <w:rsid w:val="007C2DDF"/>
    <w:rsid w:val="007C2F16"/>
    <w:rsid w:val="007C2F25"/>
    <w:rsid w:val="007C3306"/>
    <w:rsid w:val="007C397A"/>
    <w:rsid w:val="007C3AF4"/>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4E1F"/>
    <w:rsid w:val="007D55F4"/>
    <w:rsid w:val="007D58DB"/>
    <w:rsid w:val="007D5E7D"/>
    <w:rsid w:val="007D6787"/>
    <w:rsid w:val="007D68F6"/>
    <w:rsid w:val="007D6B4D"/>
    <w:rsid w:val="007D72F5"/>
    <w:rsid w:val="007D7CCF"/>
    <w:rsid w:val="007E079D"/>
    <w:rsid w:val="007E07A3"/>
    <w:rsid w:val="007E0840"/>
    <w:rsid w:val="007E0847"/>
    <w:rsid w:val="007E09CD"/>
    <w:rsid w:val="007E121F"/>
    <w:rsid w:val="007E1271"/>
    <w:rsid w:val="007E1740"/>
    <w:rsid w:val="007E1AC0"/>
    <w:rsid w:val="007E2134"/>
    <w:rsid w:val="007E2478"/>
    <w:rsid w:val="007E25C2"/>
    <w:rsid w:val="007E2998"/>
    <w:rsid w:val="007E4B1D"/>
    <w:rsid w:val="007E4F93"/>
    <w:rsid w:val="007E561C"/>
    <w:rsid w:val="007E5CAF"/>
    <w:rsid w:val="007E5EDA"/>
    <w:rsid w:val="007E6101"/>
    <w:rsid w:val="007E64FA"/>
    <w:rsid w:val="007E706C"/>
    <w:rsid w:val="007E74E3"/>
    <w:rsid w:val="007F0578"/>
    <w:rsid w:val="007F0BEB"/>
    <w:rsid w:val="007F1153"/>
    <w:rsid w:val="007F143B"/>
    <w:rsid w:val="007F1A45"/>
    <w:rsid w:val="007F1A8C"/>
    <w:rsid w:val="007F20B0"/>
    <w:rsid w:val="007F2AC4"/>
    <w:rsid w:val="007F2ADF"/>
    <w:rsid w:val="007F3056"/>
    <w:rsid w:val="007F30DC"/>
    <w:rsid w:val="007F31E7"/>
    <w:rsid w:val="007F338B"/>
    <w:rsid w:val="007F365E"/>
    <w:rsid w:val="007F41AF"/>
    <w:rsid w:val="007F42BE"/>
    <w:rsid w:val="007F4494"/>
    <w:rsid w:val="007F455A"/>
    <w:rsid w:val="007F58C8"/>
    <w:rsid w:val="007F6163"/>
    <w:rsid w:val="007F6537"/>
    <w:rsid w:val="007F67DC"/>
    <w:rsid w:val="007F6A45"/>
    <w:rsid w:val="007F6D25"/>
    <w:rsid w:val="007F717E"/>
    <w:rsid w:val="007F73E1"/>
    <w:rsid w:val="007F74FA"/>
    <w:rsid w:val="007F790A"/>
    <w:rsid w:val="0080029E"/>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12"/>
    <w:rsid w:val="00804AA3"/>
    <w:rsid w:val="00804FB9"/>
    <w:rsid w:val="00805133"/>
    <w:rsid w:val="00805147"/>
    <w:rsid w:val="00805484"/>
    <w:rsid w:val="00805F3B"/>
    <w:rsid w:val="008064C8"/>
    <w:rsid w:val="00806590"/>
    <w:rsid w:val="008066D7"/>
    <w:rsid w:val="008068CE"/>
    <w:rsid w:val="00806F18"/>
    <w:rsid w:val="008072F0"/>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53F"/>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38B"/>
    <w:rsid w:val="00823992"/>
    <w:rsid w:val="00823C1B"/>
    <w:rsid w:val="00823D4C"/>
    <w:rsid w:val="00823DE0"/>
    <w:rsid w:val="00823ECD"/>
    <w:rsid w:val="00823EF5"/>
    <w:rsid w:val="00824259"/>
    <w:rsid w:val="00824813"/>
    <w:rsid w:val="008250EB"/>
    <w:rsid w:val="00825C68"/>
    <w:rsid w:val="00825E4B"/>
    <w:rsid w:val="00826074"/>
    <w:rsid w:val="008264FC"/>
    <w:rsid w:val="00826763"/>
    <w:rsid w:val="00826C85"/>
    <w:rsid w:val="008278EF"/>
    <w:rsid w:val="00827F8A"/>
    <w:rsid w:val="00830289"/>
    <w:rsid w:val="0083083F"/>
    <w:rsid w:val="0083161F"/>
    <w:rsid w:val="00831C55"/>
    <w:rsid w:val="00831EA1"/>
    <w:rsid w:val="00831F81"/>
    <w:rsid w:val="00832B5A"/>
    <w:rsid w:val="00832C6B"/>
    <w:rsid w:val="008330A0"/>
    <w:rsid w:val="00833364"/>
    <w:rsid w:val="00834053"/>
    <w:rsid w:val="0083439C"/>
    <w:rsid w:val="008344FE"/>
    <w:rsid w:val="00834581"/>
    <w:rsid w:val="00834D82"/>
    <w:rsid w:val="00835428"/>
    <w:rsid w:val="00835454"/>
    <w:rsid w:val="008362FC"/>
    <w:rsid w:val="00836831"/>
    <w:rsid w:val="00836AB6"/>
    <w:rsid w:val="008372F2"/>
    <w:rsid w:val="00837775"/>
    <w:rsid w:val="00837AA4"/>
    <w:rsid w:val="00837C71"/>
    <w:rsid w:val="008401A3"/>
    <w:rsid w:val="008402FC"/>
    <w:rsid w:val="00840316"/>
    <w:rsid w:val="00840B68"/>
    <w:rsid w:val="00840CBB"/>
    <w:rsid w:val="00840D0B"/>
    <w:rsid w:val="00841477"/>
    <w:rsid w:val="00841A1B"/>
    <w:rsid w:val="00841AE7"/>
    <w:rsid w:val="00841B52"/>
    <w:rsid w:val="0084342F"/>
    <w:rsid w:val="0084352B"/>
    <w:rsid w:val="0084366F"/>
    <w:rsid w:val="00843769"/>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6835"/>
    <w:rsid w:val="008570A8"/>
    <w:rsid w:val="008570C0"/>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CBF"/>
    <w:rsid w:val="00863CFB"/>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550"/>
    <w:rsid w:val="00875A10"/>
    <w:rsid w:val="00875FE8"/>
    <w:rsid w:val="00876043"/>
    <w:rsid w:val="008766BE"/>
    <w:rsid w:val="008768DD"/>
    <w:rsid w:val="00876CE0"/>
    <w:rsid w:val="00876F9C"/>
    <w:rsid w:val="00877DC3"/>
    <w:rsid w:val="00877E72"/>
    <w:rsid w:val="00880375"/>
    <w:rsid w:val="00880D21"/>
    <w:rsid w:val="008818ED"/>
    <w:rsid w:val="00881E06"/>
    <w:rsid w:val="00882118"/>
    <w:rsid w:val="0088231E"/>
    <w:rsid w:val="00882A62"/>
    <w:rsid w:val="00883585"/>
    <w:rsid w:val="008837EC"/>
    <w:rsid w:val="00884648"/>
    <w:rsid w:val="0088497B"/>
    <w:rsid w:val="00884BE1"/>
    <w:rsid w:val="008851E1"/>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9E9"/>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7CF"/>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0EC0"/>
    <w:rsid w:val="008B10B3"/>
    <w:rsid w:val="008B1279"/>
    <w:rsid w:val="008B1582"/>
    <w:rsid w:val="008B16D8"/>
    <w:rsid w:val="008B16F5"/>
    <w:rsid w:val="008B2283"/>
    <w:rsid w:val="008B2433"/>
    <w:rsid w:val="008B243E"/>
    <w:rsid w:val="008B2691"/>
    <w:rsid w:val="008B2752"/>
    <w:rsid w:val="008B2FE1"/>
    <w:rsid w:val="008B30C9"/>
    <w:rsid w:val="008B3440"/>
    <w:rsid w:val="008B38CF"/>
    <w:rsid w:val="008B39C2"/>
    <w:rsid w:val="008B3AA3"/>
    <w:rsid w:val="008B3D00"/>
    <w:rsid w:val="008B3D65"/>
    <w:rsid w:val="008B3D80"/>
    <w:rsid w:val="008B41EB"/>
    <w:rsid w:val="008B47DA"/>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3A1"/>
    <w:rsid w:val="008C3598"/>
    <w:rsid w:val="008C36A0"/>
    <w:rsid w:val="008C3775"/>
    <w:rsid w:val="008C3BA4"/>
    <w:rsid w:val="008C3FC1"/>
    <w:rsid w:val="008C47E9"/>
    <w:rsid w:val="008C4C6B"/>
    <w:rsid w:val="008C4ED8"/>
    <w:rsid w:val="008C565E"/>
    <w:rsid w:val="008C61EA"/>
    <w:rsid w:val="008C6703"/>
    <w:rsid w:val="008C72FD"/>
    <w:rsid w:val="008C7CB4"/>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A42"/>
    <w:rsid w:val="008D6F41"/>
    <w:rsid w:val="008D6F52"/>
    <w:rsid w:val="008D6F68"/>
    <w:rsid w:val="008D70C6"/>
    <w:rsid w:val="008D7409"/>
    <w:rsid w:val="008D7BF0"/>
    <w:rsid w:val="008E0A2E"/>
    <w:rsid w:val="008E0C43"/>
    <w:rsid w:val="008E0D05"/>
    <w:rsid w:val="008E1316"/>
    <w:rsid w:val="008E16FA"/>
    <w:rsid w:val="008E1A1C"/>
    <w:rsid w:val="008E2CD0"/>
    <w:rsid w:val="008E2E0F"/>
    <w:rsid w:val="008E33CC"/>
    <w:rsid w:val="008E34D6"/>
    <w:rsid w:val="008E3C9D"/>
    <w:rsid w:val="008E41FA"/>
    <w:rsid w:val="008E4321"/>
    <w:rsid w:val="008E4461"/>
    <w:rsid w:val="008E490E"/>
    <w:rsid w:val="008E50FA"/>
    <w:rsid w:val="008E5698"/>
    <w:rsid w:val="008E5980"/>
    <w:rsid w:val="008E5BDB"/>
    <w:rsid w:val="008E61D0"/>
    <w:rsid w:val="008E669D"/>
    <w:rsid w:val="008E6B12"/>
    <w:rsid w:val="008E6DEA"/>
    <w:rsid w:val="008E6F82"/>
    <w:rsid w:val="008E720F"/>
    <w:rsid w:val="008E7389"/>
    <w:rsid w:val="008E783A"/>
    <w:rsid w:val="008E7B4D"/>
    <w:rsid w:val="008E7D07"/>
    <w:rsid w:val="008E7E12"/>
    <w:rsid w:val="008F01ED"/>
    <w:rsid w:val="008F0271"/>
    <w:rsid w:val="008F0658"/>
    <w:rsid w:val="008F089B"/>
    <w:rsid w:val="008F1756"/>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8F7F08"/>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84A"/>
    <w:rsid w:val="00906F1E"/>
    <w:rsid w:val="009070F2"/>
    <w:rsid w:val="00907453"/>
    <w:rsid w:val="00907461"/>
    <w:rsid w:val="0090764F"/>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5D41"/>
    <w:rsid w:val="00916793"/>
    <w:rsid w:val="0091689C"/>
    <w:rsid w:val="00916A91"/>
    <w:rsid w:val="009172FA"/>
    <w:rsid w:val="00920018"/>
    <w:rsid w:val="009200C8"/>
    <w:rsid w:val="00921078"/>
    <w:rsid w:val="009210B1"/>
    <w:rsid w:val="00922078"/>
    <w:rsid w:val="009228B6"/>
    <w:rsid w:val="00922D3B"/>
    <w:rsid w:val="00922D7B"/>
    <w:rsid w:val="0092391A"/>
    <w:rsid w:val="00923A05"/>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0D6C"/>
    <w:rsid w:val="00931646"/>
    <w:rsid w:val="00933262"/>
    <w:rsid w:val="00933DBD"/>
    <w:rsid w:val="00934465"/>
    <w:rsid w:val="009345AF"/>
    <w:rsid w:val="009348BF"/>
    <w:rsid w:val="009350B3"/>
    <w:rsid w:val="009355F3"/>
    <w:rsid w:val="00935B5A"/>
    <w:rsid w:val="00935C5D"/>
    <w:rsid w:val="0093684B"/>
    <w:rsid w:val="009369D7"/>
    <w:rsid w:val="00936DE6"/>
    <w:rsid w:val="00936E36"/>
    <w:rsid w:val="00937CBC"/>
    <w:rsid w:val="00937D3D"/>
    <w:rsid w:val="00937FBF"/>
    <w:rsid w:val="009406A2"/>
    <w:rsid w:val="00941082"/>
    <w:rsid w:val="00941275"/>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530"/>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2B95"/>
    <w:rsid w:val="009634D9"/>
    <w:rsid w:val="00963B18"/>
    <w:rsid w:val="00963DE7"/>
    <w:rsid w:val="00963F9F"/>
    <w:rsid w:val="00964265"/>
    <w:rsid w:val="00964C44"/>
    <w:rsid w:val="0096515D"/>
    <w:rsid w:val="009657E5"/>
    <w:rsid w:val="00965956"/>
    <w:rsid w:val="00965D94"/>
    <w:rsid w:val="0096738D"/>
    <w:rsid w:val="00967940"/>
    <w:rsid w:val="00967AD4"/>
    <w:rsid w:val="00967BA9"/>
    <w:rsid w:val="00967C8A"/>
    <w:rsid w:val="00970387"/>
    <w:rsid w:val="0097047B"/>
    <w:rsid w:val="009704F1"/>
    <w:rsid w:val="00970A56"/>
    <w:rsid w:val="00970A58"/>
    <w:rsid w:val="00970A86"/>
    <w:rsid w:val="00971399"/>
    <w:rsid w:val="0097145C"/>
    <w:rsid w:val="00971BB8"/>
    <w:rsid w:val="00972EC4"/>
    <w:rsid w:val="0097350B"/>
    <w:rsid w:val="009736BC"/>
    <w:rsid w:val="0097433D"/>
    <w:rsid w:val="00974347"/>
    <w:rsid w:val="00974B11"/>
    <w:rsid w:val="00974B76"/>
    <w:rsid w:val="00974D4D"/>
    <w:rsid w:val="009751DC"/>
    <w:rsid w:val="009754D2"/>
    <w:rsid w:val="00975564"/>
    <w:rsid w:val="00975715"/>
    <w:rsid w:val="00975F09"/>
    <w:rsid w:val="009762D2"/>
    <w:rsid w:val="00976BA4"/>
    <w:rsid w:val="00976ECF"/>
    <w:rsid w:val="00976F9D"/>
    <w:rsid w:val="00976FFB"/>
    <w:rsid w:val="00977F4A"/>
    <w:rsid w:val="009802BD"/>
    <w:rsid w:val="00980E36"/>
    <w:rsid w:val="00980F65"/>
    <w:rsid w:val="00981B29"/>
    <w:rsid w:val="009820D5"/>
    <w:rsid w:val="009821D2"/>
    <w:rsid w:val="009822B2"/>
    <w:rsid w:val="009822F7"/>
    <w:rsid w:val="00982ADA"/>
    <w:rsid w:val="00982E0B"/>
    <w:rsid w:val="0098316C"/>
    <w:rsid w:val="009831C0"/>
    <w:rsid w:val="0098360B"/>
    <w:rsid w:val="009838D5"/>
    <w:rsid w:val="00983D56"/>
    <w:rsid w:val="00983E0F"/>
    <w:rsid w:val="00983EDA"/>
    <w:rsid w:val="00984386"/>
    <w:rsid w:val="00984556"/>
    <w:rsid w:val="00985390"/>
    <w:rsid w:val="009855E0"/>
    <w:rsid w:val="0098575D"/>
    <w:rsid w:val="00985EFD"/>
    <w:rsid w:val="00986069"/>
    <w:rsid w:val="009865B6"/>
    <w:rsid w:val="00986ADD"/>
    <w:rsid w:val="00986B76"/>
    <w:rsid w:val="00987C82"/>
    <w:rsid w:val="00987F08"/>
    <w:rsid w:val="0099003A"/>
    <w:rsid w:val="00990113"/>
    <w:rsid w:val="009908E3"/>
    <w:rsid w:val="00990A69"/>
    <w:rsid w:val="00990AC7"/>
    <w:rsid w:val="00990D8E"/>
    <w:rsid w:val="00990DA7"/>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5FBA"/>
    <w:rsid w:val="0099601A"/>
    <w:rsid w:val="00996052"/>
    <w:rsid w:val="0099606F"/>
    <w:rsid w:val="009964E0"/>
    <w:rsid w:val="00996557"/>
    <w:rsid w:val="00996BC2"/>
    <w:rsid w:val="009970F0"/>
    <w:rsid w:val="0099722C"/>
    <w:rsid w:val="00997381"/>
    <w:rsid w:val="00997B55"/>
    <w:rsid w:val="00997EC5"/>
    <w:rsid w:val="009A02A4"/>
    <w:rsid w:val="009A0513"/>
    <w:rsid w:val="009A08D4"/>
    <w:rsid w:val="009A0BE0"/>
    <w:rsid w:val="009A0C20"/>
    <w:rsid w:val="009A1D48"/>
    <w:rsid w:val="009A2474"/>
    <w:rsid w:val="009A3B85"/>
    <w:rsid w:val="009A3D5A"/>
    <w:rsid w:val="009A3D7B"/>
    <w:rsid w:val="009A488F"/>
    <w:rsid w:val="009A4B24"/>
    <w:rsid w:val="009A4E23"/>
    <w:rsid w:val="009A4E4C"/>
    <w:rsid w:val="009A4EEB"/>
    <w:rsid w:val="009A50CD"/>
    <w:rsid w:val="009A512F"/>
    <w:rsid w:val="009A5233"/>
    <w:rsid w:val="009A5BED"/>
    <w:rsid w:val="009A63ED"/>
    <w:rsid w:val="009A6C4E"/>
    <w:rsid w:val="009A78CC"/>
    <w:rsid w:val="009B0073"/>
    <w:rsid w:val="009B0677"/>
    <w:rsid w:val="009B0B71"/>
    <w:rsid w:val="009B19E5"/>
    <w:rsid w:val="009B232B"/>
    <w:rsid w:val="009B23E6"/>
    <w:rsid w:val="009B2574"/>
    <w:rsid w:val="009B29A1"/>
    <w:rsid w:val="009B2A14"/>
    <w:rsid w:val="009B2B12"/>
    <w:rsid w:val="009B2D64"/>
    <w:rsid w:val="009B3350"/>
    <w:rsid w:val="009B41E2"/>
    <w:rsid w:val="009B4DAA"/>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934"/>
    <w:rsid w:val="009C2CFA"/>
    <w:rsid w:val="009C2E7C"/>
    <w:rsid w:val="009C301E"/>
    <w:rsid w:val="009C3027"/>
    <w:rsid w:val="009C3036"/>
    <w:rsid w:val="009C3699"/>
    <w:rsid w:val="009C3E64"/>
    <w:rsid w:val="009C4398"/>
    <w:rsid w:val="009C48E7"/>
    <w:rsid w:val="009C4C5E"/>
    <w:rsid w:val="009C4D51"/>
    <w:rsid w:val="009C4FD0"/>
    <w:rsid w:val="009C54D2"/>
    <w:rsid w:val="009C57B8"/>
    <w:rsid w:val="009C600B"/>
    <w:rsid w:val="009C64CC"/>
    <w:rsid w:val="009C6536"/>
    <w:rsid w:val="009C65C2"/>
    <w:rsid w:val="009C6703"/>
    <w:rsid w:val="009C68E0"/>
    <w:rsid w:val="009C6BFE"/>
    <w:rsid w:val="009C7112"/>
    <w:rsid w:val="009C745F"/>
    <w:rsid w:val="009C775F"/>
    <w:rsid w:val="009C7FD2"/>
    <w:rsid w:val="009C7FD7"/>
    <w:rsid w:val="009D023F"/>
    <w:rsid w:val="009D0DEF"/>
    <w:rsid w:val="009D10C9"/>
    <w:rsid w:val="009D1D71"/>
    <w:rsid w:val="009D1F1C"/>
    <w:rsid w:val="009D2251"/>
    <w:rsid w:val="009D2453"/>
    <w:rsid w:val="009D26E9"/>
    <w:rsid w:val="009D288B"/>
    <w:rsid w:val="009D2DCB"/>
    <w:rsid w:val="009D3417"/>
    <w:rsid w:val="009D34BD"/>
    <w:rsid w:val="009D354C"/>
    <w:rsid w:val="009D3E52"/>
    <w:rsid w:val="009D3EE2"/>
    <w:rsid w:val="009D4054"/>
    <w:rsid w:val="009D5052"/>
    <w:rsid w:val="009D54FF"/>
    <w:rsid w:val="009D6443"/>
    <w:rsid w:val="009D68BF"/>
    <w:rsid w:val="009D6930"/>
    <w:rsid w:val="009D6B7C"/>
    <w:rsid w:val="009D6FA4"/>
    <w:rsid w:val="009D6FE6"/>
    <w:rsid w:val="009E00BB"/>
    <w:rsid w:val="009E02E9"/>
    <w:rsid w:val="009E0577"/>
    <w:rsid w:val="009E07B5"/>
    <w:rsid w:val="009E08C1"/>
    <w:rsid w:val="009E1618"/>
    <w:rsid w:val="009E1879"/>
    <w:rsid w:val="009E2ABF"/>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5D4"/>
    <w:rsid w:val="009F6667"/>
    <w:rsid w:val="009F66F3"/>
    <w:rsid w:val="009F6A67"/>
    <w:rsid w:val="009F6CA2"/>
    <w:rsid w:val="009F70A4"/>
    <w:rsid w:val="009F7438"/>
    <w:rsid w:val="009F7467"/>
    <w:rsid w:val="009F7470"/>
    <w:rsid w:val="009F7494"/>
    <w:rsid w:val="009F7726"/>
    <w:rsid w:val="009F7C32"/>
    <w:rsid w:val="009F7D76"/>
    <w:rsid w:val="009F7FFC"/>
    <w:rsid w:val="00A00556"/>
    <w:rsid w:val="00A005F1"/>
    <w:rsid w:val="00A00A64"/>
    <w:rsid w:val="00A013D7"/>
    <w:rsid w:val="00A015B2"/>
    <w:rsid w:val="00A01816"/>
    <w:rsid w:val="00A018E6"/>
    <w:rsid w:val="00A018FB"/>
    <w:rsid w:val="00A0271A"/>
    <w:rsid w:val="00A02DFE"/>
    <w:rsid w:val="00A02ECA"/>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289"/>
    <w:rsid w:val="00A104AB"/>
    <w:rsid w:val="00A11715"/>
    <w:rsid w:val="00A117FB"/>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08C"/>
    <w:rsid w:val="00A20DA6"/>
    <w:rsid w:val="00A21488"/>
    <w:rsid w:val="00A2148C"/>
    <w:rsid w:val="00A216CD"/>
    <w:rsid w:val="00A219A0"/>
    <w:rsid w:val="00A21C10"/>
    <w:rsid w:val="00A21D02"/>
    <w:rsid w:val="00A21F91"/>
    <w:rsid w:val="00A223EF"/>
    <w:rsid w:val="00A2254A"/>
    <w:rsid w:val="00A22838"/>
    <w:rsid w:val="00A22940"/>
    <w:rsid w:val="00A22E45"/>
    <w:rsid w:val="00A23A21"/>
    <w:rsid w:val="00A23A3A"/>
    <w:rsid w:val="00A24163"/>
    <w:rsid w:val="00A247F9"/>
    <w:rsid w:val="00A2481C"/>
    <w:rsid w:val="00A24829"/>
    <w:rsid w:val="00A24AD2"/>
    <w:rsid w:val="00A255FF"/>
    <w:rsid w:val="00A25612"/>
    <w:rsid w:val="00A2619A"/>
    <w:rsid w:val="00A2621D"/>
    <w:rsid w:val="00A2623E"/>
    <w:rsid w:val="00A2687A"/>
    <w:rsid w:val="00A269E8"/>
    <w:rsid w:val="00A26B8F"/>
    <w:rsid w:val="00A26DE1"/>
    <w:rsid w:val="00A27736"/>
    <w:rsid w:val="00A27ED0"/>
    <w:rsid w:val="00A301A4"/>
    <w:rsid w:val="00A31046"/>
    <w:rsid w:val="00A3107A"/>
    <w:rsid w:val="00A31A31"/>
    <w:rsid w:val="00A31AAA"/>
    <w:rsid w:val="00A31B92"/>
    <w:rsid w:val="00A320DD"/>
    <w:rsid w:val="00A3257A"/>
    <w:rsid w:val="00A325AD"/>
    <w:rsid w:val="00A32A76"/>
    <w:rsid w:val="00A33274"/>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ABF"/>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0B2"/>
    <w:rsid w:val="00A45C3D"/>
    <w:rsid w:val="00A4605B"/>
    <w:rsid w:val="00A4612E"/>
    <w:rsid w:val="00A464F0"/>
    <w:rsid w:val="00A4663B"/>
    <w:rsid w:val="00A467EA"/>
    <w:rsid w:val="00A46D79"/>
    <w:rsid w:val="00A46E56"/>
    <w:rsid w:val="00A474EB"/>
    <w:rsid w:val="00A4768A"/>
    <w:rsid w:val="00A478A8"/>
    <w:rsid w:val="00A50A1D"/>
    <w:rsid w:val="00A50F82"/>
    <w:rsid w:val="00A510E0"/>
    <w:rsid w:val="00A511DD"/>
    <w:rsid w:val="00A514DC"/>
    <w:rsid w:val="00A5250B"/>
    <w:rsid w:val="00A525AA"/>
    <w:rsid w:val="00A52669"/>
    <w:rsid w:val="00A526B4"/>
    <w:rsid w:val="00A526D4"/>
    <w:rsid w:val="00A533AA"/>
    <w:rsid w:val="00A54DC7"/>
    <w:rsid w:val="00A5510C"/>
    <w:rsid w:val="00A554FE"/>
    <w:rsid w:val="00A55948"/>
    <w:rsid w:val="00A5622E"/>
    <w:rsid w:val="00A565FD"/>
    <w:rsid w:val="00A566D7"/>
    <w:rsid w:val="00A56CCB"/>
    <w:rsid w:val="00A571FE"/>
    <w:rsid w:val="00A57648"/>
    <w:rsid w:val="00A57AA5"/>
    <w:rsid w:val="00A6066C"/>
    <w:rsid w:val="00A60690"/>
    <w:rsid w:val="00A61013"/>
    <w:rsid w:val="00A61D2D"/>
    <w:rsid w:val="00A61D74"/>
    <w:rsid w:val="00A61E95"/>
    <w:rsid w:val="00A62231"/>
    <w:rsid w:val="00A6296C"/>
    <w:rsid w:val="00A629AA"/>
    <w:rsid w:val="00A62BF2"/>
    <w:rsid w:val="00A63258"/>
    <w:rsid w:val="00A633CE"/>
    <w:rsid w:val="00A635DC"/>
    <w:rsid w:val="00A63723"/>
    <w:rsid w:val="00A63D45"/>
    <w:rsid w:val="00A641D0"/>
    <w:rsid w:val="00A64D96"/>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59FB"/>
    <w:rsid w:val="00A760ED"/>
    <w:rsid w:val="00A761E0"/>
    <w:rsid w:val="00A7673A"/>
    <w:rsid w:val="00A76AB6"/>
    <w:rsid w:val="00A77013"/>
    <w:rsid w:val="00A77628"/>
    <w:rsid w:val="00A77C07"/>
    <w:rsid w:val="00A8034B"/>
    <w:rsid w:val="00A80A42"/>
    <w:rsid w:val="00A80BC0"/>
    <w:rsid w:val="00A816AD"/>
    <w:rsid w:val="00A81742"/>
    <w:rsid w:val="00A81E8C"/>
    <w:rsid w:val="00A82177"/>
    <w:rsid w:val="00A823AD"/>
    <w:rsid w:val="00A82588"/>
    <w:rsid w:val="00A825E1"/>
    <w:rsid w:val="00A82B19"/>
    <w:rsid w:val="00A82CFA"/>
    <w:rsid w:val="00A83646"/>
    <w:rsid w:val="00A83923"/>
    <w:rsid w:val="00A8392F"/>
    <w:rsid w:val="00A839E1"/>
    <w:rsid w:val="00A8406C"/>
    <w:rsid w:val="00A840C1"/>
    <w:rsid w:val="00A84F47"/>
    <w:rsid w:val="00A851F4"/>
    <w:rsid w:val="00A857C8"/>
    <w:rsid w:val="00A85B09"/>
    <w:rsid w:val="00A86031"/>
    <w:rsid w:val="00A8617D"/>
    <w:rsid w:val="00A86200"/>
    <w:rsid w:val="00A86235"/>
    <w:rsid w:val="00A863B8"/>
    <w:rsid w:val="00A866E6"/>
    <w:rsid w:val="00A866FD"/>
    <w:rsid w:val="00A868C4"/>
    <w:rsid w:val="00A86A44"/>
    <w:rsid w:val="00A86C1C"/>
    <w:rsid w:val="00A86D65"/>
    <w:rsid w:val="00A86DC4"/>
    <w:rsid w:val="00A86E97"/>
    <w:rsid w:val="00A877EF"/>
    <w:rsid w:val="00A87A0E"/>
    <w:rsid w:val="00A87D7A"/>
    <w:rsid w:val="00A90C4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12E"/>
    <w:rsid w:val="00AA25D0"/>
    <w:rsid w:val="00AA2AB8"/>
    <w:rsid w:val="00AA2CE5"/>
    <w:rsid w:val="00AA3324"/>
    <w:rsid w:val="00AA35B9"/>
    <w:rsid w:val="00AA391A"/>
    <w:rsid w:val="00AA396C"/>
    <w:rsid w:val="00AA3DB1"/>
    <w:rsid w:val="00AA427C"/>
    <w:rsid w:val="00AA45B0"/>
    <w:rsid w:val="00AA45CC"/>
    <w:rsid w:val="00AA4806"/>
    <w:rsid w:val="00AA53E3"/>
    <w:rsid w:val="00AA5599"/>
    <w:rsid w:val="00AA587D"/>
    <w:rsid w:val="00AA5C6A"/>
    <w:rsid w:val="00AA5EB2"/>
    <w:rsid w:val="00AA6544"/>
    <w:rsid w:val="00AA68CE"/>
    <w:rsid w:val="00AA68EF"/>
    <w:rsid w:val="00AA74B5"/>
    <w:rsid w:val="00AA7963"/>
    <w:rsid w:val="00AA7B60"/>
    <w:rsid w:val="00AB007A"/>
    <w:rsid w:val="00AB0731"/>
    <w:rsid w:val="00AB12A6"/>
    <w:rsid w:val="00AB191E"/>
    <w:rsid w:val="00AB19F5"/>
    <w:rsid w:val="00AB1DF1"/>
    <w:rsid w:val="00AB1EDB"/>
    <w:rsid w:val="00AB1F20"/>
    <w:rsid w:val="00AB2129"/>
    <w:rsid w:val="00AB2828"/>
    <w:rsid w:val="00AB2844"/>
    <w:rsid w:val="00AB28C0"/>
    <w:rsid w:val="00AB2A23"/>
    <w:rsid w:val="00AB306A"/>
    <w:rsid w:val="00AB3C9D"/>
    <w:rsid w:val="00AB3FFC"/>
    <w:rsid w:val="00AB45DE"/>
    <w:rsid w:val="00AB4605"/>
    <w:rsid w:val="00AB574B"/>
    <w:rsid w:val="00AB5BA8"/>
    <w:rsid w:val="00AB5C06"/>
    <w:rsid w:val="00AB643A"/>
    <w:rsid w:val="00AB6595"/>
    <w:rsid w:val="00AB69F8"/>
    <w:rsid w:val="00AB6E20"/>
    <w:rsid w:val="00AB729A"/>
    <w:rsid w:val="00AB761C"/>
    <w:rsid w:val="00AB7B29"/>
    <w:rsid w:val="00AB7E3E"/>
    <w:rsid w:val="00AC0A74"/>
    <w:rsid w:val="00AC0AC5"/>
    <w:rsid w:val="00AC111F"/>
    <w:rsid w:val="00AC13F5"/>
    <w:rsid w:val="00AC18C2"/>
    <w:rsid w:val="00AC1A72"/>
    <w:rsid w:val="00AC1B1B"/>
    <w:rsid w:val="00AC1C6E"/>
    <w:rsid w:val="00AC2F27"/>
    <w:rsid w:val="00AC315B"/>
    <w:rsid w:val="00AC3160"/>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5B16"/>
    <w:rsid w:val="00B05DDE"/>
    <w:rsid w:val="00B06074"/>
    <w:rsid w:val="00B0614C"/>
    <w:rsid w:val="00B062E9"/>
    <w:rsid w:val="00B06301"/>
    <w:rsid w:val="00B06C4F"/>
    <w:rsid w:val="00B071B4"/>
    <w:rsid w:val="00B0738F"/>
    <w:rsid w:val="00B07A8F"/>
    <w:rsid w:val="00B10A36"/>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67C0"/>
    <w:rsid w:val="00B17177"/>
    <w:rsid w:val="00B17AE2"/>
    <w:rsid w:val="00B214D4"/>
    <w:rsid w:val="00B21611"/>
    <w:rsid w:val="00B22099"/>
    <w:rsid w:val="00B22C7F"/>
    <w:rsid w:val="00B2359B"/>
    <w:rsid w:val="00B23716"/>
    <w:rsid w:val="00B23CB1"/>
    <w:rsid w:val="00B24077"/>
    <w:rsid w:val="00B240BF"/>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18"/>
    <w:rsid w:val="00B30BA9"/>
    <w:rsid w:val="00B30C21"/>
    <w:rsid w:val="00B30CD6"/>
    <w:rsid w:val="00B30D1A"/>
    <w:rsid w:val="00B310EF"/>
    <w:rsid w:val="00B31392"/>
    <w:rsid w:val="00B316C7"/>
    <w:rsid w:val="00B3212A"/>
    <w:rsid w:val="00B327B1"/>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5"/>
    <w:rsid w:val="00B36A7A"/>
    <w:rsid w:val="00B36C4F"/>
    <w:rsid w:val="00B36C93"/>
    <w:rsid w:val="00B40241"/>
    <w:rsid w:val="00B40257"/>
    <w:rsid w:val="00B40291"/>
    <w:rsid w:val="00B404A5"/>
    <w:rsid w:val="00B4126F"/>
    <w:rsid w:val="00B412D6"/>
    <w:rsid w:val="00B4179C"/>
    <w:rsid w:val="00B41A99"/>
    <w:rsid w:val="00B42077"/>
    <w:rsid w:val="00B421FD"/>
    <w:rsid w:val="00B4235F"/>
    <w:rsid w:val="00B42565"/>
    <w:rsid w:val="00B42D8D"/>
    <w:rsid w:val="00B439F1"/>
    <w:rsid w:val="00B43D91"/>
    <w:rsid w:val="00B4413D"/>
    <w:rsid w:val="00B444BA"/>
    <w:rsid w:val="00B458C4"/>
    <w:rsid w:val="00B45A49"/>
    <w:rsid w:val="00B46624"/>
    <w:rsid w:val="00B468EF"/>
    <w:rsid w:val="00B46BDA"/>
    <w:rsid w:val="00B471DA"/>
    <w:rsid w:val="00B4747B"/>
    <w:rsid w:val="00B50535"/>
    <w:rsid w:val="00B507C4"/>
    <w:rsid w:val="00B507DA"/>
    <w:rsid w:val="00B5090D"/>
    <w:rsid w:val="00B50922"/>
    <w:rsid w:val="00B50BF8"/>
    <w:rsid w:val="00B50D9D"/>
    <w:rsid w:val="00B50DC9"/>
    <w:rsid w:val="00B510C2"/>
    <w:rsid w:val="00B511A5"/>
    <w:rsid w:val="00B51C60"/>
    <w:rsid w:val="00B51D91"/>
    <w:rsid w:val="00B51D9C"/>
    <w:rsid w:val="00B521FE"/>
    <w:rsid w:val="00B527B2"/>
    <w:rsid w:val="00B52DBA"/>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7CA"/>
    <w:rsid w:val="00B65AA6"/>
    <w:rsid w:val="00B65AD7"/>
    <w:rsid w:val="00B66533"/>
    <w:rsid w:val="00B66617"/>
    <w:rsid w:val="00B666BD"/>
    <w:rsid w:val="00B66820"/>
    <w:rsid w:val="00B66B8D"/>
    <w:rsid w:val="00B672E4"/>
    <w:rsid w:val="00B67788"/>
    <w:rsid w:val="00B67F9F"/>
    <w:rsid w:val="00B703C9"/>
    <w:rsid w:val="00B70AB1"/>
    <w:rsid w:val="00B70E26"/>
    <w:rsid w:val="00B70E8B"/>
    <w:rsid w:val="00B71345"/>
    <w:rsid w:val="00B71871"/>
    <w:rsid w:val="00B71CD7"/>
    <w:rsid w:val="00B71E2A"/>
    <w:rsid w:val="00B72D07"/>
    <w:rsid w:val="00B72D4E"/>
    <w:rsid w:val="00B72F5D"/>
    <w:rsid w:val="00B73375"/>
    <w:rsid w:val="00B73464"/>
    <w:rsid w:val="00B747B7"/>
    <w:rsid w:val="00B74863"/>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0C8D"/>
    <w:rsid w:val="00B819A4"/>
    <w:rsid w:val="00B822D5"/>
    <w:rsid w:val="00B82945"/>
    <w:rsid w:val="00B82D41"/>
    <w:rsid w:val="00B82F70"/>
    <w:rsid w:val="00B82FF1"/>
    <w:rsid w:val="00B84452"/>
    <w:rsid w:val="00B844DA"/>
    <w:rsid w:val="00B84C7A"/>
    <w:rsid w:val="00B865E4"/>
    <w:rsid w:val="00B867AA"/>
    <w:rsid w:val="00B86FD7"/>
    <w:rsid w:val="00B87574"/>
    <w:rsid w:val="00B87597"/>
    <w:rsid w:val="00B875DB"/>
    <w:rsid w:val="00B876B8"/>
    <w:rsid w:val="00B8798F"/>
    <w:rsid w:val="00B87E81"/>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4E7"/>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41F"/>
    <w:rsid w:val="00BA4BA3"/>
    <w:rsid w:val="00BA4D8A"/>
    <w:rsid w:val="00BA5414"/>
    <w:rsid w:val="00BA54CE"/>
    <w:rsid w:val="00BA56BA"/>
    <w:rsid w:val="00BA5D26"/>
    <w:rsid w:val="00BA61B7"/>
    <w:rsid w:val="00BA66EC"/>
    <w:rsid w:val="00BA6A69"/>
    <w:rsid w:val="00BA7175"/>
    <w:rsid w:val="00BA7B82"/>
    <w:rsid w:val="00BA7C82"/>
    <w:rsid w:val="00BB0062"/>
    <w:rsid w:val="00BB01DA"/>
    <w:rsid w:val="00BB03F8"/>
    <w:rsid w:val="00BB12D5"/>
    <w:rsid w:val="00BB14C9"/>
    <w:rsid w:val="00BB15B5"/>
    <w:rsid w:val="00BB1C34"/>
    <w:rsid w:val="00BB1CAC"/>
    <w:rsid w:val="00BB23F8"/>
    <w:rsid w:val="00BB27C5"/>
    <w:rsid w:val="00BB27E6"/>
    <w:rsid w:val="00BB30A9"/>
    <w:rsid w:val="00BB369C"/>
    <w:rsid w:val="00BB3C39"/>
    <w:rsid w:val="00BB3D28"/>
    <w:rsid w:val="00BB3F35"/>
    <w:rsid w:val="00BB48B0"/>
    <w:rsid w:val="00BB5B56"/>
    <w:rsid w:val="00BB5DC3"/>
    <w:rsid w:val="00BB65F0"/>
    <w:rsid w:val="00BB6734"/>
    <w:rsid w:val="00BB6A19"/>
    <w:rsid w:val="00BB709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338"/>
    <w:rsid w:val="00BD0960"/>
    <w:rsid w:val="00BD0C08"/>
    <w:rsid w:val="00BD1316"/>
    <w:rsid w:val="00BD17C0"/>
    <w:rsid w:val="00BD1B4C"/>
    <w:rsid w:val="00BD2375"/>
    <w:rsid w:val="00BD24ED"/>
    <w:rsid w:val="00BD29DE"/>
    <w:rsid w:val="00BD3105"/>
    <w:rsid w:val="00BD3465"/>
    <w:rsid w:val="00BD3A4A"/>
    <w:rsid w:val="00BD4159"/>
    <w:rsid w:val="00BD4875"/>
    <w:rsid w:val="00BD4AED"/>
    <w:rsid w:val="00BD4C34"/>
    <w:rsid w:val="00BD58B3"/>
    <w:rsid w:val="00BD5ABB"/>
    <w:rsid w:val="00BD5EB1"/>
    <w:rsid w:val="00BD5FC0"/>
    <w:rsid w:val="00BD7326"/>
    <w:rsid w:val="00BD78F4"/>
    <w:rsid w:val="00BD79F1"/>
    <w:rsid w:val="00BD7BAD"/>
    <w:rsid w:val="00BE1627"/>
    <w:rsid w:val="00BE167C"/>
    <w:rsid w:val="00BE1922"/>
    <w:rsid w:val="00BE1A9B"/>
    <w:rsid w:val="00BE223C"/>
    <w:rsid w:val="00BE2660"/>
    <w:rsid w:val="00BE2762"/>
    <w:rsid w:val="00BE2C49"/>
    <w:rsid w:val="00BE2EF0"/>
    <w:rsid w:val="00BE3123"/>
    <w:rsid w:val="00BE36F9"/>
    <w:rsid w:val="00BE39AE"/>
    <w:rsid w:val="00BE3C93"/>
    <w:rsid w:val="00BE3D02"/>
    <w:rsid w:val="00BE4022"/>
    <w:rsid w:val="00BE461F"/>
    <w:rsid w:val="00BE46BB"/>
    <w:rsid w:val="00BE4A68"/>
    <w:rsid w:val="00BE4FC4"/>
    <w:rsid w:val="00BE58FE"/>
    <w:rsid w:val="00BE68C2"/>
    <w:rsid w:val="00BF05B9"/>
    <w:rsid w:val="00BF0996"/>
    <w:rsid w:val="00BF17AB"/>
    <w:rsid w:val="00BF18C2"/>
    <w:rsid w:val="00BF18D2"/>
    <w:rsid w:val="00BF197B"/>
    <w:rsid w:val="00BF19A0"/>
    <w:rsid w:val="00BF20CA"/>
    <w:rsid w:val="00BF2240"/>
    <w:rsid w:val="00BF2FE0"/>
    <w:rsid w:val="00BF3DAA"/>
    <w:rsid w:val="00BF4070"/>
    <w:rsid w:val="00BF462D"/>
    <w:rsid w:val="00BF463D"/>
    <w:rsid w:val="00BF476D"/>
    <w:rsid w:val="00BF49E9"/>
    <w:rsid w:val="00BF552E"/>
    <w:rsid w:val="00BF5A1B"/>
    <w:rsid w:val="00BF65A6"/>
    <w:rsid w:val="00BF784A"/>
    <w:rsid w:val="00BF7A00"/>
    <w:rsid w:val="00BF7CA3"/>
    <w:rsid w:val="00C007B5"/>
    <w:rsid w:val="00C00803"/>
    <w:rsid w:val="00C00910"/>
    <w:rsid w:val="00C00F44"/>
    <w:rsid w:val="00C016DA"/>
    <w:rsid w:val="00C01CBB"/>
    <w:rsid w:val="00C01E7C"/>
    <w:rsid w:val="00C01E93"/>
    <w:rsid w:val="00C02390"/>
    <w:rsid w:val="00C02479"/>
    <w:rsid w:val="00C02628"/>
    <w:rsid w:val="00C02C9B"/>
    <w:rsid w:val="00C02DCB"/>
    <w:rsid w:val="00C02EF4"/>
    <w:rsid w:val="00C03ADE"/>
    <w:rsid w:val="00C03DF2"/>
    <w:rsid w:val="00C03EA9"/>
    <w:rsid w:val="00C041A1"/>
    <w:rsid w:val="00C045BF"/>
    <w:rsid w:val="00C04734"/>
    <w:rsid w:val="00C04A53"/>
    <w:rsid w:val="00C05048"/>
    <w:rsid w:val="00C0508D"/>
    <w:rsid w:val="00C0520F"/>
    <w:rsid w:val="00C05890"/>
    <w:rsid w:val="00C058D2"/>
    <w:rsid w:val="00C06B21"/>
    <w:rsid w:val="00C0738F"/>
    <w:rsid w:val="00C07B08"/>
    <w:rsid w:val="00C10772"/>
    <w:rsid w:val="00C10936"/>
    <w:rsid w:val="00C11199"/>
    <w:rsid w:val="00C11467"/>
    <w:rsid w:val="00C11809"/>
    <w:rsid w:val="00C12262"/>
    <w:rsid w:val="00C12A8E"/>
    <w:rsid w:val="00C12EE4"/>
    <w:rsid w:val="00C131D4"/>
    <w:rsid w:val="00C13287"/>
    <w:rsid w:val="00C1375A"/>
    <w:rsid w:val="00C144C3"/>
    <w:rsid w:val="00C14AE2"/>
    <w:rsid w:val="00C14D87"/>
    <w:rsid w:val="00C14F2C"/>
    <w:rsid w:val="00C15201"/>
    <w:rsid w:val="00C1521B"/>
    <w:rsid w:val="00C15469"/>
    <w:rsid w:val="00C15E76"/>
    <w:rsid w:val="00C15EB5"/>
    <w:rsid w:val="00C162E8"/>
    <w:rsid w:val="00C162F2"/>
    <w:rsid w:val="00C16438"/>
    <w:rsid w:val="00C1665B"/>
    <w:rsid w:val="00C168D5"/>
    <w:rsid w:val="00C16B63"/>
    <w:rsid w:val="00C16C28"/>
    <w:rsid w:val="00C170B0"/>
    <w:rsid w:val="00C171EB"/>
    <w:rsid w:val="00C1729A"/>
    <w:rsid w:val="00C174A2"/>
    <w:rsid w:val="00C1775F"/>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5D4A"/>
    <w:rsid w:val="00C260D7"/>
    <w:rsid w:val="00C26114"/>
    <w:rsid w:val="00C266A0"/>
    <w:rsid w:val="00C26866"/>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2DE"/>
    <w:rsid w:val="00C33453"/>
    <w:rsid w:val="00C33AF9"/>
    <w:rsid w:val="00C341E3"/>
    <w:rsid w:val="00C34240"/>
    <w:rsid w:val="00C3429D"/>
    <w:rsid w:val="00C345B2"/>
    <w:rsid w:val="00C349A1"/>
    <w:rsid w:val="00C34AB6"/>
    <w:rsid w:val="00C34B44"/>
    <w:rsid w:val="00C34EA2"/>
    <w:rsid w:val="00C35093"/>
    <w:rsid w:val="00C3532B"/>
    <w:rsid w:val="00C35585"/>
    <w:rsid w:val="00C35C88"/>
    <w:rsid w:val="00C35F66"/>
    <w:rsid w:val="00C3677C"/>
    <w:rsid w:val="00C368BF"/>
    <w:rsid w:val="00C370F2"/>
    <w:rsid w:val="00C3718C"/>
    <w:rsid w:val="00C37586"/>
    <w:rsid w:val="00C37831"/>
    <w:rsid w:val="00C37AD3"/>
    <w:rsid w:val="00C37CBC"/>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2E0"/>
    <w:rsid w:val="00C454D2"/>
    <w:rsid w:val="00C4584F"/>
    <w:rsid w:val="00C45AC4"/>
    <w:rsid w:val="00C45C24"/>
    <w:rsid w:val="00C46CF7"/>
    <w:rsid w:val="00C47039"/>
    <w:rsid w:val="00C47100"/>
    <w:rsid w:val="00C4718D"/>
    <w:rsid w:val="00C473E2"/>
    <w:rsid w:val="00C47637"/>
    <w:rsid w:val="00C477F1"/>
    <w:rsid w:val="00C4788F"/>
    <w:rsid w:val="00C47C68"/>
    <w:rsid w:val="00C505CA"/>
    <w:rsid w:val="00C518C1"/>
    <w:rsid w:val="00C52611"/>
    <w:rsid w:val="00C52C4B"/>
    <w:rsid w:val="00C5349F"/>
    <w:rsid w:val="00C536FE"/>
    <w:rsid w:val="00C5384C"/>
    <w:rsid w:val="00C5397E"/>
    <w:rsid w:val="00C53AA0"/>
    <w:rsid w:val="00C53FED"/>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AFE"/>
    <w:rsid w:val="00C57C8B"/>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0C1"/>
    <w:rsid w:val="00C742D1"/>
    <w:rsid w:val="00C74567"/>
    <w:rsid w:val="00C74FEC"/>
    <w:rsid w:val="00C75908"/>
    <w:rsid w:val="00C75D00"/>
    <w:rsid w:val="00C76AF1"/>
    <w:rsid w:val="00C77129"/>
    <w:rsid w:val="00C775A5"/>
    <w:rsid w:val="00C777BD"/>
    <w:rsid w:val="00C77CD6"/>
    <w:rsid w:val="00C8013F"/>
    <w:rsid w:val="00C80F4D"/>
    <w:rsid w:val="00C81502"/>
    <w:rsid w:val="00C81AD8"/>
    <w:rsid w:val="00C82A9C"/>
    <w:rsid w:val="00C82E9D"/>
    <w:rsid w:val="00C83620"/>
    <w:rsid w:val="00C83F42"/>
    <w:rsid w:val="00C8418E"/>
    <w:rsid w:val="00C84B62"/>
    <w:rsid w:val="00C84E34"/>
    <w:rsid w:val="00C85086"/>
    <w:rsid w:val="00C850FE"/>
    <w:rsid w:val="00C85967"/>
    <w:rsid w:val="00C85E81"/>
    <w:rsid w:val="00C86409"/>
    <w:rsid w:val="00C86653"/>
    <w:rsid w:val="00C86929"/>
    <w:rsid w:val="00C8694D"/>
    <w:rsid w:val="00C86F25"/>
    <w:rsid w:val="00C86FCA"/>
    <w:rsid w:val="00C872EC"/>
    <w:rsid w:val="00C87487"/>
    <w:rsid w:val="00C906B9"/>
    <w:rsid w:val="00C91265"/>
    <w:rsid w:val="00C9140C"/>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AD3"/>
    <w:rsid w:val="00C97D5D"/>
    <w:rsid w:val="00CA0102"/>
    <w:rsid w:val="00CA033F"/>
    <w:rsid w:val="00CA041A"/>
    <w:rsid w:val="00CA09B2"/>
    <w:rsid w:val="00CA112D"/>
    <w:rsid w:val="00CA11D7"/>
    <w:rsid w:val="00CA17BE"/>
    <w:rsid w:val="00CA19A1"/>
    <w:rsid w:val="00CA206F"/>
    <w:rsid w:val="00CA214A"/>
    <w:rsid w:val="00CA22C9"/>
    <w:rsid w:val="00CA24C1"/>
    <w:rsid w:val="00CA2577"/>
    <w:rsid w:val="00CA2D5F"/>
    <w:rsid w:val="00CA2DB6"/>
    <w:rsid w:val="00CA2E8E"/>
    <w:rsid w:val="00CA3FEA"/>
    <w:rsid w:val="00CA4864"/>
    <w:rsid w:val="00CA52D8"/>
    <w:rsid w:val="00CA5BAC"/>
    <w:rsid w:val="00CA6069"/>
    <w:rsid w:val="00CA654E"/>
    <w:rsid w:val="00CA6796"/>
    <w:rsid w:val="00CA74C5"/>
    <w:rsid w:val="00CA78CF"/>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C00"/>
    <w:rsid w:val="00CC0DEF"/>
    <w:rsid w:val="00CC26D4"/>
    <w:rsid w:val="00CC2797"/>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70F"/>
    <w:rsid w:val="00CC7A85"/>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2C6"/>
    <w:rsid w:val="00CD58F7"/>
    <w:rsid w:val="00CD5CED"/>
    <w:rsid w:val="00CD6225"/>
    <w:rsid w:val="00CD6281"/>
    <w:rsid w:val="00CD6287"/>
    <w:rsid w:val="00CD6356"/>
    <w:rsid w:val="00CD642E"/>
    <w:rsid w:val="00CD687E"/>
    <w:rsid w:val="00CD6ADB"/>
    <w:rsid w:val="00CD6D41"/>
    <w:rsid w:val="00CD6E77"/>
    <w:rsid w:val="00CD71AE"/>
    <w:rsid w:val="00CD751A"/>
    <w:rsid w:val="00CD76BA"/>
    <w:rsid w:val="00CD7943"/>
    <w:rsid w:val="00CE04B1"/>
    <w:rsid w:val="00CE0857"/>
    <w:rsid w:val="00CE10E7"/>
    <w:rsid w:val="00CE11B6"/>
    <w:rsid w:val="00CE159F"/>
    <w:rsid w:val="00CE165E"/>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E7AB3"/>
    <w:rsid w:val="00CF03D3"/>
    <w:rsid w:val="00CF14EE"/>
    <w:rsid w:val="00CF1C8A"/>
    <w:rsid w:val="00CF1EF9"/>
    <w:rsid w:val="00CF21FA"/>
    <w:rsid w:val="00CF2511"/>
    <w:rsid w:val="00CF25C7"/>
    <w:rsid w:val="00CF2769"/>
    <w:rsid w:val="00CF2FAD"/>
    <w:rsid w:val="00CF360B"/>
    <w:rsid w:val="00CF465C"/>
    <w:rsid w:val="00CF48EA"/>
    <w:rsid w:val="00CF4BAF"/>
    <w:rsid w:val="00CF4DFE"/>
    <w:rsid w:val="00CF526C"/>
    <w:rsid w:val="00CF55F2"/>
    <w:rsid w:val="00CF6771"/>
    <w:rsid w:val="00CF67ED"/>
    <w:rsid w:val="00CF6E8A"/>
    <w:rsid w:val="00CF75FA"/>
    <w:rsid w:val="00CF77AE"/>
    <w:rsid w:val="00CF7D37"/>
    <w:rsid w:val="00CF7FE8"/>
    <w:rsid w:val="00D00122"/>
    <w:rsid w:val="00D0038F"/>
    <w:rsid w:val="00D008D3"/>
    <w:rsid w:val="00D009E3"/>
    <w:rsid w:val="00D00C25"/>
    <w:rsid w:val="00D012C4"/>
    <w:rsid w:val="00D01A22"/>
    <w:rsid w:val="00D01FFA"/>
    <w:rsid w:val="00D02062"/>
    <w:rsid w:val="00D020DC"/>
    <w:rsid w:val="00D02318"/>
    <w:rsid w:val="00D023AF"/>
    <w:rsid w:val="00D023D6"/>
    <w:rsid w:val="00D0251A"/>
    <w:rsid w:val="00D02D82"/>
    <w:rsid w:val="00D0378B"/>
    <w:rsid w:val="00D03AB3"/>
    <w:rsid w:val="00D03ED3"/>
    <w:rsid w:val="00D03FF9"/>
    <w:rsid w:val="00D043A2"/>
    <w:rsid w:val="00D046B3"/>
    <w:rsid w:val="00D06501"/>
    <w:rsid w:val="00D06B94"/>
    <w:rsid w:val="00D06F7F"/>
    <w:rsid w:val="00D07EB0"/>
    <w:rsid w:val="00D10502"/>
    <w:rsid w:val="00D11281"/>
    <w:rsid w:val="00D11301"/>
    <w:rsid w:val="00D11812"/>
    <w:rsid w:val="00D118B2"/>
    <w:rsid w:val="00D122AC"/>
    <w:rsid w:val="00D12308"/>
    <w:rsid w:val="00D12548"/>
    <w:rsid w:val="00D126E9"/>
    <w:rsid w:val="00D1306B"/>
    <w:rsid w:val="00D14224"/>
    <w:rsid w:val="00D14490"/>
    <w:rsid w:val="00D146FA"/>
    <w:rsid w:val="00D15381"/>
    <w:rsid w:val="00D15627"/>
    <w:rsid w:val="00D159BE"/>
    <w:rsid w:val="00D15B44"/>
    <w:rsid w:val="00D15B57"/>
    <w:rsid w:val="00D16A51"/>
    <w:rsid w:val="00D1725E"/>
    <w:rsid w:val="00D174D8"/>
    <w:rsid w:val="00D17616"/>
    <w:rsid w:val="00D179A7"/>
    <w:rsid w:val="00D20DE3"/>
    <w:rsid w:val="00D20FF2"/>
    <w:rsid w:val="00D2122E"/>
    <w:rsid w:val="00D2134B"/>
    <w:rsid w:val="00D214B4"/>
    <w:rsid w:val="00D2168D"/>
    <w:rsid w:val="00D21ABB"/>
    <w:rsid w:val="00D2240D"/>
    <w:rsid w:val="00D2253F"/>
    <w:rsid w:val="00D225DB"/>
    <w:rsid w:val="00D226E6"/>
    <w:rsid w:val="00D22770"/>
    <w:rsid w:val="00D228D7"/>
    <w:rsid w:val="00D22EA3"/>
    <w:rsid w:val="00D22ED7"/>
    <w:rsid w:val="00D237D0"/>
    <w:rsid w:val="00D23A6A"/>
    <w:rsid w:val="00D23E0A"/>
    <w:rsid w:val="00D246CE"/>
    <w:rsid w:val="00D2493B"/>
    <w:rsid w:val="00D24F0C"/>
    <w:rsid w:val="00D255D9"/>
    <w:rsid w:val="00D2591D"/>
    <w:rsid w:val="00D25AB2"/>
    <w:rsid w:val="00D27F8F"/>
    <w:rsid w:val="00D3034B"/>
    <w:rsid w:val="00D30680"/>
    <w:rsid w:val="00D307BE"/>
    <w:rsid w:val="00D3098D"/>
    <w:rsid w:val="00D3116C"/>
    <w:rsid w:val="00D31787"/>
    <w:rsid w:val="00D31A63"/>
    <w:rsid w:val="00D32359"/>
    <w:rsid w:val="00D32459"/>
    <w:rsid w:val="00D32FFD"/>
    <w:rsid w:val="00D3307F"/>
    <w:rsid w:val="00D33CAF"/>
    <w:rsid w:val="00D33D5C"/>
    <w:rsid w:val="00D34516"/>
    <w:rsid w:val="00D34725"/>
    <w:rsid w:val="00D34D3F"/>
    <w:rsid w:val="00D35604"/>
    <w:rsid w:val="00D35674"/>
    <w:rsid w:val="00D3613E"/>
    <w:rsid w:val="00D36A11"/>
    <w:rsid w:val="00D36B76"/>
    <w:rsid w:val="00D36EB6"/>
    <w:rsid w:val="00D372D3"/>
    <w:rsid w:val="00D3747D"/>
    <w:rsid w:val="00D3757D"/>
    <w:rsid w:val="00D379E3"/>
    <w:rsid w:val="00D379F6"/>
    <w:rsid w:val="00D37C15"/>
    <w:rsid w:val="00D37C45"/>
    <w:rsid w:val="00D37D48"/>
    <w:rsid w:val="00D405B4"/>
    <w:rsid w:val="00D40B0E"/>
    <w:rsid w:val="00D40BB3"/>
    <w:rsid w:val="00D40D7F"/>
    <w:rsid w:val="00D40EB6"/>
    <w:rsid w:val="00D41220"/>
    <w:rsid w:val="00D413BA"/>
    <w:rsid w:val="00D41520"/>
    <w:rsid w:val="00D4185E"/>
    <w:rsid w:val="00D41BC6"/>
    <w:rsid w:val="00D41FD3"/>
    <w:rsid w:val="00D42447"/>
    <w:rsid w:val="00D426C8"/>
    <w:rsid w:val="00D42916"/>
    <w:rsid w:val="00D42F6F"/>
    <w:rsid w:val="00D432EB"/>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38F0"/>
    <w:rsid w:val="00D54543"/>
    <w:rsid w:val="00D54EAD"/>
    <w:rsid w:val="00D554F4"/>
    <w:rsid w:val="00D55651"/>
    <w:rsid w:val="00D559CD"/>
    <w:rsid w:val="00D55D0C"/>
    <w:rsid w:val="00D55E93"/>
    <w:rsid w:val="00D55EFA"/>
    <w:rsid w:val="00D55F27"/>
    <w:rsid w:val="00D5622D"/>
    <w:rsid w:val="00D5644B"/>
    <w:rsid w:val="00D572F7"/>
    <w:rsid w:val="00D5742E"/>
    <w:rsid w:val="00D57751"/>
    <w:rsid w:val="00D6020A"/>
    <w:rsid w:val="00D60A5F"/>
    <w:rsid w:val="00D60B8D"/>
    <w:rsid w:val="00D60CDE"/>
    <w:rsid w:val="00D60ED7"/>
    <w:rsid w:val="00D61011"/>
    <w:rsid w:val="00D6110F"/>
    <w:rsid w:val="00D611FA"/>
    <w:rsid w:val="00D6163D"/>
    <w:rsid w:val="00D622DB"/>
    <w:rsid w:val="00D62608"/>
    <w:rsid w:val="00D6334B"/>
    <w:rsid w:val="00D63AC8"/>
    <w:rsid w:val="00D63ACC"/>
    <w:rsid w:val="00D63CA4"/>
    <w:rsid w:val="00D64070"/>
    <w:rsid w:val="00D6692D"/>
    <w:rsid w:val="00D66B2D"/>
    <w:rsid w:val="00D66DDF"/>
    <w:rsid w:val="00D672A0"/>
    <w:rsid w:val="00D67392"/>
    <w:rsid w:val="00D7005B"/>
    <w:rsid w:val="00D7010D"/>
    <w:rsid w:val="00D70335"/>
    <w:rsid w:val="00D7039D"/>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9B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4F21"/>
    <w:rsid w:val="00D8543B"/>
    <w:rsid w:val="00D85EFA"/>
    <w:rsid w:val="00D86441"/>
    <w:rsid w:val="00D86984"/>
    <w:rsid w:val="00D869BF"/>
    <w:rsid w:val="00D86E02"/>
    <w:rsid w:val="00D879A7"/>
    <w:rsid w:val="00D87CC4"/>
    <w:rsid w:val="00D901D2"/>
    <w:rsid w:val="00D90409"/>
    <w:rsid w:val="00D9043B"/>
    <w:rsid w:val="00D90C61"/>
    <w:rsid w:val="00D90CC8"/>
    <w:rsid w:val="00D914EA"/>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77E"/>
    <w:rsid w:val="00D96907"/>
    <w:rsid w:val="00D96D92"/>
    <w:rsid w:val="00D974CD"/>
    <w:rsid w:val="00DA0FBB"/>
    <w:rsid w:val="00DA14B1"/>
    <w:rsid w:val="00DA1A92"/>
    <w:rsid w:val="00DA1EBD"/>
    <w:rsid w:val="00DA2B20"/>
    <w:rsid w:val="00DA2DEC"/>
    <w:rsid w:val="00DA3831"/>
    <w:rsid w:val="00DA3924"/>
    <w:rsid w:val="00DA3E3C"/>
    <w:rsid w:val="00DA417C"/>
    <w:rsid w:val="00DA4463"/>
    <w:rsid w:val="00DA48BE"/>
    <w:rsid w:val="00DA491A"/>
    <w:rsid w:val="00DA4C07"/>
    <w:rsid w:val="00DA4DE9"/>
    <w:rsid w:val="00DA4F55"/>
    <w:rsid w:val="00DA55AF"/>
    <w:rsid w:val="00DA5A81"/>
    <w:rsid w:val="00DA5D6A"/>
    <w:rsid w:val="00DA5FFB"/>
    <w:rsid w:val="00DA62F7"/>
    <w:rsid w:val="00DA6354"/>
    <w:rsid w:val="00DA6AAE"/>
    <w:rsid w:val="00DA6BF8"/>
    <w:rsid w:val="00DA76F5"/>
    <w:rsid w:val="00DA7B8B"/>
    <w:rsid w:val="00DA7BBA"/>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3C"/>
    <w:rsid w:val="00DB43BD"/>
    <w:rsid w:val="00DB4465"/>
    <w:rsid w:val="00DB4BA9"/>
    <w:rsid w:val="00DB4BF0"/>
    <w:rsid w:val="00DB4DD6"/>
    <w:rsid w:val="00DB4EDC"/>
    <w:rsid w:val="00DB5361"/>
    <w:rsid w:val="00DB5426"/>
    <w:rsid w:val="00DB54E8"/>
    <w:rsid w:val="00DB5537"/>
    <w:rsid w:val="00DB65AC"/>
    <w:rsid w:val="00DB6874"/>
    <w:rsid w:val="00DB6DE3"/>
    <w:rsid w:val="00DB70EC"/>
    <w:rsid w:val="00DB711D"/>
    <w:rsid w:val="00DB717A"/>
    <w:rsid w:val="00DC02C1"/>
    <w:rsid w:val="00DC057C"/>
    <w:rsid w:val="00DC05C6"/>
    <w:rsid w:val="00DC0838"/>
    <w:rsid w:val="00DC0919"/>
    <w:rsid w:val="00DC0A82"/>
    <w:rsid w:val="00DC1066"/>
    <w:rsid w:val="00DC18FB"/>
    <w:rsid w:val="00DC1E0E"/>
    <w:rsid w:val="00DC276F"/>
    <w:rsid w:val="00DC29D1"/>
    <w:rsid w:val="00DC2F1E"/>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44"/>
    <w:rsid w:val="00DC5FCB"/>
    <w:rsid w:val="00DC60C6"/>
    <w:rsid w:val="00DC624C"/>
    <w:rsid w:val="00DC6350"/>
    <w:rsid w:val="00DC6DCF"/>
    <w:rsid w:val="00DC6E83"/>
    <w:rsid w:val="00DC6FF0"/>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4B55"/>
    <w:rsid w:val="00DD548A"/>
    <w:rsid w:val="00DD5627"/>
    <w:rsid w:val="00DD5A1B"/>
    <w:rsid w:val="00DD5C9D"/>
    <w:rsid w:val="00DD65A7"/>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422"/>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15D"/>
    <w:rsid w:val="00DF35F9"/>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11"/>
    <w:rsid w:val="00DF5C36"/>
    <w:rsid w:val="00DF646D"/>
    <w:rsid w:val="00DF64E7"/>
    <w:rsid w:val="00DF65CB"/>
    <w:rsid w:val="00DF6AB4"/>
    <w:rsid w:val="00DF7AB1"/>
    <w:rsid w:val="00E00742"/>
    <w:rsid w:val="00E00A19"/>
    <w:rsid w:val="00E00A22"/>
    <w:rsid w:val="00E00AB6"/>
    <w:rsid w:val="00E00BD4"/>
    <w:rsid w:val="00E00CFE"/>
    <w:rsid w:val="00E0162D"/>
    <w:rsid w:val="00E0184D"/>
    <w:rsid w:val="00E02198"/>
    <w:rsid w:val="00E02827"/>
    <w:rsid w:val="00E029B3"/>
    <w:rsid w:val="00E02CE4"/>
    <w:rsid w:val="00E03CD8"/>
    <w:rsid w:val="00E03EB9"/>
    <w:rsid w:val="00E0408E"/>
    <w:rsid w:val="00E043C8"/>
    <w:rsid w:val="00E0489F"/>
    <w:rsid w:val="00E049D7"/>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898"/>
    <w:rsid w:val="00E12B58"/>
    <w:rsid w:val="00E130DA"/>
    <w:rsid w:val="00E13540"/>
    <w:rsid w:val="00E13657"/>
    <w:rsid w:val="00E13699"/>
    <w:rsid w:val="00E13B85"/>
    <w:rsid w:val="00E13C7C"/>
    <w:rsid w:val="00E13D81"/>
    <w:rsid w:val="00E13E5A"/>
    <w:rsid w:val="00E1413A"/>
    <w:rsid w:val="00E14395"/>
    <w:rsid w:val="00E14AD1"/>
    <w:rsid w:val="00E151C9"/>
    <w:rsid w:val="00E154ED"/>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176"/>
    <w:rsid w:val="00E2125F"/>
    <w:rsid w:val="00E219ED"/>
    <w:rsid w:val="00E21B81"/>
    <w:rsid w:val="00E2295A"/>
    <w:rsid w:val="00E244A4"/>
    <w:rsid w:val="00E24954"/>
    <w:rsid w:val="00E25956"/>
    <w:rsid w:val="00E25C31"/>
    <w:rsid w:val="00E25E59"/>
    <w:rsid w:val="00E26703"/>
    <w:rsid w:val="00E26B39"/>
    <w:rsid w:val="00E2720E"/>
    <w:rsid w:val="00E27769"/>
    <w:rsid w:val="00E27825"/>
    <w:rsid w:val="00E302F2"/>
    <w:rsid w:val="00E30627"/>
    <w:rsid w:val="00E3070B"/>
    <w:rsid w:val="00E30869"/>
    <w:rsid w:val="00E3102D"/>
    <w:rsid w:val="00E3135C"/>
    <w:rsid w:val="00E31447"/>
    <w:rsid w:val="00E31668"/>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325"/>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378B"/>
    <w:rsid w:val="00E43979"/>
    <w:rsid w:val="00E44026"/>
    <w:rsid w:val="00E4404E"/>
    <w:rsid w:val="00E44339"/>
    <w:rsid w:val="00E443A1"/>
    <w:rsid w:val="00E443A5"/>
    <w:rsid w:val="00E44DF8"/>
    <w:rsid w:val="00E45A3F"/>
    <w:rsid w:val="00E45ACA"/>
    <w:rsid w:val="00E462C6"/>
    <w:rsid w:val="00E4664E"/>
    <w:rsid w:val="00E46D95"/>
    <w:rsid w:val="00E4754E"/>
    <w:rsid w:val="00E47C8F"/>
    <w:rsid w:val="00E5020F"/>
    <w:rsid w:val="00E50309"/>
    <w:rsid w:val="00E50468"/>
    <w:rsid w:val="00E512B9"/>
    <w:rsid w:val="00E5133C"/>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56E5E"/>
    <w:rsid w:val="00E6050D"/>
    <w:rsid w:val="00E607E1"/>
    <w:rsid w:val="00E60A57"/>
    <w:rsid w:val="00E61670"/>
    <w:rsid w:val="00E6172E"/>
    <w:rsid w:val="00E61DF8"/>
    <w:rsid w:val="00E6238C"/>
    <w:rsid w:val="00E62830"/>
    <w:rsid w:val="00E6298D"/>
    <w:rsid w:val="00E62CD7"/>
    <w:rsid w:val="00E62E14"/>
    <w:rsid w:val="00E63190"/>
    <w:rsid w:val="00E633D2"/>
    <w:rsid w:val="00E63955"/>
    <w:rsid w:val="00E63D0F"/>
    <w:rsid w:val="00E64A81"/>
    <w:rsid w:val="00E64B6C"/>
    <w:rsid w:val="00E64BF0"/>
    <w:rsid w:val="00E64D6C"/>
    <w:rsid w:val="00E6556E"/>
    <w:rsid w:val="00E655C4"/>
    <w:rsid w:val="00E664BB"/>
    <w:rsid w:val="00E66970"/>
    <w:rsid w:val="00E66FCA"/>
    <w:rsid w:val="00E6734B"/>
    <w:rsid w:val="00E673CA"/>
    <w:rsid w:val="00E674E3"/>
    <w:rsid w:val="00E6758B"/>
    <w:rsid w:val="00E67853"/>
    <w:rsid w:val="00E6799D"/>
    <w:rsid w:val="00E67A74"/>
    <w:rsid w:val="00E67C8B"/>
    <w:rsid w:val="00E67E2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5FF2"/>
    <w:rsid w:val="00E7647C"/>
    <w:rsid w:val="00E7667A"/>
    <w:rsid w:val="00E768E4"/>
    <w:rsid w:val="00E76F94"/>
    <w:rsid w:val="00E777C5"/>
    <w:rsid w:val="00E77EBB"/>
    <w:rsid w:val="00E8035A"/>
    <w:rsid w:val="00E807E5"/>
    <w:rsid w:val="00E80BF3"/>
    <w:rsid w:val="00E817F3"/>
    <w:rsid w:val="00E818A5"/>
    <w:rsid w:val="00E82077"/>
    <w:rsid w:val="00E820DF"/>
    <w:rsid w:val="00E82A77"/>
    <w:rsid w:val="00E82D10"/>
    <w:rsid w:val="00E83107"/>
    <w:rsid w:val="00E8341F"/>
    <w:rsid w:val="00E83D3A"/>
    <w:rsid w:val="00E83F71"/>
    <w:rsid w:val="00E843A4"/>
    <w:rsid w:val="00E84A90"/>
    <w:rsid w:val="00E84F8D"/>
    <w:rsid w:val="00E85356"/>
    <w:rsid w:val="00E853C9"/>
    <w:rsid w:val="00E858E7"/>
    <w:rsid w:val="00E85D0A"/>
    <w:rsid w:val="00E85F9B"/>
    <w:rsid w:val="00E8638C"/>
    <w:rsid w:val="00E866D5"/>
    <w:rsid w:val="00E8694B"/>
    <w:rsid w:val="00E86FB5"/>
    <w:rsid w:val="00E8701E"/>
    <w:rsid w:val="00E87294"/>
    <w:rsid w:val="00E8733B"/>
    <w:rsid w:val="00E87AD5"/>
    <w:rsid w:val="00E87C42"/>
    <w:rsid w:val="00E90024"/>
    <w:rsid w:val="00E90555"/>
    <w:rsid w:val="00E90668"/>
    <w:rsid w:val="00E906E7"/>
    <w:rsid w:val="00E9086A"/>
    <w:rsid w:val="00E90933"/>
    <w:rsid w:val="00E9140C"/>
    <w:rsid w:val="00E9151C"/>
    <w:rsid w:val="00E93814"/>
    <w:rsid w:val="00E94410"/>
    <w:rsid w:val="00E944A7"/>
    <w:rsid w:val="00E94D22"/>
    <w:rsid w:val="00E94F1F"/>
    <w:rsid w:val="00E94F6D"/>
    <w:rsid w:val="00E9508E"/>
    <w:rsid w:val="00E95107"/>
    <w:rsid w:val="00E952BB"/>
    <w:rsid w:val="00E95AA7"/>
    <w:rsid w:val="00E95CAA"/>
    <w:rsid w:val="00E974D3"/>
    <w:rsid w:val="00E977D8"/>
    <w:rsid w:val="00EA02C8"/>
    <w:rsid w:val="00EA0887"/>
    <w:rsid w:val="00EA0AAD"/>
    <w:rsid w:val="00EA0F10"/>
    <w:rsid w:val="00EA137E"/>
    <w:rsid w:val="00EA15F9"/>
    <w:rsid w:val="00EA18C8"/>
    <w:rsid w:val="00EA1AC9"/>
    <w:rsid w:val="00EA20C8"/>
    <w:rsid w:val="00EA2F28"/>
    <w:rsid w:val="00EA3129"/>
    <w:rsid w:val="00EA32FA"/>
    <w:rsid w:val="00EA333C"/>
    <w:rsid w:val="00EA3E32"/>
    <w:rsid w:val="00EA410B"/>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2E51"/>
    <w:rsid w:val="00EB31C3"/>
    <w:rsid w:val="00EB371E"/>
    <w:rsid w:val="00EB38BA"/>
    <w:rsid w:val="00EB3AA6"/>
    <w:rsid w:val="00EB4272"/>
    <w:rsid w:val="00EB53D6"/>
    <w:rsid w:val="00EB5539"/>
    <w:rsid w:val="00EB5F28"/>
    <w:rsid w:val="00EB6437"/>
    <w:rsid w:val="00EB74E8"/>
    <w:rsid w:val="00EB7A13"/>
    <w:rsid w:val="00EC016A"/>
    <w:rsid w:val="00EC0433"/>
    <w:rsid w:val="00EC0DFC"/>
    <w:rsid w:val="00EC158C"/>
    <w:rsid w:val="00EC18FE"/>
    <w:rsid w:val="00EC1935"/>
    <w:rsid w:val="00EC1958"/>
    <w:rsid w:val="00EC2119"/>
    <w:rsid w:val="00EC23AC"/>
    <w:rsid w:val="00EC2D30"/>
    <w:rsid w:val="00EC2DBB"/>
    <w:rsid w:val="00EC3067"/>
    <w:rsid w:val="00EC388D"/>
    <w:rsid w:val="00EC4399"/>
    <w:rsid w:val="00EC4415"/>
    <w:rsid w:val="00EC45E0"/>
    <w:rsid w:val="00EC4C45"/>
    <w:rsid w:val="00EC5196"/>
    <w:rsid w:val="00EC5377"/>
    <w:rsid w:val="00EC5FDD"/>
    <w:rsid w:val="00EC67F1"/>
    <w:rsid w:val="00EC6944"/>
    <w:rsid w:val="00EC6A60"/>
    <w:rsid w:val="00EC7FD0"/>
    <w:rsid w:val="00ED03B6"/>
    <w:rsid w:val="00ED0A54"/>
    <w:rsid w:val="00ED14C3"/>
    <w:rsid w:val="00ED1778"/>
    <w:rsid w:val="00ED193C"/>
    <w:rsid w:val="00ED1BD7"/>
    <w:rsid w:val="00ED22EC"/>
    <w:rsid w:val="00ED289A"/>
    <w:rsid w:val="00ED3041"/>
    <w:rsid w:val="00ED38CF"/>
    <w:rsid w:val="00ED3970"/>
    <w:rsid w:val="00ED3D59"/>
    <w:rsid w:val="00ED3F64"/>
    <w:rsid w:val="00ED5A19"/>
    <w:rsid w:val="00ED5AFC"/>
    <w:rsid w:val="00ED5FF3"/>
    <w:rsid w:val="00ED6012"/>
    <w:rsid w:val="00ED6B27"/>
    <w:rsid w:val="00ED732C"/>
    <w:rsid w:val="00ED73D8"/>
    <w:rsid w:val="00ED7A60"/>
    <w:rsid w:val="00ED7AD8"/>
    <w:rsid w:val="00ED7B1C"/>
    <w:rsid w:val="00ED7BD6"/>
    <w:rsid w:val="00EE0125"/>
    <w:rsid w:val="00EE014C"/>
    <w:rsid w:val="00EE01C5"/>
    <w:rsid w:val="00EE0424"/>
    <w:rsid w:val="00EE0D9A"/>
    <w:rsid w:val="00EE0DD8"/>
    <w:rsid w:val="00EE11B5"/>
    <w:rsid w:val="00EE132F"/>
    <w:rsid w:val="00EE159D"/>
    <w:rsid w:val="00EE1752"/>
    <w:rsid w:val="00EE21F3"/>
    <w:rsid w:val="00EE2469"/>
    <w:rsid w:val="00EE24D0"/>
    <w:rsid w:val="00EE298E"/>
    <w:rsid w:val="00EE2C6C"/>
    <w:rsid w:val="00EE35A1"/>
    <w:rsid w:val="00EE35AC"/>
    <w:rsid w:val="00EE3C39"/>
    <w:rsid w:val="00EE3C82"/>
    <w:rsid w:val="00EE3EC5"/>
    <w:rsid w:val="00EE45FE"/>
    <w:rsid w:val="00EE5A8C"/>
    <w:rsid w:val="00EE5C1A"/>
    <w:rsid w:val="00EE5C2E"/>
    <w:rsid w:val="00EE5DA6"/>
    <w:rsid w:val="00EE63DD"/>
    <w:rsid w:val="00EE6434"/>
    <w:rsid w:val="00EE6833"/>
    <w:rsid w:val="00EE6BD7"/>
    <w:rsid w:val="00EE73F5"/>
    <w:rsid w:val="00EE7810"/>
    <w:rsid w:val="00EE78BA"/>
    <w:rsid w:val="00EE7F15"/>
    <w:rsid w:val="00EF07CB"/>
    <w:rsid w:val="00EF09B1"/>
    <w:rsid w:val="00EF0DA6"/>
    <w:rsid w:val="00EF104F"/>
    <w:rsid w:val="00EF11D5"/>
    <w:rsid w:val="00EF190A"/>
    <w:rsid w:val="00EF1BBF"/>
    <w:rsid w:val="00EF1F14"/>
    <w:rsid w:val="00EF1FCB"/>
    <w:rsid w:val="00EF25AD"/>
    <w:rsid w:val="00EF2870"/>
    <w:rsid w:val="00EF33BC"/>
    <w:rsid w:val="00EF3AC6"/>
    <w:rsid w:val="00EF3C3F"/>
    <w:rsid w:val="00EF45A0"/>
    <w:rsid w:val="00EF4C8E"/>
    <w:rsid w:val="00EF4FB8"/>
    <w:rsid w:val="00EF506D"/>
    <w:rsid w:val="00EF5188"/>
    <w:rsid w:val="00EF51AA"/>
    <w:rsid w:val="00EF5462"/>
    <w:rsid w:val="00EF553A"/>
    <w:rsid w:val="00EF5ABE"/>
    <w:rsid w:val="00EF5B60"/>
    <w:rsid w:val="00EF5C2F"/>
    <w:rsid w:val="00EF5DEF"/>
    <w:rsid w:val="00EF5EC6"/>
    <w:rsid w:val="00EF61FF"/>
    <w:rsid w:val="00EF649D"/>
    <w:rsid w:val="00EF6667"/>
    <w:rsid w:val="00EF73FF"/>
    <w:rsid w:val="00EF7FEE"/>
    <w:rsid w:val="00F00916"/>
    <w:rsid w:val="00F00A70"/>
    <w:rsid w:val="00F01018"/>
    <w:rsid w:val="00F01293"/>
    <w:rsid w:val="00F015C2"/>
    <w:rsid w:val="00F01B8D"/>
    <w:rsid w:val="00F02093"/>
    <w:rsid w:val="00F02A82"/>
    <w:rsid w:val="00F02CE5"/>
    <w:rsid w:val="00F0306E"/>
    <w:rsid w:val="00F03184"/>
    <w:rsid w:val="00F03332"/>
    <w:rsid w:val="00F037CF"/>
    <w:rsid w:val="00F039BB"/>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0D"/>
    <w:rsid w:val="00F24176"/>
    <w:rsid w:val="00F248A5"/>
    <w:rsid w:val="00F24DD2"/>
    <w:rsid w:val="00F25008"/>
    <w:rsid w:val="00F250BD"/>
    <w:rsid w:val="00F25143"/>
    <w:rsid w:val="00F253AE"/>
    <w:rsid w:val="00F255DB"/>
    <w:rsid w:val="00F2590B"/>
    <w:rsid w:val="00F26310"/>
    <w:rsid w:val="00F26905"/>
    <w:rsid w:val="00F26F0D"/>
    <w:rsid w:val="00F2719A"/>
    <w:rsid w:val="00F27841"/>
    <w:rsid w:val="00F27F15"/>
    <w:rsid w:val="00F27F2A"/>
    <w:rsid w:val="00F303F7"/>
    <w:rsid w:val="00F308C7"/>
    <w:rsid w:val="00F312B0"/>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6710"/>
    <w:rsid w:val="00F37147"/>
    <w:rsid w:val="00F3761E"/>
    <w:rsid w:val="00F37B76"/>
    <w:rsid w:val="00F37C84"/>
    <w:rsid w:val="00F401A5"/>
    <w:rsid w:val="00F402FD"/>
    <w:rsid w:val="00F40876"/>
    <w:rsid w:val="00F408E9"/>
    <w:rsid w:val="00F4097C"/>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6D83"/>
    <w:rsid w:val="00F46EFA"/>
    <w:rsid w:val="00F47713"/>
    <w:rsid w:val="00F4794C"/>
    <w:rsid w:val="00F47EA2"/>
    <w:rsid w:val="00F47F49"/>
    <w:rsid w:val="00F50013"/>
    <w:rsid w:val="00F50694"/>
    <w:rsid w:val="00F50768"/>
    <w:rsid w:val="00F50C52"/>
    <w:rsid w:val="00F50E10"/>
    <w:rsid w:val="00F516CC"/>
    <w:rsid w:val="00F51B01"/>
    <w:rsid w:val="00F5214C"/>
    <w:rsid w:val="00F5236C"/>
    <w:rsid w:val="00F526F5"/>
    <w:rsid w:val="00F52C57"/>
    <w:rsid w:val="00F52F43"/>
    <w:rsid w:val="00F53077"/>
    <w:rsid w:val="00F53080"/>
    <w:rsid w:val="00F54405"/>
    <w:rsid w:val="00F5574C"/>
    <w:rsid w:val="00F5695C"/>
    <w:rsid w:val="00F56D86"/>
    <w:rsid w:val="00F56F2E"/>
    <w:rsid w:val="00F5701C"/>
    <w:rsid w:val="00F572EA"/>
    <w:rsid w:val="00F57485"/>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671"/>
    <w:rsid w:val="00F6489C"/>
    <w:rsid w:val="00F648CF"/>
    <w:rsid w:val="00F64987"/>
    <w:rsid w:val="00F64A59"/>
    <w:rsid w:val="00F64F6B"/>
    <w:rsid w:val="00F657FF"/>
    <w:rsid w:val="00F65C92"/>
    <w:rsid w:val="00F668A6"/>
    <w:rsid w:val="00F66E9B"/>
    <w:rsid w:val="00F67226"/>
    <w:rsid w:val="00F672AD"/>
    <w:rsid w:val="00F67B95"/>
    <w:rsid w:val="00F7043D"/>
    <w:rsid w:val="00F7081B"/>
    <w:rsid w:val="00F709FD"/>
    <w:rsid w:val="00F70AA7"/>
    <w:rsid w:val="00F70D3C"/>
    <w:rsid w:val="00F70EFF"/>
    <w:rsid w:val="00F71479"/>
    <w:rsid w:val="00F7233B"/>
    <w:rsid w:val="00F72793"/>
    <w:rsid w:val="00F72833"/>
    <w:rsid w:val="00F72C65"/>
    <w:rsid w:val="00F7435E"/>
    <w:rsid w:val="00F74671"/>
    <w:rsid w:val="00F746E1"/>
    <w:rsid w:val="00F756AB"/>
    <w:rsid w:val="00F75E69"/>
    <w:rsid w:val="00F7620E"/>
    <w:rsid w:val="00F76342"/>
    <w:rsid w:val="00F764FD"/>
    <w:rsid w:val="00F76AB2"/>
    <w:rsid w:val="00F76DAE"/>
    <w:rsid w:val="00F77997"/>
    <w:rsid w:val="00F77D86"/>
    <w:rsid w:val="00F8046B"/>
    <w:rsid w:val="00F80D2B"/>
    <w:rsid w:val="00F80E77"/>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783"/>
    <w:rsid w:val="00F857D8"/>
    <w:rsid w:val="00F859D5"/>
    <w:rsid w:val="00F85A54"/>
    <w:rsid w:val="00F85BBF"/>
    <w:rsid w:val="00F860A7"/>
    <w:rsid w:val="00F86186"/>
    <w:rsid w:val="00F8653B"/>
    <w:rsid w:val="00F86613"/>
    <w:rsid w:val="00F86631"/>
    <w:rsid w:val="00F86DF7"/>
    <w:rsid w:val="00F87C5C"/>
    <w:rsid w:val="00F90029"/>
    <w:rsid w:val="00F90665"/>
    <w:rsid w:val="00F90957"/>
    <w:rsid w:val="00F90B1C"/>
    <w:rsid w:val="00F90BDC"/>
    <w:rsid w:val="00F914A4"/>
    <w:rsid w:val="00F91E4B"/>
    <w:rsid w:val="00F921D0"/>
    <w:rsid w:val="00F92665"/>
    <w:rsid w:val="00F92A5F"/>
    <w:rsid w:val="00F92C66"/>
    <w:rsid w:val="00F92E4E"/>
    <w:rsid w:val="00F93024"/>
    <w:rsid w:val="00F93826"/>
    <w:rsid w:val="00F93BBE"/>
    <w:rsid w:val="00F93C18"/>
    <w:rsid w:val="00F93C9F"/>
    <w:rsid w:val="00F93CB0"/>
    <w:rsid w:val="00F93DA4"/>
    <w:rsid w:val="00F94AE9"/>
    <w:rsid w:val="00F950E2"/>
    <w:rsid w:val="00F9554D"/>
    <w:rsid w:val="00F95C9D"/>
    <w:rsid w:val="00F9637F"/>
    <w:rsid w:val="00F9659F"/>
    <w:rsid w:val="00F96A98"/>
    <w:rsid w:val="00F97093"/>
    <w:rsid w:val="00F97663"/>
    <w:rsid w:val="00F97BF4"/>
    <w:rsid w:val="00FA01A0"/>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6AE5"/>
    <w:rsid w:val="00FA7062"/>
    <w:rsid w:val="00FA77BC"/>
    <w:rsid w:val="00FA788A"/>
    <w:rsid w:val="00FA7B2D"/>
    <w:rsid w:val="00FA7ED1"/>
    <w:rsid w:val="00FA7F17"/>
    <w:rsid w:val="00FB047E"/>
    <w:rsid w:val="00FB0BC8"/>
    <w:rsid w:val="00FB10A4"/>
    <w:rsid w:val="00FB1429"/>
    <w:rsid w:val="00FB23A7"/>
    <w:rsid w:val="00FB2A66"/>
    <w:rsid w:val="00FB2DA1"/>
    <w:rsid w:val="00FB3926"/>
    <w:rsid w:val="00FB3E67"/>
    <w:rsid w:val="00FB431F"/>
    <w:rsid w:val="00FB43EF"/>
    <w:rsid w:val="00FB4545"/>
    <w:rsid w:val="00FB456A"/>
    <w:rsid w:val="00FB496C"/>
    <w:rsid w:val="00FB4A23"/>
    <w:rsid w:val="00FB4CD2"/>
    <w:rsid w:val="00FB591D"/>
    <w:rsid w:val="00FB5B0D"/>
    <w:rsid w:val="00FB5B81"/>
    <w:rsid w:val="00FB5FBF"/>
    <w:rsid w:val="00FB6272"/>
    <w:rsid w:val="00FB62F1"/>
    <w:rsid w:val="00FB64C6"/>
    <w:rsid w:val="00FB6591"/>
    <w:rsid w:val="00FB6739"/>
    <w:rsid w:val="00FB6788"/>
    <w:rsid w:val="00FB6BC9"/>
    <w:rsid w:val="00FB6E7F"/>
    <w:rsid w:val="00FB7207"/>
    <w:rsid w:val="00FB7DE4"/>
    <w:rsid w:val="00FB7E9D"/>
    <w:rsid w:val="00FC0318"/>
    <w:rsid w:val="00FC0A33"/>
    <w:rsid w:val="00FC0CBD"/>
    <w:rsid w:val="00FC17E1"/>
    <w:rsid w:val="00FC1940"/>
    <w:rsid w:val="00FC1E2E"/>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4FF4"/>
    <w:rsid w:val="00FD50C6"/>
    <w:rsid w:val="00FD510D"/>
    <w:rsid w:val="00FD638A"/>
    <w:rsid w:val="00FD68BA"/>
    <w:rsid w:val="00FD6985"/>
    <w:rsid w:val="00FD6AD4"/>
    <w:rsid w:val="00FD6B90"/>
    <w:rsid w:val="00FD72A0"/>
    <w:rsid w:val="00FD78E1"/>
    <w:rsid w:val="00FD79B5"/>
    <w:rsid w:val="00FD79F2"/>
    <w:rsid w:val="00FD7B39"/>
    <w:rsid w:val="00FE01AB"/>
    <w:rsid w:val="00FE03E3"/>
    <w:rsid w:val="00FE03E5"/>
    <w:rsid w:val="00FE0DE1"/>
    <w:rsid w:val="00FE0E32"/>
    <w:rsid w:val="00FE10A4"/>
    <w:rsid w:val="00FE1481"/>
    <w:rsid w:val="00FE1BE1"/>
    <w:rsid w:val="00FE1C5C"/>
    <w:rsid w:val="00FE1F0D"/>
    <w:rsid w:val="00FE1F19"/>
    <w:rsid w:val="00FE222B"/>
    <w:rsid w:val="00FE2324"/>
    <w:rsid w:val="00FE24E5"/>
    <w:rsid w:val="00FE2601"/>
    <w:rsid w:val="00FE273B"/>
    <w:rsid w:val="00FE2ACA"/>
    <w:rsid w:val="00FE2DCC"/>
    <w:rsid w:val="00FE33AE"/>
    <w:rsid w:val="00FE3430"/>
    <w:rsid w:val="00FE3451"/>
    <w:rsid w:val="00FE3667"/>
    <w:rsid w:val="00FE3722"/>
    <w:rsid w:val="00FE3B91"/>
    <w:rsid w:val="00FE43A8"/>
    <w:rsid w:val="00FE4EA6"/>
    <w:rsid w:val="00FE5141"/>
    <w:rsid w:val="00FE5529"/>
    <w:rsid w:val="00FE5B86"/>
    <w:rsid w:val="00FE5E01"/>
    <w:rsid w:val="00FE5EB7"/>
    <w:rsid w:val="00FE608E"/>
    <w:rsid w:val="00FE6701"/>
    <w:rsid w:val="00FE67E0"/>
    <w:rsid w:val="00FE67E4"/>
    <w:rsid w:val="00FE6ADC"/>
    <w:rsid w:val="00FE6B58"/>
    <w:rsid w:val="00FE7146"/>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4B9"/>
    <w:rPr>
      <w:sz w:val="22"/>
      <w:lang w:eastAsia="en-US"/>
    </w:rPr>
  </w:style>
  <w:style w:type="character" w:customStyle="1" w:styleId="Heading2Char">
    <w:name w:val="Heading 2 Char"/>
    <w:basedOn w:val="DefaultParagraphFont"/>
    <w:link w:val="Heading2"/>
    <w:rsid w:val="00DC1E0E"/>
    <w:rPr>
      <w:rFonts w:ascii="Arial" w:hAnsi="Arial"/>
      <w:b/>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1565382">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501323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0296-03-00bn-ieee-802-11bn-cc50-comments-on-d0-1.xls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board/aud/LMSC.pdf" TargetMode="External"/><Relationship Id="rId42" Type="http://schemas.openxmlformats.org/officeDocument/2006/relationships/hyperlink" Target="https://mentor.ieee.org/802.11/dcn/14/11-14-0629-22-0000-802-11-operations-manual.docx"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ee802.org/11/members.html" TargetMode="External"/><Relationship Id="rId24" Type="http://schemas.openxmlformats.org/officeDocument/2006/relationships/hyperlink" Target="http://standards.ieee.org/board/pat/pat-slideset.ppt" TargetMode="External"/><Relationship Id="rId32" Type="http://schemas.openxmlformats.org/officeDocument/2006/relationships/hyperlink" Target="http://standards.ieee.org/develop/policies/bylaws/sb_bylaws.pdf" TargetMode="External"/><Relationship Id="rId37" Type="http://schemas.openxmlformats.org/officeDocument/2006/relationships/hyperlink" Target="http://www.ieee802.org/PNP/approved/IEEE_802_WG_PandP_v19.pdf"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eee.org/about/corporate/governance/p7-8.html"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090-22-0PNP-ieee-802-lmsc-operations-manual.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board/pat/pat-slideset.pp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13/11-13-0230-05-0000-comment-resolution-tutorial.ppt" TargetMode="External"/><Relationship Id="rId22" Type="http://schemas.openxmlformats.org/officeDocument/2006/relationships/hyperlink" Target="http://standards.ieee.org/develop/policies/bylaws/sect6-7.html" TargetMode="External"/><Relationship Id="rId27" Type="http://schemas.openxmlformats.org/officeDocument/2006/relationships/hyperlink" Target="http://standards.ieee.org/board/pat/faq.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mentor.ieee.org/802-ec/dcn/17/ec-17-0090-22-0PNP-ieee-802-lmsc-operations-manual.pdf" TargetMode="External"/><Relationship Id="rId43" Type="http://schemas.openxmlformats.org/officeDocument/2006/relationships/hyperlink" Target="http://standards.ieee.org/develop/policies/bylaws/sb_bylaws.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eee802.org/11/members.html"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board/pat/pat-slideset.ppt" TargetMode="External"/><Relationship Id="rId33" Type="http://schemas.openxmlformats.org/officeDocument/2006/relationships/hyperlink" Target="http://standards.ieee.org/develop/policies/opman/sb_om.pdf" TargetMode="External"/><Relationship Id="rId38" Type="http://schemas.openxmlformats.org/officeDocument/2006/relationships/hyperlink" Target="https://mentor.ieee.org/802-ec/dcn/17/ec-17-0120-27-0PNP-ieee-802-lmsc-chairs-guidelines.pdf" TargetMode="External"/><Relationship Id="rId46" Type="http://schemas.openxmlformats.org/officeDocument/2006/relationships/fontTable" Target="fontTable.xml"/><Relationship Id="rId20" Type="http://schemas.openxmlformats.org/officeDocument/2006/relationships/hyperlink" Target="http://standards.ieee.org/resources/antitrust-guidelines.pdf" TargetMode="External"/><Relationship Id="rId41"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14037</TotalTime>
  <Pages>11</Pages>
  <Words>4244</Words>
  <Characters>24120</Characters>
  <Application>Microsoft Office Word</Application>
  <DocSecurity>0</DocSecurity>
  <Lines>482</Lines>
  <Paragraphs>286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TGbn Guidelines</dc:subject>
  <dc:creator>Alfred Asterjadhi</dc:creator>
  <cp:lastModifiedBy>Alfred Asterjadhi</cp:lastModifiedBy>
  <cp:revision>3602</cp:revision>
  <cp:lastPrinted>2019-05-20T20:59:00Z</cp:lastPrinted>
  <dcterms:created xsi:type="dcterms:W3CDTF">2020-05-10T18:10:00Z</dcterms:created>
  <dcterms:modified xsi:type="dcterms:W3CDTF">2025-10-15T22:36:00Z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